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6E01" w14:textId="072A4E7A" w:rsidR="00B96A90" w:rsidRPr="00B96A90" w:rsidRDefault="00B96A90" w:rsidP="003662CD">
      <w:pPr>
        <w:pBdr>
          <w:top w:val="single" w:sz="4" w:space="1" w:color="auto"/>
          <w:left w:val="single" w:sz="4" w:space="4" w:color="auto"/>
          <w:bottom w:val="single" w:sz="4" w:space="0" w:color="auto"/>
          <w:right w:val="single" w:sz="4" w:space="4" w:color="auto"/>
        </w:pBdr>
        <w:spacing w:before="19" w:line="240" w:lineRule="exact"/>
        <w:rPr>
          <w:rFonts w:eastAsia="DengXian"/>
          <w:szCs w:val="22"/>
          <w:lang w:val="it-IT" w:eastAsia="zh-CN"/>
        </w:rPr>
      </w:pPr>
      <w:r w:rsidRPr="00B96A90">
        <w:rPr>
          <w:rFonts w:eastAsia="DengXian"/>
          <w:szCs w:val="22"/>
          <w:lang w:val="it-IT" w:eastAsia="zh-CN"/>
        </w:rPr>
        <w:t xml:space="preserve">Il presente documento riporta le informazioni sul prodotto approvate relative a Lopinavir/Ritonavir Viatris, con evidenziate le modifiche che vi sono state apportate in seguito alla procedura precedente (EMA/N/0000256687). </w:t>
      </w:r>
    </w:p>
    <w:p w14:paraId="763AE890" w14:textId="77777777" w:rsidR="00B96A90" w:rsidRPr="00B96A90" w:rsidRDefault="00B96A90" w:rsidP="003662CD">
      <w:pPr>
        <w:pBdr>
          <w:top w:val="single" w:sz="4" w:space="1" w:color="auto"/>
          <w:left w:val="single" w:sz="4" w:space="4" w:color="auto"/>
          <w:bottom w:val="single" w:sz="4" w:space="0" w:color="auto"/>
          <w:right w:val="single" w:sz="4" w:space="4" w:color="auto"/>
        </w:pBdr>
        <w:spacing w:before="19" w:line="240" w:lineRule="exact"/>
        <w:rPr>
          <w:rFonts w:eastAsia="DengXian"/>
          <w:szCs w:val="22"/>
          <w:lang w:val="it-IT" w:eastAsia="zh-CN"/>
        </w:rPr>
      </w:pPr>
    </w:p>
    <w:p w14:paraId="4CF8D219" w14:textId="57344555" w:rsidR="00B96A90" w:rsidRPr="00B96A90" w:rsidRDefault="00B96A90" w:rsidP="003662CD">
      <w:pPr>
        <w:pBdr>
          <w:top w:val="single" w:sz="4" w:space="1" w:color="auto"/>
          <w:left w:val="single" w:sz="4" w:space="4" w:color="auto"/>
          <w:bottom w:val="single" w:sz="4" w:space="0" w:color="auto"/>
          <w:right w:val="single" w:sz="4" w:space="4" w:color="auto"/>
        </w:pBdr>
        <w:spacing w:before="19" w:line="240" w:lineRule="exact"/>
        <w:rPr>
          <w:rFonts w:eastAsia="DengXian"/>
          <w:szCs w:val="22"/>
          <w:lang w:val="it-IT" w:eastAsia="zh-CN"/>
        </w:rPr>
      </w:pPr>
      <w:r w:rsidRPr="00B96A90">
        <w:rPr>
          <w:rFonts w:eastAsia="DengXian"/>
          <w:szCs w:val="22"/>
          <w:lang w:val="it-IT" w:eastAsia="zh-CN"/>
        </w:rPr>
        <w:t xml:space="preserve">Per maggiori informazioni, consultare il sito web dell’Agenzia europea per i medicinali: </w:t>
      </w:r>
      <w:hyperlink r:id="rId13" w:history="1">
        <w:r w:rsidRPr="00715EB7">
          <w:rPr>
            <w:rStyle w:val="Collegamentoipertestuale"/>
            <w:rFonts w:eastAsia="DengXian"/>
            <w:szCs w:val="22"/>
            <w:lang w:val="it-IT" w:eastAsia="zh-CN"/>
          </w:rPr>
          <w:t>https://www.ema.europa.eu/en/medicines/human/epar/lopinavir-ritonavir-viatris</w:t>
        </w:r>
      </w:hyperlink>
    </w:p>
    <w:p w14:paraId="00A0F79B" w14:textId="77777777" w:rsidR="00B96A90" w:rsidRPr="00B96A90" w:rsidRDefault="00B96A90" w:rsidP="00B96A90">
      <w:pPr>
        <w:spacing w:before="19" w:line="240" w:lineRule="exact"/>
        <w:rPr>
          <w:rFonts w:eastAsia="DengXian"/>
          <w:sz w:val="24"/>
          <w:szCs w:val="22"/>
          <w:lang w:val="it-IT" w:eastAsia="zh-CN"/>
        </w:rPr>
      </w:pPr>
    </w:p>
    <w:p w14:paraId="6A41C6EC" w14:textId="77777777" w:rsidR="00FE5FCC" w:rsidRPr="00B96A90" w:rsidRDefault="00FE5FCC" w:rsidP="00E14958">
      <w:pPr>
        <w:rPr>
          <w:b/>
          <w:lang w:val="it-IT"/>
        </w:rPr>
      </w:pPr>
    </w:p>
    <w:p w14:paraId="6A41C6ED" w14:textId="77777777" w:rsidR="00FE5FCC" w:rsidRPr="00A30058" w:rsidRDefault="00FE5FCC" w:rsidP="00E14958">
      <w:pPr>
        <w:tabs>
          <w:tab w:val="left" w:pos="567"/>
        </w:tabs>
        <w:rPr>
          <w:lang w:val="it-IT"/>
        </w:rPr>
      </w:pPr>
    </w:p>
    <w:p w14:paraId="6A41C6EE" w14:textId="77777777" w:rsidR="00FE5FCC" w:rsidRPr="00B96A90" w:rsidRDefault="00FE5FCC" w:rsidP="00E14958">
      <w:pPr>
        <w:rPr>
          <w:lang w:val="it-IT"/>
        </w:rPr>
      </w:pPr>
    </w:p>
    <w:p w14:paraId="6A41C6EF" w14:textId="77777777" w:rsidR="00FE5FCC" w:rsidRPr="00A30058" w:rsidRDefault="00FE5FCC" w:rsidP="00E14958">
      <w:pPr>
        <w:tabs>
          <w:tab w:val="left" w:pos="567"/>
        </w:tabs>
        <w:suppressAutoHyphens/>
        <w:rPr>
          <w:lang w:val="it-IT"/>
        </w:rPr>
      </w:pPr>
    </w:p>
    <w:p w14:paraId="6A41C6F0" w14:textId="77777777" w:rsidR="00FE5FCC" w:rsidRPr="00A30058" w:rsidRDefault="00FE5FCC" w:rsidP="00E14958">
      <w:pPr>
        <w:tabs>
          <w:tab w:val="left" w:pos="567"/>
        </w:tabs>
        <w:suppressAutoHyphens/>
        <w:rPr>
          <w:lang w:val="it-IT"/>
        </w:rPr>
      </w:pPr>
    </w:p>
    <w:p w14:paraId="6A41C6F1" w14:textId="77777777" w:rsidR="00FE5FCC" w:rsidRPr="00A30058" w:rsidRDefault="00FE5FCC" w:rsidP="00E14958">
      <w:pPr>
        <w:tabs>
          <w:tab w:val="left" w:pos="567"/>
        </w:tabs>
        <w:suppressAutoHyphens/>
        <w:rPr>
          <w:lang w:val="it-IT"/>
        </w:rPr>
      </w:pPr>
    </w:p>
    <w:p w14:paraId="6A41C6F2" w14:textId="77777777" w:rsidR="00FE5FCC" w:rsidRPr="00A30058" w:rsidRDefault="00FE5FCC" w:rsidP="00E14958">
      <w:pPr>
        <w:tabs>
          <w:tab w:val="left" w:pos="567"/>
        </w:tabs>
        <w:suppressAutoHyphens/>
        <w:rPr>
          <w:lang w:val="it-IT"/>
        </w:rPr>
      </w:pPr>
    </w:p>
    <w:p w14:paraId="6A41C6F3" w14:textId="77777777" w:rsidR="00FE5FCC" w:rsidRPr="00A30058" w:rsidRDefault="00FE5FCC" w:rsidP="00E14958">
      <w:pPr>
        <w:tabs>
          <w:tab w:val="left" w:pos="567"/>
        </w:tabs>
        <w:suppressAutoHyphens/>
        <w:rPr>
          <w:lang w:val="it-IT"/>
        </w:rPr>
      </w:pPr>
    </w:p>
    <w:p w14:paraId="6A41C6F4" w14:textId="77777777" w:rsidR="00FE5FCC" w:rsidRPr="00A30058" w:rsidRDefault="00FE5FCC" w:rsidP="00E14958">
      <w:pPr>
        <w:tabs>
          <w:tab w:val="left" w:pos="567"/>
        </w:tabs>
        <w:suppressAutoHyphens/>
        <w:rPr>
          <w:lang w:val="it-IT"/>
        </w:rPr>
      </w:pPr>
    </w:p>
    <w:p w14:paraId="6A41C6F5" w14:textId="77777777" w:rsidR="00FE5FCC" w:rsidRPr="00A30058" w:rsidRDefault="00FE5FCC" w:rsidP="00E14958">
      <w:pPr>
        <w:tabs>
          <w:tab w:val="left" w:pos="567"/>
        </w:tabs>
        <w:suppressAutoHyphens/>
        <w:rPr>
          <w:lang w:val="it-IT"/>
        </w:rPr>
      </w:pPr>
    </w:p>
    <w:p w14:paraId="6A41C6F6" w14:textId="77777777" w:rsidR="00FE5FCC" w:rsidRPr="00A30058" w:rsidRDefault="00FE5FCC" w:rsidP="00E14958">
      <w:pPr>
        <w:tabs>
          <w:tab w:val="left" w:pos="567"/>
        </w:tabs>
        <w:suppressAutoHyphens/>
        <w:rPr>
          <w:lang w:val="it-IT"/>
        </w:rPr>
      </w:pPr>
    </w:p>
    <w:p w14:paraId="6A41C6F7" w14:textId="77777777" w:rsidR="00FE5FCC" w:rsidRPr="00A30058" w:rsidRDefault="00FE5FCC" w:rsidP="00E14958">
      <w:pPr>
        <w:tabs>
          <w:tab w:val="left" w:pos="567"/>
        </w:tabs>
        <w:suppressAutoHyphens/>
        <w:rPr>
          <w:lang w:val="it-IT"/>
        </w:rPr>
      </w:pPr>
    </w:p>
    <w:p w14:paraId="6A41C6F8" w14:textId="77777777" w:rsidR="00FE5FCC" w:rsidRPr="00A30058" w:rsidRDefault="00FE5FCC" w:rsidP="00E14958">
      <w:pPr>
        <w:tabs>
          <w:tab w:val="left" w:pos="567"/>
        </w:tabs>
        <w:suppressAutoHyphens/>
        <w:rPr>
          <w:lang w:val="it-IT"/>
        </w:rPr>
      </w:pPr>
    </w:p>
    <w:p w14:paraId="6A41C6F9" w14:textId="77777777" w:rsidR="00FE5FCC" w:rsidRPr="00A30058" w:rsidRDefault="00FE5FCC" w:rsidP="00E14958">
      <w:pPr>
        <w:tabs>
          <w:tab w:val="left" w:pos="567"/>
        </w:tabs>
        <w:suppressAutoHyphens/>
        <w:rPr>
          <w:lang w:val="it-IT"/>
        </w:rPr>
      </w:pPr>
    </w:p>
    <w:p w14:paraId="6A41C6FA" w14:textId="77777777" w:rsidR="00FE5FCC" w:rsidRPr="00A30058" w:rsidRDefault="00FE5FCC" w:rsidP="00E14958">
      <w:pPr>
        <w:tabs>
          <w:tab w:val="left" w:pos="567"/>
        </w:tabs>
        <w:suppressAutoHyphens/>
        <w:rPr>
          <w:lang w:val="it-IT"/>
        </w:rPr>
      </w:pPr>
    </w:p>
    <w:p w14:paraId="6A41C6FB" w14:textId="77777777" w:rsidR="00FE5FCC" w:rsidRPr="00A30058" w:rsidRDefault="00FE5FCC" w:rsidP="00E14958">
      <w:pPr>
        <w:tabs>
          <w:tab w:val="left" w:pos="567"/>
        </w:tabs>
        <w:suppressAutoHyphens/>
        <w:rPr>
          <w:lang w:val="it-IT"/>
        </w:rPr>
      </w:pPr>
    </w:p>
    <w:p w14:paraId="6A41C6FC" w14:textId="77777777" w:rsidR="00FE5FCC" w:rsidRPr="00A30058" w:rsidRDefault="00FE5FCC" w:rsidP="00E14958">
      <w:pPr>
        <w:tabs>
          <w:tab w:val="left" w:pos="567"/>
        </w:tabs>
        <w:suppressAutoHyphens/>
        <w:rPr>
          <w:lang w:val="it-IT"/>
        </w:rPr>
      </w:pPr>
    </w:p>
    <w:p w14:paraId="6A41C6FD" w14:textId="77777777" w:rsidR="00FE5FCC" w:rsidRPr="00A30058" w:rsidRDefault="00FE5FCC" w:rsidP="00E14958">
      <w:pPr>
        <w:tabs>
          <w:tab w:val="left" w:pos="567"/>
        </w:tabs>
        <w:suppressAutoHyphens/>
        <w:rPr>
          <w:lang w:val="it-IT"/>
        </w:rPr>
      </w:pPr>
    </w:p>
    <w:p w14:paraId="6A41C6FE" w14:textId="77777777" w:rsidR="00FE5FCC" w:rsidRPr="00A30058" w:rsidRDefault="00FE5FCC" w:rsidP="00E14958">
      <w:pPr>
        <w:pStyle w:val="Intestazione"/>
        <w:widowControl/>
        <w:tabs>
          <w:tab w:val="clear" w:pos="4153"/>
          <w:tab w:val="clear" w:pos="8306"/>
        </w:tabs>
        <w:suppressAutoHyphens/>
        <w:rPr>
          <w:rFonts w:ascii="Times New Roman" w:hAnsi="Times New Roman"/>
        </w:rPr>
      </w:pPr>
    </w:p>
    <w:p w14:paraId="6A41C6FF" w14:textId="77777777" w:rsidR="00FE5FCC" w:rsidRPr="00A30058" w:rsidRDefault="00FE5FCC" w:rsidP="00E14958">
      <w:pPr>
        <w:pStyle w:val="Intestazione"/>
        <w:widowControl/>
        <w:tabs>
          <w:tab w:val="clear" w:pos="4153"/>
          <w:tab w:val="clear" w:pos="8306"/>
        </w:tabs>
        <w:suppressAutoHyphens/>
        <w:rPr>
          <w:rFonts w:ascii="Times New Roman" w:hAnsi="Times New Roman"/>
        </w:rPr>
      </w:pPr>
    </w:p>
    <w:p w14:paraId="6A41C700" w14:textId="77777777" w:rsidR="00FE5FCC" w:rsidRPr="00A30058" w:rsidRDefault="00FE5FCC" w:rsidP="00E14958">
      <w:pPr>
        <w:tabs>
          <w:tab w:val="left" w:pos="567"/>
        </w:tabs>
        <w:suppressAutoHyphens/>
        <w:rPr>
          <w:lang w:val="it-IT"/>
        </w:rPr>
      </w:pPr>
    </w:p>
    <w:p w14:paraId="6A41C701" w14:textId="77777777" w:rsidR="00FE5FCC" w:rsidRPr="00A30058" w:rsidRDefault="00FE5FCC" w:rsidP="00E14958">
      <w:pPr>
        <w:tabs>
          <w:tab w:val="left" w:pos="567"/>
        </w:tabs>
        <w:suppressAutoHyphens/>
        <w:rPr>
          <w:lang w:val="it-IT"/>
        </w:rPr>
      </w:pPr>
    </w:p>
    <w:p w14:paraId="6A41C702" w14:textId="77777777" w:rsidR="00FE5FCC" w:rsidRPr="00A30058" w:rsidRDefault="00FE5FCC" w:rsidP="00E14958">
      <w:pPr>
        <w:tabs>
          <w:tab w:val="left" w:pos="567"/>
        </w:tabs>
        <w:suppressAutoHyphens/>
        <w:rPr>
          <w:lang w:val="it-IT" w:eastAsia="it-IT"/>
        </w:rPr>
      </w:pPr>
    </w:p>
    <w:p w14:paraId="6A41C703" w14:textId="77777777" w:rsidR="00FE5FCC" w:rsidRPr="00A30058" w:rsidRDefault="00FE5FCC" w:rsidP="00E14958">
      <w:pPr>
        <w:tabs>
          <w:tab w:val="left" w:pos="567"/>
        </w:tabs>
        <w:suppressAutoHyphens/>
        <w:jc w:val="center"/>
        <w:rPr>
          <w:b/>
          <w:lang w:val="it-IT" w:eastAsia="it-IT"/>
        </w:rPr>
      </w:pPr>
      <w:r w:rsidRPr="00A30058">
        <w:rPr>
          <w:b/>
          <w:lang w:val="it-IT"/>
        </w:rPr>
        <w:t>ALLEGATO</w:t>
      </w:r>
      <w:r w:rsidRPr="00A30058">
        <w:rPr>
          <w:b/>
          <w:lang w:val="it-IT" w:eastAsia="it-IT"/>
        </w:rPr>
        <w:t xml:space="preserve"> I</w:t>
      </w:r>
    </w:p>
    <w:p w14:paraId="6A41C704" w14:textId="77777777" w:rsidR="00FE5FCC" w:rsidRPr="00A30058" w:rsidRDefault="00FE5FCC" w:rsidP="00E14958">
      <w:pPr>
        <w:tabs>
          <w:tab w:val="left" w:pos="567"/>
        </w:tabs>
        <w:suppressAutoHyphens/>
        <w:jc w:val="center"/>
        <w:rPr>
          <w:b/>
          <w:lang w:val="it-IT"/>
        </w:rPr>
      </w:pPr>
    </w:p>
    <w:p w14:paraId="6A41C705" w14:textId="77777777" w:rsidR="00FE5FCC" w:rsidRPr="00AF643B" w:rsidRDefault="00FE5FCC" w:rsidP="00E14958">
      <w:pPr>
        <w:pStyle w:val="Titolo1"/>
        <w:rPr>
          <w:lang w:val="it-IT"/>
        </w:rPr>
      </w:pPr>
      <w:r w:rsidRPr="00AF643B">
        <w:rPr>
          <w:lang w:val="it-IT"/>
        </w:rPr>
        <w:t>RIASSUNTO DELLE CARATTERISTICHE DEL PRODOTTO</w:t>
      </w:r>
    </w:p>
    <w:p w14:paraId="51AA4E85" w14:textId="77777777" w:rsidR="008B138B" w:rsidRDefault="008B138B" w:rsidP="00E14958">
      <w:pPr>
        <w:keepNext/>
        <w:keepLines/>
        <w:widowControl w:val="0"/>
        <w:rPr>
          <w:lang w:val="it-IT"/>
        </w:rPr>
      </w:pPr>
      <w:r>
        <w:rPr>
          <w:lang w:val="it-IT"/>
        </w:rPr>
        <w:br w:type="page"/>
      </w:r>
    </w:p>
    <w:p w14:paraId="6A41C706" w14:textId="0D931FF5" w:rsidR="00FE5FCC" w:rsidRPr="00A30058" w:rsidRDefault="00FE5FCC" w:rsidP="00E14958">
      <w:pPr>
        <w:keepNext/>
        <w:keepLines/>
        <w:widowControl w:val="0"/>
        <w:rPr>
          <w:b/>
          <w:szCs w:val="22"/>
          <w:lang w:val="it-IT"/>
        </w:rPr>
      </w:pPr>
      <w:r w:rsidRPr="00A30058">
        <w:rPr>
          <w:b/>
          <w:szCs w:val="22"/>
          <w:lang w:val="it-IT"/>
        </w:rPr>
        <w:lastRenderedPageBreak/>
        <w:t>1.</w:t>
      </w:r>
      <w:r w:rsidRPr="00A30058">
        <w:rPr>
          <w:b/>
          <w:szCs w:val="22"/>
          <w:lang w:val="it-IT"/>
        </w:rPr>
        <w:tab/>
        <w:t>DENOMINAZIONE DEL MEDICINALE</w:t>
      </w:r>
    </w:p>
    <w:p w14:paraId="6A41C707" w14:textId="77777777" w:rsidR="00FE5FCC" w:rsidRPr="00A30058" w:rsidRDefault="00FE5FCC" w:rsidP="00E14958">
      <w:pPr>
        <w:keepNext/>
        <w:keepLines/>
        <w:widowControl w:val="0"/>
        <w:tabs>
          <w:tab w:val="left" w:pos="567"/>
        </w:tabs>
        <w:rPr>
          <w:szCs w:val="22"/>
          <w:lang w:val="it-IT"/>
        </w:rPr>
      </w:pPr>
    </w:p>
    <w:p w14:paraId="6A41C708" w14:textId="02507DE9" w:rsidR="00AB4673" w:rsidRPr="00A30058" w:rsidRDefault="00DA4D93" w:rsidP="00E14958">
      <w:pPr>
        <w:rPr>
          <w:lang w:val="it-IT"/>
        </w:rPr>
      </w:pPr>
      <w:r w:rsidRPr="00A30058">
        <w:rPr>
          <w:lang w:val="it-IT"/>
        </w:rPr>
        <w:t xml:space="preserve">Lopinavir e Ritonavir </w:t>
      </w:r>
      <w:r w:rsidR="00D6292E">
        <w:rPr>
          <w:lang w:val="it-IT"/>
        </w:rPr>
        <w:t>Viatris</w:t>
      </w:r>
      <w:r w:rsidRPr="00A30058">
        <w:rPr>
          <w:lang w:val="it-IT"/>
        </w:rPr>
        <w:t xml:space="preserve"> </w:t>
      </w:r>
      <w:r w:rsidR="00AB4673" w:rsidRPr="00A30058">
        <w:rPr>
          <w:lang w:val="it-IT"/>
        </w:rPr>
        <w:t>10</w:t>
      </w:r>
      <w:r w:rsidR="00AA67C8" w:rsidRPr="00A30058">
        <w:rPr>
          <w:lang w:val="it-IT"/>
        </w:rPr>
        <w:t>0 </w:t>
      </w:r>
      <w:r w:rsidR="00DD3EA1" w:rsidRPr="00A30058">
        <w:rPr>
          <w:lang w:val="it-IT"/>
        </w:rPr>
        <w:t>mg</w:t>
      </w:r>
      <w:r w:rsidRPr="00A30058">
        <w:rPr>
          <w:lang w:val="it-IT"/>
        </w:rPr>
        <w:t>/</w:t>
      </w:r>
      <w:r w:rsidR="00AB4673" w:rsidRPr="00A30058">
        <w:rPr>
          <w:lang w:val="it-IT"/>
        </w:rPr>
        <w:t>2</w:t>
      </w:r>
      <w:r w:rsidR="00AA67C8" w:rsidRPr="00A30058">
        <w:rPr>
          <w:lang w:val="it-IT"/>
        </w:rPr>
        <w:t>5 </w:t>
      </w:r>
      <w:r w:rsidR="00DD3EA1" w:rsidRPr="00A30058">
        <w:rPr>
          <w:lang w:val="it-IT"/>
        </w:rPr>
        <w:t>mg</w:t>
      </w:r>
      <w:r w:rsidR="00F17032" w:rsidRPr="00A30058">
        <w:rPr>
          <w:lang w:val="it-IT"/>
        </w:rPr>
        <w:t> </w:t>
      </w:r>
      <w:r w:rsidR="00AB4673" w:rsidRPr="00A30058">
        <w:rPr>
          <w:lang w:val="it-IT"/>
        </w:rPr>
        <w:t>compresse rivestite con film</w:t>
      </w:r>
    </w:p>
    <w:p w14:paraId="6A41C709" w14:textId="64FAF549" w:rsidR="00FE5FCC" w:rsidRPr="00A30058" w:rsidRDefault="00DA4D93" w:rsidP="00E14958">
      <w:pPr>
        <w:tabs>
          <w:tab w:val="left" w:pos="567"/>
        </w:tabs>
        <w:suppressAutoHyphens/>
        <w:rPr>
          <w:szCs w:val="22"/>
          <w:lang w:val="it-IT"/>
        </w:rPr>
      </w:pPr>
      <w:r w:rsidRPr="00A30058">
        <w:rPr>
          <w:szCs w:val="22"/>
          <w:lang w:val="it-IT"/>
        </w:rPr>
        <w:t xml:space="preserve">Lopinavir e Ritonavir </w:t>
      </w:r>
      <w:r w:rsidR="00D6292E">
        <w:rPr>
          <w:szCs w:val="22"/>
          <w:lang w:val="it-IT"/>
        </w:rPr>
        <w:t>Viatris</w:t>
      </w:r>
      <w:r w:rsidRPr="00A30058">
        <w:rPr>
          <w:szCs w:val="22"/>
          <w:lang w:val="it-IT"/>
        </w:rPr>
        <w:t xml:space="preserve"> </w:t>
      </w:r>
      <w:r w:rsidR="00AB4673" w:rsidRPr="00A30058">
        <w:rPr>
          <w:szCs w:val="22"/>
          <w:lang w:val="it-IT"/>
        </w:rPr>
        <w:t>20</w:t>
      </w:r>
      <w:r w:rsidR="00AA67C8" w:rsidRPr="00A30058">
        <w:rPr>
          <w:szCs w:val="22"/>
          <w:lang w:val="it-IT"/>
        </w:rPr>
        <w:t>0 </w:t>
      </w:r>
      <w:r w:rsidR="00DD3EA1" w:rsidRPr="00A30058">
        <w:rPr>
          <w:szCs w:val="22"/>
          <w:lang w:val="it-IT"/>
        </w:rPr>
        <w:t>mg</w:t>
      </w:r>
      <w:r w:rsidRPr="00A30058">
        <w:rPr>
          <w:szCs w:val="22"/>
          <w:lang w:val="it-IT"/>
        </w:rPr>
        <w:t>/</w:t>
      </w:r>
      <w:r w:rsidR="00AB4673" w:rsidRPr="00AF643B">
        <w:rPr>
          <w:szCs w:val="22"/>
          <w:lang w:val="it-IT"/>
        </w:rPr>
        <w:t>5</w:t>
      </w:r>
      <w:r w:rsidR="00AA67C8" w:rsidRPr="00AF643B">
        <w:rPr>
          <w:szCs w:val="22"/>
          <w:lang w:val="it-IT"/>
        </w:rPr>
        <w:t>0 </w:t>
      </w:r>
      <w:r w:rsidR="00DD3EA1" w:rsidRPr="00AF643B">
        <w:rPr>
          <w:szCs w:val="22"/>
          <w:lang w:val="it-IT"/>
        </w:rPr>
        <w:t>mg</w:t>
      </w:r>
      <w:r w:rsidR="00F17032" w:rsidRPr="00AF643B">
        <w:rPr>
          <w:szCs w:val="22"/>
          <w:lang w:val="it-IT"/>
        </w:rPr>
        <w:t> </w:t>
      </w:r>
      <w:r w:rsidR="00AB4673" w:rsidRPr="00AF643B">
        <w:rPr>
          <w:szCs w:val="22"/>
          <w:lang w:val="it-IT"/>
        </w:rPr>
        <w:t>compresse</w:t>
      </w:r>
      <w:r w:rsidR="00AB4673" w:rsidRPr="006D3609">
        <w:rPr>
          <w:szCs w:val="22"/>
          <w:lang w:val="it-IT"/>
        </w:rPr>
        <w:t xml:space="preserve"> </w:t>
      </w:r>
      <w:r w:rsidR="00AB4673" w:rsidRPr="00AF643B">
        <w:rPr>
          <w:szCs w:val="22"/>
          <w:lang w:val="it-IT"/>
        </w:rPr>
        <w:t>rivestite</w:t>
      </w:r>
      <w:r w:rsidR="00AB4673" w:rsidRPr="006D3609">
        <w:rPr>
          <w:szCs w:val="22"/>
          <w:lang w:val="it-IT"/>
        </w:rPr>
        <w:t xml:space="preserve"> con</w:t>
      </w:r>
      <w:r w:rsidR="00AB4673" w:rsidRPr="00AF643B">
        <w:rPr>
          <w:szCs w:val="22"/>
          <w:lang w:val="it-IT"/>
        </w:rPr>
        <w:t xml:space="preserve"> film</w:t>
      </w:r>
      <w:r w:rsidR="00AB4673" w:rsidRPr="006D3609" w:rsidDel="00AB4673">
        <w:rPr>
          <w:szCs w:val="22"/>
          <w:lang w:val="it-IT"/>
        </w:rPr>
        <w:t xml:space="preserve"> </w:t>
      </w:r>
    </w:p>
    <w:p w14:paraId="6A41C70A" w14:textId="77777777" w:rsidR="00FE5FCC" w:rsidRPr="0042688E" w:rsidRDefault="00FE5FCC" w:rsidP="00E14958">
      <w:pPr>
        <w:keepNext/>
        <w:keepLines/>
        <w:widowControl w:val="0"/>
        <w:tabs>
          <w:tab w:val="left" w:pos="567"/>
        </w:tabs>
        <w:rPr>
          <w:szCs w:val="22"/>
          <w:lang w:val="it-IT"/>
        </w:rPr>
      </w:pPr>
    </w:p>
    <w:p w14:paraId="6A41C70B" w14:textId="77777777" w:rsidR="00753FFB" w:rsidRPr="0042688E" w:rsidRDefault="00753FFB" w:rsidP="00E14958">
      <w:pPr>
        <w:keepNext/>
        <w:keepLines/>
        <w:widowControl w:val="0"/>
        <w:tabs>
          <w:tab w:val="left" w:pos="567"/>
        </w:tabs>
        <w:rPr>
          <w:szCs w:val="22"/>
          <w:lang w:val="it-IT"/>
        </w:rPr>
      </w:pPr>
    </w:p>
    <w:p w14:paraId="6A41C70C" w14:textId="77777777" w:rsidR="00FE5FCC" w:rsidRPr="00367E3B" w:rsidRDefault="00FE5FCC" w:rsidP="00E14958">
      <w:pPr>
        <w:keepNext/>
        <w:keepLines/>
        <w:tabs>
          <w:tab w:val="left" w:pos="567"/>
        </w:tabs>
        <w:suppressAutoHyphens/>
        <w:ind w:left="567" w:hanging="567"/>
        <w:rPr>
          <w:szCs w:val="22"/>
          <w:lang w:val="it-IT"/>
        </w:rPr>
      </w:pPr>
      <w:r w:rsidRPr="00367E3B">
        <w:rPr>
          <w:b/>
          <w:szCs w:val="22"/>
          <w:lang w:val="it-IT"/>
        </w:rPr>
        <w:t>2.</w:t>
      </w:r>
      <w:r w:rsidRPr="00367E3B">
        <w:rPr>
          <w:b/>
          <w:szCs w:val="22"/>
          <w:lang w:val="it-IT"/>
        </w:rPr>
        <w:tab/>
        <w:t>COMPOSIZIONE QUALITATIVA E QUANTITATIVA</w:t>
      </w:r>
    </w:p>
    <w:p w14:paraId="6A41C70D" w14:textId="77777777" w:rsidR="00FE5FCC" w:rsidRPr="006D3609" w:rsidRDefault="00FE5FCC" w:rsidP="00E14958">
      <w:pPr>
        <w:keepNext/>
        <w:keepLines/>
        <w:widowControl w:val="0"/>
        <w:tabs>
          <w:tab w:val="left" w:pos="567"/>
        </w:tabs>
        <w:rPr>
          <w:szCs w:val="22"/>
          <w:lang w:val="it-IT"/>
        </w:rPr>
      </w:pPr>
    </w:p>
    <w:p w14:paraId="6A41C70E" w14:textId="0AA0E0B8" w:rsidR="00AB4673" w:rsidRPr="006D3609" w:rsidRDefault="00DA4D93" w:rsidP="00E14958">
      <w:pPr>
        <w:keepNext/>
        <w:keepLines/>
        <w:tabs>
          <w:tab w:val="left" w:pos="567"/>
        </w:tabs>
        <w:suppressAutoHyphens/>
        <w:rPr>
          <w:szCs w:val="22"/>
          <w:u w:val="single"/>
          <w:lang w:val="it-IT"/>
        </w:rPr>
      </w:pPr>
      <w:r w:rsidRPr="006D3609">
        <w:rPr>
          <w:szCs w:val="22"/>
          <w:u w:val="single"/>
          <w:lang w:val="it-IT"/>
        </w:rPr>
        <w:t xml:space="preserve">Lopinavir e Ritonavir </w:t>
      </w:r>
      <w:r w:rsidR="00D6292E">
        <w:rPr>
          <w:szCs w:val="22"/>
          <w:u w:val="single"/>
          <w:lang w:val="it-IT"/>
        </w:rPr>
        <w:t>Viatris</w:t>
      </w:r>
      <w:r w:rsidRPr="006D3609">
        <w:rPr>
          <w:szCs w:val="22"/>
          <w:u w:val="single"/>
          <w:lang w:val="it-IT"/>
        </w:rPr>
        <w:t xml:space="preserve"> </w:t>
      </w:r>
      <w:r w:rsidR="00AB4673" w:rsidRPr="006D3609">
        <w:rPr>
          <w:szCs w:val="22"/>
          <w:u w:val="single"/>
          <w:lang w:val="it-IT"/>
        </w:rPr>
        <w:t>10</w:t>
      </w:r>
      <w:r w:rsidR="00AA67C8" w:rsidRPr="006D3609">
        <w:rPr>
          <w:szCs w:val="22"/>
          <w:u w:val="single"/>
          <w:lang w:val="it-IT"/>
        </w:rPr>
        <w:t>0 </w:t>
      </w:r>
      <w:r w:rsidR="00DD3EA1" w:rsidRPr="006D3609">
        <w:rPr>
          <w:szCs w:val="22"/>
          <w:u w:val="single"/>
          <w:lang w:val="it-IT"/>
        </w:rPr>
        <w:t>mg</w:t>
      </w:r>
      <w:r w:rsidRPr="006D3609">
        <w:rPr>
          <w:szCs w:val="22"/>
          <w:u w:val="single"/>
          <w:lang w:val="it-IT"/>
        </w:rPr>
        <w:t>/</w:t>
      </w:r>
      <w:r w:rsidR="00AB4673" w:rsidRPr="006D3609">
        <w:rPr>
          <w:szCs w:val="22"/>
          <w:u w:val="single"/>
          <w:lang w:val="it-IT"/>
        </w:rPr>
        <w:t>2</w:t>
      </w:r>
      <w:r w:rsidR="00AA67C8" w:rsidRPr="006D3609">
        <w:rPr>
          <w:szCs w:val="22"/>
          <w:u w:val="single"/>
          <w:lang w:val="it-IT"/>
        </w:rPr>
        <w:t>5 </w:t>
      </w:r>
      <w:r w:rsidR="00DD3EA1" w:rsidRPr="006D3609">
        <w:rPr>
          <w:szCs w:val="22"/>
          <w:u w:val="single"/>
          <w:lang w:val="it-IT"/>
        </w:rPr>
        <w:t>mg</w:t>
      </w:r>
      <w:r w:rsidR="00F17032" w:rsidRPr="006D3609">
        <w:rPr>
          <w:szCs w:val="22"/>
          <w:u w:val="single"/>
          <w:lang w:val="it-IT"/>
        </w:rPr>
        <w:t> </w:t>
      </w:r>
      <w:r w:rsidR="00AB4673" w:rsidRPr="006D3609">
        <w:rPr>
          <w:szCs w:val="22"/>
          <w:u w:val="single"/>
          <w:lang w:val="it-IT"/>
        </w:rPr>
        <w:t>compresse rivestite con film</w:t>
      </w:r>
    </w:p>
    <w:p w14:paraId="33B3AE87" w14:textId="77777777" w:rsidR="00E62367" w:rsidRDefault="00E62367" w:rsidP="00E14958">
      <w:pPr>
        <w:keepNext/>
        <w:keepLines/>
        <w:tabs>
          <w:tab w:val="left" w:pos="567"/>
        </w:tabs>
        <w:suppressAutoHyphens/>
        <w:rPr>
          <w:szCs w:val="22"/>
          <w:lang w:val="it-IT"/>
        </w:rPr>
      </w:pPr>
    </w:p>
    <w:p w14:paraId="6A41C70F" w14:textId="77777777" w:rsidR="00AB4673" w:rsidRPr="006D3609" w:rsidRDefault="00AB4673" w:rsidP="00E14958">
      <w:pPr>
        <w:keepNext/>
        <w:keepLines/>
        <w:tabs>
          <w:tab w:val="left" w:pos="567"/>
        </w:tabs>
        <w:suppressAutoHyphens/>
        <w:rPr>
          <w:szCs w:val="22"/>
          <w:lang w:val="it-IT"/>
        </w:rPr>
      </w:pPr>
      <w:r w:rsidRPr="006D3609">
        <w:rPr>
          <w:szCs w:val="22"/>
          <w:lang w:val="it-IT"/>
        </w:rPr>
        <w:t>Ogni compressa rivestita con film contiene 10</w:t>
      </w:r>
      <w:r w:rsidR="00AA67C8" w:rsidRPr="006D3609">
        <w:rPr>
          <w:szCs w:val="22"/>
          <w:lang w:val="it-IT"/>
        </w:rPr>
        <w:t>0 </w:t>
      </w:r>
      <w:r w:rsidR="00DD3EA1" w:rsidRPr="006D3609">
        <w:rPr>
          <w:szCs w:val="22"/>
          <w:lang w:val="it-IT"/>
        </w:rPr>
        <w:t xml:space="preserve">mg </w:t>
      </w:r>
      <w:r w:rsidRPr="006D3609">
        <w:rPr>
          <w:szCs w:val="22"/>
          <w:lang w:val="it-IT"/>
        </w:rPr>
        <w:t>di lopinavir co-formulato con 2</w:t>
      </w:r>
      <w:r w:rsidR="00AA67C8" w:rsidRPr="006D3609">
        <w:rPr>
          <w:szCs w:val="22"/>
          <w:lang w:val="it-IT"/>
        </w:rPr>
        <w:t>5 </w:t>
      </w:r>
      <w:r w:rsidR="00DD3EA1" w:rsidRPr="006D3609">
        <w:rPr>
          <w:szCs w:val="22"/>
          <w:lang w:val="it-IT"/>
        </w:rPr>
        <w:t xml:space="preserve">mg </w:t>
      </w:r>
      <w:r w:rsidRPr="006D3609">
        <w:rPr>
          <w:szCs w:val="22"/>
          <w:lang w:val="it-IT"/>
        </w:rPr>
        <w:t>di ritonavir come potenziatore farmacocinetico.</w:t>
      </w:r>
    </w:p>
    <w:p w14:paraId="6A41C710" w14:textId="77777777" w:rsidR="00AB4673" w:rsidRPr="006D3609" w:rsidRDefault="00AB4673" w:rsidP="00E14958">
      <w:pPr>
        <w:keepNext/>
        <w:keepLines/>
        <w:tabs>
          <w:tab w:val="left" w:pos="567"/>
        </w:tabs>
        <w:suppressAutoHyphens/>
        <w:rPr>
          <w:szCs w:val="22"/>
          <w:lang w:val="it-IT"/>
        </w:rPr>
      </w:pPr>
    </w:p>
    <w:p w14:paraId="6A41C711" w14:textId="58D9AC3D" w:rsidR="00AB4673" w:rsidRPr="006D3609" w:rsidRDefault="00DA4D93" w:rsidP="00E14958">
      <w:pPr>
        <w:keepNext/>
        <w:keepLines/>
        <w:tabs>
          <w:tab w:val="left" w:pos="567"/>
        </w:tabs>
        <w:suppressAutoHyphens/>
        <w:rPr>
          <w:szCs w:val="22"/>
          <w:u w:val="single"/>
          <w:lang w:val="it-IT"/>
        </w:rPr>
      </w:pPr>
      <w:r w:rsidRPr="006D3609">
        <w:rPr>
          <w:szCs w:val="22"/>
          <w:u w:val="single"/>
          <w:lang w:val="it-IT"/>
        </w:rPr>
        <w:t xml:space="preserve">Lopinavir e Ritonavir </w:t>
      </w:r>
      <w:r w:rsidR="00D6292E">
        <w:rPr>
          <w:szCs w:val="22"/>
          <w:u w:val="single"/>
          <w:lang w:val="it-IT"/>
        </w:rPr>
        <w:t>Viatris</w:t>
      </w:r>
      <w:r w:rsidRPr="006D3609">
        <w:rPr>
          <w:szCs w:val="22"/>
          <w:u w:val="single"/>
          <w:lang w:val="it-IT"/>
        </w:rPr>
        <w:t xml:space="preserve"> </w:t>
      </w:r>
      <w:r w:rsidR="00AB4673" w:rsidRPr="006D3609">
        <w:rPr>
          <w:szCs w:val="22"/>
          <w:u w:val="single"/>
          <w:lang w:val="it-IT"/>
        </w:rPr>
        <w:t>20</w:t>
      </w:r>
      <w:r w:rsidR="00AA67C8" w:rsidRPr="006D3609">
        <w:rPr>
          <w:szCs w:val="22"/>
          <w:u w:val="single"/>
          <w:lang w:val="it-IT"/>
        </w:rPr>
        <w:t>0 </w:t>
      </w:r>
      <w:r w:rsidR="00DD3EA1" w:rsidRPr="006D3609">
        <w:rPr>
          <w:szCs w:val="22"/>
          <w:u w:val="single"/>
          <w:lang w:val="it-IT"/>
        </w:rPr>
        <w:t>mg</w:t>
      </w:r>
      <w:r w:rsidRPr="006D3609">
        <w:rPr>
          <w:szCs w:val="22"/>
          <w:u w:val="single"/>
          <w:lang w:val="it-IT"/>
        </w:rPr>
        <w:t>/</w:t>
      </w:r>
      <w:r w:rsidR="00AB4673" w:rsidRPr="006D3609">
        <w:rPr>
          <w:szCs w:val="22"/>
          <w:u w:val="single"/>
          <w:lang w:val="it-IT"/>
        </w:rPr>
        <w:t>5</w:t>
      </w:r>
      <w:r w:rsidR="00AA67C8" w:rsidRPr="006D3609">
        <w:rPr>
          <w:szCs w:val="22"/>
          <w:u w:val="single"/>
          <w:lang w:val="it-IT"/>
        </w:rPr>
        <w:t>0 </w:t>
      </w:r>
      <w:r w:rsidR="00DD3EA1" w:rsidRPr="006D3609">
        <w:rPr>
          <w:szCs w:val="22"/>
          <w:u w:val="single"/>
          <w:lang w:val="it-IT"/>
        </w:rPr>
        <w:t>mg</w:t>
      </w:r>
      <w:r w:rsidR="00F17032" w:rsidRPr="006D3609">
        <w:rPr>
          <w:szCs w:val="22"/>
          <w:u w:val="single"/>
          <w:lang w:val="it-IT"/>
        </w:rPr>
        <w:t> </w:t>
      </w:r>
      <w:r w:rsidR="00AB4673" w:rsidRPr="006D3609">
        <w:rPr>
          <w:szCs w:val="22"/>
          <w:u w:val="single"/>
          <w:lang w:val="it-IT"/>
        </w:rPr>
        <w:t>compresse rivestite con film</w:t>
      </w:r>
    </w:p>
    <w:p w14:paraId="0F3B390D" w14:textId="77777777" w:rsidR="00E62367" w:rsidRDefault="00E62367" w:rsidP="00E14958">
      <w:pPr>
        <w:keepNext/>
        <w:keepLines/>
        <w:tabs>
          <w:tab w:val="left" w:pos="567"/>
        </w:tabs>
        <w:suppressAutoHyphens/>
        <w:rPr>
          <w:szCs w:val="22"/>
          <w:lang w:val="it-IT"/>
        </w:rPr>
      </w:pPr>
    </w:p>
    <w:p w14:paraId="6A41C712" w14:textId="77777777" w:rsidR="00AB4673" w:rsidRPr="006D3609" w:rsidRDefault="00AB4673" w:rsidP="00E14958">
      <w:pPr>
        <w:keepNext/>
        <w:keepLines/>
        <w:tabs>
          <w:tab w:val="left" w:pos="567"/>
        </w:tabs>
        <w:suppressAutoHyphens/>
        <w:rPr>
          <w:szCs w:val="22"/>
          <w:lang w:val="it-IT"/>
        </w:rPr>
      </w:pPr>
      <w:r w:rsidRPr="006D3609">
        <w:rPr>
          <w:szCs w:val="22"/>
          <w:lang w:val="it-IT"/>
        </w:rPr>
        <w:t>Ogni compressa rivestita con film contiene 20</w:t>
      </w:r>
      <w:r w:rsidR="00AA67C8" w:rsidRPr="006D3609">
        <w:rPr>
          <w:szCs w:val="22"/>
          <w:lang w:val="it-IT"/>
        </w:rPr>
        <w:t>0 </w:t>
      </w:r>
      <w:r w:rsidR="00DD3EA1" w:rsidRPr="006D3609">
        <w:rPr>
          <w:szCs w:val="22"/>
          <w:lang w:val="it-IT"/>
        </w:rPr>
        <w:t xml:space="preserve">mg </w:t>
      </w:r>
      <w:r w:rsidRPr="006D3609">
        <w:rPr>
          <w:szCs w:val="22"/>
          <w:lang w:val="it-IT"/>
        </w:rPr>
        <w:t>di lopinavir co-formulato con 5</w:t>
      </w:r>
      <w:r w:rsidR="00AA67C8" w:rsidRPr="006D3609">
        <w:rPr>
          <w:szCs w:val="22"/>
          <w:lang w:val="it-IT"/>
        </w:rPr>
        <w:t>0 </w:t>
      </w:r>
      <w:r w:rsidR="00DD3EA1" w:rsidRPr="006D3609">
        <w:rPr>
          <w:szCs w:val="22"/>
          <w:lang w:val="it-IT"/>
        </w:rPr>
        <w:t xml:space="preserve">mg </w:t>
      </w:r>
      <w:r w:rsidRPr="006D3609">
        <w:rPr>
          <w:szCs w:val="22"/>
          <w:lang w:val="it-IT"/>
        </w:rPr>
        <w:t>di ritonavir come potenziatore farmacocinetico.</w:t>
      </w:r>
    </w:p>
    <w:p w14:paraId="6A41C713" w14:textId="77777777" w:rsidR="00AB4673" w:rsidRPr="006D3609" w:rsidRDefault="00AB4673" w:rsidP="00E14958">
      <w:pPr>
        <w:keepNext/>
        <w:keepLines/>
        <w:tabs>
          <w:tab w:val="left" w:pos="567"/>
        </w:tabs>
        <w:suppressAutoHyphens/>
        <w:rPr>
          <w:szCs w:val="22"/>
          <w:lang w:val="it-IT"/>
        </w:rPr>
      </w:pPr>
    </w:p>
    <w:p w14:paraId="6A41C714" w14:textId="77777777" w:rsidR="00FE5FCC" w:rsidRPr="006D3609" w:rsidRDefault="00AB4673" w:rsidP="00E14958">
      <w:pPr>
        <w:tabs>
          <w:tab w:val="left" w:pos="567"/>
        </w:tabs>
        <w:suppressAutoHyphens/>
        <w:rPr>
          <w:szCs w:val="22"/>
          <w:lang w:val="it-IT"/>
        </w:rPr>
      </w:pPr>
      <w:r w:rsidRPr="006D3609">
        <w:rPr>
          <w:szCs w:val="22"/>
          <w:lang w:val="it-IT"/>
        </w:rPr>
        <w:t>Per l’elenco completo degli eccipienti vedere</w:t>
      </w:r>
      <w:r w:rsidR="00524C61" w:rsidRPr="006D3609">
        <w:rPr>
          <w:szCs w:val="22"/>
          <w:lang w:val="it-IT"/>
        </w:rPr>
        <w:t xml:space="preserve"> paragrafo </w:t>
      </w:r>
      <w:r w:rsidRPr="006D3609">
        <w:rPr>
          <w:szCs w:val="22"/>
          <w:lang w:val="it-IT"/>
        </w:rPr>
        <w:t>6.1.</w:t>
      </w:r>
    </w:p>
    <w:p w14:paraId="6A41C715" w14:textId="77777777" w:rsidR="00FE5FCC" w:rsidRPr="006D3609" w:rsidRDefault="00FE5FCC" w:rsidP="00E14958">
      <w:pPr>
        <w:keepNext/>
        <w:keepLines/>
        <w:widowControl w:val="0"/>
        <w:tabs>
          <w:tab w:val="left" w:pos="567"/>
        </w:tabs>
        <w:rPr>
          <w:szCs w:val="22"/>
          <w:lang w:val="it-IT"/>
        </w:rPr>
      </w:pPr>
    </w:p>
    <w:p w14:paraId="6A41C716" w14:textId="77777777" w:rsidR="00DA4D93" w:rsidRPr="006D3609" w:rsidRDefault="00DA4D93" w:rsidP="00E14958">
      <w:pPr>
        <w:keepNext/>
        <w:keepLines/>
        <w:widowControl w:val="0"/>
        <w:tabs>
          <w:tab w:val="left" w:pos="567"/>
        </w:tabs>
        <w:rPr>
          <w:szCs w:val="22"/>
          <w:lang w:val="it-IT"/>
        </w:rPr>
      </w:pPr>
    </w:p>
    <w:p w14:paraId="6A41C717" w14:textId="77777777" w:rsidR="00FE5FCC" w:rsidRPr="006D3609" w:rsidRDefault="00FE5FCC" w:rsidP="00E14958">
      <w:pPr>
        <w:keepNext/>
        <w:keepLines/>
        <w:tabs>
          <w:tab w:val="left" w:pos="567"/>
        </w:tabs>
        <w:suppressAutoHyphens/>
        <w:ind w:left="567" w:hanging="567"/>
        <w:rPr>
          <w:szCs w:val="22"/>
          <w:lang w:val="it-IT"/>
        </w:rPr>
      </w:pPr>
      <w:r w:rsidRPr="006D3609">
        <w:rPr>
          <w:b/>
          <w:szCs w:val="22"/>
          <w:lang w:val="it-IT"/>
        </w:rPr>
        <w:t>3.</w:t>
      </w:r>
      <w:r w:rsidRPr="006D3609">
        <w:rPr>
          <w:b/>
          <w:szCs w:val="22"/>
          <w:lang w:val="it-IT"/>
        </w:rPr>
        <w:tab/>
        <w:t>FORMA FARMACEUTICA</w:t>
      </w:r>
    </w:p>
    <w:p w14:paraId="6A41C718" w14:textId="77777777" w:rsidR="00FE5FCC" w:rsidRPr="006D3609" w:rsidRDefault="00FE5FCC" w:rsidP="00E14958">
      <w:pPr>
        <w:keepNext/>
        <w:keepLines/>
        <w:widowControl w:val="0"/>
        <w:tabs>
          <w:tab w:val="left" w:pos="567"/>
        </w:tabs>
        <w:rPr>
          <w:szCs w:val="22"/>
          <w:lang w:val="it-IT"/>
        </w:rPr>
      </w:pPr>
    </w:p>
    <w:p w14:paraId="6A41C719" w14:textId="77777777" w:rsidR="00DA4D93" w:rsidRPr="006D3609" w:rsidRDefault="00DA4D93" w:rsidP="00E14958">
      <w:pPr>
        <w:tabs>
          <w:tab w:val="left" w:pos="567"/>
        </w:tabs>
        <w:suppressAutoHyphens/>
        <w:rPr>
          <w:szCs w:val="22"/>
          <w:u w:val="single"/>
          <w:lang w:val="it-IT"/>
        </w:rPr>
      </w:pPr>
      <w:r w:rsidRPr="006D3609">
        <w:rPr>
          <w:szCs w:val="22"/>
          <w:lang w:val="it-IT"/>
        </w:rPr>
        <w:t>Compressa rivestita con film</w:t>
      </w:r>
      <w:r w:rsidRPr="006D3609">
        <w:rPr>
          <w:szCs w:val="22"/>
          <w:u w:val="single"/>
          <w:lang w:val="it-IT"/>
        </w:rPr>
        <w:t>.</w:t>
      </w:r>
    </w:p>
    <w:p w14:paraId="6A41C71A" w14:textId="77777777" w:rsidR="00DA4D93" w:rsidRPr="006D3609" w:rsidRDefault="00DA4D93" w:rsidP="00E14958">
      <w:pPr>
        <w:tabs>
          <w:tab w:val="left" w:pos="567"/>
        </w:tabs>
        <w:suppressAutoHyphens/>
        <w:rPr>
          <w:szCs w:val="22"/>
          <w:u w:val="single"/>
          <w:lang w:val="it-IT"/>
        </w:rPr>
      </w:pPr>
    </w:p>
    <w:p w14:paraId="6A41C71B" w14:textId="31B17F3F" w:rsidR="00AB4673" w:rsidRPr="006D3609" w:rsidRDefault="00DA4D93" w:rsidP="00E14958">
      <w:pPr>
        <w:tabs>
          <w:tab w:val="left" w:pos="567"/>
        </w:tabs>
        <w:suppressAutoHyphens/>
        <w:rPr>
          <w:szCs w:val="22"/>
          <w:u w:val="single"/>
          <w:lang w:val="it-IT"/>
        </w:rPr>
      </w:pPr>
      <w:r w:rsidRPr="006D3609">
        <w:rPr>
          <w:szCs w:val="22"/>
          <w:u w:val="single"/>
          <w:lang w:val="it-IT"/>
        </w:rPr>
        <w:t xml:space="preserve">Lopinavir e Ritonavir </w:t>
      </w:r>
      <w:r w:rsidR="00D6292E">
        <w:rPr>
          <w:szCs w:val="22"/>
          <w:u w:val="single"/>
          <w:lang w:val="it-IT"/>
        </w:rPr>
        <w:t>Viatris</w:t>
      </w:r>
      <w:r w:rsidRPr="006D3609">
        <w:rPr>
          <w:szCs w:val="22"/>
          <w:u w:val="single"/>
          <w:lang w:val="it-IT"/>
        </w:rPr>
        <w:t xml:space="preserve"> </w:t>
      </w:r>
      <w:r w:rsidR="00AB4673" w:rsidRPr="006D3609">
        <w:rPr>
          <w:szCs w:val="22"/>
          <w:u w:val="single"/>
          <w:lang w:val="it-IT"/>
        </w:rPr>
        <w:t>10</w:t>
      </w:r>
      <w:r w:rsidR="00AA67C8" w:rsidRPr="006D3609">
        <w:rPr>
          <w:szCs w:val="22"/>
          <w:u w:val="single"/>
          <w:lang w:val="it-IT"/>
        </w:rPr>
        <w:t>0 </w:t>
      </w:r>
      <w:r w:rsidR="00DD3EA1" w:rsidRPr="006D3609">
        <w:rPr>
          <w:szCs w:val="22"/>
          <w:u w:val="single"/>
          <w:lang w:val="it-IT"/>
        </w:rPr>
        <w:t>mg</w:t>
      </w:r>
      <w:r w:rsidRPr="006D3609">
        <w:rPr>
          <w:szCs w:val="22"/>
          <w:u w:val="single"/>
          <w:lang w:val="it-IT"/>
        </w:rPr>
        <w:t>/</w:t>
      </w:r>
      <w:r w:rsidR="00AB4673" w:rsidRPr="006D3609">
        <w:rPr>
          <w:szCs w:val="22"/>
          <w:u w:val="single"/>
          <w:lang w:val="it-IT"/>
        </w:rPr>
        <w:t>2</w:t>
      </w:r>
      <w:r w:rsidR="00AA67C8" w:rsidRPr="006D3609">
        <w:rPr>
          <w:szCs w:val="22"/>
          <w:u w:val="single"/>
          <w:lang w:val="it-IT"/>
        </w:rPr>
        <w:t>5 </w:t>
      </w:r>
      <w:r w:rsidR="00DD3EA1" w:rsidRPr="006D3609">
        <w:rPr>
          <w:szCs w:val="22"/>
          <w:u w:val="single"/>
          <w:lang w:val="it-IT"/>
        </w:rPr>
        <w:t>mg</w:t>
      </w:r>
      <w:r w:rsidR="00F17032" w:rsidRPr="006D3609">
        <w:rPr>
          <w:szCs w:val="22"/>
          <w:u w:val="single"/>
          <w:lang w:val="it-IT"/>
        </w:rPr>
        <w:t> </w:t>
      </w:r>
      <w:r w:rsidR="00AB4673" w:rsidRPr="006D3609">
        <w:rPr>
          <w:szCs w:val="22"/>
          <w:u w:val="single"/>
          <w:lang w:val="it-IT"/>
        </w:rPr>
        <w:t>compresse rivestite con film</w:t>
      </w:r>
    </w:p>
    <w:p w14:paraId="6E08708D" w14:textId="77777777" w:rsidR="00E62367" w:rsidRDefault="00E62367" w:rsidP="00E14958">
      <w:pPr>
        <w:tabs>
          <w:tab w:val="left" w:pos="567"/>
        </w:tabs>
        <w:suppressAutoHyphens/>
        <w:rPr>
          <w:szCs w:val="22"/>
          <w:lang w:val="it-IT"/>
        </w:rPr>
      </w:pPr>
    </w:p>
    <w:p w14:paraId="6A41C71C" w14:textId="77777777" w:rsidR="00AB4673" w:rsidRPr="006D3609" w:rsidRDefault="00AB4673" w:rsidP="00E14958">
      <w:pPr>
        <w:tabs>
          <w:tab w:val="left" w:pos="567"/>
        </w:tabs>
        <w:suppressAutoHyphens/>
        <w:rPr>
          <w:szCs w:val="22"/>
          <w:lang w:val="it-IT"/>
        </w:rPr>
      </w:pPr>
      <w:r w:rsidRPr="006D3609">
        <w:rPr>
          <w:szCs w:val="22"/>
          <w:lang w:val="it-IT"/>
        </w:rPr>
        <w:t>Compressa di circa 15,</w:t>
      </w:r>
      <w:r w:rsidR="00DC2DB4" w:rsidRPr="006D3609">
        <w:rPr>
          <w:szCs w:val="22"/>
          <w:lang w:val="it-IT"/>
        </w:rPr>
        <w:t>0 mm</w:t>
      </w:r>
      <w:r w:rsidRPr="006D3609">
        <w:rPr>
          <w:szCs w:val="22"/>
          <w:lang w:val="it-IT"/>
        </w:rPr>
        <w:t xml:space="preserve"> x 8,</w:t>
      </w:r>
      <w:r w:rsidR="00DC2DB4" w:rsidRPr="006D3609">
        <w:rPr>
          <w:szCs w:val="22"/>
          <w:lang w:val="it-IT"/>
        </w:rPr>
        <w:t>0 mm</w:t>
      </w:r>
      <w:r w:rsidRPr="006D3609">
        <w:rPr>
          <w:szCs w:val="22"/>
          <w:lang w:val="it-IT"/>
        </w:rPr>
        <w:t>, bianche, rivestite con film, ovaloide, biconvessa a bordo smussato con inciso “MLR4” su di un lato e liscia sull’altro lato.</w:t>
      </w:r>
    </w:p>
    <w:p w14:paraId="6A41C71D" w14:textId="77777777" w:rsidR="00AB4673" w:rsidRPr="006D3609" w:rsidRDefault="00AB4673" w:rsidP="00E14958">
      <w:pPr>
        <w:tabs>
          <w:tab w:val="left" w:pos="567"/>
        </w:tabs>
        <w:suppressAutoHyphens/>
        <w:rPr>
          <w:szCs w:val="22"/>
          <w:u w:val="single"/>
          <w:lang w:val="it-IT"/>
        </w:rPr>
      </w:pPr>
    </w:p>
    <w:p w14:paraId="6A41C71E" w14:textId="016B5AA0" w:rsidR="00AB4673" w:rsidRPr="006D3609" w:rsidRDefault="00DA4D93" w:rsidP="00E14958">
      <w:pPr>
        <w:tabs>
          <w:tab w:val="left" w:pos="567"/>
        </w:tabs>
        <w:suppressAutoHyphens/>
        <w:rPr>
          <w:szCs w:val="22"/>
          <w:u w:val="single"/>
          <w:lang w:val="it-IT"/>
        </w:rPr>
      </w:pPr>
      <w:r w:rsidRPr="006D3609">
        <w:rPr>
          <w:szCs w:val="22"/>
          <w:u w:val="single"/>
          <w:lang w:val="it-IT"/>
        </w:rPr>
        <w:t xml:space="preserve">Lopinavir e Ritonavir </w:t>
      </w:r>
      <w:r w:rsidR="00D6292E">
        <w:rPr>
          <w:szCs w:val="22"/>
          <w:u w:val="single"/>
          <w:lang w:val="it-IT"/>
        </w:rPr>
        <w:t>Viatris</w:t>
      </w:r>
      <w:r w:rsidRPr="006D3609">
        <w:rPr>
          <w:szCs w:val="22"/>
          <w:u w:val="single"/>
          <w:lang w:val="it-IT"/>
        </w:rPr>
        <w:t xml:space="preserve"> </w:t>
      </w:r>
      <w:r w:rsidR="00AB4673" w:rsidRPr="006D3609">
        <w:rPr>
          <w:szCs w:val="22"/>
          <w:u w:val="single"/>
          <w:lang w:val="it-IT"/>
        </w:rPr>
        <w:t>20</w:t>
      </w:r>
      <w:r w:rsidR="00AA67C8" w:rsidRPr="006D3609">
        <w:rPr>
          <w:szCs w:val="22"/>
          <w:u w:val="single"/>
          <w:lang w:val="it-IT"/>
        </w:rPr>
        <w:t>0 </w:t>
      </w:r>
      <w:r w:rsidR="00DD3EA1" w:rsidRPr="006D3609">
        <w:rPr>
          <w:szCs w:val="22"/>
          <w:u w:val="single"/>
          <w:lang w:val="it-IT"/>
        </w:rPr>
        <w:t>mg</w:t>
      </w:r>
      <w:r w:rsidRPr="006D3609">
        <w:rPr>
          <w:szCs w:val="22"/>
          <w:u w:val="single"/>
          <w:lang w:val="it-IT"/>
        </w:rPr>
        <w:t>/</w:t>
      </w:r>
      <w:r w:rsidR="00AB4673" w:rsidRPr="006D3609">
        <w:rPr>
          <w:szCs w:val="22"/>
          <w:u w:val="single"/>
          <w:lang w:val="it-IT"/>
        </w:rPr>
        <w:t>5</w:t>
      </w:r>
      <w:r w:rsidR="00AA67C8" w:rsidRPr="006D3609">
        <w:rPr>
          <w:szCs w:val="22"/>
          <w:u w:val="single"/>
          <w:lang w:val="it-IT"/>
        </w:rPr>
        <w:t>0 </w:t>
      </w:r>
      <w:r w:rsidR="00DD3EA1" w:rsidRPr="006D3609">
        <w:rPr>
          <w:szCs w:val="22"/>
          <w:u w:val="single"/>
          <w:lang w:val="it-IT"/>
        </w:rPr>
        <w:t>mg</w:t>
      </w:r>
      <w:r w:rsidR="00F17032" w:rsidRPr="006D3609">
        <w:rPr>
          <w:szCs w:val="22"/>
          <w:u w:val="single"/>
          <w:lang w:val="it-IT"/>
        </w:rPr>
        <w:t> </w:t>
      </w:r>
      <w:r w:rsidR="00AB4673" w:rsidRPr="006D3609">
        <w:rPr>
          <w:szCs w:val="22"/>
          <w:u w:val="single"/>
          <w:lang w:val="it-IT"/>
        </w:rPr>
        <w:t>compresse rivestite con film</w:t>
      </w:r>
    </w:p>
    <w:p w14:paraId="54D2C057" w14:textId="77777777" w:rsidR="00E62367" w:rsidRDefault="00E62367" w:rsidP="00E14958">
      <w:pPr>
        <w:tabs>
          <w:tab w:val="left" w:pos="567"/>
        </w:tabs>
        <w:suppressAutoHyphens/>
        <w:rPr>
          <w:szCs w:val="22"/>
          <w:lang w:val="it-IT"/>
        </w:rPr>
      </w:pPr>
    </w:p>
    <w:p w14:paraId="6A41C71F" w14:textId="77777777" w:rsidR="00FE5FCC" w:rsidRPr="006D3609" w:rsidRDefault="00AB4673" w:rsidP="00E14958">
      <w:pPr>
        <w:tabs>
          <w:tab w:val="left" w:pos="567"/>
        </w:tabs>
        <w:suppressAutoHyphens/>
        <w:rPr>
          <w:szCs w:val="22"/>
          <w:lang w:val="it-IT"/>
        </w:rPr>
      </w:pPr>
      <w:r w:rsidRPr="006D3609">
        <w:rPr>
          <w:szCs w:val="22"/>
          <w:lang w:val="it-IT"/>
        </w:rPr>
        <w:t>Compressa di circa 18,</w:t>
      </w:r>
      <w:r w:rsidR="00DA4D93" w:rsidRPr="006D3609">
        <w:rPr>
          <w:szCs w:val="22"/>
          <w:lang w:val="it-IT"/>
        </w:rPr>
        <w:t>8</w:t>
      </w:r>
      <w:r w:rsidR="00DC2DB4" w:rsidRPr="006D3609">
        <w:rPr>
          <w:szCs w:val="22"/>
          <w:lang w:val="it-IT"/>
        </w:rPr>
        <w:t> mm</w:t>
      </w:r>
      <w:r w:rsidRPr="006D3609">
        <w:rPr>
          <w:szCs w:val="22"/>
          <w:lang w:val="it-IT"/>
        </w:rPr>
        <w:t xml:space="preserve"> x 10,</w:t>
      </w:r>
      <w:r w:rsidR="00DC2DB4" w:rsidRPr="006D3609">
        <w:rPr>
          <w:szCs w:val="22"/>
          <w:lang w:val="it-IT"/>
        </w:rPr>
        <w:t>0 mm</w:t>
      </w:r>
      <w:r w:rsidRPr="006D3609">
        <w:rPr>
          <w:szCs w:val="22"/>
          <w:lang w:val="it-IT"/>
        </w:rPr>
        <w:t>, bianche, rivestite con film, ovaloide, biconvessa a bordo smussato con inciso “MLR3” su di un lato e liscia sull’altro lato.</w:t>
      </w:r>
    </w:p>
    <w:p w14:paraId="6A41C720" w14:textId="77777777" w:rsidR="00FE5FCC" w:rsidRPr="006D3609" w:rsidRDefault="00FE5FCC" w:rsidP="00E14958">
      <w:pPr>
        <w:keepNext/>
        <w:keepLines/>
        <w:widowControl w:val="0"/>
        <w:tabs>
          <w:tab w:val="left" w:pos="567"/>
        </w:tabs>
        <w:rPr>
          <w:szCs w:val="22"/>
          <w:lang w:val="it-IT"/>
        </w:rPr>
      </w:pPr>
    </w:p>
    <w:p w14:paraId="6A41C721" w14:textId="77777777" w:rsidR="00DA4D93" w:rsidRPr="006D3609" w:rsidRDefault="00DA4D93" w:rsidP="00E14958">
      <w:pPr>
        <w:keepNext/>
        <w:keepLines/>
        <w:widowControl w:val="0"/>
        <w:tabs>
          <w:tab w:val="left" w:pos="567"/>
        </w:tabs>
        <w:rPr>
          <w:szCs w:val="22"/>
          <w:lang w:val="it-IT"/>
        </w:rPr>
      </w:pPr>
    </w:p>
    <w:p w14:paraId="6A41C722" w14:textId="77777777" w:rsidR="00FE5FCC" w:rsidRPr="006D3609" w:rsidRDefault="00FE5FCC" w:rsidP="00E14958">
      <w:pPr>
        <w:keepNext/>
        <w:keepLines/>
        <w:tabs>
          <w:tab w:val="left" w:pos="567"/>
        </w:tabs>
        <w:suppressAutoHyphens/>
        <w:ind w:left="567" w:hanging="567"/>
        <w:rPr>
          <w:szCs w:val="22"/>
          <w:lang w:val="it-IT"/>
        </w:rPr>
      </w:pPr>
      <w:r w:rsidRPr="006D3609">
        <w:rPr>
          <w:b/>
          <w:szCs w:val="22"/>
          <w:lang w:val="it-IT"/>
        </w:rPr>
        <w:t>4.</w:t>
      </w:r>
      <w:r w:rsidRPr="006D3609">
        <w:rPr>
          <w:b/>
          <w:szCs w:val="22"/>
          <w:lang w:val="it-IT"/>
        </w:rPr>
        <w:tab/>
        <w:t>INFORMAZIONI CLINICHE</w:t>
      </w:r>
    </w:p>
    <w:p w14:paraId="6A41C723" w14:textId="77777777" w:rsidR="00FE5FCC" w:rsidRPr="006D3609" w:rsidRDefault="00FE5FCC" w:rsidP="00E14958">
      <w:pPr>
        <w:keepNext/>
        <w:keepLines/>
        <w:widowControl w:val="0"/>
        <w:tabs>
          <w:tab w:val="left" w:pos="567"/>
        </w:tabs>
        <w:rPr>
          <w:szCs w:val="22"/>
          <w:lang w:val="it-IT"/>
        </w:rPr>
      </w:pPr>
    </w:p>
    <w:p w14:paraId="6A41C724" w14:textId="77777777" w:rsidR="00FE5FCC" w:rsidRPr="006D3609" w:rsidRDefault="00FE5FCC" w:rsidP="00E14958">
      <w:pPr>
        <w:keepNext/>
        <w:keepLines/>
        <w:tabs>
          <w:tab w:val="left" w:pos="567"/>
        </w:tabs>
        <w:suppressAutoHyphens/>
        <w:ind w:left="567" w:hanging="567"/>
        <w:rPr>
          <w:szCs w:val="22"/>
          <w:lang w:val="it-IT"/>
        </w:rPr>
      </w:pPr>
      <w:r w:rsidRPr="006D3609">
        <w:rPr>
          <w:b/>
          <w:szCs w:val="22"/>
          <w:lang w:val="it-IT"/>
        </w:rPr>
        <w:t>4.1</w:t>
      </w:r>
      <w:r w:rsidRPr="006D3609">
        <w:rPr>
          <w:b/>
          <w:szCs w:val="22"/>
          <w:lang w:val="it-IT"/>
        </w:rPr>
        <w:tab/>
        <w:t>Indicazioni terapeutiche</w:t>
      </w:r>
    </w:p>
    <w:p w14:paraId="6A41C725" w14:textId="77777777" w:rsidR="00FE5FCC" w:rsidRPr="006D3609" w:rsidRDefault="00FE5FCC" w:rsidP="00E14958">
      <w:pPr>
        <w:keepNext/>
        <w:keepLines/>
        <w:tabs>
          <w:tab w:val="left" w:pos="567"/>
        </w:tabs>
        <w:suppressAutoHyphens/>
        <w:rPr>
          <w:szCs w:val="22"/>
          <w:lang w:val="it-IT"/>
        </w:rPr>
      </w:pPr>
    </w:p>
    <w:p w14:paraId="6A41C726" w14:textId="77777777" w:rsidR="00AB4673" w:rsidRPr="006D3609" w:rsidRDefault="00AB4673" w:rsidP="00E14958">
      <w:pPr>
        <w:keepNext/>
        <w:keepLines/>
        <w:tabs>
          <w:tab w:val="left" w:pos="567"/>
        </w:tabs>
        <w:suppressAutoHyphens/>
        <w:rPr>
          <w:szCs w:val="22"/>
          <w:lang w:val="it-IT"/>
        </w:rPr>
      </w:pPr>
      <w:r w:rsidRPr="006D3609">
        <w:rPr>
          <w:szCs w:val="22"/>
          <w:lang w:val="it-IT"/>
        </w:rPr>
        <w:t xml:space="preserve">Lopinavir e ritonavir è indicato, in associazione con altri medicinali antiretrovirali, per il trattamento di adulti, adolescenti </w:t>
      </w:r>
      <w:r w:rsidR="00DA4D93" w:rsidRPr="006D3609">
        <w:rPr>
          <w:szCs w:val="22"/>
          <w:lang w:val="it-IT"/>
        </w:rPr>
        <w:t>e bambini di età superiore ai 2 </w:t>
      </w:r>
      <w:r w:rsidRPr="006D3609">
        <w:rPr>
          <w:szCs w:val="22"/>
          <w:lang w:val="it-IT"/>
        </w:rPr>
        <w:t>anni con</w:t>
      </w:r>
      <w:r w:rsidR="00884776" w:rsidRPr="006D3609">
        <w:rPr>
          <w:szCs w:val="22"/>
          <w:lang w:val="it-IT"/>
        </w:rPr>
        <w:t xml:space="preserve"> infezione da virus </w:t>
      </w:r>
      <w:r w:rsidRPr="006D3609">
        <w:rPr>
          <w:szCs w:val="22"/>
          <w:lang w:val="it-IT"/>
        </w:rPr>
        <w:t>dell’immunodeficienza umana (HIV-1).</w:t>
      </w:r>
    </w:p>
    <w:p w14:paraId="6A41C727" w14:textId="77777777" w:rsidR="00AB4673" w:rsidRPr="006D3609" w:rsidRDefault="00AB4673" w:rsidP="00E14958">
      <w:pPr>
        <w:keepNext/>
        <w:keepLines/>
        <w:tabs>
          <w:tab w:val="left" w:pos="567"/>
        </w:tabs>
        <w:suppressAutoHyphens/>
        <w:rPr>
          <w:szCs w:val="22"/>
          <w:lang w:val="it-IT"/>
        </w:rPr>
      </w:pPr>
    </w:p>
    <w:p w14:paraId="6A41C728" w14:textId="77777777" w:rsidR="00AB4673" w:rsidRPr="006D3609" w:rsidRDefault="00AB4673" w:rsidP="00E14958">
      <w:pPr>
        <w:tabs>
          <w:tab w:val="left" w:pos="567"/>
        </w:tabs>
        <w:suppressAutoHyphens/>
        <w:rPr>
          <w:szCs w:val="22"/>
          <w:lang w:val="it-IT"/>
        </w:rPr>
      </w:pPr>
      <w:r w:rsidRPr="006D3609">
        <w:rPr>
          <w:szCs w:val="22"/>
          <w:lang w:val="it-IT"/>
        </w:rPr>
        <w:t>La scelta di lopinavir e ritonavir per il trattamento di pazienti con infezione HIV-1 e con precedente esperienza di inibitori della proteasi deve basarsi su test di resistenza virale individuale e sulla storia dei trattamen</w:t>
      </w:r>
      <w:r w:rsidR="00DA4D93" w:rsidRPr="006D3609">
        <w:rPr>
          <w:szCs w:val="22"/>
          <w:lang w:val="it-IT"/>
        </w:rPr>
        <w:t>ti precedenti (vedere paragrafi </w:t>
      </w:r>
      <w:r w:rsidRPr="006D3609">
        <w:rPr>
          <w:szCs w:val="22"/>
          <w:lang w:val="it-IT"/>
        </w:rPr>
        <w:t>4.4 e 5.1).</w:t>
      </w:r>
    </w:p>
    <w:p w14:paraId="6A41C729" w14:textId="77777777" w:rsidR="00F62115" w:rsidRPr="006D3609" w:rsidRDefault="00F62115" w:rsidP="00E14958">
      <w:pPr>
        <w:tabs>
          <w:tab w:val="left" w:pos="567"/>
        </w:tabs>
        <w:suppressAutoHyphens/>
        <w:rPr>
          <w:szCs w:val="22"/>
          <w:lang w:val="it-IT"/>
        </w:rPr>
      </w:pPr>
    </w:p>
    <w:p w14:paraId="6A41C72A" w14:textId="77777777" w:rsidR="00FE5FCC" w:rsidRPr="006D3609" w:rsidRDefault="00FE5FCC" w:rsidP="00E14958">
      <w:pPr>
        <w:keepNext/>
        <w:keepLines/>
        <w:tabs>
          <w:tab w:val="left" w:pos="567"/>
        </w:tabs>
        <w:suppressAutoHyphens/>
        <w:ind w:left="567" w:hanging="567"/>
        <w:rPr>
          <w:szCs w:val="22"/>
          <w:lang w:val="it-IT"/>
        </w:rPr>
      </w:pPr>
      <w:r w:rsidRPr="006D3609">
        <w:rPr>
          <w:b/>
          <w:szCs w:val="22"/>
          <w:lang w:val="it-IT"/>
        </w:rPr>
        <w:t>4.2</w:t>
      </w:r>
      <w:r w:rsidRPr="006D3609">
        <w:rPr>
          <w:b/>
          <w:szCs w:val="22"/>
          <w:lang w:val="it-IT"/>
        </w:rPr>
        <w:tab/>
        <w:t>Posologia e modo di somministrazione</w:t>
      </w:r>
    </w:p>
    <w:p w14:paraId="6A41C72B" w14:textId="77777777" w:rsidR="00AB4673" w:rsidRPr="006D3609" w:rsidRDefault="00AB4673" w:rsidP="00E14958">
      <w:pPr>
        <w:keepNext/>
        <w:keepLines/>
        <w:tabs>
          <w:tab w:val="left" w:pos="567"/>
        </w:tabs>
        <w:suppressAutoHyphens/>
        <w:rPr>
          <w:szCs w:val="22"/>
          <w:lang w:val="it-IT"/>
        </w:rPr>
      </w:pPr>
    </w:p>
    <w:p w14:paraId="6A41C72C" w14:textId="77777777" w:rsidR="00AB4673" w:rsidRPr="006D3609" w:rsidRDefault="00AB4673" w:rsidP="00E14958">
      <w:pPr>
        <w:keepNext/>
        <w:keepLines/>
        <w:tabs>
          <w:tab w:val="left" w:pos="567"/>
        </w:tabs>
        <w:suppressAutoHyphens/>
        <w:rPr>
          <w:szCs w:val="22"/>
          <w:lang w:val="it-IT"/>
        </w:rPr>
      </w:pPr>
      <w:r w:rsidRPr="006D3609">
        <w:rPr>
          <w:szCs w:val="22"/>
          <w:lang w:val="it-IT"/>
        </w:rPr>
        <w:t>Lopinavir e ritonavir deve essere prescritto da medici esperti nel trattamento dell’infezione da HIV.</w:t>
      </w:r>
    </w:p>
    <w:p w14:paraId="6A41C72D" w14:textId="77777777" w:rsidR="00AB4673" w:rsidRPr="006D3609" w:rsidRDefault="00AB4673" w:rsidP="00E14958">
      <w:pPr>
        <w:keepNext/>
        <w:keepLines/>
        <w:tabs>
          <w:tab w:val="left" w:pos="567"/>
        </w:tabs>
        <w:suppressAutoHyphens/>
        <w:rPr>
          <w:szCs w:val="22"/>
          <w:lang w:val="it-IT"/>
        </w:rPr>
      </w:pPr>
    </w:p>
    <w:p w14:paraId="6A41C72E" w14:textId="77777777" w:rsidR="00FE5FCC" w:rsidRPr="006D3609" w:rsidRDefault="00AB4673" w:rsidP="00E47733">
      <w:pPr>
        <w:tabs>
          <w:tab w:val="left" w:pos="567"/>
        </w:tabs>
        <w:suppressAutoHyphens/>
        <w:rPr>
          <w:szCs w:val="22"/>
          <w:lang w:val="it-IT"/>
        </w:rPr>
      </w:pPr>
      <w:r w:rsidRPr="006D3609">
        <w:rPr>
          <w:szCs w:val="22"/>
          <w:lang w:val="it-IT"/>
        </w:rPr>
        <w:t>Le compresse di Lopinavir e ritonavir devono essere deglutite intere e non vanno masticate, divise o frantumate.</w:t>
      </w:r>
    </w:p>
    <w:p w14:paraId="6A41C72F" w14:textId="77777777" w:rsidR="00AB4673" w:rsidRPr="006D3609" w:rsidRDefault="00AB4673" w:rsidP="00E47733">
      <w:pPr>
        <w:tabs>
          <w:tab w:val="left" w:pos="567"/>
        </w:tabs>
        <w:suppressAutoHyphens/>
        <w:rPr>
          <w:szCs w:val="22"/>
          <w:lang w:val="it-IT"/>
        </w:rPr>
      </w:pPr>
    </w:p>
    <w:p w14:paraId="6A41C730" w14:textId="77777777" w:rsidR="00EA0449" w:rsidRPr="006D3609" w:rsidRDefault="00EA0449" w:rsidP="00E47733">
      <w:pPr>
        <w:keepNext/>
        <w:rPr>
          <w:u w:val="single"/>
          <w:lang w:val="it-IT"/>
        </w:rPr>
      </w:pPr>
      <w:r w:rsidRPr="006D3609">
        <w:rPr>
          <w:u w:val="single"/>
          <w:lang w:val="it-IT"/>
        </w:rPr>
        <w:lastRenderedPageBreak/>
        <w:t>Posologia</w:t>
      </w:r>
    </w:p>
    <w:p w14:paraId="6A41C731" w14:textId="77777777" w:rsidR="006D580D" w:rsidRPr="006D3609" w:rsidRDefault="006D580D" w:rsidP="00E47733">
      <w:pPr>
        <w:keepNext/>
        <w:rPr>
          <w:lang w:val="it-IT"/>
        </w:rPr>
      </w:pPr>
    </w:p>
    <w:p w14:paraId="6A41C732" w14:textId="77777777" w:rsidR="00F17032" w:rsidRPr="00AF643B" w:rsidRDefault="00F17032" w:rsidP="00E14958">
      <w:pPr>
        <w:rPr>
          <w:i/>
          <w:lang w:val="it-IT"/>
        </w:rPr>
      </w:pPr>
      <w:r w:rsidRPr="006D3609">
        <w:rPr>
          <w:i/>
          <w:lang w:val="it-IT"/>
        </w:rPr>
        <w:t>A</w:t>
      </w:r>
      <w:r w:rsidR="00AB4673" w:rsidRPr="006D3609">
        <w:rPr>
          <w:i/>
          <w:lang w:val="it-IT"/>
        </w:rPr>
        <w:t>dulti</w:t>
      </w:r>
      <w:r w:rsidR="00AB4673" w:rsidRPr="00AF643B">
        <w:rPr>
          <w:i/>
          <w:lang w:val="it-IT"/>
        </w:rPr>
        <w:t xml:space="preserve"> </w:t>
      </w:r>
      <w:r w:rsidR="00AB4673" w:rsidRPr="006D3609">
        <w:rPr>
          <w:i/>
          <w:lang w:val="it-IT"/>
        </w:rPr>
        <w:t>e adolescenti</w:t>
      </w:r>
    </w:p>
    <w:p w14:paraId="6A41C733" w14:textId="77777777" w:rsidR="00AB4673" w:rsidRPr="006D3609" w:rsidRDefault="00F17032" w:rsidP="00E14958">
      <w:pPr>
        <w:rPr>
          <w:lang w:val="it-IT"/>
        </w:rPr>
      </w:pPr>
      <w:r w:rsidRPr="00AF643B">
        <w:rPr>
          <w:lang w:val="it-IT"/>
        </w:rPr>
        <w:t>La</w:t>
      </w:r>
      <w:r w:rsidR="00AB4673" w:rsidRPr="00AF643B">
        <w:rPr>
          <w:lang w:val="it-IT"/>
        </w:rPr>
        <w:t xml:space="preserve"> </w:t>
      </w:r>
      <w:r w:rsidR="00AB4673" w:rsidRPr="006D3609">
        <w:rPr>
          <w:lang w:val="it-IT"/>
        </w:rPr>
        <w:t>dos</w:t>
      </w:r>
      <w:r w:rsidRPr="00A30058">
        <w:rPr>
          <w:lang w:val="it-IT"/>
        </w:rPr>
        <w:t>e</w:t>
      </w:r>
      <w:r w:rsidR="00AB4673" w:rsidRPr="00A30058">
        <w:rPr>
          <w:lang w:val="it-IT"/>
        </w:rPr>
        <w:t xml:space="preserve"> standard </w:t>
      </w:r>
      <w:r w:rsidRPr="0042688E">
        <w:rPr>
          <w:lang w:val="it-IT"/>
        </w:rPr>
        <w:t>raccomandata</w:t>
      </w:r>
      <w:r w:rsidR="00AB4673" w:rsidRPr="00AF643B">
        <w:rPr>
          <w:lang w:val="it-IT"/>
        </w:rPr>
        <w:t xml:space="preserve"> </w:t>
      </w:r>
      <w:r w:rsidR="00AB4673" w:rsidRPr="006D3609">
        <w:rPr>
          <w:lang w:val="it-IT"/>
        </w:rPr>
        <w:t>di</w:t>
      </w:r>
      <w:r w:rsidR="00AB4673" w:rsidRPr="00AF643B">
        <w:rPr>
          <w:lang w:val="it-IT"/>
        </w:rPr>
        <w:t xml:space="preserve"> </w:t>
      </w:r>
      <w:r w:rsidR="00AB4673" w:rsidRPr="006D3609">
        <w:rPr>
          <w:lang w:val="it-IT"/>
        </w:rPr>
        <w:t>lopinavir e ritonavir compresse rivestite</w:t>
      </w:r>
      <w:r w:rsidR="00AB4673" w:rsidRPr="00AF643B">
        <w:rPr>
          <w:lang w:val="it-IT"/>
        </w:rPr>
        <w:t xml:space="preserve"> </w:t>
      </w:r>
      <w:r w:rsidR="00AB4673" w:rsidRPr="006D3609">
        <w:rPr>
          <w:lang w:val="it-IT"/>
        </w:rPr>
        <w:t>con film</w:t>
      </w:r>
      <w:r w:rsidR="00AB4673" w:rsidRPr="00AF643B">
        <w:rPr>
          <w:lang w:val="it-IT"/>
        </w:rPr>
        <w:t xml:space="preserve"> </w:t>
      </w:r>
      <w:r w:rsidR="00AB4673" w:rsidRPr="006D3609">
        <w:rPr>
          <w:lang w:val="it-IT"/>
        </w:rPr>
        <w:t>è 400/10</w:t>
      </w:r>
      <w:r w:rsidR="00AA67C8" w:rsidRPr="00A30058">
        <w:rPr>
          <w:lang w:val="it-IT"/>
        </w:rPr>
        <w:t>0 </w:t>
      </w:r>
      <w:r w:rsidR="00DD3EA1" w:rsidRPr="00A30058">
        <w:rPr>
          <w:lang w:val="it-IT"/>
        </w:rPr>
        <w:t xml:space="preserve">mg </w:t>
      </w:r>
      <w:r w:rsidR="00AB4673" w:rsidRPr="0042688E">
        <w:rPr>
          <w:lang w:val="it-IT"/>
        </w:rPr>
        <w:t>(2</w:t>
      </w:r>
      <w:r w:rsidRPr="0042688E">
        <w:rPr>
          <w:lang w:val="it-IT"/>
        </w:rPr>
        <w:t> </w:t>
      </w:r>
      <w:r w:rsidR="00AB4673" w:rsidRPr="0042688E">
        <w:rPr>
          <w:lang w:val="it-IT"/>
        </w:rPr>
        <w:t xml:space="preserve">compresse da </w:t>
      </w:r>
      <w:r w:rsidR="00AB4673" w:rsidRPr="00AF643B">
        <w:rPr>
          <w:lang w:val="it-IT"/>
        </w:rPr>
        <w:t>200/5</w:t>
      </w:r>
      <w:r w:rsidR="00AA67C8" w:rsidRPr="00AF643B">
        <w:rPr>
          <w:lang w:val="it-IT"/>
        </w:rPr>
        <w:t>0 </w:t>
      </w:r>
      <w:r w:rsidR="00DD3EA1" w:rsidRPr="00AF643B">
        <w:rPr>
          <w:lang w:val="it-IT"/>
        </w:rPr>
        <w:t>mg</w:t>
      </w:r>
      <w:r w:rsidR="00AB4673" w:rsidRPr="00AF643B">
        <w:rPr>
          <w:lang w:val="it-IT"/>
        </w:rPr>
        <w:t xml:space="preserve">) </w:t>
      </w:r>
      <w:r w:rsidR="00AB4673" w:rsidRPr="006D3609">
        <w:rPr>
          <w:lang w:val="it-IT"/>
        </w:rPr>
        <w:t>due</w:t>
      </w:r>
      <w:r w:rsidRPr="00AF643B">
        <w:rPr>
          <w:lang w:val="it-IT"/>
        </w:rPr>
        <w:t> </w:t>
      </w:r>
      <w:r w:rsidR="00AB4673" w:rsidRPr="006D3609">
        <w:rPr>
          <w:lang w:val="it-IT"/>
        </w:rPr>
        <w:t>volte al</w:t>
      </w:r>
      <w:r w:rsidR="00AB4673" w:rsidRPr="00AF643B">
        <w:rPr>
          <w:lang w:val="it-IT"/>
        </w:rPr>
        <w:t xml:space="preserve"> </w:t>
      </w:r>
      <w:r w:rsidR="00AB4673" w:rsidRPr="006D3609">
        <w:rPr>
          <w:lang w:val="it-IT"/>
        </w:rPr>
        <w:t>giorno</w:t>
      </w:r>
      <w:r w:rsidRPr="00A30058">
        <w:rPr>
          <w:lang w:val="it-IT"/>
        </w:rPr>
        <w:t xml:space="preserve"> con o senza cibo</w:t>
      </w:r>
      <w:r w:rsidR="00AB4673" w:rsidRPr="00A30058">
        <w:rPr>
          <w:lang w:val="it-IT"/>
        </w:rPr>
        <w:t xml:space="preserve">. </w:t>
      </w:r>
      <w:r w:rsidRPr="0042688E">
        <w:rPr>
          <w:lang w:val="it-IT"/>
        </w:rPr>
        <w:t>Ne</w:t>
      </w:r>
      <w:r w:rsidR="00AB4673" w:rsidRPr="0042688E">
        <w:rPr>
          <w:lang w:val="it-IT"/>
        </w:rPr>
        <w:t>i</w:t>
      </w:r>
      <w:r w:rsidR="00AB4673" w:rsidRPr="00AF643B">
        <w:rPr>
          <w:lang w:val="it-IT"/>
        </w:rPr>
        <w:t xml:space="preserve"> </w:t>
      </w:r>
      <w:r w:rsidR="00AB4673" w:rsidRPr="006D3609">
        <w:rPr>
          <w:lang w:val="it-IT"/>
        </w:rPr>
        <w:t>pazienti</w:t>
      </w:r>
      <w:r w:rsidR="00AB4673" w:rsidRPr="00AF643B">
        <w:rPr>
          <w:lang w:val="it-IT"/>
        </w:rPr>
        <w:t xml:space="preserve"> </w:t>
      </w:r>
      <w:r w:rsidR="00AB4673" w:rsidRPr="006D3609">
        <w:rPr>
          <w:lang w:val="it-IT"/>
        </w:rPr>
        <w:t>adulti, nei</w:t>
      </w:r>
      <w:r w:rsidR="00AB4673" w:rsidRPr="00AF643B">
        <w:rPr>
          <w:lang w:val="it-IT"/>
        </w:rPr>
        <w:t xml:space="preserve"> </w:t>
      </w:r>
      <w:r w:rsidR="00AB4673" w:rsidRPr="006D3609">
        <w:rPr>
          <w:lang w:val="it-IT"/>
        </w:rPr>
        <w:t>casi</w:t>
      </w:r>
      <w:r w:rsidR="00AB4673" w:rsidRPr="00AF643B">
        <w:rPr>
          <w:lang w:val="it-IT"/>
        </w:rPr>
        <w:t xml:space="preserve"> </w:t>
      </w:r>
      <w:r w:rsidR="00AB4673" w:rsidRPr="006D3609">
        <w:rPr>
          <w:lang w:val="it-IT"/>
        </w:rPr>
        <w:t>in</w:t>
      </w:r>
      <w:r w:rsidR="00AB4673" w:rsidRPr="00AF643B">
        <w:rPr>
          <w:lang w:val="it-IT"/>
        </w:rPr>
        <w:t xml:space="preserve"> </w:t>
      </w:r>
      <w:r w:rsidR="00AB4673" w:rsidRPr="006D3609">
        <w:rPr>
          <w:lang w:val="it-IT"/>
        </w:rPr>
        <w:t>cui</w:t>
      </w:r>
      <w:r w:rsidR="00AB4673" w:rsidRPr="00AF643B">
        <w:rPr>
          <w:lang w:val="it-IT"/>
        </w:rPr>
        <w:t xml:space="preserve"> </w:t>
      </w:r>
      <w:r w:rsidR="00AB4673" w:rsidRPr="006D3609">
        <w:rPr>
          <w:lang w:val="it-IT"/>
        </w:rPr>
        <w:t>la</w:t>
      </w:r>
      <w:r w:rsidR="00AB4673" w:rsidRPr="00AF643B">
        <w:rPr>
          <w:lang w:val="it-IT"/>
        </w:rPr>
        <w:t xml:space="preserve"> </w:t>
      </w:r>
      <w:r w:rsidR="00AB4673" w:rsidRPr="006D3609">
        <w:rPr>
          <w:lang w:val="it-IT"/>
        </w:rPr>
        <w:t xml:space="preserve">somministrazione </w:t>
      </w:r>
      <w:r w:rsidR="00884776" w:rsidRPr="00A30058">
        <w:rPr>
          <w:lang w:val="it-IT"/>
        </w:rPr>
        <w:t>una volta al giorno</w:t>
      </w:r>
      <w:r w:rsidR="00AB4673" w:rsidRPr="00AF643B">
        <w:rPr>
          <w:lang w:val="it-IT"/>
        </w:rPr>
        <w:t xml:space="preserve"> </w:t>
      </w:r>
      <w:r w:rsidR="00AB4673" w:rsidRPr="006D3609">
        <w:rPr>
          <w:lang w:val="it-IT"/>
        </w:rPr>
        <w:t>è considerata necessaria</w:t>
      </w:r>
      <w:r w:rsidR="004F6764">
        <w:rPr>
          <w:lang w:val="it-IT"/>
        </w:rPr>
        <w:t xml:space="preserve"> </w:t>
      </w:r>
      <w:r w:rsidRPr="00A30058">
        <w:rPr>
          <w:lang w:val="it-IT"/>
        </w:rPr>
        <w:t>per la gestione del paziente</w:t>
      </w:r>
      <w:r w:rsidR="00AB4673" w:rsidRPr="00A30058">
        <w:rPr>
          <w:lang w:val="it-IT"/>
        </w:rPr>
        <w:t>,</w:t>
      </w:r>
      <w:r w:rsidR="00AB4673" w:rsidRPr="00AF643B">
        <w:rPr>
          <w:lang w:val="it-IT"/>
        </w:rPr>
        <w:t xml:space="preserve"> </w:t>
      </w:r>
      <w:r w:rsidR="00AB4673" w:rsidRPr="006D3609">
        <w:rPr>
          <w:lang w:val="it-IT"/>
        </w:rPr>
        <w:t>lopinavir e ritonavir</w:t>
      </w:r>
      <w:r w:rsidRPr="006D3609">
        <w:rPr>
          <w:lang w:val="it-IT"/>
        </w:rPr>
        <w:t> </w:t>
      </w:r>
      <w:r w:rsidR="00AB4673" w:rsidRPr="00A30058">
        <w:rPr>
          <w:lang w:val="it-IT"/>
        </w:rPr>
        <w:t>compresse può essere</w:t>
      </w:r>
      <w:r w:rsidR="00AB4673" w:rsidRPr="00AF643B">
        <w:rPr>
          <w:lang w:val="it-IT"/>
        </w:rPr>
        <w:t xml:space="preserve"> </w:t>
      </w:r>
      <w:r w:rsidR="00AB4673" w:rsidRPr="006D3609">
        <w:rPr>
          <w:lang w:val="it-IT"/>
        </w:rPr>
        <w:t>somministrato</w:t>
      </w:r>
      <w:r w:rsidR="00AB4673" w:rsidRPr="00AF643B">
        <w:rPr>
          <w:lang w:val="it-IT"/>
        </w:rPr>
        <w:t xml:space="preserve"> </w:t>
      </w:r>
      <w:r w:rsidR="00AB4673" w:rsidRPr="006D3609">
        <w:rPr>
          <w:lang w:val="it-IT"/>
        </w:rPr>
        <w:t>al</w:t>
      </w:r>
      <w:r w:rsidRPr="00A30058">
        <w:rPr>
          <w:lang w:val="it-IT"/>
        </w:rPr>
        <w:t>la</w:t>
      </w:r>
      <w:r w:rsidR="00AB4673" w:rsidRPr="00AF643B">
        <w:rPr>
          <w:lang w:val="it-IT"/>
        </w:rPr>
        <w:t xml:space="preserve"> </w:t>
      </w:r>
      <w:r w:rsidR="00AB4673" w:rsidRPr="006D3609">
        <w:rPr>
          <w:lang w:val="it-IT"/>
        </w:rPr>
        <w:t>dos</w:t>
      </w:r>
      <w:r w:rsidRPr="00A30058">
        <w:rPr>
          <w:lang w:val="it-IT"/>
        </w:rPr>
        <w:t>e di</w:t>
      </w:r>
      <w:r w:rsidR="00AB4673" w:rsidRPr="0042688E">
        <w:rPr>
          <w:lang w:val="it-IT"/>
        </w:rPr>
        <w:t xml:space="preserve"> 800/20</w:t>
      </w:r>
      <w:r w:rsidR="00AA67C8" w:rsidRPr="0042688E">
        <w:rPr>
          <w:lang w:val="it-IT"/>
        </w:rPr>
        <w:t>0 </w:t>
      </w:r>
      <w:r w:rsidR="00DD3EA1" w:rsidRPr="0042688E">
        <w:rPr>
          <w:lang w:val="it-IT"/>
        </w:rPr>
        <w:t xml:space="preserve">mg </w:t>
      </w:r>
      <w:r w:rsidR="00AB4673" w:rsidRPr="0042688E">
        <w:rPr>
          <w:lang w:val="it-IT"/>
        </w:rPr>
        <w:t>(4</w:t>
      </w:r>
      <w:r w:rsidRPr="00367E3B">
        <w:rPr>
          <w:lang w:val="it-IT"/>
        </w:rPr>
        <w:t> </w:t>
      </w:r>
      <w:r w:rsidR="00AB4673" w:rsidRPr="00856FD8">
        <w:rPr>
          <w:lang w:val="it-IT"/>
        </w:rPr>
        <w:t>compresse</w:t>
      </w:r>
      <w:r w:rsidR="00AB4673" w:rsidRPr="00AF643B">
        <w:rPr>
          <w:lang w:val="it-IT"/>
        </w:rPr>
        <w:t xml:space="preserve"> da</w:t>
      </w:r>
      <w:r w:rsidR="00AB4673" w:rsidRPr="006D3609">
        <w:rPr>
          <w:lang w:val="it-IT"/>
        </w:rPr>
        <w:t xml:space="preserve"> 200/5</w:t>
      </w:r>
      <w:r w:rsidR="00AA67C8" w:rsidRPr="00A30058">
        <w:rPr>
          <w:lang w:val="it-IT"/>
        </w:rPr>
        <w:t>0 </w:t>
      </w:r>
      <w:r w:rsidR="00DD3EA1" w:rsidRPr="0042688E">
        <w:rPr>
          <w:lang w:val="it-IT"/>
        </w:rPr>
        <w:t>mg</w:t>
      </w:r>
      <w:r w:rsidR="00AB4673" w:rsidRPr="00AF643B">
        <w:rPr>
          <w:lang w:val="it-IT"/>
        </w:rPr>
        <w:t xml:space="preserve">) </w:t>
      </w:r>
      <w:r w:rsidR="00AB4673" w:rsidRPr="006D3609">
        <w:rPr>
          <w:lang w:val="it-IT"/>
        </w:rPr>
        <w:t>una</w:t>
      </w:r>
      <w:r w:rsidRPr="00A30058">
        <w:rPr>
          <w:lang w:val="it-IT"/>
        </w:rPr>
        <w:t> </w:t>
      </w:r>
      <w:r w:rsidR="00AB4673" w:rsidRPr="0042688E">
        <w:rPr>
          <w:lang w:val="it-IT"/>
        </w:rPr>
        <w:t>volta al</w:t>
      </w:r>
      <w:r w:rsidR="00AB4673" w:rsidRPr="00AF643B">
        <w:rPr>
          <w:lang w:val="it-IT"/>
        </w:rPr>
        <w:t xml:space="preserve"> </w:t>
      </w:r>
      <w:r w:rsidR="00AB4673" w:rsidRPr="006D3609">
        <w:rPr>
          <w:lang w:val="it-IT"/>
        </w:rPr>
        <w:t>giorno</w:t>
      </w:r>
      <w:r w:rsidRPr="00A30058">
        <w:rPr>
          <w:lang w:val="it-IT"/>
        </w:rPr>
        <w:t xml:space="preserve"> </w:t>
      </w:r>
      <w:r w:rsidRPr="0042688E">
        <w:rPr>
          <w:lang w:val="it-IT"/>
        </w:rPr>
        <w:t>con o senza cibo</w:t>
      </w:r>
      <w:r w:rsidR="00AB4673" w:rsidRPr="0042688E">
        <w:rPr>
          <w:lang w:val="it-IT"/>
        </w:rPr>
        <w:t>. L</w:t>
      </w:r>
      <w:r w:rsidRPr="0042688E">
        <w:rPr>
          <w:lang w:val="it-IT"/>
        </w:rPr>
        <w:t>a somministrazione della dose</w:t>
      </w:r>
      <w:r w:rsidR="00AB4673" w:rsidRPr="0042688E">
        <w:rPr>
          <w:lang w:val="it-IT"/>
        </w:rPr>
        <w:t xml:space="preserve"> </w:t>
      </w:r>
      <w:r w:rsidR="00884776" w:rsidRPr="00367E3B">
        <w:rPr>
          <w:lang w:val="it-IT"/>
        </w:rPr>
        <w:t>una volta al giorno</w:t>
      </w:r>
      <w:r w:rsidR="00AB4673" w:rsidRPr="00AF643B">
        <w:rPr>
          <w:lang w:val="it-IT"/>
        </w:rPr>
        <w:t xml:space="preserve"> </w:t>
      </w:r>
      <w:r w:rsidR="00AB4673" w:rsidRPr="006D3609">
        <w:rPr>
          <w:lang w:val="it-IT"/>
        </w:rPr>
        <w:t>deve essere limitat</w:t>
      </w:r>
      <w:r w:rsidRPr="00A30058">
        <w:rPr>
          <w:lang w:val="it-IT"/>
        </w:rPr>
        <w:t>a</w:t>
      </w:r>
      <w:r w:rsidR="00AB4673" w:rsidRPr="0042688E">
        <w:rPr>
          <w:lang w:val="it-IT"/>
        </w:rPr>
        <w:t xml:space="preserve"> a</w:t>
      </w:r>
      <w:r w:rsidRPr="0042688E">
        <w:rPr>
          <w:lang w:val="it-IT"/>
        </w:rPr>
        <w:t>i</w:t>
      </w:r>
      <w:r w:rsidR="00AB4673" w:rsidRPr="00AF643B">
        <w:rPr>
          <w:lang w:val="it-IT"/>
        </w:rPr>
        <w:t xml:space="preserve"> </w:t>
      </w:r>
      <w:r w:rsidR="00AB4673" w:rsidRPr="006D3609">
        <w:rPr>
          <w:lang w:val="it-IT"/>
        </w:rPr>
        <w:t>pazienti</w:t>
      </w:r>
      <w:r w:rsidR="00AB4673" w:rsidRPr="00AF643B">
        <w:rPr>
          <w:lang w:val="it-IT"/>
        </w:rPr>
        <w:t xml:space="preserve"> </w:t>
      </w:r>
      <w:r w:rsidR="00AB4673" w:rsidRPr="006D3609">
        <w:rPr>
          <w:lang w:val="it-IT"/>
        </w:rPr>
        <w:t>adulti</w:t>
      </w:r>
      <w:r w:rsidR="00AB4673" w:rsidRPr="00AF643B">
        <w:rPr>
          <w:lang w:val="it-IT"/>
        </w:rPr>
        <w:t xml:space="preserve"> </w:t>
      </w:r>
      <w:r w:rsidR="00AB4673" w:rsidRPr="006D3609">
        <w:rPr>
          <w:lang w:val="it-IT"/>
        </w:rPr>
        <w:t>che hanno</w:t>
      </w:r>
      <w:r w:rsidR="00AB4673" w:rsidRPr="00AF643B">
        <w:rPr>
          <w:lang w:val="it-IT"/>
        </w:rPr>
        <w:t xml:space="preserve"> </w:t>
      </w:r>
      <w:r w:rsidR="00AB4673" w:rsidRPr="006D3609">
        <w:rPr>
          <w:lang w:val="it-IT"/>
        </w:rPr>
        <w:t>pochissime</w:t>
      </w:r>
      <w:r w:rsidR="00AB4673" w:rsidRPr="00AF643B">
        <w:rPr>
          <w:lang w:val="it-IT"/>
        </w:rPr>
        <w:t xml:space="preserve"> </w:t>
      </w:r>
      <w:r w:rsidR="00AB4673" w:rsidRPr="006D3609">
        <w:rPr>
          <w:lang w:val="it-IT"/>
        </w:rPr>
        <w:t>mutazioni</w:t>
      </w:r>
      <w:r w:rsidR="00AB4673" w:rsidRPr="00AF643B">
        <w:rPr>
          <w:lang w:val="it-IT"/>
        </w:rPr>
        <w:t xml:space="preserve"> </w:t>
      </w:r>
      <w:r w:rsidR="00AB4673" w:rsidRPr="006D3609">
        <w:rPr>
          <w:lang w:val="it-IT"/>
        </w:rPr>
        <w:t>associate all’inibitore della proteasi</w:t>
      </w:r>
      <w:r w:rsidR="00AB4673" w:rsidRPr="00AF643B">
        <w:rPr>
          <w:lang w:val="it-IT"/>
        </w:rPr>
        <w:t xml:space="preserve"> (PI) </w:t>
      </w:r>
      <w:r w:rsidR="00AB4673" w:rsidRPr="006D3609">
        <w:rPr>
          <w:lang w:val="it-IT"/>
        </w:rPr>
        <w:t>(es.</w:t>
      </w:r>
      <w:r w:rsidR="00AB4673" w:rsidRPr="00AF643B">
        <w:rPr>
          <w:lang w:val="it-IT"/>
        </w:rPr>
        <w:t xml:space="preserve"> </w:t>
      </w:r>
      <w:r w:rsidR="00AB4673" w:rsidRPr="006D3609">
        <w:rPr>
          <w:lang w:val="it-IT"/>
        </w:rPr>
        <w:t>meno di</w:t>
      </w:r>
      <w:r w:rsidR="00AB4673" w:rsidRPr="00AF643B">
        <w:rPr>
          <w:lang w:val="it-IT"/>
        </w:rPr>
        <w:t xml:space="preserve"> </w:t>
      </w:r>
      <w:r w:rsidR="00AB4673" w:rsidRPr="006D3609">
        <w:rPr>
          <w:lang w:val="it-IT"/>
        </w:rPr>
        <w:t>3 mutazioni</w:t>
      </w:r>
      <w:r w:rsidR="00AB4673" w:rsidRPr="00AF643B">
        <w:rPr>
          <w:lang w:val="it-IT"/>
        </w:rPr>
        <w:t xml:space="preserve"> </w:t>
      </w:r>
      <w:r w:rsidR="00AB4673" w:rsidRPr="006D3609">
        <w:rPr>
          <w:lang w:val="it-IT"/>
        </w:rPr>
        <w:t>PI</w:t>
      </w:r>
      <w:r w:rsidR="00AB4673" w:rsidRPr="00AF643B">
        <w:rPr>
          <w:lang w:val="it-IT"/>
        </w:rPr>
        <w:t xml:space="preserve"> </w:t>
      </w:r>
      <w:r w:rsidR="00AB4673" w:rsidRPr="006D3609">
        <w:rPr>
          <w:lang w:val="it-IT"/>
        </w:rPr>
        <w:t>in accordo ai</w:t>
      </w:r>
      <w:r w:rsidR="00AB4673" w:rsidRPr="00AF643B">
        <w:rPr>
          <w:lang w:val="it-IT"/>
        </w:rPr>
        <w:t xml:space="preserve"> </w:t>
      </w:r>
      <w:r w:rsidR="00AB4673" w:rsidRPr="006D3609">
        <w:rPr>
          <w:lang w:val="it-IT"/>
        </w:rPr>
        <w:t>risultati</w:t>
      </w:r>
      <w:r w:rsidR="00AB4673" w:rsidRPr="00AF643B">
        <w:rPr>
          <w:lang w:val="it-IT"/>
        </w:rPr>
        <w:t xml:space="preserve"> </w:t>
      </w:r>
      <w:r w:rsidR="00AB4673" w:rsidRPr="006D3609">
        <w:rPr>
          <w:lang w:val="it-IT"/>
        </w:rPr>
        <w:t>degli</w:t>
      </w:r>
      <w:r w:rsidR="00AB4673" w:rsidRPr="00AF643B">
        <w:rPr>
          <w:lang w:val="it-IT"/>
        </w:rPr>
        <w:t xml:space="preserve"> </w:t>
      </w:r>
      <w:r w:rsidR="00AB4673" w:rsidRPr="006D3609">
        <w:rPr>
          <w:lang w:val="it-IT"/>
        </w:rPr>
        <w:t>studi</w:t>
      </w:r>
      <w:r w:rsidR="00AB4673" w:rsidRPr="00AF643B">
        <w:rPr>
          <w:lang w:val="it-IT"/>
        </w:rPr>
        <w:t xml:space="preserve"> </w:t>
      </w:r>
      <w:r w:rsidR="00AB4673" w:rsidRPr="006D3609">
        <w:rPr>
          <w:lang w:val="it-IT"/>
        </w:rPr>
        <w:t>clinici</w:t>
      </w:r>
      <w:r w:rsidR="00AB4673" w:rsidRPr="00A30058">
        <w:rPr>
          <w:lang w:val="it-IT"/>
        </w:rPr>
        <w:t>, vedere</w:t>
      </w:r>
      <w:r w:rsidR="00524C61" w:rsidRPr="00AF643B">
        <w:rPr>
          <w:lang w:val="it-IT"/>
        </w:rPr>
        <w:t xml:space="preserve"> </w:t>
      </w:r>
      <w:r w:rsidR="00524C61" w:rsidRPr="006D3609">
        <w:rPr>
          <w:lang w:val="it-IT"/>
        </w:rPr>
        <w:t>paragrafo </w:t>
      </w:r>
      <w:r w:rsidR="00AB4673" w:rsidRPr="00A30058">
        <w:rPr>
          <w:lang w:val="it-IT"/>
        </w:rPr>
        <w:t>5.1 per</w:t>
      </w:r>
      <w:r w:rsidR="00AB4673" w:rsidRPr="00AF643B">
        <w:rPr>
          <w:lang w:val="it-IT"/>
        </w:rPr>
        <w:t xml:space="preserve"> </w:t>
      </w:r>
      <w:r w:rsidR="00AB4673" w:rsidRPr="006D3609">
        <w:rPr>
          <w:lang w:val="it-IT"/>
        </w:rPr>
        <w:t>la</w:t>
      </w:r>
      <w:r w:rsidR="00AB4673" w:rsidRPr="00AF643B">
        <w:rPr>
          <w:lang w:val="it-IT"/>
        </w:rPr>
        <w:t xml:space="preserve"> </w:t>
      </w:r>
      <w:r w:rsidR="00AB4673" w:rsidRPr="006D3609">
        <w:rPr>
          <w:lang w:val="it-IT"/>
        </w:rPr>
        <w:t>descrizione completa della</w:t>
      </w:r>
      <w:r w:rsidR="00AB4673" w:rsidRPr="00AF643B">
        <w:rPr>
          <w:lang w:val="it-IT"/>
        </w:rPr>
        <w:t xml:space="preserve"> </w:t>
      </w:r>
      <w:r w:rsidR="00AB4673" w:rsidRPr="006D3609">
        <w:rPr>
          <w:lang w:val="it-IT"/>
        </w:rPr>
        <w:t>popolazione)</w:t>
      </w:r>
      <w:r w:rsidR="00AB4673" w:rsidRPr="00AF643B">
        <w:rPr>
          <w:lang w:val="it-IT"/>
        </w:rPr>
        <w:t xml:space="preserve"> </w:t>
      </w:r>
      <w:r w:rsidR="00AB4673" w:rsidRPr="006D3609">
        <w:rPr>
          <w:lang w:val="it-IT"/>
        </w:rPr>
        <w:t xml:space="preserve">e </w:t>
      </w:r>
      <w:r w:rsidRPr="00A30058">
        <w:rPr>
          <w:lang w:val="it-IT"/>
        </w:rPr>
        <w:t xml:space="preserve">deve essere considerato </w:t>
      </w:r>
      <w:r w:rsidRPr="0042688E">
        <w:rPr>
          <w:lang w:val="it-IT"/>
        </w:rPr>
        <w:t>i</w:t>
      </w:r>
      <w:r w:rsidR="00AB4673" w:rsidRPr="0042688E">
        <w:rPr>
          <w:lang w:val="it-IT"/>
        </w:rPr>
        <w:t>l</w:t>
      </w:r>
      <w:r w:rsidR="00AB4673" w:rsidRPr="00AF643B">
        <w:rPr>
          <w:lang w:val="it-IT"/>
        </w:rPr>
        <w:t xml:space="preserve"> </w:t>
      </w:r>
      <w:r w:rsidR="00AB4673" w:rsidRPr="006D3609">
        <w:rPr>
          <w:lang w:val="it-IT"/>
        </w:rPr>
        <w:t>rischio di</w:t>
      </w:r>
      <w:r w:rsidR="00AB4673" w:rsidRPr="00AF643B">
        <w:rPr>
          <w:lang w:val="it-IT"/>
        </w:rPr>
        <w:t xml:space="preserve"> </w:t>
      </w:r>
      <w:r w:rsidR="00AB4673" w:rsidRPr="006D3609">
        <w:rPr>
          <w:lang w:val="it-IT"/>
        </w:rPr>
        <w:t xml:space="preserve">una minore </w:t>
      </w:r>
      <w:r w:rsidRPr="00A30058">
        <w:rPr>
          <w:lang w:val="it-IT"/>
        </w:rPr>
        <w:t xml:space="preserve">sostenibilità della </w:t>
      </w:r>
      <w:r w:rsidR="00AB4673" w:rsidRPr="0042688E">
        <w:rPr>
          <w:lang w:val="it-IT"/>
        </w:rPr>
        <w:t>soppressione virologica</w:t>
      </w:r>
      <w:r w:rsidR="00AB4673" w:rsidRPr="00AF643B">
        <w:rPr>
          <w:lang w:val="it-IT"/>
        </w:rPr>
        <w:t xml:space="preserve"> </w:t>
      </w:r>
      <w:r w:rsidR="00AB4673" w:rsidRPr="006D3609">
        <w:rPr>
          <w:lang w:val="it-IT"/>
        </w:rPr>
        <w:t>(vedere</w:t>
      </w:r>
      <w:r w:rsidR="00524C61" w:rsidRPr="00AF643B">
        <w:rPr>
          <w:lang w:val="it-IT"/>
        </w:rPr>
        <w:t xml:space="preserve"> </w:t>
      </w:r>
      <w:r w:rsidR="00524C61" w:rsidRPr="006D3609">
        <w:rPr>
          <w:lang w:val="it-IT"/>
        </w:rPr>
        <w:t>paragrafo </w:t>
      </w:r>
      <w:r w:rsidR="00AB4673" w:rsidRPr="00A30058">
        <w:rPr>
          <w:lang w:val="it-IT"/>
        </w:rPr>
        <w:t>5.1)</w:t>
      </w:r>
      <w:r w:rsidR="00AB4673" w:rsidRPr="00AF643B">
        <w:rPr>
          <w:lang w:val="it-IT"/>
        </w:rPr>
        <w:t xml:space="preserve"> </w:t>
      </w:r>
      <w:r w:rsidR="00AB4673" w:rsidRPr="006D3609">
        <w:rPr>
          <w:lang w:val="it-IT"/>
        </w:rPr>
        <w:t xml:space="preserve">e </w:t>
      </w:r>
      <w:r w:rsidRPr="00A30058">
        <w:rPr>
          <w:lang w:val="it-IT"/>
        </w:rPr>
        <w:t xml:space="preserve">di </w:t>
      </w:r>
      <w:r w:rsidR="00AB4673" w:rsidRPr="0042688E">
        <w:rPr>
          <w:lang w:val="it-IT"/>
        </w:rPr>
        <w:t xml:space="preserve">un maggiore rischio </w:t>
      </w:r>
      <w:r w:rsidR="00AB4673" w:rsidRPr="00AF643B">
        <w:rPr>
          <w:lang w:val="it-IT"/>
        </w:rPr>
        <w:t xml:space="preserve">di </w:t>
      </w:r>
      <w:r w:rsidR="00AB4673" w:rsidRPr="006D3609">
        <w:rPr>
          <w:lang w:val="it-IT"/>
        </w:rPr>
        <w:t>diarrea (vedere</w:t>
      </w:r>
      <w:r w:rsidR="00524C61" w:rsidRPr="00AF643B">
        <w:rPr>
          <w:lang w:val="it-IT"/>
        </w:rPr>
        <w:t xml:space="preserve"> </w:t>
      </w:r>
      <w:r w:rsidR="00524C61" w:rsidRPr="006D3609">
        <w:rPr>
          <w:lang w:val="it-IT"/>
        </w:rPr>
        <w:t>paragrafo </w:t>
      </w:r>
      <w:r w:rsidR="00AB4673" w:rsidRPr="00A30058">
        <w:rPr>
          <w:lang w:val="it-IT"/>
        </w:rPr>
        <w:t>4.8)</w:t>
      </w:r>
      <w:r w:rsidR="00AB4673" w:rsidRPr="00AF643B">
        <w:rPr>
          <w:lang w:val="it-IT"/>
        </w:rPr>
        <w:t xml:space="preserve"> </w:t>
      </w:r>
      <w:r w:rsidRPr="00AF643B">
        <w:rPr>
          <w:lang w:val="it-IT"/>
        </w:rPr>
        <w:t xml:space="preserve">rispetto </w:t>
      </w:r>
      <w:r w:rsidR="00AB4673" w:rsidRPr="006D3609">
        <w:rPr>
          <w:lang w:val="it-IT"/>
        </w:rPr>
        <w:t>al</w:t>
      </w:r>
      <w:r w:rsidRPr="00A30058">
        <w:rPr>
          <w:lang w:val="it-IT"/>
        </w:rPr>
        <w:t>la</w:t>
      </w:r>
      <w:r w:rsidR="00AB4673" w:rsidRPr="00AF643B">
        <w:rPr>
          <w:lang w:val="it-IT"/>
        </w:rPr>
        <w:t xml:space="preserve"> </w:t>
      </w:r>
      <w:r w:rsidR="00AB4673" w:rsidRPr="006D3609">
        <w:rPr>
          <w:lang w:val="it-IT"/>
        </w:rPr>
        <w:t>dos</w:t>
      </w:r>
      <w:r w:rsidRPr="00A30058">
        <w:rPr>
          <w:lang w:val="it-IT"/>
        </w:rPr>
        <w:t>e</w:t>
      </w:r>
      <w:r w:rsidR="00AB4673" w:rsidRPr="0042688E">
        <w:rPr>
          <w:lang w:val="it-IT"/>
        </w:rPr>
        <w:t xml:space="preserve"> standard</w:t>
      </w:r>
      <w:r w:rsidR="00AB4673" w:rsidRPr="00AF643B">
        <w:rPr>
          <w:lang w:val="it-IT"/>
        </w:rPr>
        <w:t xml:space="preserve"> </w:t>
      </w:r>
      <w:r w:rsidR="00AB4673" w:rsidRPr="006D3609">
        <w:rPr>
          <w:lang w:val="it-IT"/>
        </w:rPr>
        <w:t>raccomandat</w:t>
      </w:r>
      <w:r w:rsidRPr="00A30058">
        <w:rPr>
          <w:lang w:val="it-IT"/>
        </w:rPr>
        <w:t>a</w:t>
      </w:r>
      <w:r w:rsidR="00AB4673" w:rsidRPr="0042688E">
        <w:rPr>
          <w:lang w:val="it-IT"/>
        </w:rPr>
        <w:t xml:space="preserve"> due</w:t>
      </w:r>
      <w:r w:rsidRPr="0042688E">
        <w:rPr>
          <w:lang w:val="it-IT"/>
        </w:rPr>
        <w:t> </w:t>
      </w:r>
      <w:r w:rsidR="00AB4673" w:rsidRPr="0042688E">
        <w:rPr>
          <w:lang w:val="it-IT"/>
        </w:rPr>
        <w:t>volte al</w:t>
      </w:r>
      <w:r w:rsidR="00AB4673" w:rsidRPr="00AF643B">
        <w:rPr>
          <w:lang w:val="it-IT"/>
        </w:rPr>
        <w:t xml:space="preserve"> </w:t>
      </w:r>
      <w:r w:rsidR="00AB4673" w:rsidRPr="006D3609">
        <w:rPr>
          <w:lang w:val="it-IT"/>
        </w:rPr>
        <w:t>giorno.</w:t>
      </w:r>
    </w:p>
    <w:p w14:paraId="6A41C734" w14:textId="77777777" w:rsidR="00AB4673" w:rsidRPr="0042688E" w:rsidRDefault="00AB4673" w:rsidP="00E14958">
      <w:pPr>
        <w:rPr>
          <w:szCs w:val="22"/>
          <w:lang w:val="it-IT"/>
        </w:rPr>
      </w:pPr>
    </w:p>
    <w:p w14:paraId="6A41C735" w14:textId="77777777" w:rsidR="00F17032" w:rsidRPr="00AF643B" w:rsidRDefault="00AB4673" w:rsidP="00E14958">
      <w:pPr>
        <w:rPr>
          <w:i/>
          <w:lang w:val="it-IT"/>
        </w:rPr>
      </w:pPr>
      <w:r w:rsidRPr="0042688E">
        <w:rPr>
          <w:i/>
          <w:lang w:val="it-IT"/>
        </w:rPr>
        <w:t>Popolazione pediatrica (</w:t>
      </w:r>
      <w:r w:rsidRPr="00AF643B">
        <w:rPr>
          <w:i/>
          <w:lang w:val="it-IT"/>
        </w:rPr>
        <w:t xml:space="preserve">di </w:t>
      </w:r>
      <w:r w:rsidRPr="006D3609">
        <w:rPr>
          <w:i/>
          <w:lang w:val="it-IT"/>
        </w:rPr>
        <w:t xml:space="preserve">età </w:t>
      </w:r>
      <w:r w:rsidR="00F17032" w:rsidRPr="00A30058">
        <w:rPr>
          <w:i/>
          <w:lang w:val="it-IT"/>
        </w:rPr>
        <w:t xml:space="preserve">pari </w:t>
      </w:r>
      <w:r w:rsidRPr="0042688E">
        <w:rPr>
          <w:i/>
          <w:lang w:val="it-IT"/>
        </w:rPr>
        <w:t>o</w:t>
      </w:r>
      <w:r w:rsidRPr="00AF643B">
        <w:rPr>
          <w:i/>
          <w:lang w:val="it-IT"/>
        </w:rPr>
        <w:t xml:space="preserve"> </w:t>
      </w:r>
      <w:r w:rsidRPr="006D3609">
        <w:rPr>
          <w:i/>
          <w:lang w:val="it-IT"/>
        </w:rPr>
        <w:t>superiore</w:t>
      </w:r>
      <w:r w:rsidR="00F17032" w:rsidRPr="00A30058">
        <w:rPr>
          <w:i/>
          <w:lang w:val="it-IT"/>
        </w:rPr>
        <w:t xml:space="preserve"> a </w:t>
      </w:r>
      <w:proofErr w:type="gramStart"/>
      <w:r w:rsidR="00F17032" w:rsidRPr="00A30058">
        <w:rPr>
          <w:i/>
          <w:lang w:val="it-IT"/>
        </w:rPr>
        <w:t>2</w:t>
      </w:r>
      <w:proofErr w:type="gramEnd"/>
      <w:r w:rsidR="00F17032" w:rsidRPr="00AF643B">
        <w:rPr>
          <w:i/>
          <w:lang w:val="it-IT"/>
        </w:rPr>
        <w:t> </w:t>
      </w:r>
      <w:r w:rsidR="00F17032" w:rsidRPr="006D3609">
        <w:rPr>
          <w:i/>
          <w:lang w:val="it-IT"/>
        </w:rPr>
        <w:t>anni</w:t>
      </w:r>
      <w:r w:rsidRPr="00A30058">
        <w:rPr>
          <w:i/>
          <w:lang w:val="it-IT"/>
        </w:rPr>
        <w:t>)</w:t>
      </w:r>
    </w:p>
    <w:p w14:paraId="6A41C736" w14:textId="77777777" w:rsidR="00AB4673" w:rsidRPr="006D3609" w:rsidRDefault="00F17032" w:rsidP="00E14958">
      <w:pPr>
        <w:rPr>
          <w:lang w:val="it-IT"/>
        </w:rPr>
      </w:pPr>
      <w:r w:rsidRPr="006D3609">
        <w:rPr>
          <w:lang w:val="it-IT"/>
        </w:rPr>
        <w:t>L</w:t>
      </w:r>
      <w:r w:rsidR="00AB4673" w:rsidRPr="00A30058">
        <w:rPr>
          <w:lang w:val="it-IT"/>
        </w:rPr>
        <w:t>a</w:t>
      </w:r>
      <w:r w:rsidR="00AB4673" w:rsidRPr="00AF643B">
        <w:rPr>
          <w:lang w:val="it-IT"/>
        </w:rPr>
        <w:t xml:space="preserve"> </w:t>
      </w:r>
      <w:r w:rsidR="00AB4673" w:rsidRPr="006D3609">
        <w:rPr>
          <w:lang w:val="it-IT"/>
        </w:rPr>
        <w:t xml:space="preserve">dose </w:t>
      </w:r>
      <w:r w:rsidR="00AB4673" w:rsidRPr="00AF643B">
        <w:rPr>
          <w:lang w:val="it-IT"/>
        </w:rPr>
        <w:t xml:space="preserve">di </w:t>
      </w:r>
      <w:r w:rsidR="00AB4673" w:rsidRPr="006D3609">
        <w:rPr>
          <w:lang w:val="it-IT"/>
        </w:rPr>
        <w:t>lopinavir e ritonavir compresse raccomandata</w:t>
      </w:r>
      <w:r w:rsidR="00AB4673" w:rsidRPr="00A30058">
        <w:rPr>
          <w:lang w:val="it-IT"/>
        </w:rPr>
        <w:t xml:space="preserve"> </w:t>
      </w:r>
      <w:r w:rsidR="00AB4673" w:rsidRPr="0042688E">
        <w:rPr>
          <w:lang w:val="it-IT"/>
        </w:rPr>
        <w:t>per gli adulti (400/10</w:t>
      </w:r>
      <w:r w:rsidR="00AA67C8" w:rsidRPr="0042688E">
        <w:rPr>
          <w:lang w:val="it-IT"/>
        </w:rPr>
        <w:t>0 </w:t>
      </w:r>
      <w:r w:rsidR="00DD3EA1" w:rsidRPr="0042688E">
        <w:rPr>
          <w:lang w:val="it-IT"/>
        </w:rPr>
        <w:t xml:space="preserve">mg </w:t>
      </w:r>
      <w:r w:rsidR="00AB4673" w:rsidRPr="0042688E">
        <w:rPr>
          <w:lang w:val="it-IT"/>
        </w:rPr>
        <w:t>due</w:t>
      </w:r>
      <w:r w:rsidR="00397C27" w:rsidRPr="00367E3B">
        <w:rPr>
          <w:lang w:val="it-IT"/>
        </w:rPr>
        <w:t> </w:t>
      </w:r>
      <w:r w:rsidR="00AB4673" w:rsidRPr="00856FD8">
        <w:rPr>
          <w:lang w:val="it-IT"/>
        </w:rPr>
        <w:t xml:space="preserve">volte al giorno) può essere utilizzata anche nei bambini </w:t>
      </w:r>
      <w:r w:rsidR="00AB4673" w:rsidRPr="006D3609">
        <w:rPr>
          <w:lang w:val="it-IT"/>
        </w:rPr>
        <w:t>che hanno un peso di 4</w:t>
      </w:r>
      <w:r w:rsidR="006D580D" w:rsidRPr="006D3609">
        <w:rPr>
          <w:lang w:val="it-IT"/>
        </w:rPr>
        <w:t>0 kg</w:t>
      </w:r>
      <w:r w:rsidR="00AB4673" w:rsidRPr="006D3609">
        <w:rPr>
          <w:lang w:val="it-IT"/>
        </w:rPr>
        <w:t xml:space="preserve"> o superiore, oppure se l</w:t>
      </w:r>
      <w:r w:rsidR="00397C27" w:rsidRPr="006D3609">
        <w:rPr>
          <w:lang w:val="it-IT"/>
        </w:rPr>
        <w:t>a</w:t>
      </w:r>
      <w:r w:rsidR="00AB4673" w:rsidRPr="006D3609">
        <w:rPr>
          <w:lang w:val="it-IT"/>
        </w:rPr>
        <w:t xml:space="preserve"> Superficie Corporea (Body Surface Area</w:t>
      </w:r>
      <w:r w:rsidR="00397C27" w:rsidRPr="006D3609">
        <w:rPr>
          <w:lang w:val="it-IT"/>
        </w:rPr>
        <w:t> </w:t>
      </w:r>
      <w:r w:rsidR="00AB4673" w:rsidRPr="006D3609">
        <w:rPr>
          <w:lang w:val="it-IT"/>
        </w:rPr>
        <w:t>=</w:t>
      </w:r>
      <w:r w:rsidR="00397C27" w:rsidRPr="006D3609">
        <w:rPr>
          <w:lang w:val="it-IT"/>
        </w:rPr>
        <w:t> </w:t>
      </w:r>
      <w:proofErr w:type="gramStart"/>
      <w:r w:rsidR="00AB4673" w:rsidRPr="006D3609">
        <w:rPr>
          <w:lang w:val="it-IT"/>
        </w:rPr>
        <w:t>BSA)*</w:t>
      </w:r>
      <w:proofErr w:type="gramEnd"/>
      <w:r w:rsidR="00AB4673" w:rsidRPr="006D3609">
        <w:rPr>
          <w:lang w:val="it-IT"/>
        </w:rPr>
        <w:t xml:space="preserve"> risulti superiore a </w:t>
      </w:r>
      <w:r w:rsidR="000E1334" w:rsidRPr="006D3609">
        <w:rPr>
          <w:lang w:val="it-IT"/>
        </w:rPr>
        <w:t>1,4 m</w:t>
      </w:r>
      <w:r w:rsidR="000E1334" w:rsidRPr="006D3609">
        <w:rPr>
          <w:vertAlign w:val="superscript"/>
          <w:lang w:val="it-IT"/>
        </w:rPr>
        <w:t>2</w:t>
      </w:r>
      <w:r w:rsidR="00AB4673" w:rsidRPr="006D3609">
        <w:rPr>
          <w:lang w:val="it-IT"/>
        </w:rPr>
        <w:t>. Per i bambini che hanno un peso inferiore a 4</w:t>
      </w:r>
      <w:r w:rsidR="006D580D" w:rsidRPr="006D3609">
        <w:rPr>
          <w:lang w:val="it-IT"/>
        </w:rPr>
        <w:t>0 kg</w:t>
      </w:r>
      <w:r w:rsidR="00AB4673" w:rsidRPr="006D3609">
        <w:rPr>
          <w:lang w:val="it-IT"/>
        </w:rPr>
        <w:t xml:space="preserve"> o che presentano una BSA compresa tra 0,5 e </w:t>
      </w:r>
      <w:r w:rsidR="000E1334" w:rsidRPr="006D3609">
        <w:rPr>
          <w:lang w:val="it-IT"/>
        </w:rPr>
        <w:t>1,4 m</w:t>
      </w:r>
      <w:r w:rsidR="000E1334" w:rsidRPr="006D3609">
        <w:rPr>
          <w:vertAlign w:val="superscript"/>
          <w:lang w:val="it-IT"/>
        </w:rPr>
        <w:t>2</w:t>
      </w:r>
      <w:r w:rsidR="00AB4673" w:rsidRPr="006D3609">
        <w:rPr>
          <w:lang w:val="it-IT"/>
        </w:rPr>
        <w:t xml:space="preserve">, e in grado di deglutire le compresse, fare riferimento alle linee-guida per il dosaggio nelle tabelle qui di seguito. Sulla base dei dati </w:t>
      </w:r>
      <w:r w:rsidR="00BF1353">
        <w:rPr>
          <w:szCs w:val="22"/>
          <w:lang w:val="it-IT"/>
        </w:rPr>
        <w:t xml:space="preserve">attuali </w:t>
      </w:r>
      <w:r w:rsidR="00AB4673" w:rsidRPr="006D3609">
        <w:rPr>
          <w:lang w:val="it-IT"/>
        </w:rPr>
        <w:t>disponibili lopinavir e ritonavir non deve essere somministrato una volta al giorno nei pazien</w:t>
      </w:r>
      <w:r w:rsidR="000E1334" w:rsidRPr="006D3609">
        <w:rPr>
          <w:lang w:val="it-IT"/>
        </w:rPr>
        <w:t>ti pediatrici (vedere</w:t>
      </w:r>
      <w:r w:rsidR="00524C61" w:rsidRPr="006D3609">
        <w:rPr>
          <w:lang w:val="it-IT"/>
        </w:rPr>
        <w:t xml:space="preserve"> paragrafo </w:t>
      </w:r>
      <w:r w:rsidR="00AB4673" w:rsidRPr="006D3609">
        <w:rPr>
          <w:lang w:val="it-IT"/>
        </w:rPr>
        <w:t>5.1).</w:t>
      </w:r>
    </w:p>
    <w:p w14:paraId="6A41C737" w14:textId="77777777" w:rsidR="00AB4673" w:rsidRPr="006D3609" w:rsidRDefault="00AB4673" w:rsidP="00E14958">
      <w:pPr>
        <w:rPr>
          <w:lang w:val="it-IT"/>
        </w:rPr>
      </w:pPr>
    </w:p>
    <w:p w14:paraId="6A41C738" w14:textId="0E804B39" w:rsidR="00AB4673" w:rsidRPr="00AF643B" w:rsidRDefault="00AB4673" w:rsidP="00E14958">
      <w:pPr>
        <w:rPr>
          <w:lang w:val="it-IT"/>
        </w:rPr>
      </w:pPr>
      <w:r w:rsidRPr="006D3609">
        <w:rPr>
          <w:lang w:val="it-IT"/>
        </w:rPr>
        <w:t xml:space="preserve">Prima di prescrivere </w:t>
      </w:r>
      <w:r w:rsidR="00DA4D93" w:rsidRPr="006D3609">
        <w:rPr>
          <w:lang w:val="it-IT"/>
        </w:rPr>
        <w:t xml:space="preserve">Lopinavir e Ritonavir </w:t>
      </w:r>
      <w:r w:rsidR="00D6292E">
        <w:rPr>
          <w:lang w:val="it-IT"/>
        </w:rPr>
        <w:t>Viatris</w:t>
      </w:r>
      <w:r w:rsidR="00DA4D93" w:rsidRPr="006D3609">
        <w:rPr>
          <w:lang w:val="it-IT"/>
        </w:rPr>
        <w:t xml:space="preserve"> </w:t>
      </w:r>
      <w:r w:rsidRPr="006D3609">
        <w:rPr>
          <w:lang w:val="it-IT"/>
        </w:rPr>
        <w:t>100/25</w:t>
      </w:r>
      <w:r w:rsidR="000E1334" w:rsidRPr="006D3609">
        <w:rPr>
          <w:lang w:val="it-IT"/>
        </w:rPr>
        <w:t> mg</w:t>
      </w:r>
      <w:r w:rsidRPr="006D3609">
        <w:rPr>
          <w:lang w:val="it-IT"/>
        </w:rPr>
        <w:t xml:space="preserve"> compresse, è necessario valutare</w:t>
      </w:r>
      <w:r w:rsidRPr="00AF643B">
        <w:rPr>
          <w:lang w:val="it-IT"/>
        </w:rPr>
        <w:t xml:space="preserve"> </w:t>
      </w:r>
      <w:r w:rsidRPr="006D3609">
        <w:rPr>
          <w:lang w:val="it-IT"/>
        </w:rPr>
        <w:t>la capacit</w:t>
      </w:r>
      <w:r w:rsidR="000E1334" w:rsidRPr="00A30058">
        <w:rPr>
          <w:lang w:val="it-IT"/>
        </w:rPr>
        <w:t>à</w:t>
      </w:r>
      <w:r w:rsidRPr="0042688E">
        <w:rPr>
          <w:lang w:val="it-IT"/>
        </w:rPr>
        <w:t xml:space="preserve"> </w:t>
      </w:r>
      <w:r w:rsidRPr="00AF643B">
        <w:rPr>
          <w:lang w:val="it-IT"/>
        </w:rPr>
        <w:t xml:space="preserve">di </w:t>
      </w:r>
      <w:r w:rsidRPr="006D3609">
        <w:rPr>
          <w:lang w:val="it-IT"/>
        </w:rPr>
        <w:t>neonati</w:t>
      </w:r>
      <w:r w:rsidRPr="00AF643B">
        <w:rPr>
          <w:lang w:val="it-IT"/>
        </w:rPr>
        <w:t xml:space="preserve"> </w:t>
      </w:r>
      <w:r w:rsidRPr="006D3609">
        <w:rPr>
          <w:lang w:val="it-IT"/>
        </w:rPr>
        <w:t>e</w:t>
      </w:r>
      <w:r w:rsidRPr="00AF643B">
        <w:rPr>
          <w:lang w:val="it-IT"/>
        </w:rPr>
        <w:t xml:space="preserve"> </w:t>
      </w:r>
      <w:r w:rsidRPr="006D3609">
        <w:rPr>
          <w:lang w:val="it-IT"/>
        </w:rPr>
        <w:t>bambini</w:t>
      </w:r>
      <w:r w:rsidRPr="00AF643B">
        <w:rPr>
          <w:lang w:val="it-IT"/>
        </w:rPr>
        <w:t xml:space="preserve"> </w:t>
      </w:r>
      <w:r w:rsidRPr="006D3609">
        <w:rPr>
          <w:lang w:val="it-IT"/>
        </w:rPr>
        <w:t>piccoli</w:t>
      </w:r>
      <w:r w:rsidRPr="00AF643B">
        <w:rPr>
          <w:lang w:val="it-IT"/>
        </w:rPr>
        <w:t xml:space="preserve"> </w:t>
      </w:r>
      <w:r w:rsidRPr="006D3609">
        <w:rPr>
          <w:lang w:val="it-IT"/>
        </w:rPr>
        <w:t>di</w:t>
      </w:r>
      <w:r w:rsidRPr="00AF643B">
        <w:rPr>
          <w:lang w:val="it-IT"/>
        </w:rPr>
        <w:t xml:space="preserve"> </w:t>
      </w:r>
      <w:r w:rsidRPr="006D3609">
        <w:rPr>
          <w:lang w:val="it-IT"/>
        </w:rPr>
        <w:t>deglutire</w:t>
      </w:r>
      <w:r w:rsidRPr="00AF643B">
        <w:rPr>
          <w:lang w:val="it-IT"/>
        </w:rPr>
        <w:t xml:space="preserve"> </w:t>
      </w:r>
      <w:r w:rsidRPr="006D3609">
        <w:rPr>
          <w:lang w:val="it-IT"/>
        </w:rPr>
        <w:t>le compresse</w:t>
      </w:r>
      <w:r w:rsidRPr="00AF643B">
        <w:rPr>
          <w:lang w:val="it-IT"/>
        </w:rPr>
        <w:t xml:space="preserve"> </w:t>
      </w:r>
      <w:r w:rsidRPr="006D3609">
        <w:rPr>
          <w:lang w:val="it-IT"/>
        </w:rPr>
        <w:t>intere.</w:t>
      </w:r>
      <w:r w:rsidR="000207AB" w:rsidRPr="00A30058">
        <w:rPr>
          <w:lang w:val="it-IT"/>
        </w:rPr>
        <w:t xml:space="preserve"> </w:t>
      </w:r>
      <w:r w:rsidR="000207AB" w:rsidRPr="00AF643B">
        <w:rPr>
          <w:lang w:val="it-IT"/>
        </w:rPr>
        <w:t>Per i neonati e i bambini piccoli che non sono in grado di inghiottire le compresse, si deve controllare se siano disponibili formulazioni più adatte che contengono lopinavir/ritonavir.</w:t>
      </w:r>
    </w:p>
    <w:p w14:paraId="6A41C739" w14:textId="77777777" w:rsidR="00AB4673" w:rsidRPr="00AF643B" w:rsidRDefault="00AB4673" w:rsidP="00E14958">
      <w:pPr>
        <w:rPr>
          <w:lang w:val="it-IT"/>
        </w:rPr>
      </w:pPr>
    </w:p>
    <w:p w14:paraId="6A41C73A" w14:textId="77777777" w:rsidR="00AB4673" w:rsidRPr="006D3609" w:rsidRDefault="00AB4673" w:rsidP="00E14958">
      <w:pPr>
        <w:rPr>
          <w:lang w:val="it-IT"/>
        </w:rPr>
      </w:pPr>
      <w:r w:rsidRPr="006D3609">
        <w:rPr>
          <w:lang w:val="it-IT"/>
        </w:rPr>
        <w:t>La seguente tabella</w:t>
      </w:r>
      <w:r w:rsidRPr="00AF643B">
        <w:rPr>
          <w:lang w:val="it-IT"/>
        </w:rPr>
        <w:t xml:space="preserve"> </w:t>
      </w:r>
      <w:r w:rsidRPr="006D3609">
        <w:rPr>
          <w:lang w:val="it-IT"/>
        </w:rPr>
        <w:t>riporta</w:t>
      </w:r>
      <w:r w:rsidRPr="00AF643B">
        <w:rPr>
          <w:lang w:val="it-IT"/>
        </w:rPr>
        <w:t xml:space="preserve"> </w:t>
      </w:r>
      <w:r w:rsidRPr="006D3609">
        <w:rPr>
          <w:lang w:val="it-IT"/>
        </w:rPr>
        <w:t>le indicazioni</w:t>
      </w:r>
      <w:r w:rsidRPr="00AF643B">
        <w:rPr>
          <w:lang w:val="it-IT"/>
        </w:rPr>
        <w:t xml:space="preserve"> di </w:t>
      </w:r>
      <w:r w:rsidRPr="006D3609">
        <w:rPr>
          <w:lang w:val="it-IT"/>
        </w:rPr>
        <w:t>dosaggio di</w:t>
      </w:r>
      <w:r w:rsidRPr="00AF643B">
        <w:rPr>
          <w:lang w:val="it-IT"/>
        </w:rPr>
        <w:t xml:space="preserve"> lopinavir e ritonavir </w:t>
      </w:r>
      <w:r w:rsidRPr="006D3609">
        <w:rPr>
          <w:lang w:val="it-IT"/>
        </w:rPr>
        <w:t>100/2</w:t>
      </w:r>
      <w:r w:rsidR="00AA67C8" w:rsidRPr="00A30058">
        <w:rPr>
          <w:lang w:val="it-IT"/>
        </w:rPr>
        <w:t>5 </w:t>
      </w:r>
      <w:r w:rsidR="00DD3EA1" w:rsidRPr="0042688E">
        <w:rPr>
          <w:lang w:val="it-IT"/>
        </w:rPr>
        <w:t xml:space="preserve">mg </w:t>
      </w:r>
      <w:r w:rsidR="000E1334" w:rsidRPr="0042688E">
        <w:rPr>
          <w:lang w:val="it-IT"/>
        </w:rPr>
        <w:t>compresse</w:t>
      </w:r>
      <w:r w:rsidR="000E1334" w:rsidRPr="00AF643B">
        <w:rPr>
          <w:lang w:val="it-IT"/>
        </w:rPr>
        <w:t xml:space="preserve"> </w:t>
      </w:r>
      <w:r w:rsidRPr="006D3609">
        <w:rPr>
          <w:lang w:val="it-IT"/>
        </w:rPr>
        <w:t>sulla base del peso</w:t>
      </w:r>
      <w:r w:rsidR="000E1334" w:rsidRPr="00AF643B">
        <w:rPr>
          <w:lang w:val="it-IT"/>
        </w:rPr>
        <w:t xml:space="preserve"> </w:t>
      </w:r>
      <w:r w:rsidRPr="006D3609">
        <w:rPr>
          <w:lang w:val="it-IT"/>
        </w:rPr>
        <w:t>corporeo</w:t>
      </w:r>
      <w:r w:rsidRPr="00AF643B">
        <w:rPr>
          <w:lang w:val="it-IT"/>
        </w:rPr>
        <w:t xml:space="preserve"> </w:t>
      </w:r>
      <w:r w:rsidRPr="006D3609">
        <w:rPr>
          <w:lang w:val="it-IT"/>
        </w:rPr>
        <w:t>e del</w:t>
      </w:r>
      <w:r w:rsidRPr="00AF643B">
        <w:rPr>
          <w:lang w:val="it-IT"/>
        </w:rPr>
        <w:t xml:space="preserve"> BSA.</w:t>
      </w:r>
    </w:p>
    <w:p w14:paraId="6A41C73B" w14:textId="77777777" w:rsidR="00AB4673" w:rsidRPr="0042688E" w:rsidRDefault="00AB4673" w:rsidP="00E14958">
      <w:pPr>
        <w:rPr>
          <w:szCs w:val="22"/>
          <w:lang w:val="it-IT"/>
        </w:rPr>
      </w:pPr>
    </w:p>
    <w:tbl>
      <w:tblPr>
        <w:tblW w:w="9130" w:type="dxa"/>
        <w:tblInd w:w="-6" w:type="dxa"/>
        <w:tblLayout w:type="fixed"/>
        <w:tblCellMar>
          <w:left w:w="0" w:type="dxa"/>
          <w:right w:w="0" w:type="dxa"/>
        </w:tblCellMar>
        <w:tblLook w:val="01E0" w:firstRow="1" w:lastRow="1" w:firstColumn="1" w:lastColumn="1" w:noHBand="0" w:noVBand="0"/>
      </w:tblPr>
      <w:tblGrid>
        <w:gridCol w:w="2268"/>
        <w:gridCol w:w="3232"/>
        <w:gridCol w:w="3630"/>
      </w:tblGrid>
      <w:tr w:rsidR="00AB4673" w:rsidRPr="00270D64" w14:paraId="6A41C73D" w14:textId="77777777" w:rsidTr="00C7698F">
        <w:trPr>
          <w:trHeight w:val="20"/>
        </w:trPr>
        <w:tc>
          <w:tcPr>
            <w:tcW w:w="9130"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6A41C73C" w14:textId="77777777" w:rsidR="00AB4673" w:rsidRPr="006D3609" w:rsidRDefault="00AB4673" w:rsidP="00E14958">
            <w:pPr>
              <w:pStyle w:val="TableParagraph"/>
              <w:ind w:left="573"/>
              <w:rPr>
                <w:rFonts w:ascii="Times New Roman" w:eastAsia="Times New Roman" w:hAnsi="Times New Roman"/>
                <w:lang w:val="it-IT"/>
              </w:rPr>
            </w:pPr>
            <w:r w:rsidRPr="00AF643B">
              <w:rPr>
                <w:rFonts w:ascii="Times New Roman"/>
                <w:b/>
                <w:lang w:val="it-IT"/>
              </w:rPr>
              <w:t>Linea</w:t>
            </w:r>
            <w:r w:rsidRPr="006D3609">
              <w:rPr>
                <w:rFonts w:ascii="Times New Roman"/>
                <w:b/>
                <w:lang w:val="it-IT"/>
              </w:rPr>
              <w:t xml:space="preserve"> </w:t>
            </w:r>
            <w:r w:rsidRPr="00AF643B">
              <w:rPr>
                <w:rFonts w:ascii="Times New Roman"/>
                <w:b/>
                <w:lang w:val="it-IT"/>
              </w:rPr>
              <w:t>guida</w:t>
            </w:r>
            <w:r w:rsidRPr="006D3609">
              <w:rPr>
                <w:rFonts w:ascii="Times New Roman"/>
                <w:b/>
                <w:lang w:val="it-IT"/>
              </w:rPr>
              <w:t xml:space="preserve"> </w:t>
            </w:r>
            <w:r w:rsidRPr="00AF643B">
              <w:rPr>
                <w:rFonts w:ascii="Times New Roman"/>
                <w:b/>
                <w:lang w:val="it-IT"/>
              </w:rPr>
              <w:t>per</w:t>
            </w:r>
            <w:r w:rsidRPr="006D3609">
              <w:rPr>
                <w:rFonts w:ascii="Times New Roman"/>
                <w:b/>
                <w:lang w:val="it-IT"/>
              </w:rPr>
              <w:t xml:space="preserve"> </w:t>
            </w:r>
            <w:r w:rsidRPr="00AF643B">
              <w:rPr>
                <w:rFonts w:ascii="Times New Roman"/>
                <w:b/>
                <w:lang w:val="it-IT"/>
              </w:rPr>
              <w:t>il dosaggio</w:t>
            </w:r>
            <w:r w:rsidRPr="006D3609">
              <w:rPr>
                <w:rFonts w:ascii="Times New Roman"/>
                <w:b/>
                <w:lang w:val="it-IT"/>
              </w:rPr>
              <w:t xml:space="preserve"> </w:t>
            </w:r>
            <w:r w:rsidRPr="00AF643B">
              <w:rPr>
                <w:rFonts w:ascii="Times New Roman"/>
                <w:b/>
                <w:lang w:val="it-IT"/>
              </w:rPr>
              <w:t>pediatrico</w:t>
            </w:r>
            <w:r w:rsidRPr="006D3609">
              <w:rPr>
                <w:rFonts w:ascii="Times New Roman"/>
                <w:b/>
                <w:lang w:val="it-IT"/>
              </w:rPr>
              <w:t xml:space="preserve"> </w:t>
            </w:r>
            <w:r w:rsidRPr="00AF643B">
              <w:rPr>
                <w:rFonts w:ascii="Times New Roman"/>
                <w:b/>
                <w:lang w:val="it-IT"/>
              </w:rPr>
              <w:t>senza</w:t>
            </w:r>
            <w:r w:rsidRPr="006D3609">
              <w:rPr>
                <w:rFonts w:ascii="Times New Roman"/>
                <w:b/>
                <w:lang w:val="it-IT"/>
              </w:rPr>
              <w:t xml:space="preserve"> la </w:t>
            </w:r>
            <w:r w:rsidRPr="00AF643B">
              <w:rPr>
                <w:rFonts w:ascii="Times New Roman"/>
                <w:b/>
                <w:lang w:val="it-IT"/>
              </w:rPr>
              <w:t>concomitanza</w:t>
            </w:r>
            <w:r w:rsidRPr="006D3609">
              <w:rPr>
                <w:rFonts w:ascii="Times New Roman"/>
                <w:b/>
                <w:lang w:val="it-IT"/>
              </w:rPr>
              <w:t xml:space="preserve"> </w:t>
            </w:r>
            <w:r w:rsidRPr="00AF643B">
              <w:rPr>
                <w:rFonts w:ascii="Times New Roman"/>
                <w:b/>
                <w:lang w:val="it-IT"/>
              </w:rPr>
              <w:t xml:space="preserve">efavirenz </w:t>
            </w:r>
            <w:r w:rsidRPr="006D3609">
              <w:rPr>
                <w:rFonts w:ascii="Times New Roman"/>
                <w:b/>
                <w:lang w:val="it-IT"/>
              </w:rPr>
              <w:t xml:space="preserve">o </w:t>
            </w:r>
            <w:r w:rsidRPr="00AF643B">
              <w:rPr>
                <w:rFonts w:ascii="Times New Roman"/>
                <w:b/>
                <w:lang w:val="it-IT"/>
              </w:rPr>
              <w:t>nevirapina*</w:t>
            </w:r>
          </w:p>
        </w:tc>
      </w:tr>
      <w:tr w:rsidR="00AB4673" w:rsidRPr="00270D64" w14:paraId="6A41C741" w14:textId="77777777" w:rsidTr="00C7698F">
        <w:trPr>
          <w:trHeight w:val="20"/>
        </w:trPr>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3E" w14:textId="77777777" w:rsidR="00AB4673" w:rsidRPr="006D3609" w:rsidRDefault="00AB4673" w:rsidP="00E14958">
            <w:pPr>
              <w:pStyle w:val="TableParagraph"/>
              <w:jc w:val="center"/>
              <w:rPr>
                <w:rFonts w:ascii="Times New Roman" w:eastAsia="Times New Roman" w:hAnsi="Times New Roman"/>
                <w:lang w:val="it-IT"/>
              </w:rPr>
            </w:pPr>
            <w:r w:rsidRPr="00AF643B">
              <w:rPr>
                <w:rFonts w:ascii="Times New Roman"/>
                <w:lang w:val="it-IT"/>
              </w:rPr>
              <w:t>Peso</w:t>
            </w:r>
            <w:r w:rsidRPr="006D3609">
              <w:rPr>
                <w:rFonts w:ascii="Times New Roman"/>
                <w:lang w:val="it-IT"/>
              </w:rPr>
              <w:t xml:space="preserve"> </w:t>
            </w:r>
            <w:r w:rsidR="00803A4C" w:rsidRPr="00AF643B">
              <w:rPr>
                <w:rFonts w:ascii="Times New Roman"/>
                <w:lang w:val="it-IT"/>
              </w:rPr>
              <w:t>(k</w:t>
            </w:r>
            <w:r w:rsidRPr="00AF643B">
              <w:rPr>
                <w:rFonts w:ascii="Times New Roman"/>
                <w:lang w:val="it-IT"/>
              </w:rPr>
              <w:t>g)</w:t>
            </w:r>
          </w:p>
        </w:tc>
        <w:tc>
          <w:tcPr>
            <w:tcW w:w="3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3F" w14:textId="77777777" w:rsidR="00AB4673" w:rsidRPr="006D3609" w:rsidRDefault="00AB4673" w:rsidP="00E14958">
            <w:pPr>
              <w:pStyle w:val="TableParagraph"/>
              <w:jc w:val="center"/>
              <w:rPr>
                <w:rFonts w:ascii="Times New Roman" w:eastAsia="Times New Roman" w:hAnsi="Times New Roman"/>
                <w:lang w:val="it-IT"/>
              </w:rPr>
            </w:pPr>
            <w:r w:rsidRPr="00AF643B">
              <w:rPr>
                <w:rFonts w:ascii="Times New Roman"/>
                <w:lang w:val="it-IT"/>
              </w:rPr>
              <w:t>Area</w:t>
            </w:r>
            <w:r w:rsidRPr="006D3609">
              <w:rPr>
                <w:rFonts w:ascii="Times New Roman"/>
                <w:lang w:val="it-IT"/>
              </w:rPr>
              <w:t xml:space="preserve"> </w:t>
            </w:r>
            <w:r w:rsidRPr="00AF643B">
              <w:rPr>
                <w:rFonts w:ascii="Times New Roman"/>
                <w:lang w:val="it-IT"/>
              </w:rPr>
              <w:t>di Superficie</w:t>
            </w:r>
            <w:r w:rsidRPr="006D3609">
              <w:rPr>
                <w:rFonts w:ascii="Times New Roman"/>
                <w:lang w:val="it-IT"/>
              </w:rPr>
              <w:t xml:space="preserve"> </w:t>
            </w:r>
            <w:r w:rsidRPr="00AF643B">
              <w:rPr>
                <w:rFonts w:ascii="Times New Roman"/>
                <w:lang w:val="it-IT"/>
              </w:rPr>
              <w:t xml:space="preserve">Corporea </w:t>
            </w:r>
            <w:r w:rsidRPr="00AF643B">
              <w:rPr>
                <w:rFonts w:ascii="Times New Roman" w:hAnsi="Times New Roman"/>
                <w:lang w:val="it-IT"/>
              </w:rPr>
              <w:t>(</w:t>
            </w:r>
            <w:r w:rsidR="000E1334" w:rsidRPr="006D3609">
              <w:rPr>
                <w:rFonts w:ascii="Times New Roman" w:hAnsi="Times New Roman"/>
                <w:lang w:val="it-IT"/>
              </w:rPr>
              <w:t>m</w:t>
            </w:r>
            <w:r w:rsidR="000E1334" w:rsidRPr="00A30058">
              <w:rPr>
                <w:rFonts w:ascii="Times New Roman" w:hAnsi="Times New Roman"/>
                <w:vertAlign w:val="superscript"/>
                <w:lang w:val="it-IT"/>
              </w:rPr>
              <w:t>2</w:t>
            </w:r>
            <w:r w:rsidRPr="00AF643B">
              <w:rPr>
                <w:rFonts w:ascii="Times New Roman" w:hAnsi="Times New Roman"/>
                <w:lang w:val="it-IT"/>
              </w:rPr>
              <w:t>)</w:t>
            </w:r>
          </w:p>
        </w:tc>
        <w:tc>
          <w:tcPr>
            <w:tcW w:w="36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40" w14:textId="77777777" w:rsidR="00AB4673" w:rsidRPr="00A30058" w:rsidRDefault="00AB4673" w:rsidP="00E14958">
            <w:pPr>
              <w:pStyle w:val="TableParagraph"/>
              <w:jc w:val="center"/>
              <w:rPr>
                <w:rFonts w:ascii="Times New Roman" w:eastAsia="Times New Roman" w:hAnsi="Times New Roman"/>
                <w:lang w:val="it-IT"/>
              </w:rPr>
            </w:pPr>
            <w:r w:rsidRPr="00AF643B">
              <w:rPr>
                <w:rFonts w:ascii="Times New Roman" w:hAnsi="Times New Roman"/>
                <w:lang w:val="it-IT"/>
              </w:rPr>
              <w:t>Numero</w:t>
            </w:r>
            <w:r w:rsidRPr="006D3609">
              <w:rPr>
                <w:rFonts w:ascii="Times New Roman" w:hAnsi="Times New Roman"/>
                <w:lang w:val="it-IT"/>
              </w:rPr>
              <w:t xml:space="preserve"> </w:t>
            </w:r>
            <w:r w:rsidRPr="00AF643B">
              <w:rPr>
                <w:rFonts w:ascii="Times New Roman" w:hAnsi="Times New Roman"/>
                <w:lang w:val="it-IT"/>
              </w:rPr>
              <w:t>raccomandato</w:t>
            </w:r>
            <w:r w:rsidRPr="006D3609">
              <w:rPr>
                <w:rFonts w:ascii="Times New Roman" w:hAnsi="Times New Roman"/>
                <w:lang w:val="it-IT"/>
              </w:rPr>
              <w:t xml:space="preserve"> di</w:t>
            </w:r>
            <w:r w:rsidRPr="00AF643B">
              <w:rPr>
                <w:rFonts w:ascii="Times New Roman" w:hAnsi="Times New Roman"/>
                <w:lang w:val="it-IT"/>
              </w:rPr>
              <w:t xml:space="preserve"> compresse </w:t>
            </w:r>
            <w:r w:rsidRPr="006D3609">
              <w:rPr>
                <w:rFonts w:ascii="Times New Roman" w:hAnsi="Times New Roman"/>
                <w:lang w:val="it-IT"/>
              </w:rPr>
              <w:t>100/2</w:t>
            </w:r>
            <w:r w:rsidR="00AA67C8" w:rsidRPr="00A30058">
              <w:rPr>
                <w:rFonts w:ascii="Times New Roman" w:hAnsi="Times New Roman"/>
                <w:lang w:val="it-IT"/>
              </w:rPr>
              <w:t>5 </w:t>
            </w:r>
            <w:r w:rsidR="00DD3EA1" w:rsidRPr="0042688E">
              <w:rPr>
                <w:rFonts w:ascii="Times New Roman" w:hAnsi="Times New Roman"/>
                <w:lang w:val="it-IT"/>
              </w:rPr>
              <w:t xml:space="preserve">mg </w:t>
            </w:r>
            <w:r w:rsidRPr="0042688E">
              <w:rPr>
                <w:rFonts w:ascii="Times New Roman" w:hAnsi="Times New Roman"/>
                <w:lang w:val="it-IT"/>
              </w:rPr>
              <w:t xml:space="preserve">due </w:t>
            </w:r>
            <w:r w:rsidRPr="00AF643B">
              <w:rPr>
                <w:rFonts w:ascii="Times New Roman" w:hAnsi="Times New Roman"/>
                <w:lang w:val="it-IT"/>
              </w:rPr>
              <w:t>volte</w:t>
            </w:r>
            <w:r w:rsidRPr="006D3609">
              <w:rPr>
                <w:rFonts w:ascii="Times New Roman" w:hAnsi="Times New Roman"/>
                <w:lang w:val="it-IT"/>
              </w:rPr>
              <w:t xml:space="preserve"> </w:t>
            </w:r>
            <w:r w:rsidRPr="00AF643B">
              <w:rPr>
                <w:rFonts w:ascii="Times New Roman" w:hAnsi="Times New Roman"/>
                <w:lang w:val="it-IT"/>
              </w:rPr>
              <w:t xml:space="preserve">al </w:t>
            </w:r>
            <w:r w:rsidRPr="006D3609">
              <w:rPr>
                <w:rFonts w:ascii="Times New Roman" w:hAnsi="Times New Roman"/>
                <w:lang w:val="it-IT"/>
              </w:rPr>
              <w:t>dì</w:t>
            </w:r>
          </w:p>
        </w:tc>
      </w:tr>
      <w:tr w:rsidR="00AB4673" w:rsidRPr="006D3609" w14:paraId="6A41C745" w14:textId="77777777" w:rsidTr="00C7698F">
        <w:trPr>
          <w:trHeight w:val="20"/>
        </w:trPr>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42" w14:textId="77777777" w:rsidR="00AB4673" w:rsidRPr="00A30058" w:rsidRDefault="00AB4673" w:rsidP="00E14958">
            <w:pPr>
              <w:pStyle w:val="TableParagraph"/>
              <w:jc w:val="center"/>
              <w:rPr>
                <w:rFonts w:ascii="Times New Roman" w:eastAsia="Times New Roman" w:hAnsi="Times New Roman"/>
                <w:lang w:val="it-IT"/>
              </w:rPr>
            </w:pPr>
            <w:r w:rsidRPr="00AF643B">
              <w:rPr>
                <w:rFonts w:ascii="Times New Roman"/>
                <w:lang w:val="it-IT"/>
              </w:rPr>
              <w:t>Da</w:t>
            </w:r>
            <w:r w:rsidRPr="006D3609">
              <w:rPr>
                <w:rFonts w:ascii="Times New Roman"/>
                <w:lang w:val="it-IT"/>
              </w:rPr>
              <w:t xml:space="preserve"> 15 a 25</w:t>
            </w:r>
          </w:p>
        </w:tc>
        <w:tc>
          <w:tcPr>
            <w:tcW w:w="3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43" w14:textId="77777777" w:rsidR="00AB4673" w:rsidRPr="006D3609" w:rsidRDefault="00AB4673" w:rsidP="00E14958">
            <w:pPr>
              <w:pStyle w:val="TableParagraph"/>
              <w:jc w:val="center"/>
              <w:rPr>
                <w:rFonts w:ascii="Times New Roman" w:eastAsia="Times New Roman" w:hAnsi="Times New Roman"/>
                <w:lang w:val="it-IT"/>
              </w:rPr>
            </w:pPr>
            <w:r w:rsidRPr="0042688E">
              <w:rPr>
                <w:rFonts w:ascii="Symbol" w:eastAsia="Symbol" w:hAnsi="Symbol" w:cs="Symbol"/>
                <w:lang w:val="it-IT"/>
              </w:rPr>
              <w:t></w:t>
            </w:r>
            <w:r w:rsidRPr="00AF643B">
              <w:rPr>
                <w:rFonts w:ascii="Symbol" w:eastAsia="Symbol" w:hAnsi="Symbol" w:cs="Symbol"/>
                <w:lang w:val="it-IT"/>
              </w:rPr>
              <w:t></w:t>
            </w:r>
            <w:r w:rsidRPr="006D3609">
              <w:rPr>
                <w:rFonts w:ascii="Times New Roman" w:eastAsia="Times New Roman" w:hAnsi="Times New Roman"/>
                <w:lang w:val="it-IT"/>
              </w:rPr>
              <w:t>0,5</w:t>
            </w:r>
            <w:r w:rsidRPr="00AF643B">
              <w:rPr>
                <w:rFonts w:ascii="Times New Roman" w:eastAsia="Times New Roman" w:hAnsi="Times New Roman"/>
                <w:lang w:val="it-IT"/>
              </w:rPr>
              <w:t xml:space="preserve"> </w:t>
            </w:r>
            <w:r w:rsidRPr="006D3609">
              <w:rPr>
                <w:rFonts w:ascii="Times New Roman" w:eastAsia="Times New Roman" w:hAnsi="Times New Roman"/>
                <w:lang w:val="it-IT"/>
              </w:rPr>
              <w:t>a &lt; 0,9</w:t>
            </w:r>
          </w:p>
        </w:tc>
        <w:tc>
          <w:tcPr>
            <w:tcW w:w="36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44" w14:textId="77777777" w:rsidR="00AB4673" w:rsidRPr="006D3609" w:rsidRDefault="00AB4673" w:rsidP="00E14958">
            <w:pPr>
              <w:pStyle w:val="TableParagraph"/>
              <w:jc w:val="center"/>
              <w:rPr>
                <w:rFonts w:ascii="Times New Roman" w:eastAsia="Times New Roman" w:hAnsi="Times New Roman"/>
                <w:lang w:val="it-IT"/>
              </w:rPr>
            </w:pPr>
            <w:r w:rsidRPr="00A30058">
              <w:rPr>
                <w:rFonts w:ascii="Times New Roman"/>
                <w:lang w:val="it-IT"/>
              </w:rPr>
              <w:t xml:space="preserve">2 </w:t>
            </w:r>
            <w:r w:rsidRPr="00AF643B">
              <w:rPr>
                <w:rFonts w:ascii="Times New Roman"/>
                <w:lang w:val="it-IT"/>
              </w:rPr>
              <w:t>compresse (200/5</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mg</w:t>
            </w:r>
            <w:r w:rsidRPr="00AF643B">
              <w:rPr>
                <w:rFonts w:ascii="Times New Roman"/>
                <w:lang w:val="it-IT"/>
              </w:rPr>
              <w:t>)</w:t>
            </w:r>
          </w:p>
        </w:tc>
      </w:tr>
      <w:tr w:rsidR="00AB4673" w:rsidRPr="006D3609" w14:paraId="6A41C749" w14:textId="77777777" w:rsidTr="00C7698F">
        <w:trPr>
          <w:trHeight w:val="20"/>
        </w:trPr>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46" w14:textId="77777777" w:rsidR="00AB4673" w:rsidRPr="006D3609" w:rsidRDefault="00AB4673" w:rsidP="00E14958">
            <w:pPr>
              <w:pStyle w:val="TableParagraph"/>
              <w:jc w:val="center"/>
              <w:rPr>
                <w:rFonts w:ascii="Times New Roman" w:eastAsia="Times New Roman" w:hAnsi="Times New Roman"/>
                <w:lang w:val="it-IT"/>
              </w:rPr>
            </w:pPr>
            <w:r w:rsidRPr="006D3609">
              <w:rPr>
                <w:rFonts w:ascii="Times New Roman"/>
                <w:lang w:val="it-IT"/>
              </w:rPr>
              <w:t>&gt;25 a 35</w:t>
            </w:r>
          </w:p>
        </w:tc>
        <w:tc>
          <w:tcPr>
            <w:tcW w:w="3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47" w14:textId="77777777" w:rsidR="00AB4673" w:rsidRPr="006D3609" w:rsidRDefault="00AB4673" w:rsidP="00E14958">
            <w:pPr>
              <w:pStyle w:val="TableParagraph"/>
              <w:jc w:val="center"/>
              <w:rPr>
                <w:rFonts w:ascii="Times New Roman" w:eastAsia="Times New Roman" w:hAnsi="Times New Roman"/>
                <w:lang w:val="it-IT"/>
              </w:rPr>
            </w:pPr>
            <w:r w:rsidRPr="006D3609">
              <w:rPr>
                <w:rFonts w:ascii="Symbol" w:eastAsia="Symbol" w:hAnsi="Symbol" w:cs="Symbol"/>
                <w:lang w:val="it-IT"/>
              </w:rPr>
              <w:t></w:t>
            </w:r>
            <w:r w:rsidRPr="00AF643B">
              <w:rPr>
                <w:rFonts w:ascii="Symbol" w:eastAsia="Symbol" w:hAnsi="Symbol" w:cs="Symbol"/>
                <w:lang w:val="it-IT"/>
              </w:rPr>
              <w:t></w:t>
            </w:r>
            <w:r w:rsidRPr="006D3609">
              <w:rPr>
                <w:rFonts w:ascii="Times New Roman" w:eastAsia="Times New Roman" w:hAnsi="Times New Roman"/>
                <w:lang w:val="it-IT"/>
              </w:rPr>
              <w:t>0,9</w:t>
            </w:r>
            <w:r w:rsidRPr="00AF643B">
              <w:rPr>
                <w:rFonts w:ascii="Times New Roman" w:eastAsia="Times New Roman" w:hAnsi="Times New Roman"/>
                <w:lang w:val="it-IT"/>
              </w:rPr>
              <w:t xml:space="preserve"> </w:t>
            </w:r>
            <w:r w:rsidRPr="006D3609">
              <w:rPr>
                <w:rFonts w:ascii="Times New Roman" w:eastAsia="Times New Roman" w:hAnsi="Times New Roman"/>
                <w:lang w:val="it-IT"/>
              </w:rPr>
              <w:t>a &lt; 1,4</w:t>
            </w:r>
          </w:p>
        </w:tc>
        <w:tc>
          <w:tcPr>
            <w:tcW w:w="36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48" w14:textId="77777777" w:rsidR="00AB4673" w:rsidRPr="006D3609" w:rsidRDefault="00AB4673" w:rsidP="00E14958">
            <w:pPr>
              <w:pStyle w:val="TableParagraph"/>
              <w:jc w:val="center"/>
              <w:rPr>
                <w:rFonts w:ascii="Times New Roman" w:eastAsia="Times New Roman" w:hAnsi="Times New Roman"/>
                <w:lang w:val="it-IT"/>
              </w:rPr>
            </w:pPr>
            <w:r w:rsidRPr="00A30058">
              <w:rPr>
                <w:rFonts w:ascii="Times New Roman"/>
                <w:lang w:val="it-IT"/>
              </w:rPr>
              <w:t xml:space="preserve">3 </w:t>
            </w:r>
            <w:r w:rsidRPr="00AF643B">
              <w:rPr>
                <w:rFonts w:ascii="Times New Roman"/>
                <w:lang w:val="it-IT"/>
              </w:rPr>
              <w:t>compresse (300/7</w:t>
            </w:r>
            <w:r w:rsidR="00AA67C8" w:rsidRPr="00AF643B">
              <w:rPr>
                <w:rFonts w:ascii="Times New Roman"/>
                <w:lang w:val="it-IT"/>
              </w:rPr>
              <w:t>5</w:t>
            </w:r>
            <w:r w:rsidR="00AA67C8" w:rsidRPr="00AF643B">
              <w:rPr>
                <w:rFonts w:ascii="Times New Roman"/>
                <w:lang w:val="it-IT"/>
              </w:rPr>
              <w:t> </w:t>
            </w:r>
            <w:r w:rsidR="00DD3EA1" w:rsidRPr="00AF643B">
              <w:rPr>
                <w:rFonts w:ascii="Times New Roman"/>
                <w:lang w:val="it-IT"/>
              </w:rPr>
              <w:t>mg</w:t>
            </w:r>
            <w:r w:rsidRPr="00AF643B">
              <w:rPr>
                <w:rFonts w:ascii="Times New Roman"/>
                <w:lang w:val="it-IT"/>
              </w:rPr>
              <w:t>)</w:t>
            </w:r>
          </w:p>
        </w:tc>
      </w:tr>
      <w:tr w:rsidR="00AB4673" w:rsidRPr="006D3609" w14:paraId="6A41C74D" w14:textId="77777777" w:rsidTr="00C7698F">
        <w:trPr>
          <w:trHeight w:val="20"/>
        </w:trPr>
        <w:tc>
          <w:tcPr>
            <w:tcW w:w="22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4A" w14:textId="77777777" w:rsidR="00AB4673" w:rsidRPr="006D3609" w:rsidRDefault="00AB4673" w:rsidP="00E14958">
            <w:pPr>
              <w:pStyle w:val="TableParagraph"/>
              <w:jc w:val="center"/>
              <w:rPr>
                <w:rFonts w:ascii="Times New Roman" w:eastAsia="Times New Roman" w:hAnsi="Times New Roman"/>
                <w:lang w:val="it-IT"/>
              </w:rPr>
            </w:pPr>
            <w:r w:rsidRPr="006D3609">
              <w:rPr>
                <w:rFonts w:ascii="Times New Roman"/>
                <w:lang w:val="it-IT"/>
              </w:rPr>
              <w:t>&gt;35</w:t>
            </w:r>
          </w:p>
        </w:tc>
        <w:tc>
          <w:tcPr>
            <w:tcW w:w="323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4B" w14:textId="77777777" w:rsidR="00AB4673" w:rsidRPr="006D3609" w:rsidRDefault="00AB4673" w:rsidP="00E14958">
            <w:pPr>
              <w:pStyle w:val="TableParagraph"/>
              <w:jc w:val="center"/>
              <w:rPr>
                <w:rFonts w:ascii="Times New Roman" w:eastAsia="Times New Roman" w:hAnsi="Times New Roman"/>
                <w:lang w:val="it-IT"/>
              </w:rPr>
            </w:pPr>
            <w:r w:rsidRPr="006D3609">
              <w:rPr>
                <w:rFonts w:ascii="Symbol" w:eastAsia="Symbol" w:hAnsi="Symbol" w:cs="Symbol"/>
                <w:lang w:val="it-IT"/>
              </w:rPr>
              <w:t></w:t>
            </w:r>
            <w:r w:rsidRPr="00AF643B">
              <w:rPr>
                <w:rFonts w:ascii="Symbol" w:eastAsia="Symbol" w:hAnsi="Symbol" w:cs="Symbol"/>
                <w:lang w:val="it-IT"/>
              </w:rPr>
              <w:t></w:t>
            </w:r>
            <w:r w:rsidRPr="006D3609">
              <w:rPr>
                <w:rFonts w:ascii="Times New Roman" w:eastAsia="Times New Roman" w:hAnsi="Times New Roman"/>
                <w:lang w:val="it-IT"/>
              </w:rPr>
              <w:t>1,4</w:t>
            </w:r>
          </w:p>
        </w:tc>
        <w:tc>
          <w:tcPr>
            <w:tcW w:w="3630"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4C" w14:textId="77777777" w:rsidR="00AB4673" w:rsidRPr="006D3609" w:rsidRDefault="00AB4673" w:rsidP="00E14958">
            <w:pPr>
              <w:pStyle w:val="TableParagraph"/>
              <w:jc w:val="center"/>
              <w:rPr>
                <w:rFonts w:ascii="Times New Roman" w:eastAsia="Times New Roman" w:hAnsi="Times New Roman"/>
                <w:lang w:val="it-IT"/>
              </w:rPr>
            </w:pPr>
            <w:r w:rsidRPr="00A30058">
              <w:rPr>
                <w:rFonts w:ascii="Times New Roman"/>
                <w:lang w:val="it-IT"/>
              </w:rPr>
              <w:t xml:space="preserve">4 </w:t>
            </w:r>
            <w:r w:rsidRPr="00AF643B">
              <w:rPr>
                <w:rFonts w:ascii="Times New Roman"/>
                <w:lang w:val="it-IT"/>
              </w:rPr>
              <w:t>compresse (400/10</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mg</w:t>
            </w:r>
            <w:r w:rsidRPr="00AF643B">
              <w:rPr>
                <w:rFonts w:ascii="Times New Roman"/>
                <w:lang w:val="it-IT"/>
              </w:rPr>
              <w:t>)</w:t>
            </w:r>
          </w:p>
        </w:tc>
      </w:tr>
    </w:tbl>
    <w:p w14:paraId="6A41C74E" w14:textId="77777777" w:rsidR="00AB4673" w:rsidRPr="006D3609" w:rsidRDefault="00AB4673" w:rsidP="00E14958">
      <w:pPr>
        <w:rPr>
          <w:lang w:val="it-IT"/>
        </w:rPr>
      </w:pPr>
      <w:r w:rsidRPr="006D3609">
        <w:rPr>
          <w:lang w:val="it-IT"/>
        </w:rPr>
        <w:t>*le</w:t>
      </w:r>
      <w:r w:rsidRPr="00AF643B">
        <w:rPr>
          <w:lang w:val="it-IT"/>
        </w:rPr>
        <w:t xml:space="preserve"> </w:t>
      </w:r>
      <w:r w:rsidRPr="006D3609">
        <w:rPr>
          <w:lang w:val="it-IT"/>
        </w:rPr>
        <w:t>raccomandazioni</w:t>
      </w:r>
      <w:r w:rsidRPr="00AF643B">
        <w:rPr>
          <w:lang w:val="it-IT"/>
        </w:rPr>
        <w:t xml:space="preserve"> di </w:t>
      </w:r>
      <w:r w:rsidRPr="006D3609">
        <w:rPr>
          <w:lang w:val="it-IT"/>
        </w:rPr>
        <w:t>dosaggio in base</w:t>
      </w:r>
      <w:r w:rsidRPr="00AF643B">
        <w:rPr>
          <w:lang w:val="it-IT"/>
        </w:rPr>
        <w:t xml:space="preserve"> </w:t>
      </w:r>
      <w:r w:rsidRPr="006D3609">
        <w:rPr>
          <w:lang w:val="it-IT"/>
        </w:rPr>
        <w:t>al</w:t>
      </w:r>
      <w:r w:rsidRPr="00AF643B">
        <w:rPr>
          <w:lang w:val="it-IT"/>
        </w:rPr>
        <w:t xml:space="preserve"> </w:t>
      </w:r>
      <w:r w:rsidRPr="006D3609">
        <w:rPr>
          <w:lang w:val="it-IT"/>
        </w:rPr>
        <w:t>peso</w:t>
      </w:r>
      <w:r w:rsidRPr="00AF643B">
        <w:rPr>
          <w:lang w:val="it-IT"/>
        </w:rPr>
        <w:t xml:space="preserve"> </w:t>
      </w:r>
      <w:r w:rsidRPr="006D3609">
        <w:rPr>
          <w:lang w:val="it-IT"/>
        </w:rPr>
        <w:t>sono</w:t>
      </w:r>
      <w:r w:rsidRPr="00AF643B">
        <w:rPr>
          <w:lang w:val="it-IT"/>
        </w:rPr>
        <w:t xml:space="preserve"> </w:t>
      </w:r>
      <w:r w:rsidRPr="006D3609">
        <w:rPr>
          <w:lang w:val="it-IT"/>
        </w:rPr>
        <w:t>basate su dati</w:t>
      </w:r>
      <w:r w:rsidRPr="00AF643B">
        <w:rPr>
          <w:lang w:val="it-IT"/>
        </w:rPr>
        <w:t xml:space="preserve"> </w:t>
      </w:r>
      <w:r w:rsidRPr="006D3609">
        <w:rPr>
          <w:lang w:val="it-IT"/>
        </w:rPr>
        <w:t>limitati</w:t>
      </w:r>
    </w:p>
    <w:p w14:paraId="6A41C74F" w14:textId="77777777" w:rsidR="00AB4673" w:rsidRPr="0042688E" w:rsidRDefault="00AB4673" w:rsidP="00E14958">
      <w:pPr>
        <w:rPr>
          <w:lang w:val="it-IT"/>
        </w:rPr>
      </w:pPr>
    </w:p>
    <w:p w14:paraId="6A41C750" w14:textId="2A49D808" w:rsidR="00AB4673" w:rsidRPr="006D3609" w:rsidRDefault="00AB4673" w:rsidP="00E14958">
      <w:pPr>
        <w:rPr>
          <w:lang w:val="it-IT"/>
        </w:rPr>
      </w:pPr>
      <w:r w:rsidRPr="0042688E">
        <w:rPr>
          <w:lang w:val="it-IT"/>
        </w:rPr>
        <w:t>Se più</w:t>
      </w:r>
      <w:r w:rsidRPr="00AF643B">
        <w:rPr>
          <w:lang w:val="it-IT"/>
        </w:rPr>
        <w:t xml:space="preserve"> </w:t>
      </w:r>
      <w:r w:rsidRPr="006D3609">
        <w:rPr>
          <w:lang w:val="it-IT"/>
        </w:rPr>
        <w:t>conveniente</w:t>
      </w:r>
      <w:r w:rsidRPr="00AF643B">
        <w:rPr>
          <w:lang w:val="it-IT"/>
        </w:rPr>
        <w:t xml:space="preserve"> </w:t>
      </w:r>
      <w:r w:rsidRPr="006D3609">
        <w:rPr>
          <w:lang w:val="it-IT"/>
        </w:rPr>
        <w:t>per</w:t>
      </w:r>
      <w:r w:rsidRPr="00AF643B">
        <w:rPr>
          <w:lang w:val="it-IT"/>
        </w:rPr>
        <w:t xml:space="preserve"> </w:t>
      </w:r>
      <w:r w:rsidRPr="006D3609">
        <w:rPr>
          <w:lang w:val="it-IT"/>
        </w:rPr>
        <w:t>i</w:t>
      </w:r>
      <w:r w:rsidRPr="00AF643B">
        <w:rPr>
          <w:lang w:val="it-IT"/>
        </w:rPr>
        <w:t xml:space="preserve"> </w:t>
      </w:r>
      <w:r w:rsidRPr="006D3609">
        <w:rPr>
          <w:lang w:val="it-IT"/>
        </w:rPr>
        <w:t>pazienti,</w:t>
      </w:r>
      <w:r w:rsidRPr="00AF643B">
        <w:rPr>
          <w:lang w:val="it-IT"/>
        </w:rPr>
        <w:t xml:space="preserve"> </w:t>
      </w:r>
      <w:r w:rsidRPr="006D3609">
        <w:rPr>
          <w:lang w:val="it-IT"/>
        </w:rPr>
        <w:t>le</w:t>
      </w:r>
      <w:r w:rsidRPr="00AF643B">
        <w:rPr>
          <w:lang w:val="it-IT"/>
        </w:rPr>
        <w:t xml:space="preserve"> </w:t>
      </w:r>
      <w:r w:rsidRPr="006D3609">
        <w:rPr>
          <w:lang w:val="it-IT"/>
        </w:rPr>
        <w:t>compresse di</w:t>
      </w:r>
      <w:r w:rsidR="006D580D" w:rsidRPr="00AF643B">
        <w:rPr>
          <w:lang w:val="it-IT"/>
        </w:rPr>
        <w:t xml:space="preserve"> </w:t>
      </w:r>
      <w:r w:rsidR="00DA4D93" w:rsidRPr="006D3609">
        <w:rPr>
          <w:lang w:val="it-IT"/>
        </w:rPr>
        <w:t>Lopi</w:t>
      </w:r>
      <w:r w:rsidR="00DA4D93" w:rsidRPr="00A30058">
        <w:rPr>
          <w:lang w:val="it-IT"/>
        </w:rPr>
        <w:t xml:space="preserve">navir e Ritonavir </w:t>
      </w:r>
      <w:r w:rsidR="00D6292E">
        <w:rPr>
          <w:lang w:val="it-IT"/>
        </w:rPr>
        <w:t>Viatris</w:t>
      </w:r>
      <w:r w:rsidR="00DA4D93" w:rsidRPr="00A30058">
        <w:rPr>
          <w:lang w:val="it-IT"/>
        </w:rPr>
        <w:t xml:space="preserve"> </w:t>
      </w:r>
      <w:r w:rsidRPr="0042688E">
        <w:rPr>
          <w:lang w:val="it-IT"/>
        </w:rPr>
        <w:t>200/5</w:t>
      </w:r>
      <w:r w:rsidR="00AA67C8" w:rsidRPr="0042688E">
        <w:rPr>
          <w:lang w:val="it-IT"/>
        </w:rPr>
        <w:t>0 </w:t>
      </w:r>
      <w:r w:rsidR="00DD3EA1" w:rsidRPr="0042688E">
        <w:rPr>
          <w:lang w:val="it-IT"/>
        </w:rPr>
        <w:t xml:space="preserve">mg </w:t>
      </w:r>
      <w:r w:rsidRPr="0042688E">
        <w:rPr>
          <w:lang w:val="it-IT"/>
        </w:rPr>
        <w:t>possono anche essere considerate</w:t>
      </w:r>
      <w:r w:rsidRPr="00AF643B">
        <w:rPr>
          <w:lang w:val="it-IT"/>
        </w:rPr>
        <w:t xml:space="preserve"> </w:t>
      </w:r>
      <w:r w:rsidRPr="006D3609">
        <w:rPr>
          <w:lang w:val="it-IT"/>
        </w:rPr>
        <w:t>da sole o</w:t>
      </w:r>
      <w:r w:rsidRPr="00AF643B">
        <w:rPr>
          <w:lang w:val="it-IT"/>
        </w:rPr>
        <w:t xml:space="preserve"> </w:t>
      </w:r>
      <w:r w:rsidRPr="006D3609">
        <w:rPr>
          <w:lang w:val="it-IT"/>
        </w:rPr>
        <w:t xml:space="preserve">in associazione con la compressa </w:t>
      </w:r>
      <w:r w:rsidRPr="00AF643B">
        <w:rPr>
          <w:lang w:val="it-IT"/>
        </w:rPr>
        <w:t>di</w:t>
      </w:r>
      <w:r w:rsidR="006D580D" w:rsidRPr="00AF643B">
        <w:rPr>
          <w:lang w:val="it-IT"/>
        </w:rPr>
        <w:t xml:space="preserve"> </w:t>
      </w:r>
      <w:r w:rsidR="00DA4D93" w:rsidRPr="006D3609">
        <w:rPr>
          <w:lang w:val="it-IT"/>
        </w:rPr>
        <w:t xml:space="preserve">Lopinavir e Ritonavir </w:t>
      </w:r>
      <w:r w:rsidR="00D6292E">
        <w:rPr>
          <w:lang w:val="it-IT"/>
        </w:rPr>
        <w:t>Viatris</w:t>
      </w:r>
      <w:r w:rsidR="00DA4D93" w:rsidRPr="006D3609">
        <w:rPr>
          <w:lang w:val="it-IT"/>
        </w:rPr>
        <w:t xml:space="preserve"> </w:t>
      </w:r>
      <w:r w:rsidRPr="00A30058">
        <w:rPr>
          <w:lang w:val="it-IT"/>
        </w:rPr>
        <w:t>100/2</w:t>
      </w:r>
      <w:r w:rsidR="00AA67C8" w:rsidRPr="0042688E">
        <w:rPr>
          <w:lang w:val="it-IT"/>
        </w:rPr>
        <w:t>5 </w:t>
      </w:r>
      <w:r w:rsidR="00DD3EA1" w:rsidRPr="0042688E">
        <w:rPr>
          <w:lang w:val="it-IT"/>
        </w:rPr>
        <w:t xml:space="preserve">mg </w:t>
      </w:r>
      <w:r w:rsidRPr="0042688E">
        <w:rPr>
          <w:lang w:val="it-IT"/>
        </w:rPr>
        <w:t>per</w:t>
      </w:r>
      <w:r w:rsidRPr="00AF643B">
        <w:rPr>
          <w:lang w:val="it-IT"/>
        </w:rPr>
        <w:t xml:space="preserve"> </w:t>
      </w:r>
      <w:r w:rsidRPr="006D3609">
        <w:rPr>
          <w:lang w:val="it-IT"/>
        </w:rPr>
        <w:t>raggiugere la</w:t>
      </w:r>
      <w:r w:rsidRPr="00AF643B">
        <w:rPr>
          <w:lang w:val="it-IT"/>
        </w:rPr>
        <w:t xml:space="preserve"> </w:t>
      </w:r>
      <w:r w:rsidRPr="006D3609">
        <w:rPr>
          <w:lang w:val="it-IT"/>
        </w:rPr>
        <w:t>dose</w:t>
      </w:r>
      <w:r w:rsidRPr="00AF643B">
        <w:rPr>
          <w:lang w:val="it-IT"/>
        </w:rPr>
        <w:t xml:space="preserve"> </w:t>
      </w:r>
      <w:r w:rsidRPr="006D3609">
        <w:rPr>
          <w:lang w:val="it-IT"/>
        </w:rPr>
        <w:t>raccomandata.</w:t>
      </w:r>
    </w:p>
    <w:p w14:paraId="6A41C751" w14:textId="1BFE7CD5" w:rsidR="00AB4673" w:rsidRPr="006D3609" w:rsidRDefault="00AB4673" w:rsidP="00E14958">
      <w:pPr>
        <w:rPr>
          <w:lang w:val="it-IT"/>
        </w:rPr>
      </w:pPr>
    </w:p>
    <w:p w14:paraId="6A41C752" w14:textId="77777777" w:rsidR="00AB4673" w:rsidRPr="00A30058" w:rsidRDefault="00AB4673" w:rsidP="00E14958">
      <w:pPr>
        <w:rPr>
          <w:lang w:val="it-IT"/>
        </w:rPr>
      </w:pPr>
      <w:r w:rsidRPr="00A30058">
        <w:rPr>
          <w:lang w:val="it-IT"/>
        </w:rPr>
        <w:t>* la Superficie</w:t>
      </w:r>
      <w:r w:rsidRPr="00AF643B">
        <w:rPr>
          <w:lang w:val="it-IT"/>
        </w:rPr>
        <w:t xml:space="preserve"> </w:t>
      </w:r>
      <w:r w:rsidRPr="006D3609">
        <w:rPr>
          <w:lang w:val="it-IT"/>
        </w:rPr>
        <w:t>Corporea</w:t>
      </w:r>
      <w:r w:rsidRPr="00AF643B">
        <w:rPr>
          <w:lang w:val="it-IT"/>
        </w:rPr>
        <w:t xml:space="preserve"> </w:t>
      </w:r>
      <w:r w:rsidRPr="006D3609">
        <w:rPr>
          <w:lang w:val="it-IT"/>
        </w:rPr>
        <w:t>può essere</w:t>
      </w:r>
      <w:r w:rsidRPr="00AF643B">
        <w:rPr>
          <w:lang w:val="it-IT"/>
        </w:rPr>
        <w:t xml:space="preserve"> </w:t>
      </w:r>
      <w:r w:rsidRPr="006D3609">
        <w:rPr>
          <w:lang w:val="it-IT"/>
        </w:rPr>
        <w:t>calcolata con</w:t>
      </w:r>
      <w:r w:rsidRPr="00AF643B">
        <w:rPr>
          <w:lang w:val="it-IT"/>
        </w:rPr>
        <w:t xml:space="preserve"> </w:t>
      </w:r>
      <w:r w:rsidRPr="006D3609">
        <w:rPr>
          <w:lang w:val="it-IT"/>
        </w:rPr>
        <w:t>la</w:t>
      </w:r>
      <w:r w:rsidRPr="00AF643B">
        <w:rPr>
          <w:lang w:val="it-IT"/>
        </w:rPr>
        <w:t xml:space="preserve"> </w:t>
      </w:r>
      <w:r w:rsidRPr="006D3609">
        <w:rPr>
          <w:lang w:val="it-IT"/>
        </w:rPr>
        <w:t>seguente equa</w:t>
      </w:r>
      <w:r w:rsidRPr="00A30058">
        <w:rPr>
          <w:lang w:val="it-IT"/>
        </w:rPr>
        <w:t>zione:</w:t>
      </w:r>
    </w:p>
    <w:p w14:paraId="6A41C753" w14:textId="77777777" w:rsidR="00AB4673" w:rsidRPr="0042688E" w:rsidRDefault="00AB4673" w:rsidP="00E14958">
      <w:pPr>
        <w:rPr>
          <w:szCs w:val="22"/>
          <w:lang w:val="it-IT"/>
        </w:rPr>
      </w:pPr>
    </w:p>
    <w:p w14:paraId="6A41C754" w14:textId="34415EAB" w:rsidR="00AB4673" w:rsidRPr="006D3609" w:rsidRDefault="00AB4673" w:rsidP="00E14958">
      <w:pPr>
        <w:rPr>
          <w:lang w:val="it-IT"/>
        </w:rPr>
      </w:pPr>
      <w:r w:rsidRPr="0042688E">
        <w:rPr>
          <w:lang w:val="it-IT"/>
        </w:rPr>
        <w:t>BSA</w:t>
      </w:r>
      <w:r w:rsidRPr="00AF643B">
        <w:rPr>
          <w:lang w:val="it-IT"/>
        </w:rPr>
        <w:t xml:space="preserve"> </w:t>
      </w:r>
      <w:r w:rsidR="00803A4C" w:rsidRPr="006D3609">
        <w:rPr>
          <w:lang w:val="it-IT"/>
        </w:rPr>
        <w:t>(m</w:t>
      </w:r>
      <w:r w:rsidR="00803A4C" w:rsidRPr="00A30058">
        <w:rPr>
          <w:vertAlign w:val="superscript"/>
          <w:lang w:val="it-IT"/>
        </w:rPr>
        <w:t>2</w:t>
      </w:r>
      <w:r w:rsidR="00803A4C" w:rsidRPr="0042688E">
        <w:rPr>
          <w:lang w:val="it-IT"/>
        </w:rPr>
        <w:t>)</w:t>
      </w:r>
      <w:r w:rsidR="00397C27" w:rsidRPr="00AF643B">
        <w:rPr>
          <w:lang w:val="it-IT"/>
        </w:rPr>
        <w:t> </w:t>
      </w:r>
      <w:r w:rsidRPr="006D3609">
        <w:rPr>
          <w:lang w:val="it-IT"/>
        </w:rPr>
        <w:t>=</w:t>
      </w:r>
      <w:r w:rsidR="00397C27" w:rsidRPr="00A30058">
        <w:rPr>
          <w:lang w:val="it-IT"/>
        </w:rPr>
        <w:t> </w:t>
      </w:r>
      <w:r w:rsidRPr="0042688E">
        <w:rPr>
          <w:rFonts w:ascii="Symbol" w:eastAsia="Symbol" w:hAnsi="Symbol" w:cs="Symbol"/>
          <w:lang w:val="it-IT"/>
        </w:rPr>
        <w:t></w:t>
      </w:r>
      <w:r w:rsidRPr="0042688E">
        <w:rPr>
          <w:rFonts w:ascii="Symbol" w:eastAsia="Symbol" w:hAnsi="Symbol" w:cs="Symbol"/>
          <w:lang w:val="it-IT"/>
        </w:rPr>
        <w:t></w:t>
      </w:r>
      <w:r w:rsidRPr="0042688E">
        <w:rPr>
          <w:lang w:val="it-IT"/>
        </w:rPr>
        <w:t>Altezza</w:t>
      </w:r>
      <w:r w:rsidR="00414D61" w:rsidRPr="0042688E">
        <w:rPr>
          <w:lang w:val="it-IT"/>
        </w:rPr>
        <w:t xml:space="preserve"> </w:t>
      </w:r>
      <w:r w:rsidRPr="0042688E">
        <w:rPr>
          <w:lang w:val="it-IT"/>
        </w:rPr>
        <w:t>(cm)</w:t>
      </w:r>
      <w:r w:rsidRPr="00AF643B">
        <w:rPr>
          <w:lang w:val="it-IT"/>
        </w:rPr>
        <w:t xml:space="preserve"> </w:t>
      </w:r>
      <w:r w:rsidRPr="006D3609">
        <w:rPr>
          <w:lang w:val="it-IT"/>
        </w:rPr>
        <w:t>X</w:t>
      </w:r>
      <w:r w:rsidRPr="00AF643B">
        <w:rPr>
          <w:lang w:val="it-IT"/>
        </w:rPr>
        <w:t xml:space="preserve"> </w:t>
      </w:r>
      <w:r w:rsidRPr="006D3609">
        <w:rPr>
          <w:lang w:val="it-IT"/>
        </w:rPr>
        <w:t>Peso</w:t>
      </w:r>
      <w:r w:rsidR="00284615" w:rsidRPr="00A30058">
        <w:rPr>
          <w:lang w:val="it-IT"/>
        </w:rPr>
        <w:t xml:space="preserve"> </w:t>
      </w:r>
      <w:r w:rsidRPr="00AF643B">
        <w:rPr>
          <w:lang w:val="it-IT"/>
        </w:rPr>
        <w:t>(kg)</w:t>
      </w:r>
      <w:r w:rsidR="00DA4D93" w:rsidRPr="00AF643B">
        <w:rPr>
          <w:lang w:val="it-IT"/>
        </w:rPr>
        <w:t>/</w:t>
      </w:r>
      <w:r w:rsidRPr="00AF643B">
        <w:rPr>
          <w:lang w:val="it-IT"/>
        </w:rPr>
        <w:t xml:space="preserve"> </w:t>
      </w:r>
      <w:r w:rsidRPr="006D3609">
        <w:rPr>
          <w:lang w:val="it-IT"/>
        </w:rPr>
        <w:t>3</w:t>
      </w:r>
      <w:r w:rsidR="00092B5A">
        <w:rPr>
          <w:lang w:val="it-IT"/>
        </w:rPr>
        <w:t> </w:t>
      </w:r>
      <w:r w:rsidRPr="006D3609">
        <w:rPr>
          <w:lang w:val="it-IT"/>
        </w:rPr>
        <w:t>600)</w:t>
      </w:r>
    </w:p>
    <w:p w14:paraId="6A41C755" w14:textId="77777777" w:rsidR="00AB4673" w:rsidRPr="0042688E" w:rsidRDefault="00AB4673" w:rsidP="00E14958">
      <w:pPr>
        <w:rPr>
          <w:szCs w:val="22"/>
          <w:lang w:val="it-IT"/>
        </w:rPr>
      </w:pPr>
    </w:p>
    <w:p w14:paraId="6A41C756" w14:textId="77777777" w:rsidR="00397C27" w:rsidRPr="00AF643B" w:rsidRDefault="00AB4673" w:rsidP="00E14958">
      <w:pPr>
        <w:rPr>
          <w:i/>
          <w:lang w:val="it-IT"/>
        </w:rPr>
      </w:pPr>
      <w:r w:rsidRPr="0042688E">
        <w:rPr>
          <w:i/>
          <w:lang w:val="it-IT"/>
        </w:rPr>
        <w:t>Bambini</w:t>
      </w:r>
      <w:r w:rsidRPr="00AF643B">
        <w:rPr>
          <w:i/>
          <w:lang w:val="it-IT"/>
        </w:rPr>
        <w:t xml:space="preserve"> </w:t>
      </w:r>
      <w:r w:rsidRPr="006D3609">
        <w:rPr>
          <w:i/>
          <w:lang w:val="it-IT"/>
        </w:rPr>
        <w:t>di</w:t>
      </w:r>
      <w:r w:rsidRPr="00AF643B">
        <w:rPr>
          <w:i/>
          <w:lang w:val="it-IT"/>
        </w:rPr>
        <w:t xml:space="preserve"> </w:t>
      </w:r>
      <w:r w:rsidRPr="006D3609">
        <w:rPr>
          <w:i/>
          <w:lang w:val="it-IT"/>
        </w:rPr>
        <w:t>età</w:t>
      </w:r>
      <w:r w:rsidRPr="00AF643B">
        <w:rPr>
          <w:i/>
          <w:lang w:val="it-IT"/>
        </w:rPr>
        <w:t xml:space="preserve"> </w:t>
      </w:r>
      <w:r w:rsidRPr="006D3609">
        <w:rPr>
          <w:i/>
          <w:lang w:val="it-IT"/>
        </w:rPr>
        <w:t>inferiore a</w:t>
      </w:r>
      <w:r w:rsidRPr="00AF643B">
        <w:rPr>
          <w:i/>
          <w:lang w:val="it-IT"/>
        </w:rPr>
        <w:t xml:space="preserve"> </w:t>
      </w:r>
      <w:proofErr w:type="gramStart"/>
      <w:r w:rsidRPr="006D3609">
        <w:rPr>
          <w:i/>
          <w:lang w:val="it-IT"/>
        </w:rPr>
        <w:t>2</w:t>
      </w:r>
      <w:proofErr w:type="gramEnd"/>
      <w:r w:rsidR="00397C27" w:rsidRPr="00A30058">
        <w:rPr>
          <w:i/>
          <w:lang w:val="it-IT"/>
        </w:rPr>
        <w:t> </w:t>
      </w:r>
      <w:r w:rsidRPr="0042688E">
        <w:rPr>
          <w:i/>
          <w:lang w:val="it-IT"/>
        </w:rPr>
        <w:t>anni</w:t>
      </w:r>
    </w:p>
    <w:p w14:paraId="6A41C757" w14:textId="77777777" w:rsidR="00AB4673" w:rsidRPr="0042688E" w:rsidRDefault="00AB4673" w:rsidP="00E14958">
      <w:pPr>
        <w:rPr>
          <w:lang w:val="it-IT"/>
        </w:rPr>
      </w:pPr>
      <w:r w:rsidRPr="006D3609">
        <w:rPr>
          <w:lang w:val="it-IT"/>
        </w:rPr>
        <w:t>La</w:t>
      </w:r>
      <w:r w:rsidRPr="00AF643B">
        <w:rPr>
          <w:lang w:val="it-IT"/>
        </w:rPr>
        <w:t xml:space="preserve"> </w:t>
      </w:r>
      <w:r w:rsidRPr="006D3609">
        <w:rPr>
          <w:lang w:val="it-IT"/>
        </w:rPr>
        <w:t>sicurezza e l’efficacia</w:t>
      </w:r>
      <w:r w:rsidRPr="00AF643B">
        <w:rPr>
          <w:lang w:val="it-IT"/>
        </w:rPr>
        <w:t xml:space="preserve"> </w:t>
      </w:r>
      <w:r w:rsidRPr="006D3609">
        <w:rPr>
          <w:lang w:val="it-IT"/>
        </w:rPr>
        <w:t>di</w:t>
      </w:r>
      <w:r w:rsidRPr="00AF643B">
        <w:rPr>
          <w:lang w:val="it-IT"/>
        </w:rPr>
        <w:t xml:space="preserve"> lopinavir e ritonavir </w:t>
      </w:r>
      <w:r w:rsidRPr="006D3609">
        <w:rPr>
          <w:lang w:val="it-IT"/>
        </w:rPr>
        <w:t>non sono ancora</w:t>
      </w:r>
      <w:r w:rsidRPr="00AF643B">
        <w:rPr>
          <w:lang w:val="it-IT"/>
        </w:rPr>
        <w:t xml:space="preserve"> </w:t>
      </w:r>
      <w:r w:rsidRPr="006D3609">
        <w:rPr>
          <w:lang w:val="it-IT"/>
        </w:rPr>
        <w:t>state stabilite</w:t>
      </w:r>
      <w:r w:rsidRPr="00AF643B">
        <w:rPr>
          <w:lang w:val="it-IT"/>
        </w:rPr>
        <w:t xml:space="preserve"> </w:t>
      </w:r>
      <w:r w:rsidRPr="006D3609">
        <w:rPr>
          <w:lang w:val="it-IT"/>
        </w:rPr>
        <w:t>nei</w:t>
      </w:r>
      <w:r w:rsidRPr="00AF643B">
        <w:rPr>
          <w:lang w:val="it-IT"/>
        </w:rPr>
        <w:t xml:space="preserve"> </w:t>
      </w:r>
      <w:r w:rsidRPr="006D3609">
        <w:rPr>
          <w:lang w:val="it-IT"/>
        </w:rPr>
        <w:t>bambini</w:t>
      </w:r>
      <w:r w:rsidRPr="00AF643B">
        <w:rPr>
          <w:lang w:val="it-IT"/>
        </w:rPr>
        <w:t xml:space="preserve"> </w:t>
      </w:r>
      <w:r w:rsidRPr="006D3609">
        <w:rPr>
          <w:lang w:val="it-IT"/>
        </w:rPr>
        <w:t>di</w:t>
      </w:r>
      <w:r w:rsidRPr="00AF643B">
        <w:rPr>
          <w:lang w:val="it-IT"/>
        </w:rPr>
        <w:t xml:space="preserve"> </w:t>
      </w:r>
      <w:r w:rsidRPr="006D3609">
        <w:rPr>
          <w:lang w:val="it-IT"/>
        </w:rPr>
        <w:t>età inferiore ai</w:t>
      </w:r>
      <w:r w:rsidRPr="00AF643B">
        <w:rPr>
          <w:lang w:val="it-IT"/>
        </w:rPr>
        <w:t xml:space="preserve"> </w:t>
      </w:r>
      <w:r w:rsidRPr="006D3609">
        <w:rPr>
          <w:lang w:val="it-IT"/>
        </w:rPr>
        <w:t>2</w:t>
      </w:r>
      <w:r w:rsidR="00397C27" w:rsidRPr="00AF643B">
        <w:rPr>
          <w:lang w:val="it-IT"/>
        </w:rPr>
        <w:t> </w:t>
      </w:r>
      <w:r w:rsidRPr="006D3609">
        <w:rPr>
          <w:lang w:val="it-IT"/>
        </w:rPr>
        <w:t>anni. I</w:t>
      </w:r>
      <w:r w:rsidRPr="00AF643B">
        <w:rPr>
          <w:lang w:val="it-IT"/>
        </w:rPr>
        <w:t xml:space="preserve"> </w:t>
      </w:r>
      <w:r w:rsidRPr="006D3609">
        <w:rPr>
          <w:lang w:val="it-IT"/>
        </w:rPr>
        <w:t>dati</w:t>
      </w:r>
      <w:r w:rsidRPr="00AF643B">
        <w:rPr>
          <w:lang w:val="it-IT"/>
        </w:rPr>
        <w:t xml:space="preserve"> </w:t>
      </w:r>
      <w:r w:rsidR="00397C27" w:rsidRPr="006D3609">
        <w:rPr>
          <w:lang w:val="it-IT"/>
        </w:rPr>
        <w:t xml:space="preserve">al momento </w:t>
      </w:r>
      <w:r w:rsidRPr="00A30058">
        <w:rPr>
          <w:lang w:val="it-IT"/>
        </w:rPr>
        <w:t>disponibili</w:t>
      </w:r>
      <w:r w:rsidRPr="00AF643B">
        <w:rPr>
          <w:lang w:val="it-IT"/>
        </w:rPr>
        <w:t xml:space="preserve"> </w:t>
      </w:r>
      <w:r w:rsidRPr="006D3609">
        <w:rPr>
          <w:lang w:val="it-IT"/>
        </w:rPr>
        <w:t xml:space="preserve">sono </w:t>
      </w:r>
      <w:r w:rsidR="00397C27" w:rsidRPr="00AF643B">
        <w:rPr>
          <w:lang w:val="it-IT"/>
        </w:rPr>
        <w:t xml:space="preserve">riportati </w:t>
      </w:r>
      <w:r w:rsidRPr="006D3609">
        <w:rPr>
          <w:lang w:val="it-IT"/>
        </w:rPr>
        <w:t>nel</w:t>
      </w:r>
      <w:r w:rsidR="00524C61" w:rsidRPr="00AF643B">
        <w:rPr>
          <w:lang w:val="it-IT"/>
        </w:rPr>
        <w:t xml:space="preserve"> </w:t>
      </w:r>
      <w:r w:rsidR="00524C61" w:rsidRPr="006D3609">
        <w:rPr>
          <w:lang w:val="it-IT"/>
        </w:rPr>
        <w:t>paragrafo </w:t>
      </w:r>
      <w:r w:rsidRPr="00A30058">
        <w:rPr>
          <w:lang w:val="it-IT"/>
        </w:rPr>
        <w:t xml:space="preserve">5.2 </w:t>
      </w:r>
      <w:r w:rsidRPr="00AF643B">
        <w:rPr>
          <w:lang w:val="it-IT"/>
        </w:rPr>
        <w:t>ma</w:t>
      </w:r>
      <w:r w:rsidRPr="006D3609">
        <w:rPr>
          <w:lang w:val="it-IT"/>
        </w:rPr>
        <w:t xml:space="preserve"> </w:t>
      </w:r>
      <w:r w:rsidR="00397C27" w:rsidRPr="00A30058">
        <w:rPr>
          <w:lang w:val="it-IT"/>
        </w:rPr>
        <w:t xml:space="preserve">non può essere fatta alcuna </w:t>
      </w:r>
      <w:r w:rsidRPr="0042688E">
        <w:rPr>
          <w:lang w:val="it-IT"/>
        </w:rPr>
        <w:t xml:space="preserve">raccomandazione </w:t>
      </w:r>
      <w:r w:rsidR="00397C27" w:rsidRPr="0042688E">
        <w:rPr>
          <w:lang w:val="it-IT"/>
        </w:rPr>
        <w:t>riguardante l</w:t>
      </w:r>
      <w:r w:rsidRPr="0042688E">
        <w:rPr>
          <w:lang w:val="it-IT"/>
        </w:rPr>
        <w:t>a posologia.</w:t>
      </w:r>
    </w:p>
    <w:p w14:paraId="6A41C758" w14:textId="77777777" w:rsidR="00AB4673" w:rsidRPr="00367E3B" w:rsidRDefault="00AB4673" w:rsidP="00E14958">
      <w:pPr>
        <w:rPr>
          <w:szCs w:val="22"/>
          <w:lang w:val="it-IT"/>
        </w:rPr>
      </w:pPr>
    </w:p>
    <w:p w14:paraId="6A41C759" w14:textId="77777777" w:rsidR="00AB4673" w:rsidRPr="006D3609" w:rsidRDefault="00AB4673" w:rsidP="00E14958">
      <w:pPr>
        <w:rPr>
          <w:szCs w:val="22"/>
          <w:lang w:val="it-IT"/>
        </w:rPr>
      </w:pPr>
      <w:r w:rsidRPr="00AF643B">
        <w:rPr>
          <w:i/>
          <w:szCs w:val="22"/>
          <w:lang w:val="it-IT"/>
        </w:rPr>
        <w:t>Terapia</w:t>
      </w:r>
      <w:r w:rsidRPr="006D3609">
        <w:rPr>
          <w:i/>
          <w:szCs w:val="22"/>
          <w:lang w:val="it-IT"/>
        </w:rPr>
        <w:t xml:space="preserve"> </w:t>
      </w:r>
      <w:r w:rsidRPr="00AF643B">
        <w:rPr>
          <w:i/>
          <w:szCs w:val="22"/>
          <w:lang w:val="it-IT"/>
        </w:rPr>
        <w:t>concomitante</w:t>
      </w:r>
      <w:r w:rsidRPr="006D3609">
        <w:rPr>
          <w:szCs w:val="22"/>
          <w:lang w:val="it-IT"/>
        </w:rPr>
        <w:t>:</w:t>
      </w:r>
      <w:r w:rsidRPr="00AF643B">
        <w:rPr>
          <w:szCs w:val="22"/>
          <w:lang w:val="it-IT"/>
        </w:rPr>
        <w:t xml:space="preserve"> </w:t>
      </w:r>
      <w:r w:rsidRPr="00AF643B">
        <w:rPr>
          <w:i/>
          <w:szCs w:val="22"/>
          <w:lang w:val="it-IT"/>
        </w:rPr>
        <w:t xml:space="preserve">Efavirenz </w:t>
      </w:r>
      <w:r w:rsidRPr="006D3609">
        <w:rPr>
          <w:i/>
          <w:szCs w:val="22"/>
          <w:lang w:val="it-IT"/>
        </w:rPr>
        <w:t>o</w:t>
      </w:r>
      <w:r w:rsidRPr="00AF643B">
        <w:rPr>
          <w:i/>
          <w:szCs w:val="22"/>
          <w:lang w:val="it-IT"/>
        </w:rPr>
        <w:t xml:space="preserve"> nevirapina</w:t>
      </w:r>
    </w:p>
    <w:p w14:paraId="6A41C75A" w14:textId="6DF16EB7" w:rsidR="00AB4673" w:rsidRPr="006D3609" w:rsidRDefault="00AB4673" w:rsidP="00E14958">
      <w:pPr>
        <w:rPr>
          <w:lang w:val="it-IT"/>
        </w:rPr>
      </w:pPr>
      <w:r w:rsidRPr="00A30058">
        <w:rPr>
          <w:lang w:val="it-IT"/>
        </w:rPr>
        <w:t>La tabella seguente</w:t>
      </w:r>
      <w:r w:rsidRPr="00AF643B">
        <w:rPr>
          <w:lang w:val="it-IT"/>
        </w:rPr>
        <w:t xml:space="preserve"> </w:t>
      </w:r>
      <w:r w:rsidRPr="006D3609">
        <w:rPr>
          <w:lang w:val="it-IT"/>
        </w:rPr>
        <w:t>contiene le</w:t>
      </w:r>
      <w:r w:rsidRPr="00AF643B">
        <w:rPr>
          <w:lang w:val="it-IT"/>
        </w:rPr>
        <w:t xml:space="preserve"> </w:t>
      </w:r>
      <w:r w:rsidRPr="006D3609">
        <w:rPr>
          <w:lang w:val="it-IT"/>
        </w:rPr>
        <w:t>indicazioni</w:t>
      </w:r>
      <w:r w:rsidRPr="00AF643B">
        <w:rPr>
          <w:lang w:val="it-IT"/>
        </w:rPr>
        <w:t xml:space="preserve"> di </w:t>
      </w:r>
      <w:r w:rsidRPr="006D3609">
        <w:rPr>
          <w:lang w:val="it-IT"/>
        </w:rPr>
        <w:t>dosaggio sulla base della BSA per</w:t>
      </w:r>
      <w:r w:rsidR="006D580D" w:rsidRPr="00AF643B">
        <w:rPr>
          <w:lang w:val="it-IT"/>
        </w:rPr>
        <w:t xml:space="preserve"> </w:t>
      </w:r>
      <w:r w:rsidR="00DA4D93" w:rsidRPr="006D3609">
        <w:rPr>
          <w:lang w:val="it-IT"/>
        </w:rPr>
        <w:t xml:space="preserve">Lopinavir e Ritonavir </w:t>
      </w:r>
      <w:r w:rsidR="00D6292E">
        <w:rPr>
          <w:lang w:val="it-IT"/>
        </w:rPr>
        <w:t>Viatris</w:t>
      </w:r>
      <w:r w:rsidR="00DA4D93" w:rsidRPr="006D3609">
        <w:rPr>
          <w:lang w:val="it-IT"/>
        </w:rPr>
        <w:t xml:space="preserve"> </w:t>
      </w:r>
      <w:r w:rsidRPr="00A30058">
        <w:rPr>
          <w:lang w:val="it-IT"/>
        </w:rPr>
        <w:t>compresse</w:t>
      </w:r>
      <w:r w:rsidRPr="00AF643B">
        <w:rPr>
          <w:lang w:val="it-IT"/>
        </w:rPr>
        <w:t xml:space="preserve"> </w:t>
      </w:r>
      <w:r w:rsidRPr="006D3609">
        <w:rPr>
          <w:lang w:val="it-IT"/>
        </w:rPr>
        <w:t>quando</w:t>
      </w:r>
      <w:r w:rsidRPr="00AF643B">
        <w:rPr>
          <w:lang w:val="it-IT"/>
        </w:rPr>
        <w:t xml:space="preserve"> </w:t>
      </w:r>
      <w:r w:rsidRPr="006D3609">
        <w:rPr>
          <w:lang w:val="it-IT"/>
        </w:rPr>
        <w:t>somministra</w:t>
      </w:r>
      <w:r w:rsidRPr="00A30058">
        <w:rPr>
          <w:lang w:val="it-IT"/>
        </w:rPr>
        <w:t>to nei</w:t>
      </w:r>
      <w:r w:rsidRPr="00AF643B">
        <w:rPr>
          <w:lang w:val="it-IT"/>
        </w:rPr>
        <w:t xml:space="preserve"> </w:t>
      </w:r>
      <w:r w:rsidRPr="006D3609">
        <w:rPr>
          <w:lang w:val="it-IT"/>
        </w:rPr>
        <w:t>bambini</w:t>
      </w:r>
      <w:r w:rsidRPr="00AF643B">
        <w:rPr>
          <w:lang w:val="it-IT"/>
        </w:rPr>
        <w:t xml:space="preserve"> </w:t>
      </w:r>
      <w:r w:rsidRPr="006D3609">
        <w:rPr>
          <w:lang w:val="it-IT"/>
        </w:rPr>
        <w:t>in</w:t>
      </w:r>
      <w:r w:rsidRPr="00AF643B">
        <w:rPr>
          <w:lang w:val="it-IT"/>
        </w:rPr>
        <w:t xml:space="preserve"> </w:t>
      </w:r>
      <w:r w:rsidRPr="006D3609">
        <w:rPr>
          <w:lang w:val="it-IT"/>
        </w:rPr>
        <w:t xml:space="preserve">combinazione </w:t>
      </w:r>
      <w:r w:rsidRPr="00AF643B">
        <w:rPr>
          <w:lang w:val="it-IT"/>
        </w:rPr>
        <w:t>con</w:t>
      </w:r>
      <w:r w:rsidRPr="006D3609">
        <w:rPr>
          <w:lang w:val="it-IT"/>
        </w:rPr>
        <w:t xml:space="preserve"> efavirenz</w:t>
      </w:r>
      <w:r w:rsidRPr="00AF643B">
        <w:rPr>
          <w:lang w:val="it-IT"/>
        </w:rPr>
        <w:t xml:space="preserve"> </w:t>
      </w:r>
      <w:r w:rsidRPr="006D3609">
        <w:rPr>
          <w:lang w:val="it-IT"/>
        </w:rPr>
        <w:t>o nevirapina.</w:t>
      </w:r>
    </w:p>
    <w:p w14:paraId="6A41C75C" w14:textId="77777777" w:rsidR="00D44B3A" w:rsidRPr="0042688E" w:rsidRDefault="00D44B3A" w:rsidP="00E14958">
      <w:pPr>
        <w:rPr>
          <w:szCs w:val="22"/>
          <w:lang w:val="it-IT"/>
        </w:rPr>
      </w:pPr>
    </w:p>
    <w:tbl>
      <w:tblPr>
        <w:tblW w:w="8930" w:type="dxa"/>
        <w:jc w:val="center"/>
        <w:tblLayout w:type="fixed"/>
        <w:tblCellMar>
          <w:left w:w="0" w:type="dxa"/>
          <w:right w:w="0" w:type="dxa"/>
        </w:tblCellMar>
        <w:tblLook w:val="01E0" w:firstRow="1" w:lastRow="1" w:firstColumn="1" w:lastColumn="1" w:noHBand="0" w:noVBand="0"/>
      </w:tblPr>
      <w:tblGrid>
        <w:gridCol w:w="2262"/>
        <w:gridCol w:w="6668"/>
      </w:tblGrid>
      <w:tr w:rsidR="00AB4673" w:rsidRPr="00270D64" w14:paraId="6A41C75E" w14:textId="77777777" w:rsidTr="00C7698F">
        <w:trPr>
          <w:trHeight w:val="20"/>
          <w:jc w:val="center"/>
        </w:trPr>
        <w:tc>
          <w:tcPr>
            <w:tcW w:w="893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A41C75D" w14:textId="77777777" w:rsidR="00AB4673" w:rsidRPr="006D3609" w:rsidRDefault="00AB4673" w:rsidP="00C7698F">
            <w:pPr>
              <w:pStyle w:val="TableParagraph"/>
              <w:keepNext/>
              <w:jc w:val="center"/>
              <w:rPr>
                <w:rFonts w:ascii="Times New Roman" w:eastAsia="Times New Roman" w:hAnsi="Times New Roman"/>
                <w:lang w:val="it-IT"/>
              </w:rPr>
            </w:pPr>
            <w:r w:rsidRPr="00AF643B">
              <w:rPr>
                <w:rFonts w:ascii="Times New Roman"/>
                <w:b/>
                <w:lang w:val="it-IT"/>
              </w:rPr>
              <w:lastRenderedPageBreak/>
              <w:t>Linea</w:t>
            </w:r>
            <w:r w:rsidRPr="006D3609">
              <w:rPr>
                <w:rFonts w:ascii="Times New Roman"/>
                <w:b/>
                <w:lang w:val="it-IT"/>
              </w:rPr>
              <w:t xml:space="preserve"> </w:t>
            </w:r>
            <w:r w:rsidRPr="00AF643B">
              <w:rPr>
                <w:rFonts w:ascii="Times New Roman"/>
                <w:b/>
                <w:lang w:val="it-IT"/>
              </w:rPr>
              <w:t>guida</w:t>
            </w:r>
            <w:r w:rsidRPr="006D3609">
              <w:rPr>
                <w:rFonts w:ascii="Times New Roman"/>
                <w:b/>
                <w:lang w:val="it-IT"/>
              </w:rPr>
              <w:t xml:space="preserve"> </w:t>
            </w:r>
            <w:r w:rsidRPr="00AF643B">
              <w:rPr>
                <w:rFonts w:ascii="Times New Roman"/>
                <w:b/>
                <w:lang w:val="it-IT"/>
              </w:rPr>
              <w:t>per</w:t>
            </w:r>
            <w:r w:rsidRPr="006D3609">
              <w:rPr>
                <w:rFonts w:ascii="Times New Roman"/>
                <w:b/>
                <w:lang w:val="it-IT"/>
              </w:rPr>
              <w:t xml:space="preserve"> </w:t>
            </w:r>
            <w:r w:rsidRPr="00AF643B">
              <w:rPr>
                <w:rFonts w:ascii="Times New Roman"/>
                <w:b/>
                <w:lang w:val="it-IT"/>
              </w:rPr>
              <w:t>il dosaggio</w:t>
            </w:r>
            <w:r w:rsidRPr="006D3609">
              <w:rPr>
                <w:rFonts w:ascii="Times New Roman"/>
                <w:b/>
                <w:lang w:val="it-IT"/>
              </w:rPr>
              <w:t xml:space="preserve"> </w:t>
            </w:r>
            <w:r w:rsidRPr="00AF643B">
              <w:rPr>
                <w:rFonts w:ascii="Times New Roman"/>
                <w:b/>
                <w:lang w:val="it-IT"/>
              </w:rPr>
              <w:t>pediatrico</w:t>
            </w:r>
            <w:r w:rsidRPr="006D3609">
              <w:rPr>
                <w:rFonts w:ascii="Times New Roman"/>
                <w:b/>
                <w:lang w:val="it-IT"/>
              </w:rPr>
              <w:t xml:space="preserve"> </w:t>
            </w:r>
            <w:r w:rsidRPr="00AF643B">
              <w:rPr>
                <w:rFonts w:ascii="Times New Roman"/>
                <w:b/>
                <w:lang w:val="it-IT"/>
              </w:rPr>
              <w:t>se</w:t>
            </w:r>
            <w:r w:rsidRPr="006D3609">
              <w:rPr>
                <w:rFonts w:ascii="Times New Roman"/>
                <w:b/>
                <w:lang w:val="it-IT"/>
              </w:rPr>
              <w:t xml:space="preserve"> in</w:t>
            </w:r>
            <w:r w:rsidRPr="00AF643B">
              <w:rPr>
                <w:rFonts w:ascii="Times New Roman"/>
                <w:b/>
                <w:lang w:val="it-IT"/>
              </w:rPr>
              <w:t xml:space="preserve"> combinazione</w:t>
            </w:r>
            <w:r w:rsidRPr="006D3609">
              <w:rPr>
                <w:rFonts w:ascii="Times New Roman"/>
                <w:b/>
                <w:lang w:val="it-IT"/>
              </w:rPr>
              <w:t xml:space="preserve"> con</w:t>
            </w:r>
            <w:r w:rsidRPr="00AF643B">
              <w:rPr>
                <w:rFonts w:ascii="Times New Roman"/>
                <w:b/>
                <w:lang w:val="it-IT"/>
              </w:rPr>
              <w:t xml:space="preserve"> efavirenz </w:t>
            </w:r>
            <w:r w:rsidRPr="006D3609">
              <w:rPr>
                <w:rFonts w:ascii="Times New Roman"/>
                <w:b/>
                <w:lang w:val="it-IT"/>
              </w:rPr>
              <w:t xml:space="preserve">o </w:t>
            </w:r>
            <w:r w:rsidRPr="00AF643B">
              <w:rPr>
                <w:rFonts w:ascii="Times New Roman"/>
                <w:b/>
                <w:lang w:val="it-IT"/>
              </w:rPr>
              <w:t>nevirapina</w:t>
            </w:r>
          </w:p>
        </w:tc>
      </w:tr>
      <w:tr w:rsidR="00AB4673" w:rsidRPr="00270D64" w14:paraId="6A41C762" w14:textId="77777777" w:rsidTr="00C7698F">
        <w:trPr>
          <w:trHeight w:val="20"/>
          <w:jc w:val="center"/>
        </w:trPr>
        <w:tc>
          <w:tcPr>
            <w:tcW w:w="22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5F" w14:textId="77777777" w:rsidR="00AB4673" w:rsidRPr="006D3609" w:rsidRDefault="00397C27" w:rsidP="00C7698F">
            <w:pPr>
              <w:pStyle w:val="TableParagraph"/>
              <w:keepNext/>
              <w:jc w:val="center"/>
              <w:rPr>
                <w:rFonts w:ascii="Times New Roman" w:eastAsia="Times New Roman" w:hAnsi="Times New Roman"/>
                <w:lang w:val="it-IT"/>
              </w:rPr>
            </w:pPr>
            <w:r w:rsidRPr="00AF643B">
              <w:rPr>
                <w:rFonts w:ascii="Times New Roman"/>
                <w:lang w:val="it-IT"/>
              </w:rPr>
              <w:t xml:space="preserve">BSA </w:t>
            </w:r>
            <w:r w:rsidR="00D44B3A" w:rsidRPr="00AF643B">
              <w:rPr>
                <w:rFonts w:ascii="Times New Roman"/>
                <w:lang w:val="it-IT"/>
              </w:rPr>
              <w:t>(m</w:t>
            </w:r>
            <w:r w:rsidR="00D44B3A" w:rsidRPr="00AF643B">
              <w:rPr>
                <w:rFonts w:ascii="Times New Roman"/>
                <w:vertAlign w:val="superscript"/>
                <w:lang w:val="it-IT"/>
              </w:rPr>
              <w:t>2</w:t>
            </w:r>
            <w:r w:rsidR="00D44B3A" w:rsidRPr="00AF643B">
              <w:rPr>
                <w:rFonts w:ascii="Times New Roman"/>
                <w:lang w:val="it-IT"/>
              </w:rPr>
              <w:t>)</w:t>
            </w:r>
          </w:p>
        </w:tc>
        <w:tc>
          <w:tcPr>
            <w:tcW w:w="66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60" w14:textId="77777777" w:rsidR="00AB4673" w:rsidRPr="006D3609" w:rsidRDefault="00AB4673" w:rsidP="00C7698F">
            <w:pPr>
              <w:pStyle w:val="TableParagraph"/>
              <w:keepNext/>
              <w:ind w:left="57" w:right="57"/>
              <w:jc w:val="center"/>
              <w:rPr>
                <w:rFonts w:ascii="Times New Roman" w:eastAsia="Times New Roman" w:hAnsi="Times New Roman"/>
                <w:lang w:val="it-IT"/>
              </w:rPr>
            </w:pPr>
            <w:r w:rsidRPr="00AF643B">
              <w:rPr>
                <w:rFonts w:ascii="Times New Roman"/>
                <w:lang w:val="it-IT"/>
              </w:rPr>
              <w:t>Dos</w:t>
            </w:r>
            <w:r w:rsidR="00397C27" w:rsidRPr="00AF643B">
              <w:rPr>
                <w:rFonts w:ascii="Times New Roman"/>
                <w:lang w:val="it-IT"/>
              </w:rPr>
              <w:t>e</w:t>
            </w:r>
            <w:r w:rsidRPr="006D3609">
              <w:rPr>
                <w:rFonts w:ascii="Times New Roman"/>
                <w:lang w:val="it-IT"/>
              </w:rPr>
              <w:t xml:space="preserve"> </w:t>
            </w:r>
            <w:r w:rsidRPr="00AF643B">
              <w:rPr>
                <w:rFonts w:ascii="Times New Roman"/>
                <w:lang w:val="it-IT"/>
              </w:rPr>
              <w:t>raccomandat</w:t>
            </w:r>
            <w:r w:rsidR="00397C27" w:rsidRPr="00AF643B">
              <w:rPr>
                <w:rFonts w:ascii="Times New Roman"/>
                <w:lang w:val="it-IT"/>
              </w:rPr>
              <w:t>a</w:t>
            </w:r>
            <w:r w:rsidRPr="006D3609">
              <w:rPr>
                <w:rFonts w:ascii="Times New Roman"/>
                <w:lang w:val="it-IT"/>
              </w:rPr>
              <w:t xml:space="preserve"> di</w:t>
            </w:r>
            <w:r w:rsidRPr="00AF643B">
              <w:rPr>
                <w:rFonts w:ascii="Times New Roman"/>
                <w:lang w:val="it-IT"/>
              </w:rPr>
              <w:t xml:space="preserve"> lopinavir/ritonavir (mg</w:t>
            </w:r>
            <w:r w:rsidRPr="006D3609">
              <w:rPr>
                <w:rFonts w:ascii="Times New Roman"/>
                <w:lang w:val="it-IT"/>
              </w:rPr>
              <w:t>)</w:t>
            </w:r>
            <w:r w:rsidRPr="00AF643B">
              <w:rPr>
                <w:rFonts w:ascii="Times New Roman"/>
                <w:lang w:val="it-IT"/>
              </w:rPr>
              <w:t xml:space="preserve"> </w:t>
            </w:r>
            <w:r w:rsidRPr="006D3609">
              <w:rPr>
                <w:rFonts w:ascii="Times New Roman"/>
                <w:lang w:val="it-IT"/>
              </w:rPr>
              <w:t>due</w:t>
            </w:r>
            <w:r w:rsidR="00397C27" w:rsidRPr="00A30058">
              <w:rPr>
                <w:rFonts w:ascii="Times New Roman"/>
                <w:lang w:val="it-IT"/>
              </w:rPr>
              <w:t> </w:t>
            </w:r>
            <w:r w:rsidRPr="00AF643B">
              <w:rPr>
                <w:rFonts w:ascii="Times New Roman"/>
                <w:lang w:val="it-IT"/>
              </w:rPr>
              <w:t>volte</w:t>
            </w:r>
            <w:r w:rsidRPr="006D3609">
              <w:rPr>
                <w:rFonts w:ascii="Times New Roman"/>
                <w:lang w:val="it-IT"/>
              </w:rPr>
              <w:t xml:space="preserve"> </w:t>
            </w:r>
            <w:r w:rsidRPr="00AF643B">
              <w:rPr>
                <w:rFonts w:ascii="Times New Roman"/>
                <w:lang w:val="it-IT"/>
              </w:rPr>
              <w:t>al giorno</w:t>
            </w:r>
            <w:r w:rsidR="00D44B3A" w:rsidRPr="00AF643B">
              <w:rPr>
                <w:rFonts w:ascii="Times New Roman"/>
                <w:lang w:val="it-IT"/>
              </w:rPr>
              <w:t>.</w:t>
            </w:r>
          </w:p>
          <w:p w14:paraId="6A41C761" w14:textId="62314B14" w:rsidR="00AB4673" w:rsidRPr="006D3609" w:rsidRDefault="00397C27" w:rsidP="00C7698F">
            <w:pPr>
              <w:pStyle w:val="TableParagraph"/>
              <w:keepNext/>
              <w:ind w:left="57" w:right="57"/>
              <w:jc w:val="center"/>
              <w:rPr>
                <w:rFonts w:ascii="Times New Roman" w:eastAsia="Times New Roman" w:hAnsi="Times New Roman"/>
                <w:lang w:val="it-IT"/>
              </w:rPr>
            </w:pPr>
            <w:r w:rsidRPr="00A30058">
              <w:rPr>
                <w:rFonts w:ascii="Times New Roman" w:hAnsi="Times New Roman"/>
                <w:lang w:val="it-IT"/>
              </w:rPr>
              <w:t xml:space="preserve">La dose </w:t>
            </w:r>
            <w:r w:rsidR="00AB4673" w:rsidRPr="00AF643B">
              <w:rPr>
                <w:rFonts w:ascii="Times New Roman" w:hAnsi="Times New Roman"/>
                <w:lang w:val="it-IT"/>
              </w:rPr>
              <w:t>adeguat</w:t>
            </w:r>
            <w:r w:rsidRPr="00AF643B">
              <w:rPr>
                <w:rFonts w:ascii="Times New Roman" w:hAnsi="Times New Roman"/>
                <w:lang w:val="it-IT"/>
              </w:rPr>
              <w:t>a</w:t>
            </w:r>
            <w:r w:rsidR="00AB4673" w:rsidRPr="00AF643B">
              <w:rPr>
                <w:rFonts w:ascii="Times New Roman" w:hAnsi="Times New Roman"/>
                <w:lang w:val="it-IT"/>
              </w:rPr>
              <w:t xml:space="preserve"> </w:t>
            </w:r>
            <w:proofErr w:type="gramStart"/>
            <w:r w:rsidR="00AB4673" w:rsidRPr="006D3609">
              <w:rPr>
                <w:rFonts w:ascii="Times New Roman" w:hAnsi="Times New Roman"/>
                <w:lang w:val="it-IT"/>
              </w:rPr>
              <w:t xml:space="preserve">può </w:t>
            </w:r>
            <w:r w:rsidR="00AB4673" w:rsidRPr="00AF643B">
              <w:rPr>
                <w:rFonts w:ascii="Times New Roman" w:hAnsi="Times New Roman"/>
                <w:lang w:val="it-IT"/>
              </w:rPr>
              <w:t>essere ottenuto</w:t>
            </w:r>
            <w:proofErr w:type="gramEnd"/>
            <w:r w:rsidR="00AB4673" w:rsidRPr="006D3609">
              <w:rPr>
                <w:rFonts w:ascii="Times New Roman" w:hAnsi="Times New Roman"/>
                <w:lang w:val="it-IT"/>
              </w:rPr>
              <w:t xml:space="preserve"> con</w:t>
            </w:r>
            <w:r w:rsidR="00AB4673" w:rsidRPr="00AF643B">
              <w:rPr>
                <w:rFonts w:ascii="Times New Roman" w:hAnsi="Times New Roman"/>
                <w:lang w:val="it-IT"/>
              </w:rPr>
              <w:t xml:space="preserve"> </w:t>
            </w:r>
            <w:r w:rsidR="00AB4673" w:rsidRPr="006D3609">
              <w:rPr>
                <w:rFonts w:ascii="Times New Roman" w:hAnsi="Times New Roman"/>
                <w:lang w:val="it-IT"/>
              </w:rPr>
              <w:t xml:space="preserve">le </w:t>
            </w:r>
            <w:r w:rsidR="00AB4673" w:rsidRPr="00AF643B">
              <w:rPr>
                <w:rFonts w:ascii="Times New Roman" w:hAnsi="Times New Roman"/>
                <w:lang w:val="it-IT"/>
              </w:rPr>
              <w:t>due</w:t>
            </w:r>
            <w:r w:rsidR="00AB4673" w:rsidRPr="006D3609">
              <w:rPr>
                <w:rFonts w:ascii="Times New Roman" w:hAnsi="Times New Roman"/>
                <w:lang w:val="it-IT"/>
              </w:rPr>
              <w:t xml:space="preserve"> </w:t>
            </w:r>
            <w:r w:rsidR="00AB4673" w:rsidRPr="00AF643B">
              <w:rPr>
                <w:rFonts w:ascii="Times New Roman" w:hAnsi="Times New Roman"/>
                <w:lang w:val="it-IT"/>
              </w:rPr>
              <w:t>formulazioni disponibili di</w:t>
            </w:r>
            <w:r w:rsidR="006D580D" w:rsidRPr="00AF643B">
              <w:rPr>
                <w:rFonts w:ascii="Times New Roman" w:hAnsi="Times New Roman"/>
                <w:lang w:val="it-IT"/>
              </w:rPr>
              <w:t xml:space="preserve"> </w:t>
            </w:r>
            <w:r w:rsidR="00DA4D93" w:rsidRPr="00AF643B">
              <w:rPr>
                <w:rFonts w:ascii="Times New Roman" w:hAnsi="Times New Roman"/>
                <w:lang w:val="it-IT"/>
              </w:rPr>
              <w:t xml:space="preserve">Lopinavir e Ritonavir </w:t>
            </w:r>
            <w:r w:rsidR="00D6292E">
              <w:rPr>
                <w:rFonts w:ascii="Times New Roman" w:hAnsi="Times New Roman"/>
                <w:lang w:val="it-IT"/>
              </w:rPr>
              <w:t>Viatris</w:t>
            </w:r>
            <w:r w:rsidR="00DA4D93" w:rsidRPr="00AF643B">
              <w:rPr>
                <w:rFonts w:ascii="Times New Roman" w:hAnsi="Times New Roman"/>
                <w:lang w:val="it-IT"/>
              </w:rPr>
              <w:t xml:space="preserve"> </w:t>
            </w:r>
            <w:r w:rsidR="00AB4673" w:rsidRPr="00AF643B">
              <w:rPr>
                <w:rFonts w:ascii="Times New Roman" w:hAnsi="Times New Roman"/>
                <w:lang w:val="it-IT"/>
              </w:rPr>
              <w:t xml:space="preserve">compresse: </w:t>
            </w:r>
            <w:r w:rsidR="00AB4673" w:rsidRPr="006D3609">
              <w:rPr>
                <w:rFonts w:ascii="Times New Roman" w:hAnsi="Times New Roman"/>
                <w:lang w:val="it-IT"/>
              </w:rPr>
              <w:t>100/2</w:t>
            </w:r>
            <w:r w:rsidR="00AA67C8" w:rsidRPr="00A30058">
              <w:rPr>
                <w:rFonts w:ascii="Times New Roman" w:hAnsi="Times New Roman"/>
                <w:lang w:val="it-IT"/>
              </w:rPr>
              <w:t>5 </w:t>
            </w:r>
            <w:r w:rsidR="00DD3EA1" w:rsidRPr="0042688E">
              <w:rPr>
                <w:rFonts w:ascii="Times New Roman" w:hAnsi="Times New Roman"/>
                <w:lang w:val="it-IT"/>
              </w:rPr>
              <w:t xml:space="preserve">mg </w:t>
            </w:r>
            <w:r w:rsidR="00AB4673" w:rsidRPr="0042688E">
              <w:rPr>
                <w:rFonts w:ascii="Times New Roman" w:hAnsi="Times New Roman"/>
                <w:lang w:val="it-IT"/>
              </w:rPr>
              <w:t>e 200/5</w:t>
            </w:r>
            <w:r w:rsidR="00AA67C8" w:rsidRPr="0042688E">
              <w:rPr>
                <w:rFonts w:ascii="Times New Roman" w:hAnsi="Times New Roman"/>
                <w:lang w:val="it-IT"/>
              </w:rPr>
              <w:t>0 </w:t>
            </w:r>
            <w:r w:rsidR="00DD3EA1" w:rsidRPr="0042688E">
              <w:rPr>
                <w:rFonts w:ascii="Times New Roman" w:hAnsi="Times New Roman"/>
                <w:lang w:val="it-IT"/>
              </w:rPr>
              <w:t>mg</w:t>
            </w:r>
            <w:r w:rsidR="00AB4673" w:rsidRPr="00AF643B">
              <w:rPr>
                <w:rFonts w:ascii="Times New Roman" w:hAnsi="Times New Roman"/>
                <w:lang w:val="it-IT"/>
              </w:rPr>
              <w:t>*:</w:t>
            </w:r>
          </w:p>
        </w:tc>
      </w:tr>
      <w:tr w:rsidR="00AB4673" w:rsidRPr="006D3609" w14:paraId="6A41C765" w14:textId="77777777" w:rsidTr="00C7698F">
        <w:trPr>
          <w:trHeight w:val="20"/>
          <w:jc w:val="center"/>
        </w:trPr>
        <w:tc>
          <w:tcPr>
            <w:tcW w:w="22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63" w14:textId="77777777" w:rsidR="00AB4673" w:rsidRPr="00A30058" w:rsidRDefault="00AB4673" w:rsidP="00E14958">
            <w:pPr>
              <w:pStyle w:val="TableParagraph"/>
              <w:jc w:val="center"/>
              <w:rPr>
                <w:rFonts w:ascii="Symbol" w:eastAsia="Symbol" w:hAnsi="Symbol" w:cs="Symbol"/>
                <w:lang w:val="it-IT"/>
              </w:rPr>
            </w:pPr>
            <w:r w:rsidRPr="006D3609">
              <w:rPr>
                <w:rFonts w:ascii="Symbol" w:eastAsia="Symbol" w:hAnsi="Symbol" w:cs="Symbol"/>
                <w:lang w:val="it-IT"/>
              </w:rPr>
              <w:t></w:t>
            </w:r>
            <w:r w:rsidRPr="00AF643B">
              <w:rPr>
                <w:rFonts w:ascii="Symbol" w:eastAsia="Symbol" w:hAnsi="Symbol" w:cs="Symbol"/>
                <w:lang w:val="it-IT"/>
              </w:rPr>
              <w:t></w:t>
            </w:r>
            <w:r w:rsidRPr="006D3609">
              <w:rPr>
                <w:rFonts w:ascii="Times New Roman" w:eastAsia="Times New Roman" w:hAnsi="Times New Roman"/>
                <w:lang w:val="it-IT"/>
              </w:rPr>
              <w:t>0,5</w:t>
            </w:r>
            <w:r w:rsidRPr="00AF643B">
              <w:rPr>
                <w:rFonts w:ascii="Times New Roman" w:eastAsia="Times New Roman" w:hAnsi="Times New Roman"/>
                <w:lang w:val="it-IT"/>
              </w:rPr>
              <w:t xml:space="preserve"> </w:t>
            </w:r>
            <w:r w:rsidRPr="006D3609">
              <w:rPr>
                <w:rFonts w:ascii="Times New Roman" w:eastAsia="Times New Roman" w:hAnsi="Times New Roman"/>
                <w:lang w:val="it-IT"/>
              </w:rPr>
              <w:t>a &lt; 0,8</w:t>
            </w:r>
          </w:p>
        </w:tc>
        <w:tc>
          <w:tcPr>
            <w:tcW w:w="66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64" w14:textId="77777777" w:rsidR="00AB4673" w:rsidRPr="0042688E" w:rsidRDefault="00AB4673" w:rsidP="00E14958">
            <w:pPr>
              <w:pStyle w:val="TableParagraph"/>
              <w:jc w:val="center"/>
              <w:rPr>
                <w:rFonts w:ascii="Times New Roman"/>
                <w:lang w:val="it-IT"/>
              </w:rPr>
            </w:pPr>
            <w:r w:rsidRPr="0042688E">
              <w:rPr>
                <w:rFonts w:ascii="Times New Roman"/>
                <w:lang w:val="it-IT"/>
              </w:rPr>
              <w:t>200/5</w:t>
            </w:r>
            <w:r w:rsidR="00AA67C8" w:rsidRPr="0042688E">
              <w:rPr>
                <w:rFonts w:ascii="Times New Roman"/>
                <w:lang w:val="it-IT"/>
              </w:rPr>
              <w:t>0</w:t>
            </w:r>
            <w:r w:rsidR="00AA67C8" w:rsidRPr="0042688E">
              <w:rPr>
                <w:rFonts w:ascii="Times New Roman"/>
                <w:lang w:val="it-IT"/>
              </w:rPr>
              <w:t> </w:t>
            </w:r>
            <w:r w:rsidR="00DD3EA1" w:rsidRPr="0042688E">
              <w:rPr>
                <w:rFonts w:ascii="Times New Roman"/>
                <w:lang w:val="it-IT"/>
              </w:rPr>
              <w:t xml:space="preserve">mg </w:t>
            </w:r>
          </w:p>
        </w:tc>
      </w:tr>
      <w:tr w:rsidR="00AB4673" w:rsidRPr="006D3609" w14:paraId="6A41C768" w14:textId="77777777" w:rsidTr="00C7698F">
        <w:trPr>
          <w:trHeight w:val="20"/>
          <w:jc w:val="center"/>
        </w:trPr>
        <w:tc>
          <w:tcPr>
            <w:tcW w:w="22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66" w14:textId="77777777" w:rsidR="00AB4673" w:rsidRPr="006D3609" w:rsidRDefault="00AB4673" w:rsidP="00E14958">
            <w:pPr>
              <w:pStyle w:val="TableParagraph"/>
              <w:jc w:val="center"/>
              <w:rPr>
                <w:rFonts w:ascii="Times New Roman" w:eastAsia="Times New Roman" w:hAnsi="Times New Roman"/>
                <w:lang w:val="it-IT"/>
              </w:rPr>
            </w:pPr>
            <w:r w:rsidRPr="006D3609">
              <w:rPr>
                <w:rFonts w:ascii="Symbol" w:eastAsia="Symbol" w:hAnsi="Symbol" w:cs="Symbol"/>
                <w:lang w:val="it-IT"/>
              </w:rPr>
              <w:t></w:t>
            </w:r>
            <w:r w:rsidRPr="00AF643B">
              <w:rPr>
                <w:rFonts w:ascii="Symbol" w:eastAsia="Symbol" w:hAnsi="Symbol" w:cs="Symbol"/>
                <w:lang w:val="it-IT"/>
              </w:rPr>
              <w:t></w:t>
            </w:r>
            <w:r w:rsidRPr="006D3609">
              <w:rPr>
                <w:rFonts w:ascii="Times New Roman" w:eastAsia="Times New Roman" w:hAnsi="Times New Roman"/>
                <w:lang w:val="it-IT"/>
              </w:rPr>
              <w:t>0,8</w:t>
            </w:r>
            <w:r w:rsidRPr="00AF643B">
              <w:rPr>
                <w:rFonts w:ascii="Times New Roman" w:eastAsia="Times New Roman" w:hAnsi="Times New Roman"/>
                <w:lang w:val="it-IT"/>
              </w:rPr>
              <w:t xml:space="preserve"> </w:t>
            </w:r>
            <w:r w:rsidRPr="006D3609">
              <w:rPr>
                <w:rFonts w:ascii="Times New Roman" w:eastAsia="Times New Roman" w:hAnsi="Times New Roman"/>
                <w:lang w:val="it-IT"/>
              </w:rPr>
              <w:t>a &lt; 1,2</w:t>
            </w:r>
          </w:p>
        </w:tc>
        <w:tc>
          <w:tcPr>
            <w:tcW w:w="66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67" w14:textId="77777777" w:rsidR="00AB4673" w:rsidRPr="0042688E" w:rsidRDefault="00AB4673" w:rsidP="00E14958">
            <w:pPr>
              <w:pStyle w:val="TableParagraph"/>
              <w:jc w:val="center"/>
              <w:rPr>
                <w:rFonts w:ascii="Times New Roman" w:eastAsia="Times New Roman" w:hAnsi="Times New Roman"/>
                <w:lang w:val="it-IT"/>
              </w:rPr>
            </w:pPr>
            <w:r w:rsidRPr="0042688E">
              <w:rPr>
                <w:rFonts w:ascii="Times New Roman"/>
                <w:lang w:val="it-IT"/>
              </w:rPr>
              <w:t>300/7</w:t>
            </w:r>
            <w:r w:rsidR="00AA67C8" w:rsidRPr="0042688E">
              <w:rPr>
                <w:rFonts w:ascii="Times New Roman"/>
                <w:lang w:val="it-IT"/>
              </w:rPr>
              <w:t>5</w:t>
            </w:r>
            <w:r w:rsidR="00AA67C8" w:rsidRPr="0042688E">
              <w:rPr>
                <w:rFonts w:ascii="Times New Roman"/>
                <w:lang w:val="it-IT"/>
              </w:rPr>
              <w:t> </w:t>
            </w:r>
            <w:r w:rsidR="00DD3EA1" w:rsidRPr="0042688E">
              <w:rPr>
                <w:rFonts w:ascii="Times New Roman"/>
                <w:lang w:val="it-IT"/>
              </w:rPr>
              <w:t xml:space="preserve">mg </w:t>
            </w:r>
          </w:p>
        </w:tc>
      </w:tr>
      <w:tr w:rsidR="00AB4673" w:rsidRPr="006D3609" w14:paraId="6A41C76B" w14:textId="77777777" w:rsidTr="00C7698F">
        <w:trPr>
          <w:trHeight w:val="20"/>
          <w:jc w:val="center"/>
        </w:trPr>
        <w:tc>
          <w:tcPr>
            <w:tcW w:w="22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69" w14:textId="77777777" w:rsidR="00AB4673" w:rsidRPr="006D3609" w:rsidRDefault="00AB4673" w:rsidP="00E14958">
            <w:pPr>
              <w:pStyle w:val="TableParagraph"/>
              <w:jc w:val="center"/>
              <w:rPr>
                <w:rFonts w:ascii="Times New Roman" w:eastAsia="Times New Roman" w:hAnsi="Times New Roman"/>
                <w:lang w:val="it-IT"/>
              </w:rPr>
            </w:pPr>
            <w:r w:rsidRPr="006D3609">
              <w:rPr>
                <w:rFonts w:ascii="Symbol" w:eastAsia="Symbol" w:hAnsi="Symbol" w:cs="Symbol"/>
                <w:lang w:val="it-IT"/>
              </w:rPr>
              <w:t></w:t>
            </w:r>
            <w:r w:rsidRPr="00AF643B">
              <w:rPr>
                <w:rFonts w:ascii="Symbol" w:eastAsia="Symbol" w:hAnsi="Symbol" w:cs="Symbol"/>
                <w:lang w:val="it-IT"/>
              </w:rPr>
              <w:t></w:t>
            </w:r>
            <w:r w:rsidRPr="006D3609">
              <w:rPr>
                <w:rFonts w:ascii="Times New Roman" w:eastAsia="Times New Roman" w:hAnsi="Times New Roman"/>
                <w:lang w:val="it-IT"/>
              </w:rPr>
              <w:t>1,2</w:t>
            </w:r>
            <w:r w:rsidRPr="00AF643B">
              <w:rPr>
                <w:rFonts w:ascii="Times New Roman" w:eastAsia="Times New Roman" w:hAnsi="Times New Roman"/>
                <w:lang w:val="it-IT"/>
              </w:rPr>
              <w:t xml:space="preserve"> </w:t>
            </w:r>
            <w:r w:rsidRPr="006D3609">
              <w:rPr>
                <w:rFonts w:ascii="Times New Roman" w:eastAsia="Times New Roman" w:hAnsi="Times New Roman"/>
                <w:lang w:val="it-IT"/>
              </w:rPr>
              <w:t>a &lt; 1,4</w:t>
            </w:r>
          </w:p>
        </w:tc>
        <w:tc>
          <w:tcPr>
            <w:tcW w:w="66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6A" w14:textId="77777777" w:rsidR="00AB4673" w:rsidRPr="006D3609" w:rsidRDefault="00AB4673" w:rsidP="00E14958">
            <w:pPr>
              <w:pStyle w:val="TableParagraph"/>
              <w:jc w:val="center"/>
              <w:rPr>
                <w:rFonts w:ascii="Times New Roman" w:eastAsia="Times New Roman" w:hAnsi="Times New Roman"/>
                <w:lang w:val="it-IT"/>
              </w:rPr>
            </w:pPr>
            <w:r w:rsidRPr="00AF643B">
              <w:rPr>
                <w:rFonts w:ascii="Times New Roman"/>
                <w:lang w:val="it-IT"/>
              </w:rPr>
              <w:t>400/10</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 xml:space="preserve">mg </w:t>
            </w:r>
          </w:p>
        </w:tc>
      </w:tr>
      <w:tr w:rsidR="00AB4673" w:rsidRPr="006D3609" w14:paraId="6A41C76E" w14:textId="77777777" w:rsidTr="00C7698F">
        <w:trPr>
          <w:trHeight w:val="20"/>
          <w:jc w:val="center"/>
        </w:trPr>
        <w:tc>
          <w:tcPr>
            <w:tcW w:w="226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6C" w14:textId="77777777" w:rsidR="00AB4673" w:rsidRPr="006D3609" w:rsidRDefault="00AB4673" w:rsidP="00E14958">
            <w:pPr>
              <w:pStyle w:val="TableParagraph"/>
              <w:jc w:val="center"/>
              <w:rPr>
                <w:rFonts w:ascii="Times New Roman" w:eastAsia="Times New Roman" w:hAnsi="Times New Roman"/>
                <w:lang w:val="it-IT"/>
              </w:rPr>
            </w:pPr>
            <w:r w:rsidRPr="006D3609">
              <w:rPr>
                <w:rFonts w:ascii="Symbol" w:eastAsia="Symbol" w:hAnsi="Symbol" w:cs="Symbol"/>
                <w:lang w:val="it-IT"/>
              </w:rPr>
              <w:t></w:t>
            </w:r>
            <w:r w:rsidRPr="00AF643B">
              <w:rPr>
                <w:rFonts w:ascii="Symbol" w:eastAsia="Symbol" w:hAnsi="Symbol" w:cs="Symbol"/>
                <w:lang w:val="it-IT"/>
              </w:rPr>
              <w:t></w:t>
            </w:r>
            <w:r w:rsidRPr="006D3609">
              <w:rPr>
                <w:rFonts w:ascii="Times New Roman" w:eastAsia="Times New Roman" w:hAnsi="Times New Roman"/>
                <w:lang w:val="it-IT"/>
              </w:rPr>
              <w:t>1,4</w:t>
            </w:r>
          </w:p>
        </w:tc>
        <w:tc>
          <w:tcPr>
            <w:tcW w:w="666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A41C76D" w14:textId="77777777" w:rsidR="00AB4673" w:rsidRPr="006D3609" w:rsidRDefault="00AB4673" w:rsidP="00E14958">
            <w:pPr>
              <w:pStyle w:val="TableParagraph"/>
              <w:jc w:val="center"/>
              <w:rPr>
                <w:rFonts w:ascii="Times New Roman" w:eastAsia="Times New Roman" w:hAnsi="Times New Roman"/>
                <w:lang w:val="it-IT"/>
              </w:rPr>
            </w:pPr>
            <w:r w:rsidRPr="00AF643B">
              <w:rPr>
                <w:rFonts w:ascii="Times New Roman"/>
                <w:lang w:val="it-IT"/>
              </w:rPr>
              <w:t>500/12</w:t>
            </w:r>
            <w:r w:rsidR="00AA67C8" w:rsidRPr="00AF643B">
              <w:rPr>
                <w:rFonts w:ascii="Times New Roman"/>
                <w:lang w:val="it-IT"/>
              </w:rPr>
              <w:t>5</w:t>
            </w:r>
            <w:r w:rsidR="00AA67C8" w:rsidRPr="00AF643B">
              <w:rPr>
                <w:rFonts w:ascii="Times New Roman"/>
                <w:lang w:val="it-IT"/>
              </w:rPr>
              <w:t> </w:t>
            </w:r>
            <w:r w:rsidR="00DD3EA1" w:rsidRPr="00AF643B">
              <w:rPr>
                <w:rFonts w:ascii="Times New Roman"/>
                <w:lang w:val="it-IT"/>
              </w:rPr>
              <w:t xml:space="preserve">mg </w:t>
            </w:r>
          </w:p>
        </w:tc>
      </w:tr>
    </w:tbl>
    <w:p w14:paraId="6A41C76F" w14:textId="77777777" w:rsidR="00AB4673" w:rsidRPr="006D3609" w:rsidRDefault="00AB4673" w:rsidP="00E14958">
      <w:pPr>
        <w:rPr>
          <w:lang w:val="it-IT"/>
        </w:rPr>
      </w:pPr>
      <w:r w:rsidRPr="006D3609">
        <w:rPr>
          <w:lang w:val="it-IT"/>
        </w:rPr>
        <w:t>* Le compresse non devono essere masticate,</w:t>
      </w:r>
      <w:r w:rsidRPr="00AF643B">
        <w:rPr>
          <w:lang w:val="it-IT"/>
        </w:rPr>
        <w:t xml:space="preserve"> </w:t>
      </w:r>
      <w:r w:rsidRPr="006D3609">
        <w:rPr>
          <w:lang w:val="it-IT"/>
        </w:rPr>
        <w:t>divise</w:t>
      </w:r>
      <w:r w:rsidRPr="00A30058">
        <w:rPr>
          <w:lang w:val="it-IT"/>
        </w:rPr>
        <w:t xml:space="preserve"> o</w:t>
      </w:r>
      <w:r w:rsidRPr="00AF643B">
        <w:rPr>
          <w:lang w:val="it-IT"/>
        </w:rPr>
        <w:t xml:space="preserve"> </w:t>
      </w:r>
      <w:r w:rsidRPr="006D3609">
        <w:rPr>
          <w:lang w:val="it-IT"/>
        </w:rPr>
        <w:t>frantumate.</w:t>
      </w:r>
    </w:p>
    <w:p w14:paraId="6A41C770" w14:textId="77777777" w:rsidR="00AB4673" w:rsidRPr="0042688E" w:rsidRDefault="00AB4673" w:rsidP="00E14958">
      <w:pPr>
        <w:rPr>
          <w:szCs w:val="22"/>
          <w:lang w:val="it-IT"/>
        </w:rPr>
      </w:pPr>
    </w:p>
    <w:p w14:paraId="6A41C771" w14:textId="77777777" w:rsidR="00397C27" w:rsidRPr="00AF643B" w:rsidRDefault="002C2128" w:rsidP="00E14958">
      <w:pPr>
        <w:rPr>
          <w:i/>
          <w:lang w:val="it-IT"/>
        </w:rPr>
      </w:pPr>
      <w:r w:rsidRPr="0042688E">
        <w:rPr>
          <w:i/>
          <w:lang w:val="it-IT"/>
        </w:rPr>
        <w:t xml:space="preserve">Compromissione </w:t>
      </w:r>
      <w:r w:rsidR="00AB4673" w:rsidRPr="00AF643B">
        <w:rPr>
          <w:i/>
          <w:lang w:val="it-IT"/>
        </w:rPr>
        <w:t>epatica</w:t>
      </w:r>
    </w:p>
    <w:p w14:paraId="6A41C772" w14:textId="77777777" w:rsidR="00AB4673" w:rsidRPr="006D3609" w:rsidRDefault="00AB4673" w:rsidP="00E14958">
      <w:pPr>
        <w:rPr>
          <w:lang w:val="it-IT"/>
        </w:rPr>
      </w:pPr>
      <w:r w:rsidRPr="00AF643B">
        <w:rPr>
          <w:lang w:val="it-IT"/>
        </w:rPr>
        <w:t xml:space="preserve">Nei </w:t>
      </w:r>
      <w:r w:rsidRPr="006D3609">
        <w:rPr>
          <w:lang w:val="it-IT"/>
        </w:rPr>
        <w:t>pazienti</w:t>
      </w:r>
      <w:r w:rsidRPr="00AF643B">
        <w:rPr>
          <w:lang w:val="it-IT"/>
        </w:rPr>
        <w:t xml:space="preserve"> HIV </w:t>
      </w:r>
      <w:r w:rsidRPr="006D3609">
        <w:rPr>
          <w:lang w:val="it-IT"/>
        </w:rPr>
        <w:t>positivi</w:t>
      </w:r>
      <w:r w:rsidRPr="00AF643B">
        <w:rPr>
          <w:lang w:val="it-IT"/>
        </w:rPr>
        <w:t xml:space="preserve"> </w:t>
      </w:r>
      <w:r w:rsidRPr="006D3609">
        <w:rPr>
          <w:lang w:val="it-IT"/>
        </w:rPr>
        <w:t xml:space="preserve">che presentano una </w:t>
      </w:r>
      <w:r w:rsidR="002C2128" w:rsidRPr="00A30058">
        <w:rPr>
          <w:lang w:val="it-IT"/>
        </w:rPr>
        <w:t xml:space="preserve">compromissione </w:t>
      </w:r>
      <w:r w:rsidRPr="0042688E">
        <w:rPr>
          <w:lang w:val="it-IT"/>
        </w:rPr>
        <w:t xml:space="preserve">epatica </w:t>
      </w:r>
      <w:r w:rsidRPr="00AF643B">
        <w:rPr>
          <w:lang w:val="it-IT"/>
        </w:rPr>
        <w:t>di</w:t>
      </w:r>
      <w:r w:rsidRPr="006D3609">
        <w:rPr>
          <w:lang w:val="it-IT"/>
        </w:rPr>
        <w:t xml:space="preserve"> grado </w:t>
      </w:r>
      <w:r w:rsidR="00397C27" w:rsidRPr="00A30058">
        <w:rPr>
          <w:lang w:val="it-IT"/>
        </w:rPr>
        <w:t xml:space="preserve">lieve </w:t>
      </w:r>
      <w:r w:rsidRPr="0042688E">
        <w:rPr>
          <w:lang w:val="it-IT"/>
        </w:rPr>
        <w:t>o</w:t>
      </w:r>
      <w:r w:rsidRPr="00AF643B">
        <w:rPr>
          <w:lang w:val="it-IT"/>
        </w:rPr>
        <w:t xml:space="preserve"> </w:t>
      </w:r>
      <w:r w:rsidRPr="006D3609">
        <w:rPr>
          <w:lang w:val="it-IT"/>
        </w:rPr>
        <w:t>moderato, è</w:t>
      </w:r>
      <w:r w:rsidRPr="00AF643B">
        <w:rPr>
          <w:lang w:val="it-IT"/>
        </w:rPr>
        <w:t xml:space="preserve"> </w:t>
      </w:r>
      <w:r w:rsidRPr="006D3609">
        <w:rPr>
          <w:lang w:val="it-IT"/>
        </w:rPr>
        <w:t>stato osservato</w:t>
      </w:r>
      <w:r w:rsidRPr="00AF643B">
        <w:rPr>
          <w:lang w:val="it-IT"/>
        </w:rPr>
        <w:t xml:space="preserve"> </w:t>
      </w:r>
      <w:r w:rsidRPr="006D3609">
        <w:rPr>
          <w:lang w:val="it-IT"/>
        </w:rPr>
        <w:t xml:space="preserve">un incremento </w:t>
      </w:r>
      <w:r w:rsidRPr="00AF643B">
        <w:rPr>
          <w:lang w:val="it-IT"/>
        </w:rPr>
        <w:t xml:space="preserve">di </w:t>
      </w:r>
      <w:r w:rsidRPr="006D3609">
        <w:rPr>
          <w:lang w:val="it-IT"/>
        </w:rPr>
        <w:t>circa il</w:t>
      </w:r>
      <w:r w:rsidRPr="00AF643B">
        <w:rPr>
          <w:lang w:val="it-IT"/>
        </w:rPr>
        <w:t xml:space="preserve"> </w:t>
      </w:r>
      <w:r w:rsidRPr="006D3609">
        <w:rPr>
          <w:lang w:val="it-IT"/>
        </w:rPr>
        <w:t>30%</w:t>
      </w:r>
      <w:r w:rsidRPr="00AF643B">
        <w:rPr>
          <w:lang w:val="it-IT"/>
        </w:rPr>
        <w:t xml:space="preserve"> </w:t>
      </w:r>
      <w:r w:rsidRPr="006D3609">
        <w:rPr>
          <w:lang w:val="it-IT"/>
        </w:rPr>
        <w:t xml:space="preserve">della concentrazione </w:t>
      </w:r>
      <w:r w:rsidRPr="00AF643B">
        <w:rPr>
          <w:lang w:val="it-IT"/>
        </w:rPr>
        <w:t xml:space="preserve">di </w:t>
      </w:r>
      <w:r w:rsidRPr="006D3609">
        <w:rPr>
          <w:lang w:val="it-IT"/>
        </w:rPr>
        <w:t xml:space="preserve">lopinavir, </w:t>
      </w:r>
      <w:r w:rsidR="00BF1353">
        <w:rPr>
          <w:lang w:val="it-IT"/>
        </w:rPr>
        <w:t xml:space="preserve">ma </w:t>
      </w:r>
      <w:r w:rsidRPr="006D3609">
        <w:rPr>
          <w:lang w:val="it-IT"/>
        </w:rPr>
        <w:t>non</w:t>
      </w:r>
      <w:r w:rsidRPr="00AF643B">
        <w:rPr>
          <w:lang w:val="it-IT"/>
        </w:rPr>
        <w:t xml:space="preserve"> </w:t>
      </w:r>
      <w:r w:rsidR="00397C27" w:rsidRPr="006D3609">
        <w:rPr>
          <w:iCs/>
          <w:lang w:val="it-IT"/>
        </w:rPr>
        <w:t>è atteso</w:t>
      </w:r>
      <w:r w:rsidR="00397C27" w:rsidRPr="00A30058">
        <w:rPr>
          <w:iCs/>
          <w:lang w:val="it-IT"/>
        </w:rPr>
        <w:t xml:space="preserve"> </w:t>
      </w:r>
      <w:r w:rsidRPr="0042688E">
        <w:rPr>
          <w:lang w:val="it-IT"/>
        </w:rPr>
        <w:t>che questo</w:t>
      </w:r>
      <w:r w:rsidRPr="00AF643B">
        <w:rPr>
          <w:lang w:val="it-IT"/>
        </w:rPr>
        <w:t xml:space="preserve"> </w:t>
      </w:r>
      <w:r w:rsidRPr="006D3609">
        <w:rPr>
          <w:lang w:val="it-IT"/>
        </w:rPr>
        <w:t>dato possa aver</w:t>
      </w:r>
      <w:r w:rsidRPr="00A30058">
        <w:rPr>
          <w:lang w:val="it-IT"/>
        </w:rPr>
        <w:t>e</w:t>
      </w:r>
      <w:r w:rsidRPr="00AF643B">
        <w:rPr>
          <w:lang w:val="it-IT"/>
        </w:rPr>
        <w:t xml:space="preserve"> </w:t>
      </w:r>
      <w:r w:rsidRPr="006D3609">
        <w:rPr>
          <w:lang w:val="it-IT"/>
        </w:rPr>
        <w:t>implicazioni</w:t>
      </w:r>
      <w:r w:rsidRPr="00AF643B">
        <w:rPr>
          <w:lang w:val="it-IT"/>
        </w:rPr>
        <w:t xml:space="preserve"> </w:t>
      </w:r>
      <w:r w:rsidRPr="006D3609">
        <w:rPr>
          <w:lang w:val="it-IT"/>
        </w:rPr>
        <w:t>cliniche</w:t>
      </w:r>
      <w:r w:rsidRPr="00AF643B">
        <w:rPr>
          <w:lang w:val="it-IT"/>
        </w:rPr>
        <w:t xml:space="preserve"> </w:t>
      </w:r>
      <w:r w:rsidRPr="006D3609">
        <w:rPr>
          <w:lang w:val="it-IT"/>
        </w:rPr>
        <w:t>(vedere</w:t>
      </w:r>
      <w:r w:rsidR="00524C61" w:rsidRPr="00A30058">
        <w:rPr>
          <w:lang w:val="it-IT"/>
        </w:rPr>
        <w:t xml:space="preserve"> paragrafo </w:t>
      </w:r>
      <w:r w:rsidRPr="0042688E">
        <w:rPr>
          <w:lang w:val="it-IT"/>
        </w:rPr>
        <w:t>5.2). Non</w:t>
      </w:r>
      <w:r w:rsidRPr="00AF643B">
        <w:rPr>
          <w:lang w:val="it-IT"/>
        </w:rPr>
        <w:t xml:space="preserve"> </w:t>
      </w:r>
      <w:r w:rsidRPr="006D3609">
        <w:rPr>
          <w:lang w:val="it-IT"/>
        </w:rPr>
        <w:t>si</w:t>
      </w:r>
      <w:r w:rsidRPr="00AF643B">
        <w:rPr>
          <w:lang w:val="it-IT"/>
        </w:rPr>
        <w:t xml:space="preserve"> </w:t>
      </w:r>
      <w:r w:rsidRPr="006D3609">
        <w:rPr>
          <w:lang w:val="it-IT"/>
        </w:rPr>
        <w:t xml:space="preserve">dispone </w:t>
      </w:r>
      <w:r w:rsidRPr="00AF643B">
        <w:rPr>
          <w:lang w:val="it-IT"/>
        </w:rPr>
        <w:t xml:space="preserve">di </w:t>
      </w:r>
      <w:r w:rsidRPr="006D3609">
        <w:rPr>
          <w:lang w:val="it-IT"/>
        </w:rPr>
        <w:t>dati</w:t>
      </w:r>
      <w:r w:rsidRPr="00AF643B">
        <w:rPr>
          <w:lang w:val="it-IT"/>
        </w:rPr>
        <w:t xml:space="preserve"> </w:t>
      </w:r>
      <w:r w:rsidRPr="006D3609">
        <w:rPr>
          <w:lang w:val="it-IT"/>
        </w:rPr>
        <w:t>relativi</w:t>
      </w:r>
      <w:r w:rsidRPr="00AF643B">
        <w:rPr>
          <w:lang w:val="it-IT"/>
        </w:rPr>
        <w:t xml:space="preserve"> </w:t>
      </w:r>
      <w:r w:rsidRPr="006D3609">
        <w:rPr>
          <w:lang w:val="it-IT"/>
        </w:rPr>
        <w:t>a</w:t>
      </w:r>
      <w:r w:rsidRPr="00AF643B">
        <w:rPr>
          <w:lang w:val="it-IT"/>
        </w:rPr>
        <w:t xml:space="preserve"> </w:t>
      </w:r>
      <w:r w:rsidRPr="006D3609">
        <w:rPr>
          <w:lang w:val="it-IT"/>
        </w:rPr>
        <w:t>pazienti</w:t>
      </w:r>
      <w:r w:rsidRPr="00AF643B">
        <w:rPr>
          <w:lang w:val="it-IT"/>
        </w:rPr>
        <w:t xml:space="preserve"> </w:t>
      </w:r>
      <w:r w:rsidRPr="006D3609">
        <w:rPr>
          <w:lang w:val="it-IT"/>
        </w:rPr>
        <w:t>affetti da</w:t>
      </w:r>
      <w:r w:rsidRPr="00AF643B">
        <w:rPr>
          <w:lang w:val="it-IT"/>
        </w:rPr>
        <w:t xml:space="preserve"> </w:t>
      </w:r>
      <w:r w:rsidR="002C2128" w:rsidRPr="006D3609">
        <w:rPr>
          <w:lang w:val="it-IT"/>
        </w:rPr>
        <w:t>compromissione</w:t>
      </w:r>
      <w:r w:rsidRPr="00A30058">
        <w:rPr>
          <w:lang w:val="it-IT"/>
        </w:rPr>
        <w:t xml:space="preserve"> epatica </w:t>
      </w:r>
      <w:r w:rsidR="002C2128" w:rsidRPr="00AF643B">
        <w:rPr>
          <w:lang w:val="it-IT"/>
        </w:rPr>
        <w:t>severa</w:t>
      </w:r>
      <w:r w:rsidRPr="00AF643B">
        <w:rPr>
          <w:lang w:val="it-IT"/>
        </w:rPr>
        <w:t>.</w:t>
      </w:r>
      <w:r w:rsidRPr="006D3609">
        <w:rPr>
          <w:lang w:val="it-IT"/>
        </w:rPr>
        <w:t xml:space="preserve"> Lopinavir e ritonavir non deve essere somministrato a</w:t>
      </w:r>
      <w:r w:rsidRPr="00AF643B">
        <w:rPr>
          <w:lang w:val="it-IT"/>
        </w:rPr>
        <w:t xml:space="preserve"> </w:t>
      </w:r>
      <w:r w:rsidRPr="006D3609">
        <w:rPr>
          <w:lang w:val="it-IT"/>
        </w:rPr>
        <w:t>questi</w:t>
      </w:r>
      <w:r w:rsidRPr="00AF643B">
        <w:rPr>
          <w:lang w:val="it-IT"/>
        </w:rPr>
        <w:t xml:space="preserve"> </w:t>
      </w:r>
      <w:r w:rsidRPr="006D3609">
        <w:rPr>
          <w:lang w:val="it-IT"/>
        </w:rPr>
        <w:t>pazienti</w:t>
      </w:r>
      <w:r w:rsidRPr="00AF643B">
        <w:rPr>
          <w:lang w:val="it-IT"/>
        </w:rPr>
        <w:t xml:space="preserve"> </w:t>
      </w:r>
      <w:r w:rsidRPr="006D3609">
        <w:rPr>
          <w:lang w:val="it-IT"/>
        </w:rPr>
        <w:t>(vedere</w:t>
      </w:r>
      <w:r w:rsidR="00524C61" w:rsidRPr="00A30058">
        <w:rPr>
          <w:lang w:val="it-IT"/>
        </w:rPr>
        <w:t xml:space="preserve"> </w:t>
      </w:r>
      <w:r w:rsidR="00524C61" w:rsidRPr="00AF643B">
        <w:rPr>
          <w:lang w:val="it-IT"/>
        </w:rPr>
        <w:t>paragrafo </w:t>
      </w:r>
      <w:r w:rsidRPr="006D3609">
        <w:rPr>
          <w:lang w:val="it-IT"/>
        </w:rPr>
        <w:t>4.3).</w:t>
      </w:r>
    </w:p>
    <w:p w14:paraId="6A41C773" w14:textId="77777777" w:rsidR="00AB4673" w:rsidRPr="0042688E" w:rsidRDefault="00AB4673" w:rsidP="00E14958">
      <w:pPr>
        <w:rPr>
          <w:i/>
          <w:lang w:val="it-IT"/>
        </w:rPr>
      </w:pPr>
    </w:p>
    <w:p w14:paraId="6A41C774" w14:textId="77777777" w:rsidR="00397C27" w:rsidRPr="00AF643B" w:rsidRDefault="000375D3" w:rsidP="00E14958">
      <w:pPr>
        <w:rPr>
          <w:i/>
          <w:lang w:val="it-IT"/>
        </w:rPr>
      </w:pPr>
      <w:r w:rsidRPr="0042688E">
        <w:rPr>
          <w:i/>
          <w:lang w:val="it-IT"/>
        </w:rPr>
        <w:t xml:space="preserve">Compromissione </w:t>
      </w:r>
      <w:r w:rsidR="00AB4673" w:rsidRPr="00AF643B">
        <w:rPr>
          <w:i/>
          <w:lang w:val="it-IT"/>
        </w:rPr>
        <w:t>renale</w:t>
      </w:r>
    </w:p>
    <w:p w14:paraId="6A41C775" w14:textId="77777777" w:rsidR="00AB4673" w:rsidRPr="006D3609" w:rsidRDefault="00397C27" w:rsidP="00E14958">
      <w:pPr>
        <w:rPr>
          <w:lang w:val="it-IT"/>
        </w:rPr>
      </w:pPr>
      <w:r w:rsidRPr="00AF643B">
        <w:rPr>
          <w:lang w:val="it-IT"/>
        </w:rPr>
        <w:t>D</w:t>
      </w:r>
      <w:r w:rsidR="00AB4673" w:rsidRPr="00AF643B">
        <w:rPr>
          <w:lang w:val="it-IT"/>
        </w:rPr>
        <w:t>al momento</w:t>
      </w:r>
      <w:r w:rsidR="00AB4673" w:rsidRPr="006D3609">
        <w:rPr>
          <w:lang w:val="it-IT"/>
        </w:rPr>
        <w:t xml:space="preserve"> che</w:t>
      </w:r>
      <w:r w:rsidR="00AB4673" w:rsidRPr="00AF643B">
        <w:rPr>
          <w:lang w:val="it-IT"/>
        </w:rPr>
        <w:t xml:space="preserve"> </w:t>
      </w:r>
      <w:r w:rsidR="00AB4673" w:rsidRPr="006D3609">
        <w:rPr>
          <w:lang w:val="it-IT"/>
        </w:rPr>
        <w:t xml:space="preserve">la </w:t>
      </w:r>
      <w:r w:rsidR="00AB4673" w:rsidRPr="00AF643B">
        <w:rPr>
          <w:lang w:val="it-IT"/>
        </w:rPr>
        <w:t>clearance</w:t>
      </w:r>
      <w:r w:rsidR="00AB4673" w:rsidRPr="006D3609">
        <w:rPr>
          <w:lang w:val="it-IT"/>
        </w:rPr>
        <w:t xml:space="preserve"> </w:t>
      </w:r>
      <w:r w:rsidR="00AB4673" w:rsidRPr="00AF643B">
        <w:rPr>
          <w:lang w:val="it-IT"/>
        </w:rPr>
        <w:t>renale</w:t>
      </w:r>
      <w:r w:rsidR="00AB4673" w:rsidRPr="006D3609">
        <w:rPr>
          <w:lang w:val="it-IT"/>
        </w:rPr>
        <w:t xml:space="preserve"> </w:t>
      </w:r>
      <w:r w:rsidR="00AB4673" w:rsidRPr="00AF643B">
        <w:rPr>
          <w:lang w:val="it-IT"/>
        </w:rPr>
        <w:t xml:space="preserve">del lopinavir </w:t>
      </w:r>
      <w:r w:rsidR="00AB4673" w:rsidRPr="006D3609">
        <w:rPr>
          <w:lang w:val="it-IT"/>
        </w:rPr>
        <w:t xml:space="preserve">e </w:t>
      </w:r>
      <w:r w:rsidR="00AB4673" w:rsidRPr="00AF643B">
        <w:rPr>
          <w:lang w:val="it-IT"/>
        </w:rPr>
        <w:t xml:space="preserve">del ritonavir </w:t>
      </w:r>
      <w:r w:rsidR="00AB4673" w:rsidRPr="006D3609">
        <w:rPr>
          <w:lang w:val="it-IT"/>
        </w:rPr>
        <w:t xml:space="preserve">è </w:t>
      </w:r>
      <w:r w:rsidR="00AB4673" w:rsidRPr="00AF643B">
        <w:rPr>
          <w:lang w:val="it-IT"/>
        </w:rPr>
        <w:t xml:space="preserve">trascurabile, </w:t>
      </w:r>
      <w:r w:rsidR="00AB4673" w:rsidRPr="006D3609">
        <w:rPr>
          <w:lang w:val="it-IT"/>
        </w:rPr>
        <w:t xml:space="preserve">non </w:t>
      </w:r>
      <w:r w:rsidRPr="00AF643B">
        <w:rPr>
          <w:lang w:val="it-IT"/>
        </w:rPr>
        <w:t xml:space="preserve">sono attesi </w:t>
      </w:r>
      <w:r w:rsidR="00AB4673" w:rsidRPr="00AF643B">
        <w:rPr>
          <w:lang w:val="it-IT"/>
        </w:rPr>
        <w:t xml:space="preserve">aumenti delle concentrazioni plasmatiche </w:t>
      </w:r>
      <w:r w:rsidR="00AB4673" w:rsidRPr="006D3609">
        <w:rPr>
          <w:lang w:val="it-IT"/>
        </w:rPr>
        <w:t>in</w:t>
      </w:r>
      <w:r w:rsidR="00AB4673" w:rsidRPr="00AF643B">
        <w:rPr>
          <w:lang w:val="it-IT"/>
        </w:rPr>
        <w:t xml:space="preserve"> pazienti affetti da</w:t>
      </w:r>
      <w:r w:rsidR="00AB4673" w:rsidRPr="006D3609">
        <w:rPr>
          <w:lang w:val="it-IT"/>
        </w:rPr>
        <w:t xml:space="preserve"> </w:t>
      </w:r>
      <w:r w:rsidR="000375D3" w:rsidRPr="00A30058">
        <w:rPr>
          <w:lang w:val="it-IT"/>
        </w:rPr>
        <w:t xml:space="preserve">compromissione </w:t>
      </w:r>
      <w:r w:rsidR="00AB4673" w:rsidRPr="00AF643B">
        <w:rPr>
          <w:lang w:val="it-IT"/>
        </w:rPr>
        <w:t>renale.</w:t>
      </w:r>
      <w:r w:rsidR="00AB4673" w:rsidRPr="006D3609">
        <w:rPr>
          <w:lang w:val="it-IT"/>
        </w:rPr>
        <w:t xml:space="preserve"> </w:t>
      </w:r>
      <w:r w:rsidR="00AB4673" w:rsidRPr="00AF643B">
        <w:rPr>
          <w:lang w:val="it-IT"/>
        </w:rPr>
        <w:t xml:space="preserve">Poiché lopinavir </w:t>
      </w:r>
      <w:r w:rsidR="00AB4673" w:rsidRPr="006D3609">
        <w:rPr>
          <w:lang w:val="it-IT"/>
        </w:rPr>
        <w:t>e</w:t>
      </w:r>
      <w:r w:rsidR="00AB4673" w:rsidRPr="00AF643B">
        <w:rPr>
          <w:lang w:val="it-IT"/>
        </w:rPr>
        <w:t xml:space="preserve"> ritonavir sono</w:t>
      </w:r>
      <w:r w:rsidR="00AB4673" w:rsidRPr="006D3609">
        <w:rPr>
          <w:lang w:val="it-IT"/>
        </w:rPr>
        <w:t xml:space="preserve"> </w:t>
      </w:r>
      <w:r w:rsidR="00AB4673" w:rsidRPr="00AF643B">
        <w:rPr>
          <w:lang w:val="it-IT"/>
        </w:rPr>
        <w:t>altamente</w:t>
      </w:r>
      <w:r w:rsidR="00AB4673" w:rsidRPr="006D3609">
        <w:rPr>
          <w:lang w:val="it-IT"/>
        </w:rPr>
        <w:t xml:space="preserve"> </w:t>
      </w:r>
      <w:r w:rsidR="00AB4673" w:rsidRPr="00AF643B">
        <w:rPr>
          <w:lang w:val="it-IT"/>
        </w:rPr>
        <w:t>legati alle</w:t>
      </w:r>
      <w:r w:rsidR="00AB4673" w:rsidRPr="006D3609">
        <w:rPr>
          <w:lang w:val="it-IT"/>
        </w:rPr>
        <w:t xml:space="preserve"> </w:t>
      </w:r>
      <w:r w:rsidR="00AB4673" w:rsidRPr="00AF643B">
        <w:rPr>
          <w:lang w:val="it-IT"/>
        </w:rPr>
        <w:t xml:space="preserve">proteine plasmatiche, </w:t>
      </w:r>
      <w:r w:rsidR="00AB4673" w:rsidRPr="006D3609">
        <w:rPr>
          <w:lang w:val="it-IT"/>
        </w:rPr>
        <w:t>la</w:t>
      </w:r>
      <w:r w:rsidR="00AB4673" w:rsidRPr="00AF643B">
        <w:rPr>
          <w:lang w:val="it-IT"/>
        </w:rPr>
        <w:t xml:space="preserve"> loro</w:t>
      </w:r>
      <w:r w:rsidR="00AB4673" w:rsidRPr="006D3609">
        <w:rPr>
          <w:lang w:val="it-IT"/>
        </w:rPr>
        <w:t xml:space="preserve"> </w:t>
      </w:r>
      <w:r w:rsidR="00AB4673" w:rsidRPr="00AF643B">
        <w:rPr>
          <w:lang w:val="it-IT"/>
        </w:rPr>
        <w:t>significativa</w:t>
      </w:r>
      <w:r w:rsidR="00AB4673" w:rsidRPr="006D3609">
        <w:rPr>
          <w:lang w:val="it-IT"/>
        </w:rPr>
        <w:t xml:space="preserve"> </w:t>
      </w:r>
      <w:r w:rsidR="00AB4673" w:rsidRPr="00AF643B">
        <w:rPr>
          <w:lang w:val="it-IT"/>
        </w:rPr>
        <w:t>rimozione attraverso</w:t>
      </w:r>
      <w:r w:rsidR="00AB4673" w:rsidRPr="006D3609">
        <w:rPr>
          <w:lang w:val="it-IT"/>
        </w:rPr>
        <w:t xml:space="preserve"> </w:t>
      </w:r>
      <w:r w:rsidR="00AB4673" w:rsidRPr="00AF643B">
        <w:rPr>
          <w:lang w:val="it-IT"/>
        </w:rPr>
        <w:t xml:space="preserve">l’emodialisi </w:t>
      </w:r>
      <w:r w:rsidR="00AB4673" w:rsidRPr="006D3609">
        <w:rPr>
          <w:lang w:val="it-IT"/>
        </w:rPr>
        <w:t>o</w:t>
      </w:r>
      <w:r w:rsidR="00AB4673" w:rsidRPr="00AF643B">
        <w:rPr>
          <w:lang w:val="it-IT"/>
        </w:rPr>
        <w:t xml:space="preserve"> </w:t>
      </w:r>
      <w:r w:rsidR="00AB4673" w:rsidRPr="006D3609">
        <w:rPr>
          <w:lang w:val="it-IT"/>
        </w:rPr>
        <w:t>la</w:t>
      </w:r>
      <w:r w:rsidR="00AB4673" w:rsidRPr="00AF643B">
        <w:rPr>
          <w:lang w:val="it-IT"/>
        </w:rPr>
        <w:t xml:space="preserve"> dialisi peritoneale</w:t>
      </w:r>
      <w:r w:rsidR="00AB4673" w:rsidRPr="006D3609">
        <w:rPr>
          <w:lang w:val="it-IT"/>
        </w:rPr>
        <w:t xml:space="preserve"> è</w:t>
      </w:r>
      <w:r w:rsidR="00AB4673" w:rsidRPr="00AF643B">
        <w:rPr>
          <w:lang w:val="it-IT"/>
        </w:rPr>
        <w:t xml:space="preserve"> improbabile.</w:t>
      </w:r>
    </w:p>
    <w:p w14:paraId="6A41C776" w14:textId="77777777" w:rsidR="00AB4673" w:rsidRPr="0042688E" w:rsidRDefault="00AB4673" w:rsidP="00E14958">
      <w:pPr>
        <w:rPr>
          <w:szCs w:val="22"/>
          <w:lang w:val="it-IT"/>
        </w:rPr>
      </w:pPr>
    </w:p>
    <w:p w14:paraId="6A41C777" w14:textId="77777777" w:rsidR="00AB4673" w:rsidRPr="006D3609" w:rsidRDefault="00AB4673" w:rsidP="00E14958">
      <w:pPr>
        <w:rPr>
          <w:szCs w:val="22"/>
          <w:lang w:val="it-IT"/>
        </w:rPr>
      </w:pPr>
      <w:r w:rsidRPr="00AF643B">
        <w:rPr>
          <w:i/>
          <w:szCs w:val="22"/>
          <w:lang w:val="it-IT"/>
        </w:rPr>
        <w:t>Gravidanza</w:t>
      </w:r>
      <w:r w:rsidRPr="006D3609">
        <w:rPr>
          <w:i/>
          <w:szCs w:val="22"/>
          <w:lang w:val="it-IT"/>
        </w:rPr>
        <w:t xml:space="preserve"> e</w:t>
      </w:r>
      <w:r w:rsidRPr="00AF643B">
        <w:rPr>
          <w:i/>
          <w:szCs w:val="22"/>
          <w:lang w:val="it-IT"/>
        </w:rPr>
        <w:t xml:space="preserve"> Postparto</w:t>
      </w:r>
    </w:p>
    <w:p w14:paraId="6A41C778" w14:textId="77777777" w:rsidR="00AB4673" w:rsidRPr="00856FD8" w:rsidRDefault="00AB4673" w:rsidP="00E14958">
      <w:pPr>
        <w:pStyle w:val="Paragrafoelenco"/>
        <w:numPr>
          <w:ilvl w:val="0"/>
          <w:numId w:val="76"/>
        </w:numPr>
        <w:ind w:left="567" w:hanging="567"/>
        <w:rPr>
          <w:lang w:val="it-IT"/>
        </w:rPr>
      </w:pPr>
      <w:r w:rsidRPr="0042688E">
        <w:rPr>
          <w:lang w:val="it-IT"/>
        </w:rPr>
        <w:t>N</w:t>
      </w:r>
      <w:r w:rsidR="00397C27" w:rsidRPr="0042688E">
        <w:rPr>
          <w:lang w:val="it-IT"/>
        </w:rPr>
        <w:t>on è richiesto un</w:t>
      </w:r>
      <w:r w:rsidRPr="0042688E">
        <w:rPr>
          <w:lang w:val="it-IT"/>
        </w:rPr>
        <w:t xml:space="preserve"> aggiustamento della dose </w:t>
      </w:r>
      <w:r w:rsidR="00397C27" w:rsidRPr="0042688E">
        <w:rPr>
          <w:lang w:val="it-IT"/>
        </w:rPr>
        <w:t xml:space="preserve">di </w:t>
      </w:r>
      <w:r w:rsidR="00524C61" w:rsidRPr="0042688E">
        <w:rPr>
          <w:lang w:val="it-IT"/>
        </w:rPr>
        <w:t>l</w:t>
      </w:r>
      <w:r w:rsidRPr="00367E3B">
        <w:rPr>
          <w:lang w:val="it-IT"/>
        </w:rPr>
        <w:t>opinavi</w:t>
      </w:r>
      <w:r w:rsidR="00524C61" w:rsidRPr="00367E3B">
        <w:rPr>
          <w:lang w:val="it-IT"/>
        </w:rPr>
        <w:t>r</w:t>
      </w:r>
      <w:r w:rsidRPr="00856FD8">
        <w:rPr>
          <w:lang w:val="it-IT"/>
        </w:rPr>
        <w:t xml:space="preserve"> e ritonavir durante la gravidanza e il postparto.</w:t>
      </w:r>
    </w:p>
    <w:p w14:paraId="6A41C779" w14:textId="77777777" w:rsidR="00AB4673" w:rsidRPr="006D3609" w:rsidRDefault="00AB4673" w:rsidP="00E14958">
      <w:pPr>
        <w:pStyle w:val="Paragrafoelenco"/>
        <w:numPr>
          <w:ilvl w:val="0"/>
          <w:numId w:val="76"/>
        </w:numPr>
        <w:ind w:left="567" w:hanging="567"/>
        <w:rPr>
          <w:lang w:val="it-IT"/>
        </w:rPr>
      </w:pPr>
      <w:r w:rsidRPr="006D3609">
        <w:rPr>
          <w:lang w:val="it-IT"/>
        </w:rPr>
        <w:t xml:space="preserve">La monosomministrazione giornaliera di </w:t>
      </w:r>
      <w:r w:rsidR="00524C61" w:rsidRPr="006D3609">
        <w:rPr>
          <w:lang w:val="it-IT"/>
        </w:rPr>
        <w:t>l</w:t>
      </w:r>
      <w:r w:rsidRPr="006D3609">
        <w:rPr>
          <w:lang w:val="it-IT"/>
        </w:rPr>
        <w:t>opinavi</w:t>
      </w:r>
      <w:r w:rsidR="00524C61" w:rsidRPr="006D3609">
        <w:rPr>
          <w:lang w:val="it-IT"/>
        </w:rPr>
        <w:t>r</w:t>
      </w:r>
      <w:r w:rsidRPr="006D3609">
        <w:rPr>
          <w:lang w:val="it-IT"/>
        </w:rPr>
        <w:t xml:space="preserve"> e ritonavir non è raccomandata per donne </w:t>
      </w:r>
      <w:r w:rsidRPr="00AF643B">
        <w:rPr>
          <w:lang w:val="it-IT"/>
        </w:rPr>
        <w:t>in gravidanza</w:t>
      </w:r>
      <w:r w:rsidRPr="006D3609">
        <w:rPr>
          <w:lang w:val="it-IT"/>
        </w:rPr>
        <w:t xml:space="preserve"> a </w:t>
      </w:r>
      <w:r w:rsidRPr="00AF643B">
        <w:rPr>
          <w:lang w:val="it-IT"/>
        </w:rPr>
        <w:t>causa</w:t>
      </w:r>
      <w:r w:rsidRPr="006D3609">
        <w:rPr>
          <w:lang w:val="it-IT"/>
        </w:rPr>
        <w:t xml:space="preserve"> </w:t>
      </w:r>
      <w:r w:rsidRPr="00AF643B">
        <w:rPr>
          <w:lang w:val="it-IT"/>
        </w:rPr>
        <w:t>della</w:t>
      </w:r>
      <w:r w:rsidRPr="006D3609">
        <w:rPr>
          <w:lang w:val="it-IT"/>
        </w:rPr>
        <w:t xml:space="preserve"> </w:t>
      </w:r>
      <w:r w:rsidRPr="00AF643B">
        <w:rPr>
          <w:lang w:val="it-IT"/>
        </w:rPr>
        <w:t>mancanza</w:t>
      </w:r>
      <w:r w:rsidRPr="006D3609">
        <w:rPr>
          <w:lang w:val="it-IT"/>
        </w:rPr>
        <w:t xml:space="preserve"> </w:t>
      </w:r>
      <w:r w:rsidRPr="00AF643B">
        <w:rPr>
          <w:lang w:val="it-IT"/>
        </w:rPr>
        <w:t xml:space="preserve">di dati farmacocinetici </w:t>
      </w:r>
      <w:r w:rsidRPr="006D3609">
        <w:rPr>
          <w:lang w:val="it-IT"/>
        </w:rPr>
        <w:t>e</w:t>
      </w:r>
      <w:r w:rsidRPr="00AF643B">
        <w:rPr>
          <w:lang w:val="it-IT"/>
        </w:rPr>
        <w:t xml:space="preserve"> </w:t>
      </w:r>
      <w:r w:rsidRPr="006D3609">
        <w:rPr>
          <w:lang w:val="it-IT"/>
        </w:rPr>
        <w:t>clinici.</w:t>
      </w:r>
    </w:p>
    <w:p w14:paraId="6A41C77A" w14:textId="77777777" w:rsidR="00AB4673" w:rsidRPr="0042688E" w:rsidRDefault="00AB4673" w:rsidP="00E14958">
      <w:pPr>
        <w:rPr>
          <w:szCs w:val="22"/>
          <w:lang w:val="it-IT"/>
        </w:rPr>
      </w:pPr>
    </w:p>
    <w:p w14:paraId="6A41C77B" w14:textId="77777777" w:rsidR="00365829" w:rsidRPr="0042688E" w:rsidRDefault="00365829" w:rsidP="00E14958">
      <w:pPr>
        <w:rPr>
          <w:u w:val="single"/>
          <w:lang w:val="it-IT"/>
        </w:rPr>
      </w:pPr>
      <w:r w:rsidRPr="0042688E">
        <w:rPr>
          <w:u w:val="single"/>
          <w:lang w:val="it-IT"/>
        </w:rPr>
        <w:t>Modo di somministrazione</w:t>
      </w:r>
    </w:p>
    <w:p w14:paraId="46F7239D" w14:textId="77777777" w:rsidR="00E62367" w:rsidRDefault="00E62367" w:rsidP="00E14958">
      <w:pPr>
        <w:rPr>
          <w:lang w:val="it-IT"/>
        </w:rPr>
      </w:pPr>
    </w:p>
    <w:p w14:paraId="6A41C77C" w14:textId="77777777" w:rsidR="00AB4673" w:rsidRPr="00AF643B" w:rsidRDefault="00AB4673" w:rsidP="00E14958">
      <w:pPr>
        <w:rPr>
          <w:lang w:val="it-IT"/>
        </w:rPr>
      </w:pPr>
      <w:r w:rsidRPr="00367E3B">
        <w:rPr>
          <w:lang w:val="it-IT"/>
        </w:rPr>
        <w:t xml:space="preserve">Le compresse di lopinavir e ritonavir sono somministrate per via orale e devono essere ingoiate per intero e non vanno masticate, divise o frantumate. </w:t>
      </w:r>
      <w:r w:rsidRPr="00AF643B">
        <w:rPr>
          <w:lang w:val="it-IT"/>
        </w:rPr>
        <w:t>Le compresse di lopinavir e ritonavir possono essere assunte con o senza cibo.</w:t>
      </w:r>
    </w:p>
    <w:p w14:paraId="6A41C77D" w14:textId="77777777" w:rsidR="00365829" w:rsidRPr="00AF643B" w:rsidRDefault="00365829" w:rsidP="00E14958">
      <w:pPr>
        <w:rPr>
          <w:lang w:val="it-IT"/>
        </w:rPr>
      </w:pPr>
    </w:p>
    <w:p w14:paraId="6A41C77E" w14:textId="77777777" w:rsidR="00FE5FCC" w:rsidRPr="006D3609" w:rsidRDefault="00FE5FCC" w:rsidP="00E14958">
      <w:pPr>
        <w:keepNext/>
        <w:keepLines/>
        <w:tabs>
          <w:tab w:val="left" w:pos="567"/>
        </w:tabs>
        <w:suppressAutoHyphens/>
        <w:rPr>
          <w:szCs w:val="22"/>
          <w:lang w:val="it-IT"/>
        </w:rPr>
      </w:pPr>
      <w:r w:rsidRPr="006D3609">
        <w:rPr>
          <w:b/>
          <w:szCs w:val="22"/>
          <w:lang w:val="it-IT"/>
        </w:rPr>
        <w:t>4.3</w:t>
      </w:r>
      <w:r w:rsidRPr="006D3609">
        <w:rPr>
          <w:b/>
          <w:szCs w:val="22"/>
          <w:lang w:val="it-IT"/>
        </w:rPr>
        <w:tab/>
        <w:t>Controindicazioni</w:t>
      </w:r>
    </w:p>
    <w:p w14:paraId="6A41C77F" w14:textId="77777777" w:rsidR="00FE5FCC" w:rsidRPr="006D3609" w:rsidRDefault="00FE5FCC" w:rsidP="00E14958">
      <w:pPr>
        <w:keepNext/>
        <w:keepLines/>
        <w:tabs>
          <w:tab w:val="left" w:pos="567"/>
        </w:tabs>
        <w:suppressAutoHyphens/>
        <w:rPr>
          <w:szCs w:val="22"/>
          <w:lang w:val="it-IT"/>
        </w:rPr>
      </w:pPr>
    </w:p>
    <w:p w14:paraId="6A41C780" w14:textId="77777777" w:rsidR="00524C61" w:rsidRPr="00AF643B" w:rsidRDefault="00AB4673" w:rsidP="00E14958">
      <w:pPr>
        <w:rPr>
          <w:lang w:val="it-IT"/>
        </w:rPr>
      </w:pPr>
      <w:r w:rsidRPr="006D3609">
        <w:rPr>
          <w:lang w:val="it-IT"/>
        </w:rPr>
        <w:t>Ipersensibilità ai</w:t>
      </w:r>
      <w:r w:rsidRPr="00AF643B">
        <w:rPr>
          <w:lang w:val="it-IT"/>
        </w:rPr>
        <w:t xml:space="preserve"> </w:t>
      </w:r>
      <w:r w:rsidRPr="006D3609">
        <w:rPr>
          <w:lang w:val="it-IT"/>
        </w:rPr>
        <w:t>principi</w:t>
      </w:r>
      <w:r w:rsidRPr="00AF643B">
        <w:rPr>
          <w:lang w:val="it-IT"/>
        </w:rPr>
        <w:t xml:space="preserve"> </w:t>
      </w:r>
      <w:r w:rsidRPr="006D3609">
        <w:rPr>
          <w:lang w:val="it-IT"/>
        </w:rPr>
        <w:t>attivi</w:t>
      </w:r>
      <w:r w:rsidRPr="00AF643B">
        <w:rPr>
          <w:lang w:val="it-IT"/>
        </w:rPr>
        <w:t xml:space="preserve"> </w:t>
      </w:r>
      <w:r w:rsidRPr="006D3609">
        <w:rPr>
          <w:lang w:val="it-IT"/>
        </w:rPr>
        <w:t>o ad uno qualsiasi</w:t>
      </w:r>
      <w:r w:rsidRPr="00AF643B">
        <w:rPr>
          <w:lang w:val="it-IT"/>
        </w:rPr>
        <w:t xml:space="preserve"> </w:t>
      </w:r>
      <w:r w:rsidRPr="006D3609">
        <w:rPr>
          <w:lang w:val="it-IT"/>
        </w:rPr>
        <w:t>degli</w:t>
      </w:r>
      <w:r w:rsidRPr="00AF643B">
        <w:rPr>
          <w:lang w:val="it-IT"/>
        </w:rPr>
        <w:t xml:space="preserve"> </w:t>
      </w:r>
      <w:r w:rsidRPr="006D3609">
        <w:rPr>
          <w:lang w:val="it-IT"/>
        </w:rPr>
        <w:t>eccipienti elencati</w:t>
      </w:r>
      <w:r w:rsidRPr="00AF643B">
        <w:rPr>
          <w:lang w:val="it-IT"/>
        </w:rPr>
        <w:t xml:space="preserve"> </w:t>
      </w:r>
      <w:r w:rsidRPr="006D3609">
        <w:rPr>
          <w:lang w:val="it-IT"/>
        </w:rPr>
        <w:t>al</w:t>
      </w:r>
      <w:r w:rsidR="00524C61" w:rsidRPr="00AF643B">
        <w:rPr>
          <w:lang w:val="it-IT"/>
        </w:rPr>
        <w:t xml:space="preserve"> </w:t>
      </w:r>
      <w:r w:rsidR="00524C61" w:rsidRPr="006D3609">
        <w:rPr>
          <w:lang w:val="it-IT"/>
        </w:rPr>
        <w:t>paragrafo </w:t>
      </w:r>
      <w:r w:rsidRPr="00A30058">
        <w:rPr>
          <w:lang w:val="it-IT"/>
        </w:rPr>
        <w:t>6.1.</w:t>
      </w:r>
    </w:p>
    <w:p w14:paraId="6A41C781" w14:textId="77777777" w:rsidR="00524C61" w:rsidRPr="00AF643B" w:rsidRDefault="00524C61" w:rsidP="00E14958">
      <w:pPr>
        <w:rPr>
          <w:lang w:val="it-IT"/>
        </w:rPr>
      </w:pPr>
    </w:p>
    <w:p w14:paraId="6A41C782" w14:textId="735BA315" w:rsidR="00524C61" w:rsidRPr="00A30058" w:rsidRDefault="00092B5A" w:rsidP="00E14958">
      <w:pPr>
        <w:rPr>
          <w:lang w:val="it-IT"/>
        </w:rPr>
      </w:pPr>
      <w:r>
        <w:rPr>
          <w:lang w:val="it-IT"/>
        </w:rPr>
        <w:t>Compromissione</w:t>
      </w:r>
      <w:r w:rsidR="00AB4673" w:rsidRPr="006D3609">
        <w:rPr>
          <w:lang w:val="it-IT"/>
        </w:rPr>
        <w:t xml:space="preserve"> epatica</w:t>
      </w:r>
      <w:r w:rsidR="00BF1353">
        <w:rPr>
          <w:lang w:val="it-IT"/>
        </w:rPr>
        <w:t xml:space="preserve"> severa</w:t>
      </w:r>
      <w:r w:rsidR="00AB4673" w:rsidRPr="006D3609">
        <w:rPr>
          <w:lang w:val="it-IT"/>
        </w:rPr>
        <w:t>.</w:t>
      </w:r>
    </w:p>
    <w:p w14:paraId="6A41C783" w14:textId="77777777" w:rsidR="00524C61" w:rsidRPr="0042688E" w:rsidRDefault="00524C61" w:rsidP="00E14958">
      <w:pPr>
        <w:rPr>
          <w:lang w:val="it-IT"/>
        </w:rPr>
      </w:pPr>
    </w:p>
    <w:p w14:paraId="6A41C784" w14:textId="3F62EFB8" w:rsidR="00AB4673" w:rsidRPr="006D3609" w:rsidRDefault="00DA4D93" w:rsidP="00E14958">
      <w:pPr>
        <w:rPr>
          <w:lang w:val="it-IT"/>
        </w:rPr>
      </w:pPr>
      <w:r w:rsidRPr="0042688E">
        <w:rPr>
          <w:lang w:val="it-IT"/>
        </w:rPr>
        <w:t xml:space="preserve">Lopinavir e Ritonavir </w:t>
      </w:r>
      <w:r w:rsidR="00D6292E">
        <w:rPr>
          <w:lang w:val="it-IT"/>
        </w:rPr>
        <w:t>Viatris</w:t>
      </w:r>
      <w:r w:rsidRPr="0042688E">
        <w:rPr>
          <w:lang w:val="it-IT"/>
        </w:rPr>
        <w:t xml:space="preserve"> </w:t>
      </w:r>
      <w:r w:rsidR="00AB4673" w:rsidRPr="0042688E">
        <w:rPr>
          <w:lang w:val="it-IT"/>
        </w:rPr>
        <w:t>è una</w:t>
      </w:r>
      <w:r w:rsidR="00AB4673" w:rsidRPr="00AF643B">
        <w:rPr>
          <w:lang w:val="it-IT"/>
        </w:rPr>
        <w:t xml:space="preserve"> </w:t>
      </w:r>
      <w:r w:rsidR="00AB4673" w:rsidRPr="006D3609">
        <w:rPr>
          <w:lang w:val="it-IT"/>
        </w:rPr>
        <w:t>combinazione fissa</w:t>
      </w:r>
      <w:r w:rsidR="00AB4673" w:rsidRPr="00AF643B">
        <w:rPr>
          <w:lang w:val="it-IT"/>
        </w:rPr>
        <w:t xml:space="preserve"> </w:t>
      </w:r>
      <w:r w:rsidR="00AB4673" w:rsidRPr="006D3609">
        <w:rPr>
          <w:lang w:val="it-IT"/>
        </w:rPr>
        <w:t>di</w:t>
      </w:r>
      <w:r w:rsidR="00AB4673" w:rsidRPr="00AF643B">
        <w:rPr>
          <w:lang w:val="it-IT"/>
        </w:rPr>
        <w:t xml:space="preserve"> </w:t>
      </w:r>
      <w:r w:rsidR="00AB4673" w:rsidRPr="006D3609">
        <w:rPr>
          <w:lang w:val="it-IT"/>
        </w:rPr>
        <w:t>lopinavir</w:t>
      </w:r>
      <w:r w:rsidR="00AB4673" w:rsidRPr="00AF643B">
        <w:rPr>
          <w:lang w:val="it-IT"/>
        </w:rPr>
        <w:t xml:space="preserve"> </w:t>
      </w:r>
      <w:r w:rsidR="00AB4673" w:rsidRPr="006D3609">
        <w:rPr>
          <w:lang w:val="it-IT"/>
        </w:rPr>
        <w:t>e ritonavir</w:t>
      </w:r>
      <w:r w:rsidR="00AB4673" w:rsidRPr="00AF643B">
        <w:rPr>
          <w:lang w:val="it-IT"/>
        </w:rPr>
        <w:t xml:space="preserve"> </w:t>
      </w:r>
      <w:r w:rsidR="00AB4673" w:rsidRPr="006D3609">
        <w:rPr>
          <w:lang w:val="it-IT"/>
        </w:rPr>
        <w:t>che sono</w:t>
      </w:r>
      <w:r w:rsidR="00AB4673" w:rsidRPr="00AF643B">
        <w:rPr>
          <w:lang w:val="it-IT"/>
        </w:rPr>
        <w:t xml:space="preserve"> </w:t>
      </w:r>
      <w:r w:rsidR="00AB4673" w:rsidRPr="006D3609">
        <w:rPr>
          <w:lang w:val="it-IT"/>
        </w:rPr>
        <w:t>inibitori</w:t>
      </w:r>
      <w:r w:rsidR="00AB4673" w:rsidRPr="00AF643B">
        <w:rPr>
          <w:lang w:val="it-IT"/>
        </w:rPr>
        <w:t xml:space="preserve"> </w:t>
      </w:r>
      <w:r w:rsidR="00AB4673" w:rsidRPr="006D3609">
        <w:rPr>
          <w:lang w:val="it-IT"/>
        </w:rPr>
        <w:t>del</w:t>
      </w:r>
      <w:r w:rsidR="00AB4673" w:rsidRPr="00AF643B">
        <w:rPr>
          <w:lang w:val="it-IT"/>
        </w:rPr>
        <w:t xml:space="preserve"> </w:t>
      </w:r>
      <w:r w:rsidR="00AB4673" w:rsidRPr="006D3609">
        <w:rPr>
          <w:lang w:val="it-IT"/>
        </w:rPr>
        <w:t>citocromo P450 isoforme</w:t>
      </w:r>
      <w:r w:rsidR="00AB4673" w:rsidRPr="00AF643B">
        <w:rPr>
          <w:lang w:val="it-IT"/>
        </w:rPr>
        <w:t xml:space="preserve"> </w:t>
      </w:r>
      <w:r w:rsidR="00AB4673" w:rsidRPr="006D3609">
        <w:rPr>
          <w:lang w:val="it-IT"/>
        </w:rPr>
        <w:t>CYP3A.</w:t>
      </w:r>
      <w:r w:rsidR="006D580D" w:rsidRPr="00A30058">
        <w:rPr>
          <w:lang w:val="it-IT"/>
        </w:rPr>
        <w:t xml:space="preserve"> </w:t>
      </w:r>
      <w:r w:rsidRPr="0042688E">
        <w:rPr>
          <w:lang w:val="it-IT"/>
        </w:rPr>
        <w:t xml:space="preserve">Lopinavir e Ritonavir </w:t>
      </w:r>
      <w:r w:rsidR="00D6292E">
        <w:rPr>
          <w:lang w:val="it-IT"/>
        </w:rPr>
        <w:t>Viatris</w:t>
      </w:r>
      <w:r w:rsidRPr="0042688E">
        <w:rPr>
          <w:lang w:val="it-IT"/>
        </w:rPr>
        <w:t xml:space="preserve"> </w:t>
      </w:r>
      <w:r w:rsidR="00AB4673" w:rsidRPr="0042688E">
        <w:rPr>
          <w:lang w:val="it-IT"/>
        </w:rPr>
        <w:t>non deve</w:t>
      </w:r>
      <w:r w:rsidR="00AB4673" w:rsidRPr="00AF643B">
        <w:rPr>
          <w:lang w:val="it-IT"/>
        </w:rPr>
        <w:t xml:space="preserve"> </w:t>
      </w:r>
      <w:r w:rsidR="00AB4673" w:rsidRPr="006D3609">
        <w:rPr>
          <w:lang w:val="it-IT"/>
        </w:rPr>
        <w:t>essere somministrato in</w:t>
      </w:r>
      <w:r w:rsidR="00AB4673" w:rsidRPr="00AF643B">
        <w:rPr>
          <w:lang w:val="it-IT"/>
        </w:rPr>
        <w:t xml:space="preserve"> </w:t>
      </w:r>
      <w:r w:rsidR="00AB4673" w:rsidRPr="006D3609">
        <w:rPr>
          <w:lang w:val="it-IT"/>
        </w:rPr>
        <w:t>concomitanza con altri</w:t>
      </w:r>
      <w:r w:rsidR="00AB4673" w:rsidRPr="00AF643B">
        <w:rPr>
          <w:lang w:val="it-IT"/>
        </w:rPr>
        <w:t xml:space="preserve"> </w:t>
      </w:r>
      <w:r w:rsidR="00AB4673" w:rsidRPr="006D3609">
        <w:rPr>
          <w:lang w:val="it-IT"/>
        </w:rPr>
        <w:t>medicinal</w:t>
      </w:r>
      <w:r w:rsidR="00AB4673" w:rsidRPr="00A30058">
        <w:rPr>
          <w:lang w:val="it-IT"/>
        </w:rPr>
        <w:t>i</w:t>
      </w:r>
      <w:r w:rsidR="00AB4673" w:rsidRPr="00AF643B">
        <w:rPr>
          <w:lang w:val="it-IT"/>
        </w:rPr>
        <w:t xml:space="preserve"> </w:t>
      </w:r>
      <w:r w:rsidR="00AB4673" w:rsidRPr="006D3609">
        <w:rPr>
          <w:lang w:val="it-IT"/>
        </w:rPr>
        <w:t>altamente dipendenti</w:t>
      </w:r>
      <w:r w:rsidR="00AB4673" w:rsidRPr="00AF643B">
        <w:rPr>
          <w:lang w:val="it-IT"/>
        </w:rPr>
        <w:t xml:space="preserve"> </w:t>
      </w:r>
      <w:r w:rsidR="00AB4673" w:rsidRPr="006D3609">
        <w:rPr>
          <w:lang w:val="it-IT"/>
        </w:rPr>
        <w:t>dal</w:t>
      </w:r>
      <w:r w:rsidR="00AB4673" w:rsidRPr="00AF643B">
        <w:rPr>
          <w:lang w:val="it-IT"/>
        </w:rPr>
        <w:t xml:space="preserve"> </w:t>
      </w:r>
      <w:r w:rsidR="00AB4673" w:rsidRPr="006D3609">
        <w:rPr>
          <w:lang w:val="it-IT"/>
        </w:rPr>
        <w:t>CYP3A per</w:t>
      </w:r>
      <w:r w:rsidR="00AB4673" w:rsidRPr="00AF643B">
        <w:rPr>
          <w:lang w:val="it-IT"/>
        </w:rPr>
        <w:t xml:space="preserve"> </w:t>
      </w:r>
      <w:r w:rsidR="00AB4673" w:rsidRPr="006D3609">
        <w:rPr>
          <w:lang w:val="it-IT"/>
        </w:rPr>
        <w:t>la clearance</w:t>
      </w:r>
      <w:r w:rsidR="00AB4673" w:rsidRPr="00AF643B">
        <w:rPr>
          <w:lang w:val="it-IT"/>
        </w:rPr>
        <w:t xml:space="preserve"> </w:t>
      </w:r>
      <w:r w:rsidR="00AB4673" w:rsidRPr="006D3609">
        <w:rPr>
          <w:lang w:val="it-IT"/>
        </w:rPr>
        <w:t>e per</w:t>
      </w:r>
      <w:r w:rsidR="00AB4673" w:rsidRPr="00AF643B">
        <w:rPr>
          <w:lang w:val="it-IT"/>
        </w:rPr>
        <w:t xml:space="preserve"> </w:t>
      </w:r>
      <w:r w:rsidR="00AB4673" w:rsidRPr="006D3609">
        <w:rPr>
          <w:lang w:val="it-IT"/>
        </w:rPr>
        <w:t>i</w:t>
      </w:r>
      <w:r w:rsidR="00AB4673" w:rsidRPr="00AF643B">
        <w:rPr>
          <w:lang w:val="it-IT"/>
        </w:rPr>
        <w:t xml:space="preserve"> </w:t>
      </w:r>
      <w:r w:rsidR="00AB4673" w:rsidRPr="006D3609">
        <w:rPr>
          <w:lang w:val="it-IT"/>
        </w:rPr>
        <w:t>quali</w:t>
      </w:r>
      <w:r w:rsidR="00AB4673" w:rsidRPr="00AF643B">
        <w:rPr>
          <w:lang w:val="it-IT"/>
        </w:rPr>
        <w:t xml:space="preserve"> </w:t>
      </w:r>
      <w:r w:rsidR="00AB4673" w:rsidRPr="006D3609">
        <w:rPr>
          <w:lang w:val="it-IT"/>
        </w:rPr>
        <w:t>elevate</w:t>
      </w:r>
      <w:r w:rsidR="00AB4673" w:rsidRPr="00AF643B">
        <w:rPr>
          <w:lang w:val="it-IT"/>
        </w:rPr>
        <w:t xml:space="preserve"> </w:t>
      </w:r>
      <w:r w:rsidR="00AB4673" w:rsidRPr="006D3609">
        <w:rPr>
          <w:lang w:val="it-IT"/>
        </w:rPr>
        <w:t>concentrazioni</w:t>
      </w:r>
      <w:r w:rsidR="00AB4673" w:rsidRPr="00AF643B">
        <w:rPr>
          <w:lang w:val="it-IT"/>
        </w:rPr>
        <w:t xml:space="preserve"> </w:t>
      </w:r>
      <w:r w:rsidR="00AB4673" w:rsidRPr="006D3609">
        <w:rPr>
          <w:lang w:val="it-IT"/>
        </w:rPr>
        <w:t>plasmatiche</w:t>
      </w:r>
      <w:r w:rsidR="00AB4673" w:rsidRPr="00AF643B">
        <w:rPr>
          <w:lang w:val="it-IT"/>
        </w:rPr>
        <w:t xml:space="preserve"> </w:t>
      </w:r>
      <w:r w:rsidR="00AB4673" w:rsidRPr="006D3609">
        <w:rPr>
          <w:lang w:val="it-IT"/>
        </w:rPr>
        <w:t>si</w:t>
      </w:r>
      <w:r w:rsidR="00AB4673" w:rsidRPr="00AF643B">
        <w:rPr>
          <w:lang w:val="it-IT"/>
        </w:rPr>
        <w:t xml:space="preserve"> </w:t>
      </w:r>
      <w:r w:rsidR="00AB4673" w:rsidRPr="006D3609">
        <w:rPr>
          <w:lang w:val="it-IT"/>
        </w:rPr>
        <w:t>associano</w:t>
      </w:r>
      <w:r w:rsidR="00AB4673" w:rsidRPr="00AF643B">
        <w:rPr>
          <w:lang w:val="it-IT"/>
        </w:rPr>
        <w:t xml:space="preserve"> </w:t>
      </w:r>
      <w:r w:rsidR="00AB4673" w:rsidRPr="006D3609">
        <w:rPr>
          <w:lang w:val="it-IT"/>
        </w:rPr>
        <w:t xml:space="preserve">ad eventi </w:t>
      </w:r>
      <w:r w:rsidR="00AB4673" w:rsidRPr="00AF643B">
        <w:rPr>
          <w:lang w:val="it-IT"/>
        </w:rPr>
        <w:t xml:space="preserve">gravi </w:t>
      </w:r>
      <w:r w:rsidR="00AB4673" w:rsidRPr="006D3609">
        <w:rPr>
          <w:lang w:val="it-IT"/>
        </w:rPr>
        <w:t>e/o che mettono a rischio</w:t>
      </w:r>
      <w:r w:rsidR="00AB4673" w:rsidRPr="00AF643B">
        <w:rPr>
          <w:lang w:val="it-IT"/>
        </w:rPr>
        <w:t xml:space="preserve"> </w:t>
      </w:r>
      <w:r w:rsidR="00AB4673" w:rsidRPr="006D3609">
        <w:rPr>
          <w:lang w:val="it-IT"/>
        </w:rPr>
        <w:t>la</w:t>
      </w:r>
      <w:r w:rsidR="00AB4673" w:rsidRPr="00AF643B">
        <w:rPr>
          <w:lang w:val="it-IT"/>
        </w:rPr>
        <w:t xml:space="preserve"> </w:t>
      </w:r>
      <w:r w:rsidR="00AB4673" w:rsidRPr="006D3609">
        <w:rPr>
          <w:lang w:val="it-IT"/>
        </w:rPr>
        <w:t>vita. Questi</w:t>
      </w:r>
      <w:r w:rsidR="00AB4673" w:rsidRPr="00AF643B">
        <w:rPr>
          <w:lang w:val="it-IT"/>
        </w:rPr>
        <w:t xml:space="preserve"> </w:t>
      </w:r>
      <w:r w:rsidR="00AB4673" w:rsidRPr="006D3609">
        <w:rPr>
          <w:lang w:val="it-IT"/>
        </w:rPr>
        <w:t>medicinali comprendono:</w:t>
      </w:r>
    </w:p>
    <w:p w14:paraId="6A41C786" w14:textId="77777777" w:rsidR="00524C61" w:rsidRPr="006D3609" w:rsidRDefault="00524C61" w:rsidP="00E14958">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3112"/>
        <w:gridCol w:w="3633"/>
      </w:tblGrid>
      <w:tr w:rsidR="00AB4673" w:rsidRPr="006D3609" w14:paraId="6A41C78A" w14:textId="77777777" w:rsidTr="00905992">
        <w:trPr>
          <w:cantSplit/>
          <w:tblHeader/>
        </w:trPr>
        <w:tc>
          <w:tcPr>
            <w:tcW w:w="2316" w:type="dxa"/>
            <w:shd w:val="clear" w:color="auto" w:fill="auto"/>
            <w:vAlign w:val="center"/>
          </w:tcPr>
          <w:p w14:paraId="6A41C787" w14:textId="77777777" w:rsidR="00AB4673" w:rsidRPr="006D3609" w:rsidRDefault="00AB4673" w:rsidP="00E14958">
            <w:pPr>
              <w:pStyle w:val="Default"/>
              <w:keepNext/>
              <w:rPr>
                <w:b/>
                <w:sz w:val="22"/>
                <w:szCs w:val="22"/>
                <w:lang w:val="it-IT"/>
              </w:rPr>
            </w:pPr>
            <w:r w:rsidRPr="00AF643B">
              <w:rPr>
                <w:b/>
                <w:sz w:val="22"/>
                <w:szCs w:val="22"/>
                <w:lang w:val="it-IT"/>
              </w:rPr>
              <w:lastRenderedPageBreak/>
              <w:t>Classe del medicinale</w:t>
            </w:r>
          </w:p>
        </w:tc>
        <w:tc>
          <w:tcPr>
            <w:tcW w:w="3112" w:type="dxa"/>
            <w:shd w:val="clear" w:color="auto" w:fill="auto"/>
            <w:vAlign w:val="center"/>
          </w:tcPr>
          <w:p w14:paraId="6A41C788" w14:textId="77777777" w:rsidR="00AB4673" w:rsidRPr="00AF643B" w:rsidRDefault="00AB4673" w:rsidP="00E14958">
            <w:pPr>
              <w:keepNext/>
              <w:rPr>
                <w:b/>
                <w:lang w:val="it-IT"/>
              </w:rPr>
            </w:pPr>
            <w:r w:rsidRPr="00AF643B">
              <w:rPr>
                <w:b/>
                <w:lang w:val="it-IT"/>
              </w:rPr>
              <w:t>Medicinale all’interno della classe</w:t>
            </w:r>
          </w:p>
        </w:tc>
        <w:tc>
          <w:tcPr>
            <w:tcW w:w="3633" w:type="dxa"/>
            <w:shd w:val="clear" w:color="auto" w:fill="auto"/>
            <w:vAlign w:val="center"/>
          </w:tcPr>
          <w:p w14:paraId="6A41C789" w14:textId="77777777" w:rsidR="00AB4673" w:rsidRPr="0042688E" w:rsidRDefault="00AB4673" w:rsidP="00E14958">
            <w:pPr>
              <w:pStyle w:val="Default"/>
              <w:keepNext/>
              <w:rPr>
                <w:b/>
                <w:sz w:val="22"/>
                <w:szCs w:val="22"/>
                <w:lang w:val="it-IT"/>
              </w:rPr>
            </w:pPr>
            <w:r w:rsidRPr="0042688E">
              <w:rPr>
                <w:b/>
                <w:bCs/>
                <w:sz w:val="22"/>
                <w:szCs w:val="22"/>
                <w:lang w:val="it-IT"/>
              </w:rPr>
              <w:t>Razionale</w:t>
            </w:r>
          </w:p>
        </w:tc>
      </w:tr>
      <w:tr w:rsidR="00AB4673" w:rsidRPr="00270D64" w14:paraId="6A41C78C" w14:textId="77777777" w:rsidTr="00561802">
        <w:trPr>
          <w:cantSplit/>
        </w:trPr>
        <w:tc>
          <w:tcPr>
            <w:tcW w:w="9061" w:type="dxa"/>
            <w:gridSpan w:val="3"/>
            <w:shd w:val="clear" w:color="auto" w:fill="auto"/>
          </w:tcPr>
          <w:p w14:paraId="6A41C78B" w14:textId="77777777" w:rsidR="00AB4673" w:rsidRPr="006D3609" w:rsidRDefault="00AB4673" w:rsidP="00E14958">
            <w:pPr>
              <w:keepNext/>
              <w:rPr>
                <w:b/>
                <w:szCs w:val="22"/>
                <w:lang w:val="it-IT"/>
              </w:rPr>
            </w:pPr>
            <w:r w:rsidRPr="00AF643B">
              <w:rPr>
                <w:b/>
                <w:szCs w:val="22"/>
                <w:lang w:val="it-IT"/>
              </w:rPr>
              <w:t>Concomitante</w:t>
            </w:r>
            <w:r w:rsidRPr="006D3609">
              <w:rPr>
                <w:b/>
                <w:szCs w:val="22"/>
                <w:lang w:val="it-IT"/>
              </w:rPr>
              <w:t xml:space="preserve"> </w:t>
            </w:r>
            <w:r w:rsidRPr="00AF643B">
              <w:rPr>
                <w:b/>
                <w:szCs w:val="22"/>
                <w:lang w:val="it-IT"/>
              </w:rPr>
              <w:t>incremento dei livelli del medicinale</w:t>
            </w:r>
          </w:p>
        </w:tc>
      </w:tr>
      <w:tr w:rsidR="00AB4673" w:rsidRPr="00130562" w14:paraId="6A41C791" w14:textId="77777777" w:rsidTr="00905992">
        <w:trPr>
          <w:cantSplit/>
        </w:trPr>
        <w:tc>
          <w:tcPr>
            <w:tcW w:w="2316" w:type="dxa"/>
            <w:shd w:val="clear" w:color="auto" w:fill="auto"/>
          </w:tcPr>
          <w:p w14:paraId="6A41C78D" w14:textId="77777777" w:rsidR="00AB4673" w:rsidRPr="006D3609" w:rsidRDefault="00AB4673" w:rsidP="00E14958">
            <w:pPr>
              <w:pStyle w:val="Corpotesto"/>
              <w:keepNext/>
              <w:spacing w:after="0"/>
              <w:rPr>
                <w:szCs w:val="22"/>
                <w:lang w:val="it-IT"/>
              </w:rPr>
            </w:pPr>
            <w:r w:rsidRPr="00AF643B">
              <w:rPr>
                <w:szCs w:val="22"/>
                <w:lang w:val="it-IT"/>
              </w:rPr>
              <w:t>Antagonisti dell’adrenorecettore Alfa</w:t>
            </w:r>
            <w:r w:rsidRPr="00AF643B">
              <w:rPr>
                <w:position w:val="-2"/>
                <w:szCs w:val="22"/>
                <w:lang w:val="it-IT"/>
              </w:rPr>
              <w:t>1</w:t>
            </w:r>
          </w:p>
          <w:p w14:paraId="6A41C78E" w14:textId="77777777" w:rsidR="00AB4673" w:rsidRPr="0042688E" w:rsidRDefault="00AB4673" w:rsidP="00E14958">
            <w:pPr>
              <w:pStyle w:val="Default"/>
              <w:keepNext/>
              <w:rPr>
                <w:sz w:val="22"/>
                <w:szCs w:val="22"/>
                <w:lang w:val="it-IT"/>
              </w:rPr>
            </w:pPr>
          </w:p>
        </w:tc>
        <w:tc>
          <w:tcPr>
            <w:tcW w:w="3112" w:type="dxa"/>
            <w:shd w:val="clear" w:color="auto" w:fill="auto"/>
          </w:tcPr>
          <w:p w14:paraId="6A41C78F" w14:textId="77777777" w:rsidR="00AB4673" w:rsidRPr="0042688E" w:rsidRDefault="00AB4673" w:rsidP="00E14958">
            <w:pPr>
              <w:pStyle w:val="Default"/>
              <w:keepNext/>
              <w:rPr>
                <w:sz w:val="22"/>
                <w:szCs w:val="22"/>
                <w:lang w:val="it-IT"/>
              </w:rPr>
            </w:pPr>
            <w:r w:rsidRPr="0042688E">
              <w:rPr>
                <w:sz w:val="22"/>
                <w:szCs w:val="22"/>
                <w:lang w:val="it-IT"/>
              </w:rPr>
              <w:t xml:space="preserve">Alfuzosina </w:t>
            </w:r>
          </w:p>
        </w:tc>
        <w:tc>
          <w:tcPr>
            <w:tcW w:w="3633" w:type="dxa"/>
            <w:shd w:val="clear" w:color="auto" w:fill="auto"/>
          </w:tcPr>
          <w:p w14:paraId="6A41C790" w14:textId="77777777" w:rsidR="00AB4673" w:rsidRPr="006D3609" w:rsidRDefault="00AB4673" w:rsidP="00E14958">
            <w:pPr>
              <w:pStyle w:val="Default"/>
              <w:keepNext/>
              <w:rPr>
                <w:sz w:val="22"/>
                <w:szCs w:val="22"/>
                <w:lang w:val="it-IT"/>
              </w:rPr>
            </w:pPr>
            <w:r w:rsidRPr="00AF643B">
              <w:rPr>
                <w:sz w:val="22"/>
                <w:szCs w:val="22"/>
                <w:lang w:val="it-IT"/>
              </w:rPr>
              <w:t>Aumento</w:t>
            </w:r>
            <w:r w:rsidRPr="006D3609">
              <w:rPr>
                <w:sz w:val="22"/>
                <w:szCs w:val="22"/>
                <w:lang w:val="it-IT"/>
              </w:rPr>
              <w:t xml:space="preserve"> </w:t>
            </w:r>
            <w:r w:rsidRPr="00AF643B">
              <w:rPr>
                <w:sz w:val="22"/>
                <w:szCs w:val="22"/>
                <w:lang w:val="it-IT"/>
              </w:rPr>
              <w:t>delle</w:t>
            </w:r>
            <w:r w:rsidRPr="006D3609">
              <w:rPr>
                <w:sz w:val="22"/>
                <w:szCs w:val="22"/>
                <w:lang w:val="it-IT"/>
              </w:rPr>
              <w:t xml:space="preserve"> </w:t>
            </w:r>
            <w:r w:rsidRPr="00AF643B">
              <w:rPr>
                <w:sz w:val="22"/>
                <w:szCs w:val="22"/>
                <w:lang w:val="it-IT"/>
              </w:rPr>
              <w:t>concentrazioni plasmatiche</w:t>
            </w:r>
            <w:r w:rsidRPr="006D3609">
              <w:rPr>
                <w:sz w:val="22"/>
                <w:szCs w:val="22"/>
                <w:lang w:val="it-IT"/>
              </w:rPr>
              <w:t xml:space="preserve"> </w:t>
            </w:r>
            <w:r w:rsidRPr="00AF643B">
              <w:rPr>
                <w:sz w:val="22"/>
                <w:szCs w:val="22"/>
                <w:lang w:val="it-IT"/>
              </w:rPr>
              <w:t xml:space="preserve">di alfuzosina </w:t>
            </w:r>
            <w:r w:rsidRPr="006D3609">
              <w:rPr>
                <w:sz w:val="22"/>
                <w:szCs w:val="22"/>
                <w:lang w:val="it-IT"/>
              </w:rPr>
              <w:t xml:space="preserve">che </w:t>
            </w:r>
            <w:r w:rsidRPr="00AF643B">
              <w:rPr>
                <w:sz w:val="22"/>
                <w:szCs w:val="22"/>
                <w:lang w:val="it-IT"/>
              </w:rPr>
              <w:t>possono</w:t>
            </w:r>
            <w:r w:rsidRPr="006D3609">
              <w:rPr>
                <w:sz w:val="22"/>
                <w:szCs w:val="22"/>
                <w:lang w:val="it-IT"/>
              </w:rPr>
              <w:t xml:space="preserve"> </w:t>
            </w:r>
            <w:r w:rsidRPr="00AF643B">
              <w:rPr>
                <w:sz w:val="22"/>
                <w:szCs w:val="22"/>
                <w:lang w:val="it-IT"/>
              </w:rPr>
              <w:t>portare</w:t>
            </w:r>
            <w:r w:rsidRPr="006D3609">
              <w:rPr>
                <w:sz w:val="22"/>
                <w:szCs w:val="22"/>
                <w:lang w:val="it-IT"/>
              </w:rPr>
              <w:t xml:space="preserve"> a</w:t>
            </w:r>
            <w:r w:rsidRPr="00AF643B">
              <w:rPr>
                <w:sz w:val="22"/>
                <w:szCs w:val="22"/>
                <w:lang w:val="it-IT"/>
              </w:rPr>
              <w:t xml:space="preserve"> grave ipotensione. La</w:t>
            </w:r>
            <w:r w:rsidRPr="006D3609">
              <w:rPr>
                <w:sz w:val="22"/>
                <w:szCs w:val="22"/>
                <w:lang w:val="it-IT"/>
              </w:rPr>
              <w:t xml:space="preserve"> </w:t>
            </w:r>
            <w:r w:rsidR="00397C27" w:rsidRPr="00A30058">
              <w:rPr>
                <w:sz w:val="22"/>
                <w:szCs w:val="22"/>
                <w:lang w:val="it-IT"/>
              </w:rPr>
              <w:t>co-</w:t>
            </w:r>
            <w:r w:rsidRPr="00AF643B">
              <w:rPr>
                <w:sz w:val="22"/>
                <w:szCs w:val="22"/>
                <w:lang w:val="it-IT"/>
              </w:rPr>
              <w:t>somministrazione</w:t>
            </w:r>
            <w:r w:rsidRPr="006D3609">
              <w:rPr>
                <w:sz w:val="22"/>
                <w:szCs w:val="22"/>
                <w:lang w:val="it-IT"/>
              </w:rPr>
              <w:t xml:space="preserve"> </w:t>
            </w:r>
            <w:r w:rsidR="00397C27" w:rsidRPr="00AF643B">
              <w:rPr>
                <w:sz w:val="22"/>
                <w:szCs w:val="22"/>
                <w:lang w:val="it-IT"/>
              </w:rPr>
              <w:t xml:space="preserve">con </w:t>
            </w:r>
            <w:r w:rsidRPr="00AF643B">
              <w:rPr>
                <w:sz w:val="22"/>
                <w:szCs w:val="22"/>
                <w:lang w:val="it-IT"/>
              </w:rPr>
              <w:t>alfuzosina</w:t>
            </w:r>
            <w:r w:rsidRPr="006D3609">
              <w:rPr>
                <w:sz w:val="22"/>
                <w:szCs w:val="22"/>
                <w:lang w:val="it-IT"/>
              </w:rPr>
              <w:t xml:space="preserve"> è</w:t>
            </w:r>
            <w:r w:rsidRPr="00AF643B">
              <w:rPr>
                <w:sz w:val="22"/>
                <w:szCs w:val="22"/>
                <w:lang w:val="it-IT"/>
              </w:rPr>
              <w:t xml:space="preserve"> controindicata</w:t>
            </w:r>
            <w:r w:rsidRPr="006D3609">
              <w:rPr>
                <w:sz w:val="22"/>
                <w:szCs w:val="22"/>
                <w:lang w:val="it-IT"/>
              </w:rPr>
              <w:t xml:space="preserve"> </w:t>
            </w:r>
            <w:r w:rsidRPr="00AF643B">
              <w:rPr>
                <w:sz w:val="22"/>
                <w:szCs w:val="22"/>
                <w:lang w:val="it-IT"/>
              </w:rPr>
              <w:t>(vedere</w:t>
            </w:r>
            <w:r w:rsidR="00524C61" w:rsidRPr="006D3609">
              <w:rPr>
                <w:sz w:val="22"/>
                <w:szCs w:val="22"/>
                <w:lang w:val="it-IT"/>
              </w:rPr>
              <w:t xml:space="preserve"> </w:t>
            </w:r>
            <w:r w:rsidR="00524C61" w:rsidRPr="00AF643B">
              <w:rPr>
                <w:sz w:val="22"/>
                <w:szCs w:val="22"/>
                <w:lang w:val="it-IT"/>
              </w:rPr>
              <w:t>paragrafo </w:t>
            </w:r>
            <w:r w:rsidRPr="006D3609">
              <w:rPr>
                <w:sz w:val="22"/>
                <w:szCs w:val="22"/>
                <w:lang w:val="it-IT"/>
              </w:rPr>
              <w:t>4.5).</w:t>
            </w:r>
          </w:p>
        </w:tc>
      </w:tr>
      <w:tr w:rsidR="00547E23" w:rsidRPr="00270D64" w14:paraId="6A41C795" w14:textId="77777777" w:rsidTr="00905992">
        <w:trPr>
          <w:cantSplit/>
        </w:trPr>
        <w:tc>
          <w:tcPr>
            <w:tcW w:w="2316" w:type="dxa"/>
            <w:shd w:val="clear" w:color="auto" w:fill="auto"/>
          </w:tcPr>
          <w:p w14:paraId="6A41C792" w14:textId="77777777" w:rsidR="00547E23" w:rsidRPr="00AF643B" w:rsidRDefault="00547E23" w:rsidP="00E14958">
            <w:pPr>
              <w:pStyle w:val="Corpotesto"/>
              <w:spacing w:after="0"/>
              <w:rPr>
                <w:szCs w:val="22"/>
                <w:lang w:val="it-IT"/>
              </w:rPr>
            </w:pPr>
            <w:r>
              <w:rPr>
                <w:szCs w:val="22"/>
                <w:lang w:val="it-IT"/>
              </w:rPr>
              <w:t>Antianginosi</w:t>
            </w:r>
          </w:p>
        </w:tc>
        <w:tc>
          <w:tcPr>
            <w:tcW w:w="3112" w:type="dxa"/>
            <w:shd w:val="clear" w:color="auto" w:fill="auto"/>
          </w:tcPr>
          <w:p w14:paraId="6A41C793" w14:textId="77777777" w:rsidR="00547E23" w:rsidRPr="0042688E" w:rsidRDefault="00547E23" w:rsidP="00E14958">
            <w:pPr>
              <w:pStyle w:val="Default"/>
              <w:rPr>
                <w:sz w:val="22"/>
                <w:szCs w:val="22"/>
                <w:lang w:val="it-IT"/>
              </w:rPr>
            </w:pPr>
            <w:r>
              <w:rPr>
                <w:sz w:val="22"/>
                <w:szCs w:val="22"/>
                <w:lang w:val="it-IT"/>
              </w:rPr>
              <w:t>Ranolazina</w:t>
            </w:r>
          </w:p>
        </w:tc>
        <w:tc>
          <w:tcPr>
            <w:tcW w:w="3633" w:type="dxa"/>
            <w:shd w:val="clear" w:color="auto" w:fill="auto"/>
          </w:tcPr>
          <w:p w14:paraId="6A41C794" w14:textId="1D8C4502" w:rsidR="00547E23" w:rsidRPr="00AF643B" w:rsidRDefault="00547E23" w:rsidP="00E14958">
            <w:pPr>
              <w:pStyle w:val="Default"/>
              <w:rPr>
                <w:sz w:val="22"/>
                <w:szCs w:val="22"/>
                <w:lang w:val="it-IT"/>
              </w:rPr>
            </w:pPr>
            <w:r>
              <w:rPr>
                <w:sz w:val="22"/>
                <w:lang w:val="it-IT" w:eastAsia="it-IT"/>
              </w:rPr>
              <w:t>Aumento delle concentrazioni plasmatiche di ranolazina che possono aumentare l'insorgenza di reazioni gravi e/o potenzialmente fatali (vedere paragrafo</w:t>
            </w:r>
            <w:r w:rsidR="00092B5A">
              <w:rPr>
                <w:sz w:val="22"/>
                <w:lang w:val="it-IT" w:eastAsia="it-IT"/>
              </w:rPr>
              <w:t> </w:t>
            </w:r>
            <w:r>
              <w:rPr>
                <w:sz w:val="22"/>
                <w:lang w:val="it-IT" w:eastAsia="it-IT"/>
              </w:rPr>
              <w:t>4.5).</w:t>
            </w:r>
          </w:p>
        </w:tc>
      </w:tr>
      <w:tr w:rsidR="00AB4673" w:rsidRPr="00270D64" w14:paraId="6A41C799" w14:textId="77777777" w:rsidTr="00905992">
        <w:trPr>
          <w:cantSplit/>
        </w:trPr>
        <w:tc>
          <w:tcPr>
            <w:tcW w:w="2316" w:type="dxa"/>
            <w:shd w:val="clear" w:color="auto" w:fill="auto"/>
          </w:tcPr>
          <w:p w14:paraId="6A41C796" w14:textId="77777777" w:rsidR="00AB4673" w:rsidRPr="006D3609" w:rsidRDefault="00AB4673" w:rsidP="00E14958">
            <w:pPr>
              <w:pStyle w:val="Default"/>
              <w:rPr>
                <w:sz w:val="22"/>
                <w:szCs w:val="22"/>
                <w:lang w:val="it-IT"/>
              </w:rPr>
            </w:pPr>
            <w:r w:rsidRPr="006D3609">
              <w:rPr>
                <w:sz w:val="22"/>
                <w:szCs w:val="22"/>
                <w:lang w:val="it-IT"/>
              </w:rPr>
              <w:t>Antiaritmici</w:t>
            </w:r>
          </w:p>
        </w:tc>
        <w:tc>
          <w:tcPr>
            <w:tcW w:w="3112" w:type="dxa"/>
            <w:shd w:val="clear" w:color="auto" w:fill="auto"/>
          </w:tcPr>
          <w:p w14:paraId="6A41C797" w14:textId="77777777" w:rsidR="00AB4673" w:rsidRPr="002F6B18" w:rsidRDefault="00AB4673" w:rsidP="00E14958">
            <w:pPr>
              <w:tabs>
                <w:tab w:val="left" w:pos="567"/>
              </w:tabs>
              <w:rPr>
                <w:szCs w:val="22"/>
                <w:lang w:val="it-IT"/>
              </w:rPr>
            </w:pPr>
            <w:r w:rsidRPr="002F6B18">
              <w:rPr>
                <w:szCs w:val="22"/>
                <w:lang w:val="it-IT"/>
              </w:rPr>
              <w:t>Amiodarone</w:t>
            </w:r>
            <w:r w:rsidR="00561802" w:rsidRPr="002F6B18">
              <w:rPr>
                <w:szCs w:val="22"/>
                <w:lang w:val="es-MX"/>
              </w:rPr>
              <w:t>, dronedarone</w:t>
            </w:r>
            <w:r w:rsidRPr="002F6B18">
              <w:rPr>
                <w:szCs w:val="22"/>
                <w:lang w:val="it-IT"/>
              </w:rPr>
              <w:t xml:space="preserve"> </w:t>
            </w:r>
          </w:p>
        </w:tc>
        <w:tc>
          <w:tcPr>
            <w:tcW w:w="3633" w:type="dxa"/>
            <w:shd w:val="clear" w:color="auto" w:fill="auto"/>
          </w:tcPr>
          <w:p w14:paraId="6A41C798" w14:textId="77777777" w:rsidR="00AB4673" w:rsidRPr="006D3609" w:rsidRDefault="00AB4673" w:rsidP="00E14958">
            <w:pPr>
              <w:pStyle w:val="Corpotesto"/>
              <w:tabs>
                <w:tab w:val="left" w:pos="2551"/>
                <w:tab w:val="left" w:pos="4875"/>
              </w:tabs>
              <w:spacing w:after="0"/>
              <w:rPr>
                <w:szCs w:val="22"/>
                <w:lang w:val="it-IT"/>
              </w:rPr>
            </w:pPr>
            <w:r w:rsidRPr="00AF643B">
              <w:rPr>
                <w:szCs w:val="22"/>
                <w:lang w:val="it-IT"/>
              </w:rPr>
              <w:t>Aumento</w:t>
            </w:r>
            <w:r w:rsidRPr="006D3609">
              <w:rPr>
                <w:szCs w:val="22"/>
                <w:lang w:val="it-IT"/>
              </w:rPr>
              <w:t xml:space="preserve"> </w:t>
            </w:r>
            <w:r w:rsidRPr="00AF643B">
              <w:rPr>
                <w:szCs w:val="22"/>
                <w:lang w:val="it-IT"/>
              </w:rPr>
              <w:t>delle</w:t>
            </w:r>
            <w:r w:rsidRPr="006D3609">
              <w:rPr>
                <w:szCs w:val="22"/>
                <w:lang w:val="it-IT"/>
              </w:rPr>
              <w:t xml:space="preserve"> </w:t>
            </w:r>
            <w:r w:rsidRPr="00AF643B">
              <w:rPr>
                <w:szCs w:val="22"/>
                <w:lang w:val="it-IT"/>
              </w:rPr>
              <w:t>concentrazioni plasmatiche</w:t>
            </w:r>
            <w:r w:rsidRPr="006D3609">
              <w:rPr>
                <w:szCs w:val="22"/>
                <w:lang w:val="it-IT"/>
              </w:rPr>
              <w:t xml:space="preserve"> </w:t>
            </w:r>
            <w:r w:rsidRPr="00AF643B">
              <w:rPr>
                <w:szCs w:val="22"/>
                <w:lang w:val="it-IT"/>
              </w:rPr>
              <w:t>di amiodarone</w:t>
            </w:r>
            <w:r w:rsidR="00561802" w:rsidRPr="00AF643B">
              <w:rPr>
                <w:szCs w:val="22"/>
                <w:lang w:val="it-IT"/>
              </w:rPr>
              <w:t xml:space="preserve"> </w:t>
            </w:r>
            <w:r w:rsidR="00561802" w:rsidRPr="006D3609">
              <w:rPr>
                <w:szCs w:val="22"/>
                <w:lang w:val="it-IT"/>
              </w:rPr>
              <w:t>e dronedarone</w:t>
            </w:r>
            <w:r w:rsidRPr="00AF643B">
              <w:rPr>
                <w:szCs w:val="22"/>
                <w:lang w:val="it-IT"/>
              </w:rPr>
              <w:t>.</w:t>
            </w:r>
            <w:r w:rsidRPr="006D3609">
              <w:rPr>
                <w:szCs w:val="22"/>
                <w:lang w:val="it-IT"/>
              </w:rPr>
              <w:t xml:space="preserve"> </w:t>
            </w:r>
            <w:r w:rsidRPr="00AF643B">
              <w:rPr>
                <w:szCs w:val="22"/>
                <w:lang w:val="it-IT"/>
              </w:rPr>
              <w:t>Di conseguenza,</w:t>
            </w:r>
            <w:r w:rsidRPr="006D3609">
              <w:rPr>
                <w:szCs w:val="22"/>
                <w:lang w:val="it-IT"/>
              </w:rPr>
              <w:t xml:space="preserve"> </w:t>
            </w:r>
            <w:r w:rsidRPr="00AF643B">
              <w:rPr>
                <w:szCs w:val="22"/>
                <w:lang w:val="it-IT"/>
              </w:rPr>
              <w:t>aumento</w:t>
            </w:r>
            <w:r w:rsidRPr="006D3609">
              <w:rPr>
                <w:szCs w:val="22"/>
                <w:lang w:val="it-IT"/>
              </w:rPr>
              <w:t xml:space="preserve"> </w:t>
            </w:r>
            <w:r w:rsidRPr="00AF643B">
              <w:rPr>
                <w:szCs w:val="22"/>
                <w:lang w:val="it-IT"/>
              </w:rPr>
              <w:t xml:space="preserve">del rischio </w:t>
            </w:r>
            <w:r w:rsidRPr="006D3609">
              <w:rPr>
                <w:szCs w:val="22"/>
                <w:lang w:val="it-IT"/>
              </w:rPr>
              <w:t>di</w:t>
            </w:r>
            <w:r w:rsidRPr="00AF643B">
              <w:rPr>
                <w:szCs w:val="22"/>
                <w:lang w:val="it-IT"/>
              </w:rPr>
              <w:t xml:space="preserve"> aritmie</w:t>
            </w:r>
            <w:r w:rsidRPr="006D3609">
              <w:rPr>
                <w:szCs w:val="22"/>
                <w:lang w:val="it-IT"/>
              </w:rPr>
              <w:t xml:space="preserve"> o </w:t>
            </w:r>
            <w:r w:rsidRPr="00AF643B">
              <w:rPr>
                <w:szCs w:val="22"/>
                <w:lang w:val="it-IT"/>
              </w:rPr>
              <w:t>altre</w:t>
            </w:r>
            <w:r w:rsidRPr="006D3609">
              <w:rPr>
                <w:szCs w:val="22"/>
                <w:lang w:val="it-IT"/>
              </w:rPr>
              <w:t xml:space="preserve"> </w:t>
            </w:r>
            <w:r w:rsidRPr="00AF643B">
              <w:rPr>
                <w:szCs w:val="22"/>
                <w:lang w:val="it-IT"/>
              </w:rPr>
              <w:t>gravi reazioni avverse</w:t>
            </w:r>
            <w:r w:rsidR="00F77A68">
              <w:rPr>
                <w:szCs w:val="22"/>
                <w:lang w:val="it-IT"/>
              </w:rPr>
              <w:t xml:space="preserve"> </w:t>
            </w:r>
            <w:r w:rsidR="00F77A68" w:rsidRPr="003E2BCA">
              <w:rPr>
                <w:lang w:val="it-IT"/>
              </w:rPr>
              <w:t>(vedere paragrafo 4.5).</w:t>
            </w:r>
          </w:p>
        </w:tc>
      </w:tr>
      <w:tr w:rsidR="00AB4673" w:rsidRPr="00270D64" w14:paraId="6A41C79D" w14:textId="77777777" w:rsidTr="00905992">
        <w:trPr>
          <w:cantSplit/>
        </w:trPr>
        <w:tc>
          <w:tcPr>
            <w:tcW w:w="2316" w:type="dxa"/>
            <w:shd w:val="clear" w:color="auto" w:fill="auto"/>
          </w:tcPr>
          <w:p w14:paraId="6A41C79A" w14:textId="77777777" w:rsidR="00AB4673" w:rsidRPr="006D3609" w:rsidRDefault="00AB4673" w:rsidP="00E14958">
            <w:pPr>
              <w:pStyle w:val="Default"/>
              <w:rPr>
                <w:sz w:val="22"/>
                <w:szCs w:val="22"/>
                <w:lang w:val="it-IT"/>
              </w:rPr>
            </w:pPr>
            <w:r w:rsidRPr="006D3609">
              <w:rPr>
                <w:sz w:val="22"/>
                <w:szCs w:val="22"/>
                <w:lang w:val="it-IT"/>
              </w:rPr>
              <w:t xml:space="preserve">Antibiotici </w:t>
            </w:r>
          </w:p>
        </w:tc>
        <w:tc>
          <w:tcPr>
            <w:tcW w:w="3112" w:type="dxa"/>
            <w:shd w:val="clear" w:color="auto" w:fill="auto"/>
          </w:tcPr>
          <w:p w14:paraId="6A41C79B" w14:textId="77777777" w:rsidR="00AB4673" w:rsidRPr="0042688E" w:rsidRDefault="00FD6568" w:rsidP="00E14958">
            <w:pPr>
              <w:pStyle w:val="Default"/>
              <w:rPr>
                <w:sz w:val="22"/>
                <w:szCs w:val="22"/>
                <w:lang w:val="it-IT"/>
              </w:rPr>
            </w:pPr>
            <w:r>
              <w:rPr>
                <w:sz w:val="22"/>
                <w:szCs w:val="22"/>
                <w:lang w:val="it-IT"/>
              </w:rPr>
              <w:t>Acido fusidico</w:t>
            </w:r>
          </w:p>
        </w:tc>
        <w:tc>
          <w:tcPr>
            <w:tcW w:w="3633" w:type="dxa"/>
            <w:shd w:val="clear" w:color="auto" w:fill="auto"/>
          </w:tcPr>
          <w:p w14:paraId="6A41C79C" w14:textId="77777777" w:rsidR="00AB4673" w:rsidRPr="0042688E" w:rsidRDefault="00AB4673" w:rsidP="00E14958">
            <w:pPr>
              <w:pStyle w:val="Default"/>
              <w:rPr>
                <w:sz w:val="22"/>
                <w:szCs w:val="22"/>
                <w:lang w:val="it-IT"/>
              </w:rPr>
            </w:pPr>
            <w:r w:rsidRPr="00AF643B">
              <w:rPr>
                <w:sz w:val="22"/>
                <w:szCs w:val="22"/>
                <w:lang w:val="it-IT"/>
              </w:rPr>
              <w:t>Aumento</w:t>
            </w:r>
            <w:r w:rsidRPr="006D3609">
              <w:rPr>
                <w:sz w:val="22"/>
                <w:szCs w:val="22"/>
                <w:lang w:val="it-IT"/>
              </w:rPr>
              <w:t xml:space="preserve"> </w:t>
            </w:r>
            <w:r w:rsidRPr="00AF643B">
              <w:rPr>
                <w:sz w:val="22"/>
                <w:szCs w:val="22"/>
                <w:lang w:val="it-IT"/>
              </w:rPr>
              <w:t>delle</w:t>
            </w:r>
            <w:r w:rsidRPr="006D3609">
              <w:rPr>
                <w:sz w:val="22"/>
                <w:szCs w:val="22"/>
                <w:lang w:val="it-IT"/>
              </w:rPr>
              <w:t xml:space="preserve"> </w:t>
            </w:r>
            <w:r w:rsidRPr="00AF643B">
              <w:rPr>
                <w:sz w:val="22"/>
                <w:szCs w:val="22"/>
                <w:lang w:val="it-IT"/>
              </w:rPr>
              <w:t>concentrazioni plasmatiche</w:t>
            </w:r>
            <w:r w:rsidRPr="006D3609">
              <w:rPr>
                <w:sz w:val="22"/>
                <w:szCs w:val="22"/>
                <w:lang w:val="it-IT"/>
              </w:rPr>
              <w:t xml:space="preserve"> di acido fusidico. </w:t>
            </w:r>
            <w:r w:rsidRPr="00AF643B">
              <w:rPr>
                <w:sz w:val="22"/>
                <w:szCs w:val="22"/>
                <w:lang w:val="it-IT"/>
              </w:rPr>
              <w:t>La</w:t>
            </w:r>
            <w:r w:rsidRPr="006D3609">
              <w:rPr>
                <w:sz w:val="22"/>
                <w:szCs w:val="22"/>
                <w:lang w:val="it-IT"/>
              </w:rPr>
              <w:t xml:space="preserve"> </w:t>
            </w:r>
            <w:r w:rsidR="00397C27" w:rsidRPr="00A30058">
              <w:rPr>
                <w:sz w:val="22"/>
                <w:szCs w:val="22"/>
                <w:lang w:val="it-IT"/>
              </w:rPr>
              <w:t>co-</w:t>
            </w:r>
            <w:r w:rsidRPr="00AF643B">
              <w:rPr>
                <w:sz w:val="22"/>
                <w:szCs w:val="22"/>
                <w:lang w:val="it-IT"/>
              </w:rPr>
              <w:t xml:space="preserve">somministrazione </w:t>
            </w:r>
            <w:r w:rsidR="00397C27" w:rsidRPr="00AF643B">
              <w:rPr>
                <w:sz w:val="22"/>
                <w:szCs w:val="22"/>
                <w:lang w:val="it-IT"/>
              </w:rPr>
              <w:t xml:space="preserve">con </w:t>
            </w:r>
            <w:r w:rsidRPr="00AF643B">
              <w:rPr>
                <w:sz w:val="22"/>
                <w:szCs w:val="22"/>
                <w:lang w:val="it-IT"/>
              </w:rPr>
              <w:t>acido</w:t>
            </w:r>
            <w:r w:rsidRPr="006D3609">
              <w:rPr>
                <w:sz w:val="22"/>
                <w:szCs w:val="22"/>
                <w:lang w:val="it-IT"/>
              </w:rPr>
              <w:t xml:space="preserve"> </w:t>
            </w:r>
            <w:r w:rsidRPr="00AF643B">
              <w:rPr>
                <w:sz w:val="22"/>
                <w:szCs w:val="22"/>
                <w:lang w:val="it-IT"/>
              </w:rPr>
              <w:t xml:space="preserve">fusidico </w:t>
            </w:r>
            <w:r w:rsidRPr="006D3609">
              <w:rPr>
                <w:sz w:val="22"/>
                <w:szCs w:val="22"/>
                <w:lang w:val="it-IT"/>
              </w:rPr>
              <w:t>è</w:t>
            </w:r>
            <w:r w:rsidRPr="00AF643B">
              <w:rPr>
                <w:sz w:val="22"/>
                <w:szCs w:val="22"/>
                <w:lang w:val="it-IT"/>
              </w:rPr>
              <w:t xml:space="preserve"> controindicata nelle</w:t>
            </w:r>
            <w:r w:rsidRPr="006D3609">
              <w:rPr>
                <w:sz w:val="22"/>
                <w:szCs w:val="22"/>
                <w:lang w:val="it-IT"/>
              </w:rPr>
              <w:t xml:space="preserve"> </w:t>
            </w:r>
            <w:r w:rsidRPr="00AF643B">
              <w:rPr>
                <w:sz w:val="22"/>
                <w:szCs w:val="22"/>
                <w:lang w:val="it-IT"/>
              </w:rPr>
              <w:t>infezioni dermatologiche</w:t>
            </w:r>
            <w:r w:rsidRPr="006D3609">
              <w:rPr>
                <w:sz w:val="22"/>
                <w:szCs w:val="22"/>
                <w:lang w:val="it-IT"/>
              </w:rPr>
              <w:t xml:space="preserve"> (vedere</w:t>
            </w:r>
            <w:r w:rsidR="00524C61" w:rsidRPr="00A30058">
              <w:rPr>
                <w:sz w:val="22"/>
                <w:szCs w:val="22"/>
                <w:lang w:val="it-IT"/>
              </w:rPr>
              <w:t xml:space="preserve"> paragrafo </w:t>
            </w:r>
            <w:r w:rsidRPr="0042688E">
              <w:rPr>
                <w:sz w:val="22"/>
                <w:szCs w:val="22"/>
                <w:lang w:val="it-IT"/>
              </w:rPr>
              <w:t xml:space="preserve">4.5). </w:t>
            </w:r>
          </w:p>
        </w:tc>
      </w:tr>
      <w:tr w:rsidR="00905992" w:rsidRPr="00270D64" w14:paraId="6A41C7A2" w14:textId="77777777" w:rsidTr="00905992">
        <w:trPr>
          <w:cantSplit/>
        </w:trPr>
        <w:tc>
          <w:tcPr>
            <w:tcW w:w="2316" w:type="dxa"/>
            <w:vMerge w:val="restart"/>
            <w:shd w:val="clear" w:color="auto" w:fill="auto"/>
          </w:tcPr>
          <w:p w14:paraId="6A41C79E" w14:textId="77777777" w:rsidR="00905992" w:rsidRPr="001C23A2" w:rsidRDefault="00905992" w:rsidP="00E14958">
            <w:pPr>
              <w:rPr>
                <w:lang w:val="it-IT"/>
              </w:rPr>
            </w:pPr>
            <w:r>
              <w:t>Antitumorali</w:t>
            </w:r>
          </w:p>
          <w:p w14:paraId="6A41C79F" w14:textId="77777777" w:rsidR="00905992" w:rsidRPr="00C52236" w:rsidRDefault="00905992" w:rsidP="00E14958">
            <w:pPr>
              <w:rPr>
                <w:lang w:val="it-IT"/>
              </w:rPr>
            </w:pPr>
          </w:p>
        </w:tc>
        <w:tc>
          <w:tcPr>
            <w:tcW w:w="3112" w:type="dxa"/>
            <w:shd w:val="clear" w:color="auto" w:fill="auto"/>
          </w:tcPr>
          <w:p w14:paraId="6A41C7A0" w14:textId="77777777" w:rsidR="00905992" w:rsidRPr="00C52236" w:rsidRDefault="00905992" w:rsidP="00E14958">
            <w:pPr>
              <w:rPr>
                <w:lang w:val="it-IT"/>
              </w:rPr>
            </w:pPr>
            <w:r w:rsidRPr="00463E39">
              <w:rPr>
                <w:szCs w:val="22"/>
              </w:rPr>
              <w:t>Neratinib</w:t>
            </w:r>
          </w:p>
        </w:tc>
        <w:tc>
          <w:tcPr>
            <w:tcW w:w="3633" w:type="dxa"/>
            <w:shd w:val="clear" w:color="auto" w:fill="auto"/>
          </w:tcPr>
          <w:p w14:paraId="6A41C7A1" w14:textId="29401241" w:rsidR="00905992" w:rsidRPr="003E2BCA" w:rsidRDefault="00905992" w:rsidP="00E14958">
            <w:pPr>
              <w:rPr>
                <w:lang w:val="it-IT"/>
              </w:rPr>
            </w:pPr>
            <w:r w:rsidRPr="00463E39">
              <w:rPr>
                <w:szCs w:val="22"/>
                <w:lang w:val="it-IT"/>
              </w:rPr>
              <w:t>Aumento delle concentrazioni</w:t>
            </w:r>
            <w:r w:rsidRPr="00642140">
              <w:rPr>
                <w:szCs w:val="22"/>
                <w:lang w:val="it-IT"/>
              </w:rPr>
              <w:t xml:space="preserve"> plasmatiche</w:t>
            </w:r>
            <w:r w:rsidRPr="00F10C5D">
              <w:rPr>
                <w:szCs w:val="22"/>
                <w:lang w:val="it-IT"/>
              </w:rPr>
              <w:t xml:space="preserve"> di neratinib</w:t>
            </w:r>
            <w:r w:rsidRPr="00334715">
              <w:rPr>
                <w:szCs w:val="22"/>
                <w:lang w:val="it-IT"/>
              </w:rPr>
              <w:t xml:space="preserve"> che p</w:t>
            </w:r>
            <w:r>
              <w:rPr>
                <w:szCs w:val="22"/>
                <w:lang w:val="it-IT"/>
              </w:rPr>
              <w:t>uò</w:t>
            </w:r>
            <w:r w:rsidRPr="00D762C6">
              <w:rPr>
                <w:szCs w:val="22"/>
                <w:lang w:val="it-IT"/>
              </w:rPr>
              <w:t xml:space="preserve"> aumentare</w:t>
            </w:r>
            <w:r w:rsidRPr="00D4303A">
              <w:rPr>
                <w:szCs w:val="22"/>
                <w:lang w:val="it-IT"/>
              </w:rPr>
              <w:t xml:space="preserve"> l</w:t>
            </w:r>
            <w:r w:rsidRPr="004E578A">
              <w:rPr>
                <w:szCs w:val="22"/>
                <w:lang w:val="it-IT"/>
              </w:rPr>
              <w:t>’</w:t>
            </w:r>
            <w:r w:rsidRPr="0020538A">
              <w:rPr>
                <w:szCs w:val="22"/>
                <w:lang w:val="it-IT"/>
              </w:rPr>
              <w:t>inso</w:t>
            </w:r>
            <w:r w:rsidRPr="0029769F">
              <w:rPr>
                <w:szCs w:val="22"/>
                <w:lang w:val="it-IT"/>
              </w:rPr>
              <w:t>rgenza di reazioni gravi e/o potenzialmente fata</w:t>
            </w:r>
            <w:r w:rsidRPr="003F600F">
              <w:rPr>
                <w:szCs w:val="22"/>
                <w:lang w:val="it-IT"/>
              </w:rPr>
              <w:t>li (vedere paragrafo</w:t>
            </w:r>
            <w:r w:rsidR="00092B5A">
              <w:rPr>
                <w:szCs w:val="22"/>
                <w:lang w:val="it-IT"/>
              </w:rPr>
              <w:t> </w:t>
            </w:r>
            <w:r w:rsidRPr="003F600F">
              <w:rPr>
                <w:szCs w:val="22"/>
                <w:lang w:val="it-IT"/>
              </w:rPr>
              <w:t>4.5).</w:t>
            </w:r>
          </w:p>
        </w:tc>
      </w:tr>
      <w:tr w:rsidR="00905992" w:rsidRPr="00270D64" w14:paraId="6A41C7A6" w14:textId="77777777" w:rsidTr="00905992">
        <w:trPr>
          <w:cantSplit/>
        </w:trPr>
        <w:tc>
          <w:tcPr>
            <w:tcW w:w="2316" w:type="dxa"/>
            <w:vMerge/>
            <w:shd w:val="clear" w:color="auto" w:fill="auto"/>
          </w:tcPr>
          <w:p w14:paraId="6A41C7A3" w14:textId="77777777" w:rsidR="00905992" w:rsidRPr="00AF5EDE" w:rsidRDefault="00905992" w:rsidP="00E14958">
            <w:pPr>
              <w:rPr>
                <w:lang w:val="it-IT" w:eastAsia="it-IT"/>
              </w:rPr>
            </w:pPr>
          </w:p>
        </w:tc>
        <w:tc>
          <w:tcPr>
            <w:tcW w:w="3112" w:type="dxa"/>
            <w:shd w:val="clear" w:color="auto" w:fill="auto"/>
          </w:tcPr>
          <w:p w14:paraId="6A41C7A4" w14:textId="77777777" w:rsidR="00905992" w:rsidRPr="00F77A68" w:rsidRDefault="00905992" w:rsidP="00E14958">
            <w:r>
              <w:t>Venetoclax</w:t>
            </w:r>
          </w:p>
        </w:tc>
        <w:tc>
          <w:tcPr>
            <w:tcW w:w="3633" w:type="dxa"/>
            <w:shd w:val="clear" w:color="auto" w:fill="auto"/>
          </w:tcPr>
          <w:p w14:paraId="6A41C7A5" w14:textId="77777777" w:rsidR="00905992" w:rsidRPr="003E2BCA" w:rsidRDefault="00905992" w:rsidP="00E14958">
            <w:pPr>
              <w:rPr>
                <w:lang w:val="it-IT"/>
              </w:rPr>
            </w:pPr>
            <w:r w:rsidRPr="003E2BCA">
              <w:rPr>
                <w:lang w:val="it-IT"/>
              </w:rPr>
              <w:t>Aumento delle concentrazioni plasmatiche di venetoclax. Maggior rischio di sindrome da lisi tumorale all'inizio del dosaggio e durante la fase di aumento della dose (vedere paragrafo 4.5).</w:t>
            </w:r>
          </w:p>
        </w:tc>
      </w:tr>
      <w:tr w:rsidR="00561802" w:rsidRPr="00270D64" w14:paraId="6A41C7AA" w14:textId="77777777" w:rsidTr="00905992">
        <w:trPr>
          <w:cantSplit/>
        </w:trPr>
        <w:tc>
          <w:tcPr>
            <w:tcW w:w="2316" w:type="dxa"/>
            <w:shd w:val="clear" w:color="auto" w:fill="auto"/>
          </w:tcPr>
          <w:p w14:paraId="6A41C7A7" w14:textId="77777777" w:rsidR="00561802" w:rsidRPr="006D3609" w:rsidRDefault="00561802" w:rsidP="00E14958">
            <w:pPr>
              <w:pStyle w:val="Default"/>
              <w:rPr>
                <w:sz w:val="22"/>
                <w:szCs w:val="22"/>
                <w:lang w:val="it-IT"/>
              </w:rPr>
            </w:pPr>
            <w:r w:rsidRPr="006D3609">
              <w:rPr>
                <w:sz w:val="22"/>
                <w:szCs w:val="22"/>
              </w:rPr>
              <w:t>Antigottosi</w:t>
            </w:r>
          </w:p>
        </w:tc>
        <w:tc>
          <w:tcPr>
            <w:tcW w:w="3112" w:type="dxa"/>
            <w:shd w:val="clear" w:color="auto" w:fill="auto"/>
          </w:tcPr>
          <w:p w14:paraId="6A41C7A8" w14:textId="77777777" w:rsidR="00561802" w:rsidRPr="006D3609" w:rsidRDefault="00561802" w:rsidP="00E14958">
            <w:pPr>
              <w:pStyle w:val="Default"/>
              <w:rPr>
                <w:sz w:val="22"/>
                <w:szCs w:val="22"/>
                <w:lang w:val="it-IT"/>
              </w:rPr>
            </w:pPr>
            <w:r w:rsidRPr="006D3609">
              <w:rPr>
                <w:sz w:val="22"/>
                <w:szCs w:val="22"/>
              </w:rPr>
              <w:t>Colchicina</w:t>
            </w:r>
          </w:p>
        </w:tc>
        <w:tc>
          <w:tcPr>
            <w:tcW w:w="3633" w:type="dxa"/>
            <w:shd w:val="clear" w:color="auto" w:fill="auto"/>
          </w:tcPr>
          <w:p w14:paraId="6A41C7A9" w14:textId="1A0907C1" w:rsidR="00561802" w:rsidRPr="00AF643B" w:rsidRDefault="00561802" w:rsidP="00E14958">
            <w:pPr>
              <w:pStyle w:val="Default"/>
              <w:rPr>
                <w:sz w:val="22"/>
                <w:szCs w:val="22"/>
                <w:lang w:val="it-IT"/>
              </w:rPr>
            </w:pPr>
            <w:r w:rsidRPr="006D3609">
              <w:rPr>
                <w:sz w:val="22"/>
                <w:szCs w:val="22"/>
                <w:lang w:val="it-IT"/>
              </w:rPr>
              <w:t>Aumento delle concentrazioni plasmatiche di colchicina. Possibili reazioni gravi e/o potenzialmente fatali in pazienti con compromissione renale e/o epatica (vedere paragrafi</w:t>
            </w:r>
            <w:r w:rsidR="00092B5A">
              <w:rPr>
                <w:sz w:val="22"/>
                <w:szCs w:val="22"/>
                <w:lang w:val="it-IT"/>
              </w:rPr>
              <w:t> </w:t>
            </w:r>
            <w:r w:rsidRPr="006D3609">
              <w:rPr>
                <w:sz w:val="22"/>
                <w:szCs w:val="22"/>
                <w:lang w:val="it-IT"/>
              </w:rPr>
              <w:t>4.4 e 4.5).</w:t>
            </w:r>
          </w:p>
        </w:tc>
      </w:tr>
      <w:tr w:rsidR="00AB4673" w:rsidRPr="00270D64" w14:paraId="6A41C7AE" w14:textId="77777777" w:rsidTr="00905992">
        <w:trPr>
          <w:cantSplit/>
        </w:trPr>
        <w:tc>
          <w:tcPr>
            <w:tcW w:w="2316" w:type="dxa"/>
            <w:shd w:val="clear" w:color="auto" w:fill="auto"/>
          </w:tcPr>
          <w:p w14:paraId="6A41C7AB" w14:textId="77777777" w:rsidR="00AB4673" w:rsidRPr="006D3609" w:rsidRDefault="00AB4673" w:rsidP="00E14958">
            <w:pPr>
              <w:pStyle w:val="Default"/>
              <w:rPr>
                <w:sz w:val="22"/>
                <w:szCs w:val="22"/>
                <w:lang w:val="it-IT"/>
              </w:rPr>
            </w:pPr>
            <w:r w:rsidRPr="006D3609">
              <w:rPr>
                <w:sz w:val="22"/>
                <w:szCs w:val="22"/>
                <w:lang w:val="it-IT"/>
              </w:rPr>
              <w:t>Antistaminici</w:t>
            </w:r>
          </w:p>
        </w:tc>
        <w:tc>
          <w:tcPr>
            <w:tcW w:w="3112" w:type="dxa"/>
            <w:shd w:val="clear" w:color="auto" w:fill="auto"/>
          </w:tcPr>
          <w:p w14:paraId="6A41C7AC" w14:textId="77777777" w:rsidR="00AB4673" w:rsidRPr="006D3609" w:rsidRDefault="00AB4673" w:rsidP="00E14958">
            <w:pPr>
              <w:pStyle w:val="Default"/>
              <w:rPr>
                <w:sz w:val="22"/>
                <w:szCs w:val="22"/>
                <w:lang w:val="it-IT"/>
              </w:rPr>
            </w:pPr>
            <w:r w:rsidRPr="006D3609">
              <w:rPr>
                <w:sz w:val="22"/>
                <w:szCs w:val="22"/>
                <w:lang w:val="it-IT"/>
              </w:rPr>
              <w:t xml:space="preserve">Astemizolo, terfenadina </w:t>
            </w:r>
          </w:p>
        </w:tc>
        <w:tc>
          <w:tcPr>
            <w:tcW w:w="3633" w:type="dxa"/>
            <w:shd w:val="clear" w:color="auto" w:fill="auto"/>
          </w:tcPr>
          <w:p w14:paraId="6A41C7AD" w14:textId="77777777" w:rsidR="00AB4673" w:rsidRPr="003E2BCA" w:rsidRDefault="00AB4673" w:rsidP="00E14958">
            <w:pPr>
              <w:pStyle w:val="Default"/>
              <w:rPr>
                <w:sz w:val="22"/>
                <w:szCs w:val="22"/>
                <w:lang w:val="it-IT"/>
              </w:rPr>
            </w:pPr>
            <w:r w:rsidRPr="003E2BCA">
              <w:rPr>
                <w:sz w:val="22"/>
                <w:szCs w:val="22"/>
                <w:lang w:val="it-IT"/>
              </w:rPr>
              <w:t xml:space="preserve">Aumento delle concentrazioni plasmatiche di astemizolo e terfenadina. Di conseguenza, aumento del rischio di gravi aritmie da parte di questi medicinali </w:t>
            </w:r>
            <w:r w:rsidR="00F77A68" w:rsidRPr="003E2BCA">
              <w:rPr>
                <w:sz w:val="22"/>
                <w:szCs w:val="22"/>
                <w:lang w:val="it-IT"/>
              </w:rPr>
              <w:t>(vedere paragrafo 4.5).</w:t>
            </w:r>
          </w:p>
        </w:tc>
      </w:tr>
      <w:tr w:rsidR="00AB4673" w:rsidRPr="00270D64" w14:paraId="6A41C7B2" w14:textId="77777777" w:rsidTr="00E62367">
        <w:trPr>
          <w:cantSplit/>
        </w:trPr>
        <w:tc>
          <w:tcPr>
            <w:tcW w:w="2316" w:type="dxa"/>
            <w:vMerge w:val="restart"/>
            <w:shd w:val="clear" w:color="auto" w:fill="auto"/>
            <w:vAlign w:val="center"/>
          </w:tcPr>
          <w:p w14:paraId="6A41C7AF" w14:textId="77777777" w:rsidR="00AB4673" w:rsidRPr="006D3609" w:rsidRDefault="00AB4673" w:rsidP="00E62367">
            <w:pPr>
              <w:pStyle w:val="Default"/>
              <w:keepNext/>
              <w:rPr>
                <w:sz w:val="22"/>
                <w:szCs w:val="22"/>
                <w:lang w:val="it-IT"/>
              </w:rPr>
            </w:pPr>
            <w:r w:rsidRPr="006D3609">
              <w:rPr>
                <w:sz w:val="22"/>
                <w:szCs w:val="22"/>
                <w:lang w:val="it-IT"/>
              </w:rPr>
              <w:lastRenderedPageBreak/>
              <w:t xml:space="preserve">Antipsicotici/ Neurolettici </w:t>
            </w:r>
          </w:p>
        </w:tc>
        <w:tc>
          <w:tcPr>
            <w:tcW w:w="3112" w:type="dxa"/>
            <w:shd w:val="clear" w:color="auto" w:fill="auto"/>
          </w:tcPr>
          <w:p w14:paraId="6A41C7B0" w14:textId="77777777" w:rsidR="00AB4673" w:rsidRPr="006D3609" w:rsidRDefault="00AB4673" w:rsidP="00E14958">
            <w:pPr>
              <w:pStyle w:val="Default"/>
              <w:keepNext/>
              <w:rPr>
                <w:sz w:val="22"/>
                <w:szCs w:val="22"/>
                <w:lang w:val="it-IT"/>
              </w:rPr>
            </w:pPr>
            <w:r w:rsidRPr="006D3609">
              <w:rPr>
                <w:sz w:val="22"/>
                <w:szCs w:val="22"/>
                <w:lang w:val="it-IT"/>
              </w:rPr>
              <w:t xml:space="preserve">Pimozide </w:t>
            </w:r>
          </w:p>
        </w:tc>
        <w:tc>
          <w:tcPr>
            <w:tcW w:w="3633" w:type="dxa"/>
            <w:shd w:val="clear" w:color="auto" w:fill="auto"/>
          </w:tcPr>
          <w:p w14:paraId="6A41C7B1" w14:textId="77777777" w:rsidR="00AB4673" w:rsidRPr="006D3609" w:rsidRDefault="00AB4673" w:rsidP="00E14958">
            <w:pPr>
              <w:pStyle w:val="Default"/>
              <w:keepNext/>
              <w:rPr>
                <w:sz w:val="22"/>
                <w:szCs w:val="22"/>
                <w:lang w:val="it-IT"/>
              </w:rPr>
            </w:pPr>
            <w:r w:rsidRPr="00AF643B">
              <w:rPr>
                <w:sz w:val="22"/>
                <w:szCs w:val="22"/>
                <w:lang w:val="it-IT"/>
              </w:rPr>
              <w:t>Aumento</w:t>
            </w:r>
            <w:r w:rsidRPr="006D3609">
              <w:rPr>
                <w:sz w:val="22"/>
                <w:szCs w:val="22"/>
                <w:lang w:val="it-IT"/>
              </w:rPr>
              <w:t xml:space="preserve"> </w:t>
            </w:r>
            <w:r w:rsidRPr="00AF643B">
              <w:rPr>
                <w:sz w:val="22"/>
                <w:szCs w:val="22"/>
                <w:lang w:val="it-IT"/>
              </w:rPr>
              <w:t>delle</w:t>
            </w:r>
            <w:r w:rsidRPr="006D3609">
              <w:rPr>
                <w:sz w:val="22"/>
                <w:szCs w:val="22"/>
                <w:lang w:val="it-IT"/>
              </w:rPr>
              <w:t xml:space="preserve"> </w:t>
            </w:r>
            <w:r w:rsidRPr="00AF643B">
              <w:rPr>
                <w:sz w:val="22"/>
                <w:szCs w:val="22"/>
                <w:lang w:val="it-IT"/>
              </w:rPr>
              <w:t>concentrazioni plasmatiche</w:t>
            </w:r>
            <w:r w:rsidRPr="006D3609">
              <w:rPr>
                <w:sz w:val="22"/>
                <w:szCs w:val="22"/>
                <w:lang w:val="it-IT"/>
              </w:rPr>
              <w:t xml:space="preserve"> </w:t>
            </w:r>
            <w:r w:rsidRPr="00AF643B">
              <w:rPr>
                <w:sz w:val="22"/>
                <w:szCs w:val="22"/>
                <w:lang w:val="it-IT"/>
              </w:rPr>
              <w:t>di pimozide.</w:t>
            </w:r>
            <w:r w:rsidRPr="006D3609">
              <w:rPr>
                <w:sz w:val="22"/>
                <w:szCs w:val="22"/>
                <w:lang w:val="it-IT"/>
              </w:rPr>
              <w:t xml:space="preserve"> </w:t>
            </w:r>
            <w:r w:rsidRPr="00AF643B">
              <w:rPr>
                <w:sz w:val="22"/>
                <w:szCs w:val="22"/>
                <w:lang w:val="it-IT"/>
              </w:rPr>
              <w:t>Di conseguenza,</w:t>
            </w:r>
            <w:r w:rsidRPr="006D3609">
              <w:rPr>
                <w:sz w:val="22"/>
                <w:szCs w:val="22"/>
                <w:lang w:val="it-IT"/>
              </w:rPr>
              <w:t xml:space="preserve"> </w:t>
            </w:r>
            <w:r w:rsidRPr="00AF643B">
              <w:rPr>
                <w:sz w:val="22"/>
                <w:szCs w:val="22"/>
                <w:lang w:val="it-IT"/>
              </w:rPr>
              <w:t>aumento</w:t>
            </w:r>
            <w:r w:rsidRPr="006D3609">
              <w:rPr>
                <w:sz w:val="22"/>
                <w:szCs w:val="22"/>
                <w:lang w:val="it-IT"/>
              </w:rPr>
              <w:t xml:space="preserve"> del</w:t>
            </w:r>
            <w:r w:rsidRPr="00AF643B">
              <w:rPr>
                <w:sz w:val="22"/>
                <w:szCs w:val="22"/>
                <w:lang w:val="it-IT"/>
              </w:rPr>
              <w:t xml:space="preserve"> rischio</w:t>
            </w:r>
            <w:r w:rsidRPr="006D3609">
              <w:rPr>
                <w:sz w:val="22"/>
                <w:szCs w:val="22"/>
                <w:lang w:val="it-IT"/>
              </w:rPr>
              <w:t xml:space="preserve"> </w:t>
            </w:r>
            <w:r w:rsidRPr="00AF643B">
              <w:rPr>
                <w:sz w:val="22"/>
                <w:szCs w:val="22"/>
                <w:lang w:val="it-IT"/>
              </w:rPr>
              <w:t>di gravi anomalie</w:t>
            </w:r>
            <w:r w:rsidRPr="006D3609">
              <w:rPr>
                <w:sz w:val="22"/>
                <w:szCs w:val="22"/>
                <w:lang w:val="it-IT"/>
              </w:rPr>
              <w:t xml:space="preserve"> </w:t>
            </w:r>
            <w:r w:rsidRPr="00AF643B">
              <w:rPr>
                <w:sz w:val="22"/>
                <w:szCs w:val="22"/>
                <w:lang w:val="it-IT"/>
              </w:rPr>
              <w:t>ematologiche,</w:t>
            </w:r>
            <w:r w:rsidRPr="006D3609">
              <w:rPr>
                <w:sz w:val="22"/>
                <w:szCs w:val="22"/>
                <w:lang w:val="it-IT"/>
              </w:rPr>
              <w:t xml:space="preserve"> o </w:t>
            </w:r>
            <w:r w:rsidRPr="00AF643B">
              <w:rPr>
                <w:sz w:val="22"/>
                <w:szCs w:val="22"/>
                <w:lang w:val="it-IT"/>
              </w:rPr>
              <w:t xml:space="preserve">altri gravi effetti avversi </w:t>
            </w:r>
            <w:r w:rsidRPr="006D3609">
              <w:rPr>
                <w:sz w:val="22"/>
                <w:szCs w:val="22"/>
                <w:lang w:val="it-IT"/>
              </w:rPr>
              <w:t>da</w:t>
            </w:r>
            <w:r w:rsidRPr="00A30058">
              <w:rPr>
                <w:sz w:val="22"/>
                <w:szCs w:val="22"/>
                <w:lang w:val="it-IT"/>
              </w:rPr>
              <w:t xml:space="preserve"> </w:t>
            </w:r>
            <w:r w:rsidRPr="00AF643B">
              <w:rPr>
                <w:sz w:val="22"/>
                <w:szCs w:val="22"/>
                <w:lang w:val="it-IT"/>
              </w:rPr>
              <w:t>parte</w:t>
            </w:r>
            <w:r w:rsidRPr="006D3609">
              <w:rPr>
                <w:sz w:val="22"/>
                <w:szCs w:val="22"/>
                <w:lang w:val="it-IT"/>
              </w:rPr>
              <w:t xml:space="preserve"> di</w:t>
            </w:r>
            <w:r w:rsidRPr="00AF643B">
              <w:rPr>
                <w:sz w:val="22"/>
                <w:szCs w:val="22"/>
                <w:lang w:val="it-IT"/>
              </w:rPr>
              <w:t xml:space="preserve"> questo medicinale</w:t>
            </w:r>
            <w:r w:rsidR="00F77A68">
              <w:rPr>
                <w:sz w:val="22"/>
                <w:szCs w:val="22"/>
                <w:lang w:val="it-IT"/>
              </w:rPr>
              <w:t xml:space="preserve"> </w:t>
            </w:r>
            <w:r w:rsidR="00F77A68" w:rsidRPr="003E2BCA">
              <w:rPr>
                <w:sz w:val="22"/>
                <w:szCs w:val="22"/>
                <w:lang w:val="it-IT"/>
              </w:rPr>
              <w:t>(vedere paragrafo 4.5).</w:t>
            </w:r>
          </w:p>
        </w:tc>
      </w:tr>
      <w:tr w:rsidR="00547E23" w:rsidRPr="00270D64" w14:paraId="6A41C7B6" w14:textId="77777777" w:rsidTr="00905992">
        <w:trPr>
          <w:cantSplit/>
        </w:trPr>
        <w:tc>
          <w:tcPr>
            <w:tcW w:w="2316" w:type="dxa"/>
            <w:vMerge/>
            <w:shd w:val="clear" w:color="auto" w:fill="auto"/>
          </w:tcPr>
          <w:p w14:paraId="6A41C7B3" w14:textId="77777777" w:rsidR="00547E23" w:rsidRPr="006D3609" w:rsidRDefault="00547E23" w:rsidP="00E14958">
            <w:pPr>
              <w:pStyle w:val="Default"/>
              <w:keepNext/>
              <w:rPr>
                <w:sz w:val="22"/>
                <w:szCs w:val="22"/>
                <w:lang w:val="it-IT"/>
              </w:rPr>
            </w:pPr>
          </w:p>
        </w:tc>
        <w:tc>
          <w:tcPr>
            <w:tcW w:w="3112" w:type="dxa"/>
            <w:shd w:val="clear" w:color="auto" w:fill="auto"/>
          </w:tcPr>
          <w:p w14:paraId="6A41C7B4" w14:textId="77777777" w:rsidR="00547E23" w:rsidRPr="006D3609" w:rsidRDefault="00547E23" w:rsidP="00E14958">
            <w:pPr>
              <w:pStyle w:val="Default"/>
              <w:keepNext/>
              <w:rPr>
                <w:sz w:val="22"/>
                <w:szCs w:val="22"/>
                <w:lang w:val="it-IT"/>
              </w:rPr>
            </w:pPr>
            <w:r>
              <w:rPr>
                <w:sz w:val="22"/>
                <w:szCs w:val="22"/>
                <w:lang w:val="it-IT"/>
              </w:rPr>
              <w:t>Lurasidone</w:t>
            </w:r>
          </w:p>
        </w:tc>
        <w:tc>
          <w:tcPr>
            <w:tcW w:w="3633" w:type="dxa"/>
            <w:shd w:val="clear" w:color="auto" w:fill="auto"/>
          </w:tcPr>
          <w:p w14:paraId="6A41C7B5" w14:textId="677B3D2B" w:rsidR="00547E23" w:rsidRPr="00AF643B" w:rsidRDefault="00547E23" w:rsidP="00E14958">
            <w:pPr>
              <w:pStyle w:val="Default"/>
              <w:keepNext/>
              <w:rPr>
                <w:sz w:val="22"/>
                <w:szCs w:val="22"/>
                <w:lang w:val="it-IT"/>
              </w:rPr>
            </w:pPr>
            <w:r>
              <w:rPr>
                <w:sz w:val="22"/>
                <w:lang w:val="it-IT" w:eastAsia="it-IT"/>
              </w:rPr>
              <w:t>Aumento delle concentrazioni plasmatiche di lurasidone che possono aumentare l'insorgenza di reazioni gravi e/o potenzialmente fatali (vedere paragrafo</w:t>
            </w:r>
            <w:r w:rsidR="00092B5A">
              <w:rPr>
                <w:sz w:val="22"/>
                <w:lang w:val="it-IT" w:eastAsia="it-IT"/>
              </w:rPr>
              <w:t> </w:t>
            </w:r>
            <w:r>
              <w:rPr>
                <w:sz w:val="22"/>
                <w:lang w:val="it-IT" w:eastAsia="it-IT"/>
              </w:rPr>
              <w:t>4</w:t>
            </w:r>
            <w:r w:rsidR="00CE56FD">
              <w:rPr>
                <w:sz w:val="22"/>
                <w:lang w:val="it-IT" w:eastAsia="it-IT"/>
              </w:rPr>
              <w:t>.5</w:t>
            </w:r>
            <w:r>
              <w:rPr>
                <w:sz w:val="22"/>
                <w:lang w:val="it-IT" w:eastAsia="it-IT"/>
              </w:rPr>
              <w:t>).</w:t>
            </w:r>
          </w:p>
        </w:tc>
      </w:tr>
      <w:tr w:rsidR="00AB4673" w:rsidRPr="006D3609" w14:paraId="6A41C7BA" w14:textId="77777777" w:rsidTr="00905992">
        <w:trPr>
          <w:cantSplit/>
        </w:trPr>
        <w:tc>
          <w:tcPr>
            <w:tcW w:w="2316" w:type="dxa"/>
            <w:vMerge/>
            <w:shd w:val="clear" w:color="auto" w:fill="auto"/>
          </w:tcPr>
          <w:p w14:paraId="6A41C7B7" w14:textId="77777777" w:rsidR="00AB4673" w:rsidRPr="006D3609" w:rsidRDefault="00AB4673" w:rsidP="00E14958">
            <w:pPr>
              <w:pStyle w:val="Default"/>
              <w:rPr>
                <w:sz w:val="22"/>
                <w:szCs w:val="22"/>
                <w:lang w:val="it-IT"/>
              </w:rPr>
            </w:pPr>
          </w:p>
        </w:tc>
        <w:tc>
          <w:tcPr>
            <w:tcW w:w="3112" w:type="dxa"/>
            <w:shd w:val="clear" w:color="auto" w:fill="auto"/>
          </w:tcPr>
          <w:p w14:paraId="6A41C7B8" w14:textId="77777777" w:rsidR="00AB4673" w:rsidRPr="006D3609" w:rsidRDefault="00AB4673" w:rsidP="00E14958">
            <w:pPr>
              <w:pStyle w:val="Default"/>
              <w:rPr>
                <w:sz w:val="22"/>
                <w:szCs w:val="22"/>
                <w:lang w:val="it-IT"/>
              </w:rPr>
            </w:pPr>
            <w:r w:rsidRPr="006D3609">
              <w:rPr>
                <w:sz w:val="22"/>
                <w:szCs w:val="22"/>
                <w:lang w:val="it-IT"/>
              </w:rPr>
              <w:t xml:space="preserve">Quetiapina </w:t>
            </w:r>
          </w:p>
        </w:tc>
        <w:tc>
          <w:tcPr>
            <w:tcW w:w="3633" w:type="dxa"/>
            <w:shd w:val="clear" w:color="auto" w:fill="auto"/>
          </w:tcPr>
          <w:p w14:paraId="6A41C7B9" w14:textId="77777777" w:rsidR="00AB4673" w:rsidRPr="006D3609" w:rsidRDefault="00AB4673" w:rsidP="00E14958">
            <w:pPr>
              <w:pStyle w:val="Default"/>
              <w:rPr>
                <w:sz w:val="22"/>
                <w:szCs w:val="22"/>
                <w:lang w:val="it-IT"/>
              </w:rPr>
            </w:pPr>
            <w:r w:rsidRPr="00AF643B">
              <w:rPr>
                <w:sz w:val="22"/>
                <w:szCs w:val="22"/>
                <w:lang w:val="it-IT"/>
              </w:rPr>
              <w:t>Aumento</w:t>
            </w:r>
            <w:r w:rsidRPr="006D3609">
              <w:rPr>
                <w:sz w:val="22"/>
                <w:szCs w:val="22"/>
                <w:lang w:val="it-IT"/>
              </w:rPr>
              <w:t xml:space="preserve"> </w:t>
            </w:r>
            <w:r w:rsidRPr="00AF643B">
              <w:rPr>
                <w:sz w:val="22"/>
                <w:szCs w:val="22"/>
                <w:lang w:val="it-IT"/>
              </w:rPr>
              <w:t>delle</w:t>
            </w:r>
            <w:r w:rsidRPr="006D3609">
              <w:rPr>
                <w:sz w:val="22"/>
                <w:szCs w:val="22"/>
                <w:lang w:val="it-IT"/>
              </w:rPr>
              <w:t xml:space="preserve"> </w:t>
            </w:r>
            <w:r w:rsidRPr="00AF643B">
              <w:rPr>
                <w:sz w:val="22"/>
                <w:szCs w:val="22"/>
                <w:lang w:val="it-IT"/>
              </w:rPr>
              <w:t>concentrazioni plasmatiche</w:t>
            </w:r>
            <w:r w:rsidRPr="006D3609">
              <w:rPr>
                <w:sz w:val="22"/>
                <w:szCs w:val="22"/>
                <w:lang w:val="it-IT"/>
              </w:rPr>
              <w:t xml:space="preserve"> </w:t>
            </w:r>
            <w:r w:rsidRPr="00AF643B">
              <w:rPr>
                <w:sz w:val="22"/>
                <w:szCs w:val="22"/>
                <w:lang w:val="it-IT"/>
              </w:rPr>
              <w:t xml:space="preserve">di quetiapina </w:t>
            </w:r>
            <w:r w:rsidRPr="006D3609">
              <w:rPr>
                <w:sz w:val="22"/>
                <w:szCs w:val="22"/>
                <w:lang w:val="it-IT"/>
              </w:rPr>
              <w:t xml:space="preserve">che </w:t>
            </w:r>
            <w:r w:rsidRPr="00AF643B">
              <w:rPr>
                <w:sz w:val="22"/>
                <w:szCs w:val="22"/>
                <w:lang w:val="it-IT"/>
              </w:rPr>
              <w:t>può</w:t>
            </w:r>
            <w:r w:rsidRPr="006D3609">
              <w:rPr>
                <w:sz w:val="22"/>
                <w:szCs w:val="22"/>
                <w:lang w:val="it-IT"/>
              </w:rPr>
              <w:t xml:space="preserve"> </w:t>
            </w:r>
            <w:r w:rsidRPr="00AF643B">
              <w:rPr>
                <w:sz w:val="22"/>
                <w:szCs w:val="22"/>
                <w:lang w:val="it-IT"/>
              </w:rPr>
              <w:t xml:space="preserve">portare </w:t>
            </w:r>
            <w:r w:rsidRPr="006D3609">
              <w:rPr>
                <w:sz w:val="22"/>
                <w:szCs w:val="22"/>
                <w:lang w:val="it-IT"/>
              </w:rPr>
              <w:t>al</w:t>
            </w:r>
            <w:r w:rsidRPr="00AF643B">
              <w:rPr>
                <w:sz w:val="22"/>
                <w:szCs w:val="22"/>
                <w:lang w:val="it-IT"/>
              </w:rPr>
              <w:t xml:space="preserve"> coma.</w:t>
            </w:r>
            <w:r w:rsidRPr="006D3609">
              <w:rPr>
                <w:sz w:val="22"/>
                <w:szCs w:val="22"/>
                <w:lang w:val="it-IT"/>
              </w:rPr>
              <w:t xml:space="preserve"> </w:t>
            </w:r>
            <w:r w:rsidRPr="00AF643B">
              <w:rPr>
                <w:sz w:val="22"/>
                <w:szCs w:val="22"/>
                <w:lang w:val="it-IT"/>
              </w:rPr>
              <w:t xml:space="preserve">La </w:t>
            </w:r>
            <w:r w:rsidR="00397C27" w:rsidRPr="00AF643B">
              <w:rPr>
                <w:sz w:val="22"/>
                <w:szCs w:val="22"/>
                <w:lang w:val="it-IT"/>
              </w:rPr>
              <w:t>co-</w:t>
            </w:r>
            <w:r w:rsidRPr="00AF643B">
              <w:rPr>
                <w:sz w:val="22"/>
                <w:szCs w:val="22"/>
                <w:lang w:val="it-IT"/>
              </w:rPr>
              <w:t xml:space="preserve">somministrazione </w:t>
            </w:r>
            <w:r w:rsidRPr="006D3609">
              <w:rPr>
                <w:sz w:val="22"/>
                <w:szCs w:val="22"/>
                <w:lang w:val="it-IT"/>
              </w:rPr>
              <w:t xml:space="preserve">con </w:t>
            </w:r>
            <w:r w:rsidRPr="00AF643B">
              <w:rPr>
                <w:sz w:val="22"/>
                <w:szCs w:val="22"/>
                <w:lang w:val="it-IT"/>
              </w:rPr>
              <w:t xml:space="preserve">quetiapina </w:t>
            </w:r>
            <w:r w:rsidRPr="006D3609">
              <w:rPr>
                <w:sz w:val="22"/>
                <w:szCs w:val="22"/>
                <w:lang w:val="it-IT"/>
              </w:rPr>
              <w:t>è</w:t>
            </w:r>
            <w:r w:rsidRPr="00AF643B">
              <w:rPr>
                <w:sz w:val="22"/>
                <w:szCs w:val="22"/>
                <w:lang w:val="it-IT"/>
              </w:rPr>
              <w:t xml:space="preserve"> controindicata</w:t>
            </w:r>
            <w:r w:rsidRPr="006D3609">
              <w:rPr>
                <w:sz w:val="22"/>
                <w:szCs w:val="22"/>
                <w:lang w:val="it-IT"/>
              </w:rPr>
              <w:t xml:space="preserve"> </w:t>
            </w:r>
            <w:r w:rsidRPr="00AF643B">
              <w:rPr>
                <w:sz w:val="22"/>
                <w:szCs w:val="22"/>
                <w:lang w:val="it-IT"/>
              </w:rPr>
              <w:t>(vedere</w:t>
            </w:r>
            <w:r w:rsidR="00524C61" w:rsidRPr="006D3609">
              <w:rPr>
                <w:sz w:val="22"/>
                <w:szCs w:val="22"/>
                <w:lang w:val="it-IT"/>
              </w:rPr>
              <w:t xml:space="preserve"> </w:t>
            </w:r>
            <w:r w:rsidR="00524C61" w:rsidRPr="00AF643B">
              <w:rPr>
                <w:sz w:val="22"/>
                <w:szCs w:val="22"/>
                <w:lang w:val="it-IT"/>
              </w:rPr>
              <w:t>paragrafo </w:t>
            </w:r>
            <w:r w:rsidRPr="00AF643B">
              <w:rPr>
                <w:sz w:val="22"/>
                <w:szCs w:val="22"/>
                <w:lang w:val="it-IT"/>
              </w:rPr>
              <w:t>4.5</w:t>
            </w:r>
            <w:r w:rsidRPr="006D3609">
              <w:rPr>
                <w:sz w:val="22"/>
                <w:szCs w:val="22"/>
                <w:lang w:val="it-IT"/>
              </w:rPr>
              <w:t xml:space="preserve">). </w:t>
            </w:r>
          </w:p>
        </w:tc>
      </w:tr>
      <w:tr w:rsidR="00AB4673" w:rsidRPr="00270D64" w14:paraId="6A41C7BE" w14:textId="77777777" w:rsidTr="00905992">
        <w:trPr>
          <w:cantSplit/>
        </w:trPr>
        <w:tc>
          <w:tcPr>
            <w:tcW w:w="2316" w:type="dxa"/>
            <w:shd w:val="clear" w:color="auto" w:fill="auto"/>
          </w:tcPr>
          <w:p w14:paraId="6A41C7BB" w14:textId="77777777" w:rsidR="00AB4673" w:rsidRPr="006D3609" w:rsidRDefault="00AB4673" w:rsidP="00E14958">
            <w:pPr>
              <w:pStyle w:val="Default"/>
              <w:rPr>
                <w:sz w:val="22"/>
                <w:szCs w:val="22"/>
                <w:lang w:val="it-IT"/>
              </w:rPr>
            </w:pPr>
            <w:r w:rsidRPr="006D3609">
              <w:rPr>
                <w:sz w:val="22"/>
                <w:szCs w:val="22"/>
                <w:lang w:val="it-IT"/>
              </w:rPr>
              <w:t xml:space="preserve">Alcaloidi dell’Ergot </w:t>
            </w:r>
          </w:p>
        </w:tc>
        <w:tc>
          <w:tcPr>
            <w:tcW w:w="3112" w:type="dxa"/>
            <w:shd w:val="clear" w:color="auto" w:fill="auto"/>
          </w:tcPr>
          <w:p w14:paraId="6A41C7BC" w14:textId="77777777" w:rsidR="00AB4673" w:rsidRPr="006D3609" w:rsidRDefault="00AB4673" w:rsidP="00E14958">
            <w:pPr>
              <w:pStyle w:val="Default"/>
              <w:rPr>
                <w:sz w:val="22"/>
                <w:szCs w:val="22"/>
                <w:lang w:val="it-IT"/>
              </w:rPr>
            </w:pPr>
            <w:r w:rsidRPr="006D3609">
              <w:rPr>
                <w:sz w:val="22"/>
                <w:szCs w:val="22"/>
                <w:lang w:val="it-IT"/>
              </w:rPr>
              <w:t xml:space="preserve">Diidroergotamina, ergonovina, ergotamina, metilergonovina </w:t>
            </w:r>
          </w:p>
        </w:tc>
        <w:tc>
          <w:tcPr>
            <w:tcW w:w="3633" w:type="dxa"/>
            <w:shd w:val="clear" w:color="auto" w:fill="auto"/>
          </w:tcPr>
          <w:p w14:paraId="6A41C7BD" w14:textId="77777777" w:rsidR="00AB4673" w:rsidRPr="006D3609" w:rsidRDefault="00AB4673" w:rsidP="00E14958">
            <w:pPr>
              <w:pStyle w:val="Default"/>
              <w:rPr>
                <w:sz w:val="22"/>
                <w:szCs w:val="22"/>
                <w:lang w:val="it-IT"/>
              </w:rPr>
            </w:pPr>
            <w:r w:rsidRPr="00AF643B">
              <w:rPr>
                <w:sz w:val="22"/>
                <w:szCs w:val="22"/>
                <w:lang w:val="it-IT"/>
              </w:rPr>
              <w:t>Aumento</w:t>
            </w:r>
            <w:r w:rsidRPr="006D3609">
              <w:rPr>
                <w:sz w:val="22"/>
                <w:szCs w:val="22"/>
                <w:lang w:val="it-IT"/>
              </w:rPr>
              <w:t xml:space="preserve"> </w:t>
            </w:r>
            <w:r w:rsidRPr="00AF643B">
              <w:rPr>
                <w:sz w:val="22"/>
                <w:szCs w:val="22"/>
                <w:lang w:val="it-IT"/>
              </w:rPr>
              <w:t>delle</w:t>
            </w:r>
            <w:r w:rsidRPr="006D3609">
              <w:rPr>
                <w:sz w:val="22"/>
                <w:szCs w:val="22"/>
                <w:lang w:val="it-IT"/>
              </w:rPr>
              <w:t xml:space="preserve"> </w:t>
            </w:r>
            <w:r w:rsidRPr="00AF643B">
              <w:rPr>
                <w:sz w:val="22"/>
                <w:szCs w:val="22"/>
                <w:lang w:val="it-IT"/>
              </w:rPr>
              <w:t>concentrazioni plasmatiche</w:t>
            </w:r>
            <w:r w:rsidRPr="006D3609">
              <w:rPr>
                <w:sz w:val="22"/>
                <w:szCs w:val="22"/>
                <w:lang w:val="it-IT"/>
              </w:rPr>
              <w:t xml:space="preserve"> </w:t>
            </w:r>
            <w:r w:rsidRPr="00AF643B">
              <w:rPr>
                <w:sz w:val="22"/>
                <w:szCs w:val="22"/>
                <w:lang w:val="it-IT"/>
              </w:rPr>
              <w:t>dei derivati dell’ergot che</w:t>
            </w:r>
            <w:r w:rsidRPr="006D3609">
              <w:rPr>
                <w:sz w:val="22"/>
                <w:szCs w:val="22"/>
                <w:lang w:val="it-IT"/>
              </w:rPr>
              <w:t xml:space="preserve"> </w:t>
            </w:r>
            <w:r w:rsidRPr="00AF643B">
              <w:rPr>
                <w:sz w:val="22"/>
                <w:szCs w:val="22"/>
                <w:lang w:val="it-IT"/>
              </w:rPr>
              <w:t>portano</w:t>
            </w:r>
            <w:r w:rsidRPr="006D3609">
              <w:rPr>
                <w:sz w:val="22"/>
                <w:szCs w:val="22"/>
                <w:lang w:val="it-IT"/>
              </w:rPr>
              <w:t xml:space="preserve"> a </w:t>
            </w:r>
            <w:r w:rsidRPr="00AF643B">
              <w:rPr>
                <w:sz w:val="22"/>
                <w:szCs w:val="22"/>
                <w:lang w:val="it-IT"/>
              </w:rPr>
              <w:t>tossicità acuta</w:t>
            </w:r>
            <w:r w:rsidRPr="006D3609">
              <w:rPr>
                <w:sz w:val="22"/>
                <w:szCs w:val="22"/>
                <w:lang w:val="it-IT"/>
              </w:rPr>
              <w:t xml:space="preserve"> </w:t>
            </w:r>
            <w:r w:rsidRPr="00AF643B">
              <w:rPr>
                <w:sz w:val="22"/>
                <w:szCs w:val="22"/>
                <w:lang w:val="it-IT"/>
              </w:rPr>
              <w:t>da ergot,</w:t>
            </w:r>
            <w:r w:rsidRPr="006D3609">
              <w:rPr>
                <w:sz w:val="22"/>
                <w:szCs w:val="22"/>
                <w:lang w:val="it-IT"/>
              </w:rPr>
              <w:t xml:space="preserve"> </w:t>
            </w:r>
            <w:r w:rsidRPr="00AF643B">
              <w:rPr>
                <w:sz w:val="22"/>
                <w:szCs w:val="22"/>
                <w:lang w:val="it-IT"/>
              </w:rPr>
              <w:t>incluso</w:t>
            </w:r>
            <w:r w:rsidRPr="006D3609">
              <w:rPr>
                <w:sz w:val="22"/>
                <w:szCs w:val="22"/>
                <w:lang w:val="it-IT"/>
              </w:rPr>
              <w:t xml:space="preserve"> </w:t>
            </w:r>
            <w:r w:rsidRPr="00AF643B">
              <w:rPr>
                <w:sz w:val="22"/>
                <w:szCs w:val="22"/>
                <w:lang w:val="it-IT"/>
              </w:rPr>
              <w:t>vasospasmo</w:t>
            </w:r>
            <w:r w:rsidRPr="006D3609">
              <w:rPr>
                <w:sz w:val="22"/>
                <w:szCs w:val="22"/>
                <w:lang w:val="it-IT"/>
              </w:rPr>
              <w:t xml:space="preserve"> ed ischemia </w:t>
            </w:r>
            <w:r w:rsidR="00F77A68" w:rsidRPr="003E2BCA">
              <w:rPr>
                <w:sz w:val="22"/>
                <w:szCs w:val="22"/>
                <w:lang w:val="it-IT"/>
              </w:rPr>
              <w:t>(vedere paragrafo 4.5).</w:t>
            </w:r>
          </w:p>
        </w:tc>
      </w:tr>
      <w:tr w:rsidR="00AB4673" w:rsidRPr="00270D64" w14:paraId="6A41C7C2" w14:textId="77777777" w:rsidTr="00905992">
        <w:trPr>
          <w:cantSplit/>
        </w:trPr>
        <w:tc>
          <w:tcPr>
            <w:tcW w:w="2316" w:type="dxa"/>
            <w:shd w:val="clear" w:color="auto" w:fill="auto"/>
          </w:tcPr>
          <w:p w14:paraId="6A41C7BF" w14:textId="77777777" w:rsidR="00AB4673" w:rsidRPr="006D3609" w:rsidRDefault="00AB4673" w:rsidP="00E14958">
            <w:pPr>
              <w:pStyle w:val="Default"/>
              <w:rPr>
                <w:sz w:val="22"/>
                <w:szCs w:val="22"/>
                <w:lang w:val="it-IT"/>
              </w:rPr>
            </w:pPr>
            <w:r w:rsidRPr="00AF643B">
              <w:rPr>
                <w:sz w:val="22"/>
                <w:szCs w:val="22"/>
                <w:lang w:val="it-IT"/>
              </w:rPr>
              <w:t xml:space="preserve">Medicinali per </w:t>
            </w:r>
            <w:r w:rsidRPr="006D3609">
              <w:rPr>
                <w:sz w:val="22"/>
                <w:szCs w:val="22"/>
                <w:lang w:val="it-IT"/>
              </w:rPr>
              <w:t>la</w:t>
            </w:r>
            <w:r w:rsidRPr="00AF643B">
              <w:rPr>
                <w:sz w:val="22"/>
                <w:szCs w:val="22"/>
                <w:lang w:val="it-IT"/>
              </w:rPr>
              <w:t xml:space="preserve"> motilità gastrointestinale</w:t>
            </w:r>
          </w:p>
        </w:tc>
        <w:tc>
          <w:tcPr>
            <w:tcW w:w="3112" w:type="dxa"/>
            <w:shd w:val="clear" w:color="auto" w:fill="auto"/>
          </w:tcPr>
          <w:p w14:paraId="6A41C7C0" w14:textId="77777777" w:rsidR="00AB4673" w:rsidRPr="0042688E" w:rsidRDefault="00AB4673" w:rsidP="00E14958">
            <w:pPr>
              <w:pStyle w:val="Default"/>
              <w:rPr>
                <w:sz w:val="22"/>
                <w:szCs w:val="22"/>
                <w:lang w:val="it-IT"/>
              </w:rPr>
            </w:pPr>
            <w:r w:rsidRPr="0042688E">
              <w:rPr>
                <w:sz w:val="22"/>
                <w:szCs w:val="22"/>
                <w:lang w:val="it-IT"/>
              </w:rPr>
              <w:t xml:space="preserve">Cisapride </w:t>
            </w:r>
          </w:p>
        </w:tc>
        <w:tc>
          <w:tcPr>
            <w:tcW w:w="3633" w:type="dxa"/>
            <w:shd w:val="clear" w:color="auto" w:fill="auto"/>
          </w:tcPr>
          <w:p w14:paraId="6A41C7C1" w14:textId="77777777" w:rsidR="00AB4673" w:rsidRPr="006D3609" w:rsidRDefault="00AB4673" w:rsidP="00E14958">
            <w:pPr>
              <w:pStyle w:val="Default"/>
              <w:rPr>
                <w:sz w:val="22"/>
                <w:szCs w:val="22"/>
                <w:lang w:val="it-IT"/>
              </w:rPr>
            </w:pPr>
            <w:r w:rsidRPr="00AF643B">
              <w:rPr>
                <w:sz w:val="22"/>
                <w:szCs w:val="22"/>
                <w:lang w:val="it-IT"/>
              </w:rPr>
              <w:t>Aumento</w:t>
            </w:r>
            <w:r w:rsidRPr="006D3609">
              <w:rPr>
                <w:sz w:val="22"/>
                <w:szCs w:val="22"/>
                <w:lang w:val="it-IT"/>
              </w:rPr>
              <w:t xml:space="preserve"> </w:t>
            </w:r>
            <w:r w:rsidRPr="00AF643B">
              <w:rPr>
                <w:sz w:val="22"/>
                <w:szCs w:val="22"/>
                <w:lang w:val="it-IT"/>
              </w:rPr>
              <w:t>delle</w:t>
            </w:r>
            <w:r w:rsidRPr="006D3609">
              <w:rPr>
                <w:sz w:val="22"/>
                <w:szCs w:val="22"/>
                <w:lang w:val="it-IT"/>
              </w:rPr>
              <w:t xml:space="preserve"> </w:t>
            </w:r>
            <w:r w:rsidRPr="00AF643B">
              <w:rPr>
                <w:sz w:val="22"/>
                <w:szCs w:val="22"/>
                <w:lang w:val="it-IT"/>
              </w:rPr>
              <w:t>concentrazioni plasmatiche</w:t>
            </w:r>
            <w:r w:rsidRPr="006D3609">
              <w:rPr>
                <w:sz w:val="22"/>
                <w:szCs w:val="22"/>
                <w:lang w:val="it-IT"/>
              </w:rPr>
              <w:t xml:space="preserve"> </w:t>
            </w:r>
            <w:r w:rsidRPr="00AF643B">
              <w:rPr>
                <w:sz w:val="22"/>
                <w:szCs w:val="22"/>
                <w:lang w:val="it-IT"/>
              </w:rPr>
              <w:t>di cisapride.</w:t>
            </w:r>
            <w:r w:rsidRPr="006D3609">
              <w:rPr>
                <w:sz w:val="22"/>
                <w:szCs w:val="22"/>
                <w:lang w:val="it-IT"/>
              </w:rPr>
              <w:t xml:space="preserve"> </w:t>
            </w:r>
            <w:r w:rsidRPr="00AF643B">
              <w:rPr>
                <w:sz w:val="22"/>
                <w:szCs w:val="22"/>
                <w:lang w:val="it-IT"/>
              </w:rPr>
              <w:t>Di conseguenza, aumento</w:t>
            </w:r>
            <w:r w:rsidRPr="006D3609">
              <w:rPr>
                <w:sz w:val="22"/>
                <w:szCs w:val="22"/>
                <w:lang w:val="it-IT"/>
              </w:rPr>
              <w:t xml:space="preserve"> del</w:t>
            </w:r>
            <w:r w:rsidRPr="00AF643B">
              <w:rPr>
                <w:sz w:val="22"/>
                <w:szCs w:val="22"/>
                <w:lang w:val="it-IT"/>
              </w:rPr>
              <w:t xml:space="preserve"> rischio</w:t>
            </w:r>
            <w:r w:rsidRPr="006D3609">
              <w:rPr>
                <w:sz w:val="22"/>
                <w:szCs w:val="22"/>
                <w:lang w:val="it-IT"/>
              </w:rPr>
              <w:t xml:space="preserve"> </w:t>
            </w:r>
            <w:r w:rsidRPr="00AF643B">
              <w:rPr>
                <w:sz w:val="22"/>
                <w:szCs w:val="22"/>
                <w:lang w:val="it-IT"/>
              </w:rPr>
              <w:t>di gravi aritmie</w:t>
            </w:r>
            <w:r w:rsidRPr="006D3609">
              <w:rPr>
                <w:sz w:val="22"/>
                <w:szCs w:val="22"/>
                <w:lang w:val="it-IT"/>
              </w:rPr>
              <w:t xml:space="preserve"> da </w:t>
            </w:r>
            <w:r w:rsidRPr="00AF643B">
              <w:rPr>
                <w:sz w:val="22"/>
                <w:szCs w:val="22"/>
                <w:lang w:val="it-IT"/>
              </w:rPr>
              <w:t>parte</w:t>
            </w:r>
            <w:r w:rsidRPr="006D3609">
              <w:rPr>
                <w:sz w:val="22"/>
                <w:szCs w:val="22"/>
                <w:lang w:val="it-IT"/>
              </w:rPr>
              <w:t xml:space="preserve"> di</w:t>
            </w:r>
            <w:r w:rsidRPr="00AF643B">
              <w:rPr>
                <w:sz w:val="22"/>
                <w:szCs w:val="22"/>
                <w:lang w:val="it-IT"/>
              </w:rPr>
              <w:t xml:space="preserve"> questo medicinale</w:t>
            </w:r>
            <w:r w:rsidRPr="006D3609">
              <w:rPr>
                <w:sz w:val="22"/>
                <w:szCs w:val="22"/>
                <w:lang w:val="it-IT"/>
              </w:rPr>
              <w:t xml:space="preserve"> </w:t>
            </w:r>
            <w:r w:rsidR="00F77A68" w:rsidRPr="003E2BCA">
              <w:rPr>
                <w:sz w:val="22"/>
                <w:szCs w:val="22"/>
                <w:lang w:val="it-IT"/>
              </w:rPr>
              <w:t>(vedere paragrafo 4.5).</w:t>
            </w:r>
          </w:p>
        </w:tc>
      </w:tr>
      <w:tr w:rsidR="00F77A68" w:rsidRPr="00270D64" w14:paraId="6A41C7C6" w14:textId="77777777" w:rsidTr="00905992">
        <w:trPr>
          <w:cantSplit/>
        </w:trPr>
        <w:tc>
          <w:tcPr>
            <w:tcW w:w="2316" w:type="dxa"/>
            <w:vMerge w:val="restart"/>
            <w:shd w:val="clear" w:color="auto" w:fill="auto"/>
          </w:tcPr>
          <w:p w14:paraId="6A41C7C3" w14:textId="77777777" w:rsidR="00F77A68" w:rsidRPr="006D3609" w:rsidRDefault="00F77A68" w:rsidP="00E14958">
            <w:pPr>
              <w:rPr>
                <w:szCs w:val="22"/>
                <w:lang w:val="it-IT"/>
              </w:rPr>
            </w:pPr>
            <w:r w:rsidRPr="003E2BCA">
              <w:rPr>
                <w:lang w:val="it-IT"/>
              </w:rPr>
              <w:t>Antivirali con azione diretta contro il virus dell'epatite C</w:t>
            </w:r>
          </w:p>
        </w:tc>
        <w:tc>
          <w:tcPr>
            <w:tcW w:w="3112" w:type="dxa"/>
            <w:shd w:val="clear" w:color="auto" w:fill="auto"/>
          </w:tcPr>
          <w:p w14:paraId="6A41C7C4" w14:textId="77777777" w:rsidR="00F77A68" w:rsidRPr="006D3609" w:rsidRDefault="00F77A68" w:rsidP="00E14958">
            <w:pPr>
              <w:rPr>
                <w:szCs w:val="22"/>
                <w:lang w:val="it-IT"/>
              </w:rPr>
            </w:pPr>
            <w:r>
              <w:t>Elbasvir/grazoprevir</w:t>
            </w:r>
          </w:p>
        </w:tc>
        <w:tc>
          <w:tcPr>
            <w:tcW w:w="3633" w:type="dxa"/>
            <w:shd w:val="clear" w:color="auto" w:fill="auto"/>
          </w:tcPr>
          <w:p w14:paraId="6A41C7C5" w14:textId="7DE69473" w:rsidR="00FD6568" w:rsidRPr="00AF5EDE" w:rsidRDefault="00FD6568" w:rsidP="00E14958">
            <w:pPr>
              <w:rPr>
                <w:lang w:val="it-IT" w:eastAsia="it-IT"/>
              </w:rPr>
            </w:pPr>
            <w:r>
              <w:rPr>
                <w:szCs w:val="22"/>
                <w:lang w:val="it-IT"/>
              </w:rPr>
              <w:t>Aumento del rischio di innalzamento di alanina transaminasi (ALT) (vedere paragrafo</w:t>
            </w:r>
            <w:r w:rsidR="00092B5A">
              <w:rPr>
                <w:szCs w:val="22"/>
                <w:lang w:val="it-IT"/>
              </w:rPr>
              <w:t> </w:t>
            </w:r>
            <w:r>
              <w:rPr>
                <w:szCs w:val="22"/>
                <w:lang w:val="it-IT"/>
              </w:rPr>
              <w:t>4.5).</w:t>
            </w:r>
          </w:p>
        </w:tc>
      </w:tr>
      <w:tr w:rsidR="00F77A68" w:rsidRPr="00270D64" w14:paraId="6A41C7CA" w14:textId="77777777" w:rsidTr="00912F13">
        <w:trPr>
          <w:cantSplit/>
        </w:trPr>
        <w:tc>
          <w:tcPr>
            <w:tcW w:w="2316" w:type="dxa"/>
            <w:vMerge/>
            <w:tcBorders>
              <w:bottom w:val="single" w:sz="4" w:space="0" w:color="auto"/>
            </w:tcBorders>
            <w:shd w:val="clear" w:color="auto" w:fill="auto"/>
          </w:tcPr>
          <w:p w14:paraId="6A41C7C7" w14:textId="77777777" w:rsidR="00F77A68" w:rsidRPr="003E2BCA" w:rsidRDefault="00F77A68" w:rsidP="00E14958">
            <w:pPr>
              <w:rPr>
                <w:lang w:val="it-IT"/>
              </w:rPr>
            </w:pPr>
          </w:p>
        </w:tc>
        <w:tc>
          <w:tcPr>
            <w:tcW w:w="3112" w:type="dxa"/>
            <w:tcBorders>
              <w:bottom w:val="single" w:sz="4" w:space="0" w:color="auto"/>
            </w:tcBorders>
            <w:shd w:val="clear" w:color="auto" w:fill="auto"/>
          </w:tcPr>
          <w:p w14:paraId="6A41C7C8" w14:textId="77777777" w:rsidR="00F77A68" w:rsidRPr="00AF5EDE" w:rsidRDefault="00F77A68" w:rsidP="00E14958">
            <w:pPr>
              <w:rPr>
                <w:lang w:val="it-IT" w:eastAsia="it-IT"/>
              </w:rPr>
            </w:pPr>
            <w:r w:rsidRPr="003E2BCA">
              <w:rPr>
                <w:lang w:val="it-IT"/>
              </w:rPr>
              <w:t>Ombitasvir/paritaprevir/ritonavir con o senza dasabuvir</w:t>
            </w:r>
          </w:p>
        </w:tc>
        <w:tc>
          <w:tcPr>
            <w:tcW w:w="3633" w:type="dxa"/>
            <w:tcBorders>
              <w:bottom w:val="single" w:sz="4" w:space="0" w:color="auto"/>
            </w:tcBorders>
            <w:shd w:val="clear" w:color="auto" w:fill="auto"/>
          </w:tcPr>
          <w:p w14:paraId="6A41C7C9" w14:textId="11DA0D52" w:rsidR="00F77A68" w:rsidRPr="00AF5EDE" w:rsidRDefault="00FD6568" w:rsidP="00E14958">
            <w:pPr>
              <w:rPr>
                <w:lang w:val="it-IT" w:eastAsia="it-IT"/>
              </w:rPr>
            </w:pPr>
            <w:r>
              <w:rPr>
                <w:szCs w:val="22"/>
                <w:lang w:val="it-IT"/>
              </w:rPr>
              <w:t>Aumento delle concentrazioni plasmatiche di paritaprevir; pertanto, aumento del rischio di innalzamento di alanina transaminasi (ALT) (vedere paragrafo</w:t>
            </w:r>
            <w:r w:rsidR="003D3DB1">
              <w:rPr>
                <w:szCs w:val="22"/>
                <w:lang w:val="it-IT"/>
              </w:rPr>
              <w:t> </w:t>
            </w:r>
            <w:r>
              <w:rPr>
                <w:szCs w:val="22"/>
                <w:lang w:val="it-IT"/>
              </w:rPr>
              <w:t>4.5).</w:t>
            </w:r>
          </w:p>
        </w:tc>
      </w:tr>
      <w:tr w:rsidR="009D7837" w:rsidRPr="00270D64" w14:paraId="6A41C7CC" w14:textId="77777777" w:rsidTr="00912F13">
        <w:trPr>
          <w:cantSplit/>
        </w:trPr>
        <w:tc>
          <w:tcPr>
            <w:tcW w:w="9061" w:type="dxa"/>
            <w:gridSpan w:val="3"/>
            <w:tcBorders>
              <w:bottom w:val="nil"/>
            </w:tcBorders>
            <w:shd w:val="clear" w:color="auto" w:fill="auto"/>
          </w:tcPr>
          <w:p w14:paraId="6A41C7CB" w14:textId="77777777" w:rsidR="009D7837" w:rsidRPr="00AF643B" w:rsidRDefault="009D7837" w:rsidP="00E14958">
            <w:pPr>
              <w:pStyle w:val="Default"/>
              <w:rPr>
                <w:sz w:val="22"/>
                <w:szCs w:val="22"/>
                <w:lang w:val="it-IT"/>
              </w:rPr>
            </w:pPr>
            <w:r w:rsidRPr="009D7837">
              <w:rPr>
                <w:sz w:val="22"/>
                <w:szCs w:val="22"/>
                <w:lang w:val="it-IT"/>
              </w:rPr>
              <w:t>Farmaci che modificano il profilo lipidico</w:t>
            </w:r>
          </w:p>
        </w:tc>
      </w:tr>
      <w:tr w:rsidR="00AB4673" w:rsidRPr="00270D64" w14:paraId="6A41C7D0" w14:textId="77777777" w:rsidTr="00912F13">
        <w:trPr>
          <w:cantSplit/>
        </w:trPr>
        <w:tc>
          <w:tcPr>
            <w:tcW w:w="2316" w:type="dxa"/>
            <w:tcBorders>
              <w:top w:val="nil"/>
              <w:bottom w:val="nil"/>
            </w:tcBorders>
            <w:shd w:val="clear" w:color="auto" w:fill="auto"/>
          </w:tcPr>
          <w:p w14:paraId="6A41C7CD" w14:textId="77777777" w:rsidR="00AB4673" w:rsidRPr="006D3609" w:rsidRDefault="00AB4673" w:rsidP="00E14958">
            <w:pPr>
              <w:pStyle w:val="Default"/>
              <w:rPr>
                <w:sz w:val="22"/>
                <w:szCs w:val="22"/>
                <w:lang w:val="it-IT"/>
              </w:rPr>
            </w:pPr>
            <w:r w:rsidRPr="006D3609">
              <w:rPr>
                <w:sz w:val="22"/>
                <w:szCs w:val="22"/>
                <w:lang w:val="it-IT"/>
              </w:rPr>
              <w:t>Inibitori della HMG Co-A Reduttasi</w:t>
            </w:r>
          </w:p>
        </w:tc>
        <w:tc>
          <w:tcPr>
            <w:tcW w:w="3112" w:type="dxa"/>
            <w:tcBorders>
              <w:top w:val="nil"/>
              <w:bottom w:val="nil"/>
            </w:tcBorders>
            <w:shd w:val="clear" w:color="auto" w:fill="auto"/>
          </w:tcPr>
          <w:p w14:paraId="6A41C7CE" w14:textId="77777777" w:rsidR="00AB4673" w:rsidRPr="006D3609" w:rsidRDefault="00AB4673" w:rsidP="00E14958">
            <w:pPr>
              <w:pStyle w:val="Default"/>
              <w:rPr>
                <w:sz w:val="22"/>
                <w:szCs w:val="22"/>
                <w:lang w:val="it-IT"/>
              </w:rPr>
            </w:pPr>
            <w:r w:rsidRPr="006D3609">
              <w:rPr>
                <w:sz w:val="22"/>
                <w:szCs w:val="22"/>
                <w:lang w:val="it-IT"/>
              </w:rPr>
              <w:t xml:space="preserve">Lovastatina, simvastatina </w:t>
            </w:r>
          </w:p>
        </w:tc>
        <w:tc>
          <w:tcPr>
            <w:tcW w:w="3633" w:type="dxa"/>
            <w:tcBorders>
              <w:top w:val="nil"/>
              <w:bottom w:val="nil"/>
            </w:tcBorders>
            <w:shd w:val="clear" w:color="auto" w:fill="auto"/>
          </w:tcPr>
          <w:p w14:paraId="6A41C7CF" w14:textId="77777777" w:rsidR="00AB4673" w:rsidRPr="006D3609" w:rsidRDefault="00AB4673" w:rsidP="00E14958">
            <w:pPr>
              <w:pStyle w:val="Default"/>
              <w:rPr>
                <w:sz w:val="22"/>
                <w:szCs w:val="22"/>
                <w:lang w:val="it-IT"/>
              </w:rPr>
            </w:pPr>
            <w:r w:rsidRPr="00AF643B">
              <w:rPr>
                <w:sz w:val="22"/>
                <w:szCs w:val="22"/>
                <w:lang w:val="it-IT"/>
              </w:rPr>
              <w:t>Aumento</w:t>
            </w:r>
            <w:r w:rsidRPr="006D3609">
              <w:rPr>
                <w:sz w:val="22"/>
                <w:szCs w:val="22"/>
                <w:lang w:val="it-IT"/>
              </w:rPr>
              <w:t xml:space="preserve"> </w:t>
            </w:r>
            <w:r w:rsidRPr="00AF643B">
              <w:rPr>
                <w:sz w:val="22"/>
                <w:szCs w:val="22"/>
                <w:lang w:val="it-IT"/>
              </w:rPr>
              <w:t>delle</w:t>
            </w:r>
            <w:r w:rsidRPr="006D3609">
              <w:rPr>
                <w:sz w:val="22"/>
                <w:szCs w:val="22"/>
                <w:lang w:val="it-IT"/>
              </w:rPr>
              <w:t xml:space="preserve"> </w:t>
            </w:r>
            <w:r w:rsidRPr="00AF643B">
              <w:rPr>
                <w:sz w:val="22"/>
                <w:szCs w:val="22"/>
                <w:lang w:val="it-IT"/>
              </w:rPr>
              <w:t>concentrazioni plasmatiche</w:t>
            </w:r>
            <w:r w:rsidRPr="006D3609">
              <w:rPr>
                <w:sz w:val="22"/>
                <w:szCs w:val="22"/>
                <w:lang w:val="it-IT"/>
              </w:rPr>
              <w:t xml:space="preserve"> </w:t>
            </w:r>
            <w:r w:rsidRPr="00AF643B">
              <w:rPr>
                <w:sz w:val="22"/>
                <w:szCs w:val="22"/>
                <w:lang w:val="it-IT"/>
              </w:rPr>
              <w:t>di lovastatina</w:t>
            </w:r>
            <w:r w:rsidRPr="006D3609">
              <w:rPr>
                <w:sz w:val="22"/>
                <w:szCs w:val="22"/>
                <w:lang w:val="it-IT"/>
              </w:rPr>
              <w:t xml:space="preserve"> e</w:t>
            </w:r>
            <w:r w:rsidRPr="00AF643B">
              <w:rPr>
                <w:sz w:val="22"/>
                <w:szCs w:val="22"/>
                <w:lang w:val="it-IT"/>
              </w:rPr>
              <w:t xml:space="preserve"> simvastatina; </w:t>
            </w:r>
            <w:r w:rsidRPr="006D3609">
              <w:rPr>
                <w:sz w:val="22"/>
                <w:szCs w:val="22"/>
                <w:lang w:val="it-IT"/>
              </w:rPr>
              <w:t>di</w:t>
            </w:r>
            <w:r w:rsidRPr="00AF643B">
              <w:rPr>
                <w:sz w:val="22"/>
                <w:szCs w:val="22"/>
                <w:lang w:val="it-IT"/>
              </w:rPr>
              <w:t xml:space="preserve"> conseguenza, aumento</w:t>
            </w:r>
            <w:r w:rsidRPr="006D3609">
              <w:rPr>
                <w:sz w:val="22"/>
                <w:szCs w:val="22"/>
                <w:lang w:val="it-IT"/>
              </w:rPr>
              <w:t xml:space="preserve"> del</w:t>
            </w:r>
            <w:r w:rsidRPr="00AF643B">
              <w:rPr>
                <w:sz w:val="22"/>
                <w:szCs w:val="22"/>
                <w:lang w:val="it-IT"/>
              </w:rPr>
              <w:t xml:space="preserve"> rischio</w:t>
            </w:r>
            <w:r w:rsidRPr="006D3609">
              <w:rPr>
                <w:sz w:val="22"/>
                <w:szCs w:val="22"/>
                <w:lang w:val="it-IT"/>
              </w:rPr>
              <w:t xml:space="preserve"> </w:t>
            </w:r>
            <w:r w:rsidRPr="00AF643B">
              <w:rPr>
                <w:sz w:val="22"/>
                <w:szCs w:val="22"/>
                <w:lang w:val="it-IT"/>
              </w:rPr>
              <w:t>di miopatia</w:t>
            </w:r>
            <w:r w:rsidRPr="006D3609">
              <w:rPr>
                <w:sz w:val="22"/>
                <w:szCs w:val="22"/>
                <w:lang w:val="it-IT"/>
              </w:rPr>
              <w:t xml:space="preserve"> </w:t>
            </w:r>
            <w:r w:rsidRPr="00AF643B">
              <w:rPr>
                <w:sz w:val="22"/>
                <w:szCs w:val="22"/>
                <w:lang w:val="it-IT"/>
              </w:rPr>
              <w:t>inclusa rabdomiolisi (vedere</w:t>
            </w:r>
            <w:r w:rsidR="00524C61" w:rsidRPr="006D3609">
              <w:rPr>
                <w:sz w:val="22"/>
                <w:szCs w:val="22"/>
                <w:lang w:val="it-IT"/>
              </w:rPr>
              <w:t xml:space="preserve"> </w:t>
            </w:r>
            <w:r w:rsidR="00524C61" w:rsidRPr="00AF643B">
              <w:rPr>
                <w:sz w:val="22"/>
                <w:szCs w:val="22"/>
                <w:lang w:val="it-IT"/>
              </w:rPr>
              <w:t>paragrafo </w:t>
            </w:r>
            <w:r w:rsidRPr="006D3609">
              <w:rPr>
                <w:sz w:val="22"/>
                <w:szCs w:val="22"/>
                <w:lang w:val="it-IT"/>
              </w:rPr>
              <w:t xml:space="preserve">4.5). </w:t>
            </w:r>
          </w:p>
        </w:tc>
      </w:tr>
      <w:tr w:rsidR="009D7837" w:rsidRPr="00270D64" w14:paraId="6A41C7D4" w14:textId="77777777" w:rsidTr="00912F13">
        <w:trPr>
          <w:cantSplit/>
        </w:trPr>
        <w:tc>
          <w:tcPr>
            <w:tcW w:w="2316" w:type="dxa"/>
            <w:tcBorders>
              <w:top w:val="nil"/>
            </w:tcBorders>
            <w:shd w:val="clear" w:color="auto" w:fill="auto"/>
          </w:tcPr>
          <w:p w14:paraId="6A41C7D1" w14:textId="77777777" w:rsidR="009D7837" w:rsidRPr="006D3609" w:rsidRDefault="009D7837" w:rsidP="00E14958">
            <w:pPr>
              <w:pStyle w:val="Default"/>
              <w:rPr>
                <w:sz w:val="22"/>
                <w:szCs w:val="22"/>
                <w:lang w:val="it-IT"/>
              </w:rPr>
            </w:pPr>
            <w:r>
              <w:rPr>
                <w:sz w:val="22"/>
                <w:szCs w:val="22"/>
                <w:lang w:val="it-IT"/>
              </w:rPr>
              <w:t>Inibitore della proteina microsomiale di trasporto dei trigliceridi (MTTP)</w:t>
            </w:r>
          </w:p>
        </w:tc>
        <w:tc>
          <w:tcPr>
            <w:tcW w:w="3112" w:type="dxa"/>
            <w:tcBorders>
              <w:top w:val="nil"/>
            </w:tcBorders>
            <w:shd w:val="clear" w:color="auto" w:fill="auto"/>
          </w:tcPr>
          <w:p w14:paraId="6A41C7D2" w14:textId="77777777" w:rsidR="009D7837" w:rsidRPr="006D3609" w:rsidRDefault="009D7837" w:rsidP="00E14958">
            <w:pPr>
              <w:pStyle w:val="Default"/>
              <w:rPr>
                <w:sz w:val="22"/>
                <w:szCs w:val="22"/>
                <w:lang w:val="it-IT"/>
              </w:rPr>
            </w:pPr>
            <w:r>
              <w:rPr>
                <w:sz w:val="22"/>
                <w:szCs w:val="22"/>
                <w:lang w:val="it-IT"/>
              </w:rPr>
              <w:t>Lomitapide</w:t>
            </w:r>
          </w:p>
        </w:tc>
        <w:tc>
          <w:tcPr>
            <w:tcW w:w="3633" w:type="dxa"/>
            <w:tcBorders>
              <w:top w:val="nil"/>
            </w:tcBorders>
            <w:shd w:val="clear" w:color="auto" w:fill="auto"/>
          </w:tcPr>
          <w:p w14:paraId="6A41C7D3" w14:textId="753DBAE8" w:rsidR="009D7837" w:rsidRPr="00C52236" w:rsidRDefault="009D7837" w:rsidP="00E14958">
            <w:pPr>
              <w:rPr>
                <w:lang w:val="it-IT" w:eastAsia="en-GB"/>
              </w:rPr>
            </w:pPr>
            <w:r>
              <w:rPr>
                <w:szCs w:val="22"/>
                <w:lang w:val="it-IT"/>
              </w:rPr>
              <w:t>Aumento delle concentrazioni plasmatiche di lomitapide (vedere paragrafo</w:t>
            </w:r>
            <w:r w:rsidR="003D3DB1">
              <w:rPr>
                <w:szCs w:val="22"/>
                <w:lang w:val="it-IT"/>
              </w:rPr>
              <w:t> </w:t>
            </w:r>
            <w:r>
              <w:rPr>
                <w:szCs w:val="22"/>
                <w:lang w:val="it-IT"/>
              </w:rPr>
              <w:t>4.5).</w:t>
            </w:r>
          </w:p>
        </w:tc>
      </w:tr>
      <w:tr w:rsidR="00AB4673" w:rsidRPr="00270D64" w14:paraId="6A41C7D8" w14:textId="77777777" w:rsidTr="00905992">
        <w:trPr>
          <w:cantSplit/>
        </w:trPr>
        <w:tc>
          <w:tcPr>
            <w:tcW w:w="2316" w:type="dxa"/>
            <w:vMerge w:val="restart"/>
            <w:shd w:val="clear" w:color="auto" w:fill="auto"/>
          </w:tcPr>
          <w:p w14:paraId="6A41C7D5" w14:textId="77777777" w:rsidR="00AB4673" w:rsidRPr="006D3609" w:rsidRDefault="00AB4673" w:rsidP="00E14958">
            <w:pPr>
              <w:pStyle w:val="Default"/>
              <w:keepNext/>
              <w:rPr>
                <w:sz w:val="22"/>
                <w:szCs w:val="22"/>
                <w:lang w:val="it-IT"/>
              </w:rPr>
            </w:pPr>
            <w:r w:rsidRPr="00AF643B">
              <w:rPr>
                <w:sz w:val="22"/>
                <w:szCs w:val="22"/>
                <w:lang w:val="it-IT"/>
              </w:rPr>
              <w:lastRenderedPageBreak/>
              <w:t xml:space="preserve">Inibitori </w:t>
            </w:r>
            <w:r w:rsidRPr="006D3609">
              <w:rPr>
                <w:sz w:val="22"/>
                <w:szCs w:val="22"/>
                <w:lang w:val="it-IT"/>
              </w:rPr>
              <w:t>della</w:t>
            </w:r>
            <w:r w:rsidRPr="00AF643B">
              <w:rPr>
                <w:sz w:val="22"/>
                <w:szCs w:val="22"/>
                <w:lang w:val="it-IT"/>
              </w:rPr>
              <w:t xml:space="preserve"> fosfodiesterasi (PDE5)</w:t>
            </w:r>
          </w:p>
        </w:tc>
        <w:tc>
          <w:tcPr>
            <w:tcW w:w="3112" w:type="dxa"/>
            <w:shd w:val="clear" w:color="auto" w:fill="auto"/>
          </w:tcPr>
          <w:p w14:paraId="6A41C7D6" w14:textId="77777777" w:rsidR="00AB4673" w:rsidRPr="0042688E" w:rsidRDefault="00AB4673" w:rsidP="00E14958">
            <w:pPr>
              <w:pStyle w:val="Default"/>
              <w:keepNext/>
              <w:rPr>
                <w:sz w:val="22"/>
                <w:szCs w:val="22"/>
                <w:lang w:val="it-IT"/>
              </w:rPr>
            </w:pPr>
            <w:r w:rsidRPr="0042688E">
              <w:rPr>
                <w:sz w:val="22"/>
                <w:szCs w:val="22"/>
                <w:lang w:val="it-IT"/>
              </w:rPr>
              <w:t xml:space="preserve">Avanafil </w:t>
            </w:r>
          </w:p>
        </w:tc>
        <w:tc>
          <w:tcPr>
            <w:tcW w:w="3633" w:type="dxa"/>
            <w:shd w:val="clear" w:color="auto" w:fill="auto"/>
          </w:tcPr>
          <w:p w14:paraId="6A41C7D7" w14:textId="77777777" w:rsidR="00AB4673" w:rsidRPr="00367E3B" w:rsidRDefault="00AB4673" w:rsidP="00E14958">
            <w:pPr>
              <w:pStyle w:val="Default"/>
              <w:keepNext/>
              <w:rPr>
                <w:sz w:val="22"/>
                <w:szCs w:val="22"/>
                <w:lang w:val="it-IT"/>
              </w:rPr>
            </w:pPr>
            <w:r w:rsidRPr="00AF643B">
              <w:rPr>
                <w:sz w:val="22"/>
                <w:szCs w:val="22"/>
                <w:lang w:val="it-IT"/>
              </w:rPr>
              <w:t>Aumento</w:t>
            </w:r>
            <w:r w:rsidRPr="006D3609">
              <w:rPr>
                <w:sz w:val="22"/>
                <w:szCs w:val="22"/>
                <w:lang w:val="it-IT"/>
              </w:rPr>
              <w:t xml:space="preserve"> </w:t>
            </w:r>
            <w:r w:rsidRPr="00AF643B">
              <w:rPr>
                <w:sz w:val="22"/>
                <w:szCs w:val="22"/>
                <w:lang w:val="it-IT"/>
              </w:rPr>
              <w:t>delle</w:t>
            </w:r>
            <w:r w:rsidRPr="006D3609">
              <w:rPr>
                <w:sz w:val="22"/>
                <w:szCs w:val="22"/>
                <w:lang w:val="it-IT"/>
              </w:rPr>
              <w:t xml:space="preserve"> </w:t>
            </w:r>
            <w:r w:rsidRPr="00AF643B">
              <w:rPr>
                <w:sz w:val="22"/>
                <w:szCs w:val="22"/>
                <w:lang w:val="it-IT"/>
              </w:rPr>
              <w:t>concentrazioni plasmatiche</w:t>
            </w:r>
            <w:r w:rsidRPr="006D3609">
              <w:rPr>
                <w:sz w:val="22"/>
                <w:szCs w:val="22"/>
                <w:lang w:val="it-IT"/>
              </w:rPr>
              <w:t xml:space="preserve"> di avanafil (vedere paragrafi</w:t>
            </w:r>
            <w:r w:rsidR="00397C27" w:rsidRPr="0042688E">
              <w:rPr>
                <w:sz w:val="22"/>
                <w:szCs w:val="22"/>
                <w:lang w:val="it-IT"/>
              </w:rPr>
              <w:t> </w:t>
            </w:r>
            <w:r w:rsidRPr="0042688E">
              <w:rPr>
                <w:sz w:val="22"/>
                <w:szCs w:val="22"/>
                <w:lang w:val="it-IT"/>
              </w:rPr>
              <w:t>4.4</w:t>
            </w:r>
            <w:r w:rsidR="00397C27" w:rsidRPr="0042688E">
              <w:rPr>
                <w:sz w:val="22"/>
                <w:szCs w:val="22"/>
                <w:lang w:val="it-IT"/>
              </w:rPr>
              <w:t> </w:t>
            </w:r>
            <w:r w:rsidRPr="0042688E">
              <w:rPr>
                <w:sz w:val="22"/>
                <w:szCs w:val="22"/>
                <w:lang w:val="it-IT"/>
              </w:rPr>
              <w:t>e</w:t>
            </w:r>
            <w:r w:rsidR="00397C27" w:rsidRPr="0042688E">
              <w:rPr>
                <w:sz w:val="22"/>
                <w:szCs w:val="22"/>
                <w:lang w:val="it-IT"/>
              </w:rPr>
              <w:t> </w:t>
            </w:r>
            <w:r w:rsidRPr="00367E3B">
              <w:rPr>
                <w:sz w:val="22"/>
                <w:szCs w:val="22"/>
                <w:lang w:val="it-IT"/>
              </w:rPr>
              <w:t xml:space="preserve">4.5) </w:t>
            </w:r>
          </w:p>
        </w:tc>
      </w:tr>
      <w:tr w:rsidR="00AB4673" w:rsidRPr="00270D64" w14:paraId="6A41C7DC" w14:textId="77777777" w:rsidTr="00905992">
        <w:trPr>
          <w:cantSplit/>
        </w:trPr>
        <w:tc>
          <w:tcPr>
            <w:tcW w:w="2316" w:type="dxa"/>
            <w:vMerge/>
            <w:shd w:val="clear" w:color="auto" w:fill="auto"/>
          </w:tcPr>
          <w:p w14:paraId="6A41C7D9" w14:textId="77777777" w:rsidR="00AB4673" w:rsidRPr="006D3609" w:rsidRDefault="00AB4673" w:rsidP="00E14958">
            <w:pPr>
              <w:pStyle w:val="Default"/>
              <w:keepNext/>
              <w:rPr>
                <w:sz w:val="22"/>
                <w:szCs w:val="22"/>
                <w:lang w:val="it-IT"/>
              </w:rPr>
            </w:pPr>
          </w:p>
        </w:tc>
        <w:tc>
          <w:tcPr>
            <w:tcW w:w="3112" w:type="dxa"/>
            <w:shd w:val="clear" w:color="auto" w:fill="auto"/>
          </w:tcPr>
          <w:p w14:paraId="6A41C7DA" w14:textId="77777777" w:rsidR="00AB4673" w:rsidRPr="006D3609" w:rsidRDefault="00AB4673" w:rsidP="00E14958">
            <w:pPr>
              <w:pStyle w:val="Default"/>
              <w:keepNext/>
              <w:rPr>
                <w:sz w:val="22"/>
                <w:szCs w:val="22"/>
                <w:lang w:val="it-IT"/>
              </w:rPr>
            </w:pPr>
            <w:r w:rsidRPr="006D3609">
              <w:rPr>
                <w:sz w:val="22"/>
                <w:szCs w:val="22"/>
                <w:lang w:val="it-IT"/>
              </w:rPr>
              <w:t xml:space="preserve">Sildenafil </w:t>
            </w:r>
          </w:p>
        </w:tc>
        <w:tc>
          <w:tcPr>
            <w:tcW w:w="3633" w:type="dxa"/>
            <w:shd w:val="clear" w:color="auto" w:fill="auto"/>
          </w:tcPr>
          <w:p w14:paraId="6A41C7DB" w14:textId="77777777" w:rsidR="00AB4673" w:rsidRPr="006D3609" w:rsidRDefault="00AB4673" w:rsidP="00E14958">
            <w:pPr>
              <w:pStyle w:val="Corpotesto"/>
              <w:tabs>
                <w:tab w:val="left" w:pos="7174"/>
              </w:tabs>
              <w:spacing w:after="0"/>
              <w:rPr>
                <w:szCs w:val="22"/>
                <w:lang w:val="it-IT"/>
              </w:rPr>
            </w:pPr>
            <w:r w:rsidRPr="00AF643B">
              <w:rPr>
                <w:szCs w:val="22"/>
                <w:lang w:val="it-IT"/>
              </w:rPr>
              <w:t>Controindicato solamente quando impiegato</w:t>
            </w:r>
            <w:r w:rsidRPr="006D3609">
              <w:rPr>
                <w:szCs w:val="22"/>
                <w:lang w:val="it-IT"/>
              </w:rPr>
              <w:t xml:space="preserve"> per</w:t>
            </w:r>
            <w:r w:rsidRPr="00AF643B">
              <w:rPr>
                <w:szCs w:val="22"/>
                <w:lang w:val="it-IT"/>
              </w:rPr>
              <w:t xml:space="preserve"> il trattamento</w:t>
            </w:r>
            <w:r w:rsidRPr="006D3609">
              <w:rPr>
                <w:szCs w:val="22"/>
                <w:lang w:val="it-IT"/>
              </w:rPr>
              <w:t xml:space="preserve"> </w:t>
            </w:r>
            <w:r w:rsidRPr="00AF643B">
              <w:rPr>
                <w:szCs w:val="22"/>
                <w:lang w:val="it-IT"/>
              </w:rPr>
              <w:t>dell’ipertensione</w:t>
            </w:r>
            <w:r w:rsidRPr="006D3609">
              <w:rPr>
                <w:szCs w:val="22"/>
                <w:lang w:val="it-IT"/>
              </w:rPr>
              <w:t xml:space="preserve"> </w:t>
            </w:r>
            <w:r w:rsidRPr="00AF643B">
              <w:rPr>
                <w:szCs w:val="22"/>
                <w:lang w:val="it-IT"/>
              </w:rPr>
              <w:t>arteriosa</w:t>
            </w:r>
            <w:r w:rsidRPr="006D3609">
              <w:rPr>
                <w:szCs w:val="22"/>
                <w:lang w:val="it-IT"/>
              </w:rPr>
              <w:t xml:space="preserve"> </w:t>
            </w:r>
            <w:r w:rsidRPr="00AF643B">
              <w:rPr>
                <w:szCs w:val="22"/>
                <w:lang w:val="it-IT"/>
              </w:rPr>
              <w:t>polmonare (PAH).</w:t>
            </w:r>
            <w:r w:rsidRPr="006D3609">
              <w:rPr>
                <w:szCs w:val="22"/>
                <w:lang w:val="it-IT"/>
              </w:rPr>
              <w:t xml:space="preserve"> </w:t>
            </w:r>
            <w:r w:rsidRPr="00AF643B">
              <w:rPr>
                <w:szCs w:val="22"/>
                <w:lang w:val="it-IT"/>
              </w:rPr>
              <w:t>Aumento</w:t>
            </w:r>
            <w:r w:rsidRPr="006D3609">
              <w:rPr>
                <w:szCs w:val="22"/>
                <w:lang w:val="it-IT"/>
              </w:rPr>
              <w:t xml:space="preserve"> delle</w:t>
            </w:r>
            <w:r w:rsidRPr="00AF643B">
              <w:rPr>
                <w:szCs w:val="22"/>
                <w:lang w:val="it-IT"/>
              </w:rPr>
              <w:t xml:space="preserve"> concentrazioni plasmatiche</w:t>
            </w:r>
            <w:r w:rsidRPr="006D3609">
              <w:rPr>
                <w:szCs w:val="22"/>
                <w:lang w:val="it-IT"/>
              </w:rPr>
              <w:t xml:space="preserve"> </w:t>
            </w:r>
            <w:r w:rsidRPr="00AF643B">
              <w:rPr>
                <w:szCs w:val="22"/>
                <w:lang w:val="it-IT"/>
              </w:rPr>
              <w:t>di</w:t>
            </w:r>
            <w:r w:rsidRPr="006D3609">
              <w:rPr>
                <w:szCs w:val="22"/>
                <w:lang w:val="it-IT"/>
              </w:rPr>
              <w:t xml:space="preserve"> </w:t>
            </w:r>
            <w:r w:rsidRPr="00AF643B">
              <w:rPr>
                <w:szCs w:val="22"/>
                <w:lang w:val="it-IT"/>
              </w:rPr>
              <w:t>sildenafil.</w:t>
            </w:r>
            <w:r w:rsidRPr="006D3609">
              <w:rPr>
                <w:szCs w:val="22"/>
                <w:lang w:val="it-IT"/>
              </w:rPr>
              <w:t xml:space="preserve"> </w:t>
            </w:r>
            <w:r w:rsidRPr="00AF643B">
              <w:rPr>
                <w:szCs w:val="22"/>
                <w:lang w:val="it-IT"/>
              </w:rPr>
              <w:t>Di conseguenza, aumento</w:t>
            </w:r>
            <w:r w:rsidRPr="006D3609">
              <w:rPr>
                <w:szCs w:val="22"/>
                <w:lang w:val="it-IT"/>
              </w:rPr>
              <w:t xml:space="preserve"> </w:t>
            </w:r>
            <w:r w:rsidRPr="00AF643B">
              <w:rPr>
                <w:szCs w:val="22"/>
                <w:lang w:val="it-IT"/>
              </w:rPr>
              <w:t xml:space="preserve">della possibilità </w:t>
            </w:r>
            <w:r w:rsidRPr="006D3609">
              <w:rPr>
                <w:szCs w:val="22"/>
                <w:lang w:val="it-IT"/>
              </w:rPr>
              <w:t>di</w:t>
            </w:r>
            <w:r w:rsidRPr="00AF643B">
              <w:rPr>
                <w:szCs w:val="22"/>
                <w:lang w:val="it-IT"/>
              </w:rPr>
              <w:t xml:space="preserve"> reazioni avverse associate </w:t>
            </w:r>
            <w:r w:rsidRPr="006D3609">
              <w:rPr>
                <w:szCs w:val="22"/>
                <w:lang w:val="it-IT"/>
              </w:rPr>
              <w:t xml:space="preserve">a </w:t>
            </w:r>
            <w:r w:rsidRPr="00AF643B">
              <w:rPr>
                <w:szCs w:val="22"/>
                <w:lang w:val="it-IT"/>
              </w:rPr>
              <w:t>sildenafil (che</w:t>
            </w:r>
            <w:r w:rsidRPr="006D3609">
              <w:rPr>
                <w:szCs w:val="22"/>
                <w:lang w:val="it-IT"/>
              </w:rPr>
              <w:t xml:space="preserve"> </w:t>
            </w:r>
            <w:r w:rsidRPr="00AF643B">
              <w:rPr>
                <w:szCs w:val="22"/>
                <w:lang w:val="it-IT"/>
              </w:rPr>
              <w:t>includono</w:t>
            </w:r>
            <w:r w:rsidRPr="006D3609">
              <w:rPr>
                <w:szCs w:val="22"/>
                <w:lang w:val="it-IT"/>
              </w:rPr>
              <w:t xml:space="preserve"> </w:t>
            </w:r>
            <w:r w:rsidRPr="00AF643B">
              <w:rPr>
                <w:szCs w:val="22"/>
                <w:lang w:val="it-IT"/>
              </w:rPr>
              <w:t xml:space="preserve">ipotensione </w:t>
            </w:r>
            <w:r w:rsidRPr="006D3609">
              <w:rPr>
                <w:szCs w:val="22"/>
                <w:lang w:val="it-IT"/>
              </w:rPr>
              <w:t>e</w:t>
            </w:r>
            <w:r w:rsidRPr="00AF643B">
              <w:rPr>
                <w:szCs w:val="22"/>
                <w:lang w:val="it-IT"/>
              </w:rPr>
              <w:t xml:space="preserve"> sincope).</w:t>
            </w:r>
            <w:r w:rsidRPr="006D3609">
              <w:rPr>
                <w:szCs w:val="22"/>
                <w:lang w:val="it-IT"/>
              </w:rPr>
              <w:t xml:space="preserve"> </w:t>
            </w:r>
            <w:r w:rsidRPr="00AF643B">
              <w:rPr>
                <w:szCs w:val="22"/>
                <w:lang w:val="it-IT"/>
              </w:rPr>
              <w:t>Vedere</w:t>
            </w:r>
            <w:r w:rsidR="00524C61" w:rsidRPr="006D3609">
              <w:rPr>
                <w:szCs w:val="22"/>
                <w:lang w:val="it-IT"/>
              </w:rPr>
              <w:t xml:space="preserve"> </w:t>
            </w:r>
            <w:r w:rsidR="00524C61" w:rsidRPr="00AF643B">
              <w:rPr>
                <w:szCs w:val="22"/>
                <w:lang w:val="it-IT"/>
              </w:rPr>
              <w:t>paragrafo </w:t>
            </w:r>
            <w:r w:rsidRPr="006D3609">
              <w:rPr>
                <w:szCs w:val="22"/>
                <w:lang w:val="it-IT"/>
              </w:rPr>
              <w:t>4.4 e</w:t>
            </w:r>
            <w:r w:rsidR="00524C61" w:rsidRPr="00A30058">
              <w:rPr>
                <w:szCs w:val="22"/>
                <w:lang w:val="it-IT"/>
              </w:rPr>
              <w:t xml:space="preserve"> </w:t>
            </w:r>
            <w:r w:rsidR="00524C61" w:rsidRPr="00AF643B">
              <w:rPr>
                <w:szCs w:val="22"/>
                <w:lang w:val="it-IT"/>
              </w:rPr>
              <w:t>paragrafo </w:t>
            </w:r>
            <w:r w:rsidRPr="006D3609">
              <w:rPr>
                <w:szCs w:val="22"/>
                <w:lang w:val="it-IT"/>
              </w:rPr>
              <w:t>4.5 per</w:t>
            </w:r>
            <w:r w:rsidRPr="00AF643B">
              <w:rPr>
                <w:szCs w:val="22"/>
                <w:lang w:val="it-IT"/>
              </w:rPr>
              <w:t xml:space="preserve"> </w:t>
            </w:r>
            <w:r w:rsidRPr="006D3609">
              <w:rPr>
                <w:szCs w:val="22"/>
                <w:lang w:val="it-IT"/>
              </w:rPr>
              <w:t xml:space="preserve">la </w:t>
            </w:r>
            <w:r w:rsidRPr="00AF643B">
              <w:rPr>
                <w:szCs w:val="22"/>
                <w:lang w:val="it-IT"/>
              </w:rPr>
              <w:t xml:space="preserve">co-somministrazione </w:t>
            </w:r>
            <w:r w:rsidRPr="006D3609">
              <w:rPr>
                <w:szCs w:val="22"/>
                <w:lang w:val="it-IT"/>
              </w:rPr>
              <w:t>di</w:t>
            </w:r>
            <w:r w:rsidRPr="00AF643B">
              <w:rPr>
                <w:szCs w:val="22"/>
                <w:lang w:val="it-IT"/>
              </w:rPr>
              <w:t xml:space="preserve"> sildenafil nei</w:t>
            </w:r>
            <w:r w:rsidRPr="006D3609">
              <w:rPr>
                <w:szCs w:val="22"/>
                <w:lang w:val="it-IT"/>
              </w:rPr>
              <w:t xml:space="preserve"> </w:t>
            </w:r>
            <w:r w:rsidRPr="00AF643B">
              <w:rPr>
                <w:szCs w:val="22"/>
                <w:lang w:val="it-IT"/>
              </w:rPr>
              <w:t>pazienti con</w:t>
            </w:r>
            <w:r w:rsidRPr="006D3609">
              <w:rPr>
                <w:szCs w:val="22"/>
                <w:lang w:val="it-IT"/>
              </w:rPr>
              <w:t xml:space="preserve"> </w:t>
            </w:r>
            <w:r w:rsidRPr="00AF643B">
              <w:rPr>
                <w:szCs w:val="22"/>
                <w:lang w:val="it-IT"/>
              </w:rPr>
              <w:t>disfunzione</w:t>
            </w:r>
            <w:r w:rsidRPr="006D3609">
              <w:rPr>
                <w:szCs w:val="22"/>
                <w:lang w:val="it-IT"/>
              </w:rPr>
              <w:t xml:space="preserve"> </w:t>
            </w:r>
            <w:r w:rsidRPr="00AF643B">
              <w:rPr>
                <w:szCs w:val="22"/>
                <w:lang w:val="it-IT"/>
              </w:rPr>
              <w:t>erettile</w:t>
            </w:r>
            <w:r w:rsidRPr="006D3609">
              <w:rPr>
                <w:szCs w:val="22"/>
                <w:lang w:val="it-IT"/>
              </w:rPr>
              <w:t xml:space="preserve">. </w:t>
            </w:r>
          </w:p>
        </w:tc>
      </w:tr>
      <w:tr w:rsidR="00AB4673" w:rsidRPr="00270D64" w14:paraId="6A41C7E0" w14:textId="77777777" w:rsidTr="00905992">
        <w:trPr>
          <w:cantSplit/>
        </w:trPr>
        <w:tc>
          <w:tcPr>
            <w:tcW w:w="2316" w:type="dxa"/>
            <w:vMerge/>
            <w:shd w:val="clear" w:color="auto" w:fill="auto"/>
          </w:tcPr>
          <w:p w14:paraId="6A41C7DD" w14:textId="77777777" w:rsidR="00AB4673" w:rsidRPr="006D3609" w:rsidRDefault="00AB4673" w:rsidP="00E14958">
            <w:pPr>
              <w:pStyle w:val="Default"/>
              <w:rPr>
                <w:sz w:val="22"/>
                <w:szCs w:val="22"/>
                <w:lang w:val="it-IT"/>
              </w:rPr>
            </w:pPr>
          </w:p>
        </w:tc>
        <w:tc>
          <w:tcPr>
            <w:tcW w:w="3112" w:type="dxa"/>
            <w:shd w:val="clear" w:color="auto" w:fill="auto"/>
          </w:tcPr>
          <w:p w14:paraId="6A41C7DE" w14:textId="77777777" w:rsidR="00AB4673" w:rsidRPr="006D3609" w:rsidRDefault="00AB4673" w:rsidP="00E14958">
            <w:pPr>
              <w:pStyle w:val="Default"/>
              <w:rPr>
                <w:sz w:val="22"/>
                <w:szCs w:val="22"/>
                <w:lang w:val="it-IT"/>
              </w:rPr>
            </w:pPr>
            <w:r w:rsidRPr="006D3609">
              <w:rPr>
                <w:sz w:val="22"/>
                <w:szCs w:val="22"/>
                <w:lang w:val="it-IT"/>
              </w:rPr>
              <w:t xml:space="preserve">Vardenafil </w:t>
            </w:r>
          </w:p>
        </w:tc>
        <w:tc>
          <w:tcPr>
            <w:tcW w:w="3633" w:type="dxa"/>
            <w:shd w:val="clear" w:color="auto" w:fill="auto"/>
          </w:tcPr>
          <w:p w14:paraId="6A41C7DF" w14:textId="77777777" w:rsidR="00AB4673" w:rsidRPr="00367E3B" w:rsidRDefault="00AB4673" w:rsidP="00E14958">
            <w:pPr>
              <w:pStyle w:val="Default"/>
              <w:rPr>
                <w:sz w:val="22"/>
                <w:szCs w:val="22"/>
                <w:lang w:val="it-IT"/>
              </w:rPr>
            </w:pPr>
            <w:r w:rsidRPr="00AF643B">
              <w:rPr>
                <w:sz w:val="22"/>
                <w:szCs w:val="22"/>
                <w:lang w:val="it-IT"/>
              </w:rPr>
              <w:t>Aumento</w:t>
            </w:r>
            <w:r w:rsidRPr="006D3609">
              <w:rPr>
                <w:sz w:val="22"/>
                <w:szCs w:val="22"/>
                <w:lang w:val="it-IT"/>
              </w:rPr>
              <w:t xml:space="preserve"> </w:t>
            </w:r>
            <w:r w:rsidRPr="00AF643B">
              <w:rPr>
                <w:sz w:val="22"/>
                <w:szCs w:val="22"/>
                <w:lang w:val="it-IT"/>
              </w:rPr>
              <w:t>delle</w:t>
            </w:r>
            <w:r w:rsidRPr="006D3609">
              <w:rPr>
                <w:sz w:val="22"/>
                <w:szCs w:val="22"/>
                <w:lang w:val="it-IT"/>
              </w:rPr>
              <w:t xml:space="preserve"> </w:t>
            </w:r>
            <w:r w:rsidRPr="00AF643B">
              <w:rPr>
                <w:sz w:val="22"/>
                <w:szCs w:val="22"/>
                <w:lang w:val="it-IT"/>
              </w:rPr>
              <w:t>concentrazioni plasmatiche</w:t>
            </w:r>
            <w:r w:rsidRPr="006D3609">
              <w:rPr>
                <w:sz w:val="22"/>
                <w:szCs w:val="22"/>
                <w:lang w:val="it-IT"/>
              </w:rPr>
              <w:t xml:space="preserve"> di vardenafil (vedere paragrafi</w:t>
            </w:r>
            <w:r w:rsidR="00397C27" w:rsidRPr="0042688E">
              <w:rPr>
                <w:sz w:val="22"/>
                <w:szCs w:val="22"/>
                <w:lang w:val="it-IT"/>
              </w:rPr>
              <w:t> </w:t>
            </w:r>
            <w:r w:rsidRPr="0042688E">
              <w:rPr>
                <w:sz w:val="22"/>
                <w:szCs w:val="22"/>
                <w:lang w:val="it-IT"/>
              </w:rPr>
              <w:t>4.4</w:t>
            </w:r>
            <w:r w:rsidR="00397C27" w:rsidRPr="0042688E">
              <w:rPr>
                <w:sz w:val="22"/>
                <w:szCs w:val="22"/>
                <w:lang w:val="it-IT"/>
              </w:rPr>
              <w:t> </w:t>
            </w:r>
            <w:r w:rsidRPr="0042688E">
              <w:rPr>
                <w:sz w:val="22"/>
                <w:szCs w:val="22"/>
                <w:lang w:val="it-IT"/>
              </w:rPr>
              <w:t>e</w:t>
            </w:r>
            <w:r w:rsidR="00397C27" w:rsidRPr="0042688E">
              <w:rPr>
                <w:sz w:val="22"/>
                <w:szCs w:val="22"/>
                <w:lang w:val="it-IT"/>
              </w:rPr>
              <w:t> </w:t>
            </w:r>
            <w:r w:rsidRPr="00367E3B">
              <w:rPr>
                <w:sz w:val="22"/>
                <w:szCs w:val="22"/>
                <w:lang w:val="it-IT"/>
              </w:rPr>
              <w:t xml:space="preserve">4.5) </w:t>
            </w:r>
          </w:p>
        </w:tc>
      </w:tr>
      <w:tr w:rsidR="00AB4673" w:rsidRPr="00270D64" w14:paraId="6A41C7E4" w14:textId="77777777" w:rsidTr="00905992">
        <w:trPr>
          <w:cantSplit/>
        </w:trPr>
        <w:tc>
          <w:tcPr>
            <w:tcW w:w="2316" w:type="dxa"/>
            <w:shd w:val="clear" w:color="auto" w:fill="auto"/>
          </w:tcPr>
          <w:p w14:paraId="6A41C7E1" w14:textId="77777777" w:rsidR="00AB4673" w:rsidRPr="006D3609" w:rsidRDefault="00AB4673" w:rsidP="00E14958">
            <w:pPr>
              <w:pStyle w:val="Default"/>
              <w:rPr>
                <w:sz w:val="22"/>
                <w:szCs w:val="22"/>
                <w:lang w:val="it-IT"/>
              </w:rPr>
            </w:pPr>
            <w:r w:rsidRPr="006D3609">
              <w:rPr>
                <w:sz w:val="22"/>
                <w:szCs w:val="22"/>
                <w:lang w:val="it-IT"/>
              </w:rPr>
              <w:t xml:space="preserve">Sedativi/ipnotici </w:t>
            </w:r>
          </w:p>
        </w:tc>
        <w:tc>
          <w:tcPr>
            <w:tcW w:w="3112" w:type="dxa"/>
            <w:shd w:val="clear" w:color="auto" w:fill="auto"/>
          </w:tcPr>
          <w:p w14:paraId="6A41C7E2" w14:textId="77777777" w:rsidR="00AB4673" w:rsidRPr="006D3609" w:rsidRDefault="00AB4673" w:rsidP="00E14958">
            <w:pPr>
              <w:pStyle w:val="Default"/>
              <w:rPr>
                <w:sz w:val="22"/>
                <w:szCs w:val="22"/>
                <w:lang w:val="it-IT"/>
              </w:rPr>
            </w:pPr>
            <w:r w:rsidRPr="006D3609">
              <w:rPr>
                <w:sz w:val="22"/>
                <w:szCs w:val="22"/>
                <w:lang w:val="it-IT"/>
              </w:rPr>
              <w:t xml:space="preserve">Midazolam orale, triazolam </w:t>
            </w:r>
          </w:p>
        </w:tc>
        <w:tc>
          <w:tcPr>
            <w:tcW w:w="3633" w:type="dxa"/>
            <w:shd w:val="clear" w:color="auto" w:fill="auto"/>
            <w:vAlign w:val="center"/>
          </w:tcPr>
          <w:p w14:paraId="6A41C7E3" w14:textId="77777777" w:rsidR="00AB4673" w:rsidRPr="00A30058" w:rsidRDefault="00AB4673" w:rsidP="00E14958">
            <w:pPr>
              <w:rPr>
                <w:szCs w:val="22"/>
                <w:lang w:val="it-IT"/>
              </w:rPr>
            </w:pPr>
            <w:r w:rsidRPr="00AF643B">
              <w:rPr>
                <w:szCs w:val="22"/>
                <w:lang w:val="it-IT"/>
              </w:rPr>
              <w:t>Aumento</w:t>
            </w:r>
            <w:r w:rsidRPr="006D3609">
              <w:rPr>
                <w:szCs w:val="22"/>
                <w:lang w:val="it-IT"/>
              </w:rPr>
              <w:t xml:space="preserve"> </w:t>
            </w:r>
            <w:r w:rsidRPr="00AF643B">
              <w:rPr>
                <w:szCs w:val="22"/>
                <w:lang w:val="it-IT"/>
              </w:rPr>
              <w:t>delle</w:t>
            </w:r>
            <w:r w:rsidRPr="006D3609">
              <w:rPr>
                <w:szCs w:val="22"/>
                <w:lang w:val="it-IT"/>
              </w:rPr>
              <w:t xml:space="preserve"> </w:t>
            </w:r>
            <w:r w:rsidRPr="00AF643B">
              <w:rPr>
                <w:szCs w:val="22"/>
                <w:lang w:val="it-IT"/>
              </w:rPr>
              <w:t>concentrazioni plasmatiche</w:t>
            </w:r>
            <w:r w:rsidRPr="006D3609">
              <w:rPr>
                <w:szCs w:val="22"/>
                <w:lang w:val="it-IT"/>
              </w:rPr>
              <w:t xml:space="preserve"> </w:t>
            </w:r>
            <w:r w:rsidRPr="00AF643B">
              <w:rPr>
                <w:szCs w:val="22"/>
                <w:lang w:val="it-IT"/>
              </w:rPr>
              <w:t xml:space="preserve">di midazolam </w:t>
            </w:r>
            <w:r w:rsidRPr="006D3609">
              <w:rPr>
                <w:szCs w:val="22"/>
                <w:lang w:val="it-IT"/>
              </w:rPr>
              <w:t>orale e</w:t>
            </w:r>
            <w:r w:rsidRPr="00AF643B">
              <w:rPr>
                <w:szCs w:val="22"/>
                <w:lang w:val="it-IT"/>
              </w:rPr>
              <w:t xml:space="preserve"> triazolam.</w:t>
            </w:r>
            <w:r w:rsidRPr="006D3609">
              <w:rPr>
                <w:szCs w:val="22"/>
                <w:lang w:val="it-IT"/>
              </w:rPr>
              <w:t xml:space="preserve"> </w:t>
            </w:r>
            <w:r w:rsidRPr="00AF643B">
              <w:rPr>
                <w:szCs w:val="22"/>
                <w:lang w:val="it-IT"/>
              </w:rPr>
              <w:t>Di conseguenza, aumento</w:t>
            </w:r>
            <w:r w:rsidRPr="006D3609">
              <w:rPr>
                <w:szCs w:val="22"/>
                <w:lang w:val="it-IT"/>
              </w:rPr>
              <w:t xml:space="preserve"> del</w:t>
            </w:r>
            <w:r w:rsidRPr="00AF643B">
              <w:rPr>
                <w:szCs w:val="22"/>
                <w:lang w:val="it-IT"/>
              </w:rPr>
              <w:t xml:space="preserve"> rischio</w:t>
            </w:r>
            <w:r w:rsidRPr="006D3609">
              <w:rPr>
                <w:szCs w:val="22"/>
                <w:lang w:val="it-IT"/>
              </w:rPr>
              <w:t xml:space="preserve"> </w:t>
            </w:r>
            <w:r w:rsidRPr="00AF643B">
              <w:rPr>
                <w:szCs w:val="22"/>
                <w:lang w:val="it-IT"/>
              </w:rPr>
              <w:t>di estrema</w:t>
            </w:r>
            <w:r w:rsidRPr="006D3609">
              <w:rPr>
                <w:szCs w:val="22"/>
                <w:lang w:val="it-IT"/>
              </w:rPr>
              <w:t xml:space="preserve"> </w:t>
            </w:r>
            <w:r w:rsidRPr="00AF643B">
              <w:rPr>
                <w:szCs w:val="22"/>
                <w:lang w:val="it-IT"/>
              </w:rPr>
              <w:t>sedazione</w:t>
            </w:r>
            <w:r w:rsidRPr="006D3609">
              <w:rPr>
                <w:szCs w:val="22"/>
                <w:lang w:val="it-IT"/>
              </w:rPr>
              <w:t xml:space="preserve"> e </w:t>
            </w:r>
            <w:r w:rsidRPr="00AF643B">
              <w:rPr>
                <w:szCs w:val="22"/>
                <w:lang w:val="it-IT"/>
              </w:rPr>
              <w:t>di depressione respiratoria</w:t>
            </w:r>
            <w:r w:rsidRPr="006D3609">
              <w:rPr>
                <w:szCs w:val="22"/>
                <w:lang w:val="it-IT"/>
              </w:rPr>
              <w:t xml:space="preserve"> da</w:t>
            </w:r>
            <w:r w:rsidRPr="00AF643B">
              <w:rPr>
                <w:szCs w:val="22"/>
                <w:lang w:val="it-IT"/>
              </w:rPr>
              <w:t xml:space="preserve"> parte</w:t>
            </w:r>
            <w:r w:rsidRPr="006D3609">
              <w:rPr>
                <w:szCs w:val="22"/>
                <w:lang w:val="it-IT"/>
              </w:rPr>
              <w:t xml:space="preserve"> </w:t>
            </w:r>
            <w:r w:rsidRPr="00AF643B">
              <w:rPr>
                <w:szCs w:val="22"/>
                <w:lang w:val="it-IT"/>
              </w:rPr>
              <w:t>di questi medicinali.</w:t>
            </w:r>
            <w:r w:rsidRPr="006D3609">
              <w:rPr>
                <w:szCs w:val="22"/>
                <w:lang w:val="it-IT"/>
              </w:rPr>
              <w:t xml:space="preserve"> </w:t>
            </w:r>
            <w:r w:rsidRPr="00AF643B">
              <w:rPr>
                <w:szCs w:val="22"/>
                <w:lang w:val="it-IT"/>
              </w:rPr>
              <w:t xml:space="preserve">Per </w:t>
            </w:r>
            <w:r w:rsidRPr="006D3609">
              <w:rPr>
                <w:szCs w:val="22"/>
                <w:lang w:val="it-IT"/>
              </w:rPr>
              <w:t xml:space="preserve">le </w:t>
            </w:r>
            <w:r w:rsidRPr="00AF643B">
              <w:rPr>
                <w:szCs w:val="22"/>
                <w:lang w:val="it-IT"/>
              </w:rPr>
              <w:t>precauzioni nella somministrazione</w:t>
            </w:r>
            <w:r w:rsidRPr="006D3609">
              <w:rPr>
                <w:szCs w:val="22"/>
                <w:lang w:val="it-IT"/>
              </w:rPr>
              <w:t xml:space="preserve"> </w:t>
            </w:r>
            <w:r w:rsidRPr="00AF643B">
              <w:rPr>
                <w:szCs w:val="22"/>
                <w:lang w:val="it-IT"/>
              </w:rPr>
              <w:t>parenterale</w:t>
            </w:r>
            <w:r w:rsidRPr="006D3609">
              <w:rPr>
                <w:szCs w:val="22"/>
                <w:lang w:val="it-IT"/>
              </w:rPr>
              <w:t xml:space="preserve"> </w:t>
            </w:r>
            <w:r w:rsidRPr="00AF643B">
              <w:rPr>
                <w:szCs w:val="22"/>
                <w:lang w:val="it-IT"/>
              </w:rPr>
              <w:t>di midazolam</w:t>
            </w:r>
            <w:r w:rsidRPr="006D3609">
              <w:rPr>
                <w:szCs w:val="22"/>
                <w:lang w:val="it-IT"/>
              </w:rPr>
              <w:t>, vedere</w:t>
            </w:r>
            <w:r w:rsidR="00524C61" w:rsidRPr="00A30058">
              <w:rPr>
                <w:szCs w:val="22"/>
                <w:lang w:val="it-IT"/>
              </w:rPr>
              <w:t xml:space="preserve"> paragrafo </w:t>
            </w:r>
            <w:r w:rsidRPr="00A30058">
              <w:rPr>
                <w:szCs w:val="22"/>
                <w:lang w:val="it-IT"/>
              </w:rPr>
              <w:t>4.5.</w:t>
            </w:r>
          </w:p>
        </w:tc>
      </w:tr>
      <w:tr w:rsidR="00AB4673" w:rsidRPr="00270D64" w14:paraId="6A41C7E6" w14:textId="77777777" w:rsidTr="00561802">
        <w:trPr>
          <w:cantSplit/>
        </w:trPr>
        <w:tc>
          <w:tcPr>
            <w:tcW w:w="9061" w:type="dxa"/>
            <w:gridSpan w:val="3"/>
            <w:shd w:val="clear" w:color="auto" w:fill="auto"/>
          </w:tcPr>
          <w:p w14:paraId="6A41C7E5" w14:textId="77777777" w:rsidR="00AB4673" w:rsidRPr="00A30058" w:rsidRDefault="00AB4673" w:rsidP="00E14958">
            <w:pPr>
              <w:pStyle w:val="Default"/>
              <w:rPr>
                <w:b/>
                <w:sz w:val="22"/>
                <w:szCs w:val="22"/>
                <w:lang w:val="it-IT"/>
              </w:rPr>
            </w:pPr>
            <w:r w:rsidRPr="00AF643B">
              <w:rPr>
                <w:b/>
                <w:sz w:val="22"/>
                <w:szCs w:val="22"/>
                <w:lang w:val="it-IT"/>
              </w:rPr>
              <w:t>Diminuzione</w:t>
            </w:r>
            <w:r w:rsidRPr="006D3609">
              <w:rPr>
                <w:b/>
                <w:sz w:val="22"/>
                <w:szCs w:val="22"/>
                <w:lang w:val="it-IT"/>
              </w:rPr>
              <w:t xml:space="preserve"> </w:t>
            </w:r>
            <w:r w:rsidRPr="00AF643B">
              <w:rPr>
                <w:b/>
                <w:sz w:val="22"/>
                <w:szCs w:val="22"/>
                <w:lang w:val="it-IT"/>
              </w:rPr>
              <w:t>del livello</w:t>
            </w:r>
            <w:r w:rsidRPr="006D3609">
              <w:rPr>
                <w:b/>
                <w:sz w:val="22"/>
                <w:szCs w:val="22"/>
                <w:lang w:val="it-IT"/>
              </w:rPr>
              <w:t xml:space="preserve"> </w:t>
            </w:r>
            <w:r w:rsidRPr="00AF643B">
              <w:rPr>
                <w:b/>
                <w:sz w:val="22"/>
                <w:szCs w:val="22"/>
                <w:lang w:val="it-IT"/>
              </w:rPr>
              <w:t>di</w:t>
            </w:r>
            <w:r w:rsidRPr="006D3609">
              <w:rPr>
                <w:b/>
                <w:bCs/>
                <w:sz w:val="22"/>
                <w:szCs w:val="22"/>
                <w:lang w:val="it-IT"/>
              </w:rPr>
              <w:t xml:space="preserve"> lopinavir/ritonavir </w:t>
            </w:r>
          </w:p>
        </w:tc>
      </w:tr>
      <w:tr w:rsidR="00AB4673" w:rsidRPr="00270D64" w14:paraId="6A41C7EA" w14:textId="77777777" w:rsidTr="00905992">
        <w:trPr>
          <w:cantSplit/>
        </w:trPr>
        <w:tc>
          <w:tcPr>
            <w:tcW w:w="2316" w:type="dxa"/>
            <w:shd w:val="clear" w:color="auto" w:fill="auto"/>
          </w:tcPr>
          <w:p w14:paraId="6A41C7E7" w14:textId="77777777" w:rsidR="00AB4673" w:rsidRPr="006D3609" w:rsidRDefault="00AB4673" w:rsidP="00E14958">
            <w:pPr>
              <w:pStyle w:val="Default"/>
              <w:rPr>
                <w:sz w:val="22"/>
                <w:szCs w:val="22"/>
                <w:lang w:val="it-IT"/>
              </w:rPr>
            </w:pPr>
            <w:r w:rsidRPr="006D3609">
              <w:rPr>
                <w:sz w:val="22"/>
                <w:szCs w:val="22"/>
                <w:lang w:val="it-IT"/>
              </w:rPr>
              <w:t>Preparazioni a base di erbe</w:t>
            </w:r>
          </w:p>
        </w:tc>
        <w:tc>
          <w:tcPr>
            <w:tcW w:w="3112" w:type="dxa"/>
            <w:shd w:val="clear" w:color="auto" w:fill="auto"/>
          </w:tcPr>
          <w:p w14:paraId="6A41C7E8" w14:textId="77777777" w:rsidR="00AB4673" w:rsidRPr="006D3609" w:rsidRDefault="00AB4673" w:rsidP="00E14958">
            <w:pPr>
              <w:pStyle w:val="Default"/>
              <w:rPr>
                <w:sz w:val="22"/>
                <w:szCs w:val="22"/>
                <w:lang w:val="it-IT"/>
              </w:rPr>
            </w:pPr>
            <w:r w:rsidRPr="00AF643B">
              <w:rPr>
                <w:sz w:val="22"/>
                <w:szCs w:val="22"/>
                <w:lang w:val="it-IT"/>
              </w:rPr>
              <w:t>Erba</w:t>
            </w:r>
            <w:r w:rsidRPr="006D3609">
              <w:rPr>
                <w:sz w:val="22"/>
                <w:szCs w:val="22"/>
                <w:lang w:val="it-IT"/>
              </w:rPr>
              <w:t xml:space="preserve"> </w:t>
            </w:r>
            <w:r w:rsidRPr="00AF643B">
              <w:rPr>
                <w:sz w:val="22"/>
                <w:szCs w:val="22"/>
                <w:lang w:val="it-IT"/>
              </w:rPr>
              <w:t>di S.</w:t>
            </w:r>
            <w:r w:rsidRPr="006D3609">
              <w:rPr>
                <w:sz w:val="22"/>
                <w:szCs w:val="22"/>
                <w:lang w:val="it-IT"/>
              </w:rPr>
              <w:t xml:space="preserve"> </w:t>
            </w:r>
            <w:r w:rsidRPr="00AF643B">
              <w:rPr>
                <w:sz w:val="22"/>
                <w:szCs w:val="22"/>
                <w:lang w:val="it-IT"/>
              </w:rPr>
              <w:t>Giovanni</w:t>
            </w:r>
            <w:r w:rsidRPr="006D3609">
              <w:rPr>
                <w:sz w:val="22"/>
                <w:szCs w:val="22"/>
                <w:lang w:val="it-IT"/>
              </w:rPr>
              <w:t xml:space="preserve"> </w:t>
            </w:r>
          </w:p>
        </w:tc>
        <w:tc>
          <w:tcPr>
            <w:tcW w:w="3633" w:type="dxa"/>
            <w:shd w:val="clear" w:color="auto" w:fill="auto"/>
          </w:tcPr>
          <w:p w14:paraId="6A41C7E9" w14:textId="77777777" w:rsidR="00AB4673" w:rsidRPr="0042688E" w:rsidRDefault="00AB4673" w:rsidP="00E14958">
            <w:pPr>
              <w:rPr>
                <w:szCs w:val="22"/>
                <w:lang w:val="it-IT"/>
              </w:rPr>
            </w:pPr>
            <w:r w:rsidRPr="00A30058">
              <w:rPr>
                <w:szCs w:val="22"/>
                <w:lang w:val="it-IT"/>
              </w:rPr>
              <w:t>Preparazioni erboristiche</w:t>
            </w:r>
            <w:r w:rsidRPr="00AF643B">
              <w:rPr>
                <w:szCs w:val="22"/>
                <w:lang w:val="it-IT"/>
              </w:rPr>
              <w:t xml:space="preserve"> </w:t>
            </w:r>
            <w:r w:rsidRPr="006D3609">
              <w:rPr>
                <w:szCs w:val="22"/>
                <w:lang w:val="it-IT"/>
              </w:rPr>
              <w:t>contenenti</w:t>
            </w:r>
            <w:r w:rsidRPr="00AF643B">
              <w:rPr>
                <w:szCs w:val="22"/>
                <w:lang w:val="it-IT"/>
              </w:rPr>
              <w:t xml:space="preserve"> </w:t>
            </w:r>
            <w:r w:rsidRPr="006D3609">
              <w:rPr>
                <w:szCs w:val="22"/>
                <w:lang w:val="it-IT"/>
              </w:rPr>
              <w:t xml:space="preserve">l’erba </w:t>
            </w:r>
            <w:r w:rsidRPr="00AF643B">
              <w:rPr>
                <w:szCs w:val="22"/>
                <w:lang w:val="it-IT"/>
              </w:rPr>
              <w:t xml:space="preserve">di </w:t>
            </w:r>
            <w:r w:rsidRPr="006D3609">
              <w:rPr>
                <w:szCs w:val="22"/>
                <w:lang w:val="it-IT"/>
              </w:rPr>
              <w:t>S.</w:t>
            </w:r>
            <w:r w:rsidR="004F6764">
              <w:rPr>
                <w:szCs w:val="22"/>
                <w:lang w:val="it-IT"/>
              </w:rPr>
              <w:t xml:space="preserve"> </w:t>
            </w:r>
            <w:r w:rsidRPr="006D3609">
              <w:rPr>
                <w:szCs w:val="22"/>
                <w:lang w:val="it-IT"/>
              </w:rPr>
              <w:t>Giovanni</w:t>
            </w:r>
            <w:r w:rsidRPr="00AF643B">
              <w:rPr>
                <w:szCs w:val="22"/>
                <w:lang w:val="it-IT"/>
              </w:rPr>
              <w:t xml:space="preserve"> </w:t>
            </w:r>
            <w:r w:rsidRPr="006D3609">
              <w:rPr>
                <w:szCs w:val="22"/>
                <w:lang w:val="it-IT"/>
              </w:rPr>
              <w:t>(</w:t>
            </w:r>
            <w:r w:rsidRPr="00A30058">
              <w:rPr>
                <w:i/>
                <w:szCs w:val="22"/>
                <w:lang w:val="it-IT"/>
              </w:rPr>
              <w:t>Hypericum perforatum</w:t>
            </w:r>
            <w:r w:rsidRPr="00A30058">
              <w:rPr>
                <w:szCs w:val="22"/>
                <w:lang w:val="it-IT"/>
              </w:rPr>
              <w:t>)</w:t>
            </w:r>
            <w:r w:rsidRPr="00AF643B">
              <w:rPr>
                <w:szCs w:val="22"/>
                <w:lang w:val="it-IT"/>
              </w:rPr>
              <w:t xml:space="preserve"> </w:t>
            </w:r>
            <w:r w:rsidRPr="006D3609">
              <w:rPr>
                <w:szCs w:val="22"/>
                <w:lang w:val="it-IT"/>
              </w:rPr>
              <w:t>a causa</w:t>
            </w:r>
            <w:r w:rsidRPr="00AF643B">
              <w:rPr>
                <w:szCs w:val="22"/>
                <w:lang w:val="it-IT"/>
              </w:rPr>
              <w:t xml:space="preserve"> </w:t>
            </w:r>
            <w:r w:rsidRPr="006D3609">
              <w:rPr>
                <w:szCs w:val="22"/>
                <w:lang w:val="it-IT"/>
              </w:rPr>
              <w:t>del</w:t>
            </w:r>
            <w:r w:rsidRPr="00AF643B">
              <w:rPr>
                <w:szCs w:val="22"/>
                <w:lang w:val="it-IT"/>
              </w:rPr>
              <w:t xml:space="preserve"> </w:t>
            </w:r>
            <w:r w:rsidRPr="006D3609">
              <w:rPr>
                <w:szCs w:val="22"/>
                <w:lang w:val="it-IT"/>
              </w:rPr>
              <w:t>rischio</w:t>
            </w:r>
            <w:r w:rsidRPr="00AF643B">
              <w:rPr>
                <w:szCs w:val="22"/>
                <w:lang w:val="it-IT"/>
              </w:rPr>
              <w:t xml:space="preserve"> </w:t>
            </w:r>
            <w:r w:rsidRPr="006D3609">
              <w:rPr>
                <w:szCs w:val="22"/>
                <w:lang w:val="it-IT"/>
              </w:rPr>
              <w:t>di</w:t>
            </w:r>
            <w:r w:rsidRPr="00AF643B">
              <w:rPr>
                <w:szCs w:val="22"/>
                <w:lang w:val="it-IT"/>
              </w:rPr>
              <w:t xml:space="preserve"> </w:t>
            </w:r>
            <w:r w:rsidRPr="006D3609">
              <w:rPr>
                <w:szCs w:val="22"/>
                <w:lang w:val="it-IT"/>
              </w:rPr>
              <w:t xml:space="preserve">diminuzione </w:t>
            </w:r>
            <w:r w:rsidRPr="00AF643B">
              <w:rPr>
                <w:szCs w:val="22"/>
                <w:lang w:val="it-IT"/>
              </w:rPr>
              <w:t>delle</w:t>
            </w:r>
            <w:r w:rsidRPr="006D3609">
              <w:rPr>
                <w:szCs w:val="22"/>
                <w:lang w:val="it-IT"/>
              </w:rPr>
              <w:t xml:space="preserve"> </w:t>
            </w:r>
            <w:r w:rsidRPr="00A30058">
              <w:rPr>
                <w:szCs w:val="22"/>
                <w:lang w:val="it-IT"/>
              </w:rPr>
              <w:t>concentrazioni</w:t>
            </w:r>
            <w:r w:rsidRPr="00AF643B">
              <w:rPr>
                <w:szCs w:val="22"/>
                <w:lang w:val="it-IT"/>
              </w:rPr>
              <w:t xml:space="preserve"> </w:t>
            </w:r>
            <w:r w:rsidRPr="006D3609">
              <w:rPr>
                <w:szCs w:val="22"/>
                <w:lang w:val="it-IT"/>
              </w:rPr>
              <w:t>plasmatiche</w:t>
            </w:r>
            <w:r w:rsidRPr="00AF643B">
              <w:rPr>
                <w:szCs w:val="22"/>
                <w:lang w:val="it-IT"/>
              </w:rPr>
              <w:t xml:space="preserve"> </w:t>
            </w:r>
            <w:r w:rsidRPr="006D3609">
              <w:rPr>
                <w:szCs w:val="22"/>
                <w:lang w:val="it-IT"/>
              </w:rPr>
              <w:t>e di</w:t>
            </w:r>
            <w:r w:rsidRPr="00AF643B">
              <w:rPr>
                <w:szCs w:val="22"/>
                <w:lang w:val="it-IT"/>
              </w:rPr>
              <w:t xml:space="preserve"> </w:t>
            </w:r>
            <w:r w:rsidRPr="006D3609">
              <w:rPr>
                <w:szCs w:val="22"/>
                <w:lang w:val="it-IT"/>
              </w:rPr>
              <w:t>riduzione</w:t>
            </w:r>
            <w:r w:rsidRPr="00AF643B">
              <w:rPr>
                <w:szCs w:val="22"/>
                <w:lang w:val="it-IT"/>
              </w:rPr>
              <w:t xml:space="preserve"> </w:t>
            </w:r>
            <w:r w:rsidRPr="006D3609">
              <w:rPr>
                <w:szCs w:val="22"/>
                <w:lang w:val="it-IT"/>
              </w:rPr>
              <w:t>degli</w:t>
            </w:r>
            <w:r w:rsidRPr="00AF643B">
              <w:rPr>
                <w:szCs w:val="22"/>
                <w:lang w:val="it-IT"/>
              </w:rPr>
              <w:t xml:space="preserve"> </w:t>
            </w:r>
            <w:r w:rsidRPr="006D3609">
              <w:rPr>
                <w:szCs w:val="22"/>
                <w:lang w:val="it-IT"/>
              </w:rPr>
              <w:t>effetti</w:t>
            </w:r>
            <w:r w:rsidRPr="00AF643B">
              <w:rPr>
                <w:szCs w:val="22"/>
                <w:lang w:val="it-IT"/>
              </w:rPr>
              <w:t xml:space="preserve"> </w:t>
            </w:r>
            <w:r w:rsidRPr="006D3609">
              <w:rPr>
                <w:szCs w:val="22"/>
                <w:lang w:val="it-IT"/>
              </w:rPr>
              <w:t>clinici</w:t>
            </w:r>
            <w:r w:rsidRPr="00AF643B">
              <w:rPr>
                <w:szCs w:val="22"/>
                <w:lang w:val="it-IT"/>
              </w:rPr>
              <w:t xml:space="preserve"> di</w:t>
            </w:r>
            <w:r w:rsidRPr="006D3609">
              <w:rPr>
                <w:szCs w:val="22"/>
                <w:lang w:val="it-IT"/>
              </w:rPr>
              <w:t xml:space="preserve"> lopinavir e ritonavir (vedere</w:t>
            </w:r>
            <w:r w:rsidR="00524C61" w:rsidRPr="0042688E">
              <w:rPr>
                <w:szCs w:val="22"/>
                <w:lang w:val="it-IT"/>
              </w:rPr>
              <w:t xml:space="preserve"> paragrafo </w:t>
            </w:r>
            <w:r w:rsidRPr="0042688E">
              <w:rPr>
                <w:szCs w:val="22"/>
                <w:lang w:val="it-IT"/>
              </w:rPr>
              <w:t xml:space="preserve">4.5). </w:t>
            </w:r>
          </w:p>
        </w:tc>
      </w:tr>
    </w:tbl>
    <w:p w14:paraId="6A41C7EB" w14:textId="77777777" w:rsidR="00753FFB" w:rsidRPr="006D3609" w:rsidRDefault="00753FFB" w:rsidP="00E14958">
      <w:pPr>
        <w:keepNext/>
        <w:keepLines/>
        <w:tabs>
          <w:tab w:val="left" w:pos="567"/>
        </w:tabs>
        <w:rPr>
          <w:b/>
          <w:szCs w:val="22"/>
          <w:lang w:val="it-IT"/>
        </w:rPr>
      </w:pPr>
    </w:p>
    <w:p w14:paraId="6A41C7EC" w14:textId="77777777" w:rsidR="00FE5FCC" w:rsidRPr="006D3609" w:rsidRDefault="00FE5FCC" w:rsidP="00E14958">
      <w:pPr>
        <w:keepNext/>
        <w:keepLines/>
        <w:tabs>
          <w:tab w:val="left" w:pos="567"/>
        </w:tabs>
        <w:rPr>
          <w:szCs w:val="22"/>
          <w:lang w:val="it-IT"/>
        </w:rPr>
      </w:pPr>
      <w:r w:rsidRPr="006D3609">
        <w:rPr>
          <w:b/>
          <w:szCs w:val="22"/>
          <w:lang w:val="it-IT"/>
        </w:rPr>
        <w:t>4.4</w:t>
      </w:r>
      <w:r w:rsidRPr="006D3609">
        <w:rPr>
          <w:b/>
          <w:szCs w:val="22"/>
          <w:lang w:val="it-IT"/>
        </w:rPr>
        <w:tab/>
        <w:t xml:space="preserve">Avvertenze </w:t>
      </w:r>
      <w:r w:rsidR="00EE64D6" w:rsidRPr="006D3609">
        <w:rPr>
          <w:b/>
          <w:szCs w:val="22"/>
          <w:lang w:val="it-IT"/>
        </w:rPr>
        <w:t>speciali</w:t>
      </w:r>
      <w:r w:rsidRPr="006D3609">
        <w:rPr>
          <w:b/>
          <w:szCs w:val="22"/>
          <w:lang w:val="it-IT"/>
        </w:rPr>
        <w:t xml:space="preserve"> e precauzioni </w:t>
      </w:r>
      <w:r w:rsidR="00EE64D6" w:rsidRPr="006D3609">
        <w:rPr>
          <w:b/>
          <w:szCs w:val="22"/>
          <w:lang w:val="it-IT"/>
        </w:rPr>
        <w:t xml:space="preserve">di </w:t>
      </w:r>
      <w:r w:rsidRPr="006D3609">
        <w:rPr>
          <w:b/>
          <w:szCs w:val="22"/>
          <w:lang w:val="it-IT"/>
        </w:rPr>
        <w:t>impiego</w:t>
      </w:r>
    </w:p>
    <w:p w14:paraId="6A41C7ED" w14:textId="77777777" w:rsidR="00FE5FCC" w:rsidRPr="006D3609" w:rsidRDefault="00FE5FCC" w:rsidP="00E14958">
      <w:pPr>
        <w:keepNext/>
        <w:keepLines/>
        <w:tabs>
          <w:tab w:val="left" w:pos="567"/>
        </w:tabs>
        <w:rPr>
          <w:szCs w:val="22"/>
          <w:lang w:val="it-IT"/>
        </w:rPr>
      </w:pPr>
    </w:p>
    <w:p w14:paraId="6A41C7EE" w14:textId="77777777" w:rsidR="00AB4673" w:rsidRPr="006D3609" w:rsidRDefault="00AB4673" w:rsidP="00E14958">
      <w:pPr>
        <w:keepNext/>
        <w:keepLines/>
        <w:tabs>
          <w:tab w:val="left" w:pos="567"/>
        </w:tabs>
        <w:rPr>
          <w:i/>
          <w:iCs/>
          <w:szCs w:val="22"/>
          <w:lang w:val="it-IT"/>
        </w:rPr>
      </w:pPr>
      <w:r w:rsidRPr="006D3609">
        <w:rPr>
          <w:i/>
          <w:iCs/>
          <w:szCs w:val="22"/>
          <w:lang w:val="it-IT"/>
        </w:rPr>
        <w:t>Pazienti con condizioni coesistenti</w:t>
      </w:r>
    </w:p>
    <w:p w14:paraId="6A41C7EF" w14:textId="77777777" w:rsidR="00AB4673" w:rsidRPr="006D3609" w:rsidRDefault="00AB4673" w:rsidP="00E14958">
      <w:pPr>
        <w:keepNext/>
        <w:keepLines/>
        <w:tabs>
          <w:tab w:val="left" w:pos="567"/>
        </w:tabs>
        <w:rPr>
          <w:iCs/>
          <w:szCs w:val="22"/>
          <w:lang w:val="it-IT"/>
        </w:rPr>
      </w:pPr>
    </w:p>
    <w:p w14:paraId="6A41C7F0" w14:textId="77777777" w:rsidR="001F2588" w:rsidRPr="006D3609" w:rsidRDefault="00BF1353" w:rsidP="00E14958">
      <w:pPr>
        <w:keepNext/>
        <w:keepLines/>
        <w:tabs>
          <w:tab w:val="left" w:pos="567"/>
        </w:tabs>
        <w:rPr>
          <w:iCs/>
          <w:szCs w:val="22"/>
          <w:u w:val="single"/>
          <w:lang w:val="it-IT"/>
        </w:rPr>
      </w:pPr>
      <w:r>
        <w:rPr>
          <w:iCs/>
          <w:szCs w:val="22"/>
          <w:u w:val="single"/>
          <w:lang w:val="it-IT"/>
        </w:rPr>
        <w:t>Compromissione</w:t>
      </w:r>
      <w:r w:rsidRPr="006D3609">
        <w:rPr>
          <w:iCs/>
          <w:szCs w:val="22"/>
          <w:u w:val="single"/>
          <w:lang w:val="it-IT"/>
        </w:rPr>
        <w:t xml:space="preserve"> </w:t>
      </w:r>
      <w:r w:rsidR="00AB4673" w:rsidRPr="006D3609">
        <w:rPr>
          <w:iCs/>
          <w:szCs w:val="22"/>
          <w:u w:val="single"/>
          <w:lang w:val="it-IT"/>
        </w:rPr>
        <w:t>epatica</w:t>
      </w:r>
    </w:p>
    <w:p w14:paraId="121E2BA9" w14:textId="77777777" w:rsidR="00E62367" w:rsidRDefault="00E62367" w:rsidP="00E14958">
      <w:pPr>
        <w:keepNext/>
        <w:keepLines/>
        <w:tabs>
          <w:tab w:val="left" w:pos="567"/>
        </w:tabs>
        <w:rPr>
          <w:iCs/>
          <w:szCs w:val="22"/>
          <w:lang w:val="it-IT"/>
        </w:rPr>
      </w:pPr>
    </w:p>
    <w:p w14:paraId="6A41C7F1" w14:textId="77777777" w:rsidR="00AB4673" w:rsidRPr="006D3609" w:rsidRDefault="001F2588" w:rsidP="00E14958">
      <w:pPr>
        <w:keepNext/>
        <w:keepLines/>
        <w:tabs>
          <w:tab w:val="left" w:pos="567"/>
        </w:tabs>
        <w:rPr>
          <w:iCs/>
          <w:szCs w:val="22"/>
          <w:lang w:val="it-IT"/>
        </w:rPr>
      </w:pPr>
      <w:r w:rsidRPr="006D3609">
        <w:rPr>
          <w:iCs/>
          <w:szCs w:val="22"/>
          <w:lang w:val="it-IT"/>
        </w:rPr>
        <w:t>L</w:t>
      </w:r>
      <w:r w:rsidR="00AB4673" w:rsidRPr="006D3609">
        <w:rPr>
          <w:iCs/>
          <w:szCs w:val="22"/>
          <w:lang w:val="it-IT"/>
        </w:rPr>
        <w:t>a sicurezza e l’efficacia di lopinavir e ritonavir non è stata stabilita in pazienti con significativ</w:t>
      </w:r>
      <w:r w:rsidRPr="006D3609">
        <w:rPr>
          <w:iCs/>
          <w:szCs w:val="22"/>
          <w:lang w:val="it-IT"/>
        </w:rPr>
        <w:t>e</w:t>
      </w:r>
      <w:r w:rsidR="00AB4673" w:rsidRPr="006D3609">
        <w:rPr>
          <w:iCs/>
          <w:szCs w:val="22"/>
          <w:lang w:val="it-IT"/>
        </w:rPr>
        <w:t xml:space="preserve"> e concomitanti patologie epatiche. Lopinavir e ritonavir è controindicato in pazienti con </w:t>
      </w:r>
      <w:r w:rsidR="002C252D" w:rsidRPr="006D3609">
        <w:rPr>
          <w:iCs/>
          <w:szCs w:val="22"/>
          <w:lang w:val="it-IT"/>
        </w:rPr>
        <w:t>compromissione</w:t>
      </w:r>
      <w:r w:rsidR="00AB4673" w:rsidRPr="006D3609">
        <w:rPr>
          <w:iCs/>
          <w:szCs w:val="22"/>
          <w:lang w:val="it-IT"/>
        </w:rPr>
        <w:t xml:space="preserve"> epatic</w:t>
      </w:r>
      <w:r w:rsidR="002C252D" w:rsidRPr="006D3609">
        <w:rPr>
          <w:iCs/>
          <w:szCs w:val="22"/>
          <w:lang w:val="it-IT"/>
        </w:rPr>
        <w:t>a</w:t>
      </w:r>
      <w:r w:rsidR="00AB4673" w:rsidRPr="006D3609">
        <w:rPr>
          <w:iCs/>
          <w:szCs w:val="22"/>
          <w:lang w:val="it-IT"/>
        </w:rPr>
        <w:t xml:space="preserve"> di grado severo (vedere</w:t>
      </w:r>
      <w:r w:rsidR="00524C61" w:rsidRPr="006D3609">
        <w:rPr>
          <w:iCs/>
          <w:szCs w:val="22"/>
          <w:lang w:val="it-IT"/>
        </w:rPr>
        <w:t xml:space="preserve"> paragrafo </w:t>
      </w:r>
      <w:r w:rsidR="00AB4673" w:rsidRPr="006D3609">
        <w:rPr>
          <w:iCs/>
          <w:szCs w:val="22"/>
          <w:lang w:val="it-IT"/>
        </w:rPr>
        <w:t xml:space="preserve">4.3). Pazienti con epatite cronica di tipo B o C e trattati con una terapia antiretrovirale di combinazione hanno un rischio maggiore di reazioni avverse epatiche </w:t>
      </w:r>
      <w:r w:rsidR="00FB02F6" w:rsidRPr="006D3609">
        <w:rPr>
          <w:iCs/>
          <w:szCs w:val="22"/>
          <w:lang w:val="it-IT"/>
        </w:rPr>
        <w:t xml:space="preserve">severe </w:t>
      </w:r>
      <w:r w:rsidR="00AB4673" w:rsidRPr="006D3609">
        <w:rPr>
          <w:iCs/>
          <w:szCs w:val="22"/>
          <w:lang w:val="it-IT"/>
        </w:rPr>
        <w:t>e potenzialmente fatali. In caso di concomitante terapia antivirale per epatiti di tipo B o C, fare riferimento alle informazioni sul prodotto relative a questi tipi di medicinali.</w:t>
      </w:r>
    </w:p>
    <w:p w14:paraId="6A41C7F2" w14:textId="77777777" w:rsidR="00AB4673" w:rsidRPr="006D3609" w:rsidRDefault="00AB4673" w:rsidP="00E14958">
      <w:pPr>
        <w:rPr>
          <w:lang w:val="it-IT"/>
        </w:rPr>
      </w:pPr>
    </w:p>
    <w:p w14:paraId="6A41C7F3" w14:textId="77777777" w:rsidR="00AB4673" w:rsidRPr="006D3609" w:rsidRDefault="00AB4673" w:rsidP="00E14958">
      <w:pPr>
        <w:rPr>
          <w:iCs/>
          <w:lang w:val="it-IT"/>
        </w:rPr>
      </w:pPr>
      <w:r w:rsidRPr="006D3609">
        <w:rPr>
          <w:iCs/>
          <w:lang w:val="it-IT"/>
        </w:rPr>
        <w:t xml:space="preserve">Pazienti con disfunzione epatica pre-esistente, inclusa l’epatite cronica, hanno una maggiore frequenza di anormalità della funzione epatica, nel corso di terapia antiretrovirale di combinazione e devono essere monitorati seguendo le pratiche standard. Se </w:t>
      </w:r>
      <w:r w:rsidR="001F2588" w:rsidRPr="006D3609">
        <w:rPr>
          <w:lang w:val="it-IT"/>
        </w:rPr>
        <w:t xml:space="preserve">in tali pazienti </w:t>
      </w:r>
      <w:r w:rsidRPr="006D3609">
        <w:rPr>
          <w:iCs/>
          <w:lang w:val="it-IT"/>
        </w:rPr>
        <w:t xml:space="preserve">si evidenzia un peggioramento della patologia epatica, deve </w:t>
      </w:r>
      <w:r w:rsidR="001F2588" w:rsidRPr="006D3609">
        <w:rPr>
          <w:iCs/>
          <w:lang w:val="it-IT"/>
        </w:rPr>
        <w:t xml:space="preserve">essere </w:t>
      </w:r>
      <w:r w:rsidRPr="006D3609">
        <w:rPr>
          <w:iCs/>
          <w:lang w:val="it-IT"/>
        </w:rPr>
        <w:t>considera</w:t>
      </w:r>
      <w:r w:rsidR="001F2588" w:rsidRPr="006D3609">
        <w:rPr>
          <w:iCs/>
          <w:lang w:val="it-IT"/>
        </w:rPr>
        <w:t>ta</w:t>
      </w:r>
      <w:r w:rsidRPr="006D3609">
        <w:rPr>
          <w:iCs/>
          <w:lang w:val="it-IT"/>
        </w:rPr>
        <w:t xml:space="preserve"> l’interruzione o la sospensione del trattamento.</w:t>
      </w:r>
    </w:p>
    <w:p w14:paraId="6A41C7F4" w14:textId="77777777" w:rsidR="00AB4673" w:rsidRPr="006D3609" w:rsidRDefault="00AB4673" w:rsidP="00E14958">
      <w:pPr>
        <w:rPr>
          <w:lang w:val="it-IT"/>
        </w:rPr>
      </w:pPr>
    </w:p>
    <w:p w14:paraId="6A41C7F5" w14:textId="77777777" w:rsidR="00AB4673" w:rsidRPr="006D3609" w:rsidRDefault="00AB4673" w:rsidP="00E14958">
      <w:pPr>
        <w:rPr>
          <w:lang w:val="it-IT"/>
        </w:rPr>
      </w:pPr>
      <w:r w:rsidRPr="006D3609">
        <w:rPr>
          <w:lang w:val="it-IT"/>
        </w:rPr>
        <w:t xml:space="preserve">Elevati livelli delle transaminasi con o senza elevati livelli di bilirubina sono stati riportati in soggetti HIV-1 monoinfetti ed in individui trattati per profilassi post esposizione già da 7 giorni dopo l’inizio </w:t>
      </w:r>
      <w:r w:rsidRPr="006D3609">
        <w:rPr>
          <w:lang w:val="it-IT"/>
        </w:rPr>
        <w:lastRenderedPageBreak/>
        <w:t>del trattamento con lopinavir/ritonavir in associazione ad altri agenti antiretrovirali. In alcuni casi la disfunzione epatica era grave.</w:t>
      </w:r>
    </w:p>
    <w:p w14:paraId="6A41C7F6" w14:textId="77777777" w:rsidR="00AB4673" w:rsidRPr="006D3609" w:rsidRDefault="00AB4673" w:rsidP="00E14958">
      <w:pPr>
        <w:rPr>
          <w:lang w:val="it-IT"/>
        </w:rPr>
      </w:pPr>
    </w:p>
    <w:p w14:paraId="6A41C7F7" w14:textId="77777777" w:rsidR="00AB4673" w:rsidRPr="006D3609" w:rsidRDefault="00AB4673" w:rsidP="00E14958">
      <w:pPr>
        <w:rPr>
          <w:lang w:val="it-IT"/>
        </w:rPr>
      </w:pPr>
      <w:r w:rsidRPr="006D3609">
        <w:rPr>
          <w:lang w:val="it-IT"/>
        </w:rPr>
        <w:t xml:space="preserve">Prima di iniziare la terapia con lopinavir/ritonavir devono </w:t>
      </w:r>
      <w:r w:rsidR="001F2588" w:rsidRPr="006D3609">
        <w:rPr>
          <w:lang w:val="it-IT"/>
        </w:rPr>
        <w:t xml:space="preserve">essere </w:t>
      </w:r>
      <w:r w:rsidRPr="006D3609">
        <w:rPr>
          <w:lang w:val="it-IT"/>
        </w:rPr>
        <w:t>cond</w:t>
      </w:r>
      <w:r w:rsidR="001F2588" w:rsidRPr="006D3609">
        <w:rPr>
          <w:lang w:val="it-IT"/>
        </w:rPr>
        <w:t>otti</w:t>
      </w:r>
      <w:r w:rsidRPr="006D3609">
        <w:rPr>
          <w:lang w:val="it-IT"/>
        </w:rPr>
        <w:t xml:space="preserve"> appropriati test di laboratorio e deve essere eseguito uno stretto monitoraggio durante il trattamento.</w:t>
      </w:r>
    </w:p>
    <w:p w14:paraId="6A41C7F8" w14:textId="77777777" w:rsidR="00AB4673" w:rsidRPr="006D3609" w:rsidRDefault="00AB4673" w:rsidP="00E14958">
      <w:pPr>
        <w:keepNext/>
        <w:keepLines/>
        <w:tabs>
          <w:tab w:val="left" w:pos="567"/>
        </w:tabs>
        <w:rPr>
          <w:iCs/>
          <w:szCs w:val="22"/>
          <w:lang w:val="it-IT"/>
        </w:rPr>
      </w:pPr>
    </w:p>
    <w:p w14:paraId="6A41C7F9" w14:textId="77777777" w:rsidR="001F2588" w:rsidRPr="006D3609" w:rsidRDefault="00BF1353" w:rsidP="00E14958">
      <w:pPr>
        <w:keepNext/>
        <w:keepLines/>
        <w:tabs>
          <w:tab w:val="left" w:pos="567"/>
        </w:tabs>
        <w:rPr>
          <w:i/>
          <w:iCs/>
          <w:szCs w:val="22"/>
          <w:lang w:val="it-IT"/>
        </w:rPr>
      </w:pPr>
      <w:r>
        <w:rPr>
          <w:iCs/>
          <w:szCs w:val="22"/>
          <w:u w:val="single"/>
          <w:lang w:val="it-IT"/>
        </w:rPr>
        <w:t>Compromissione</w:t>
      </w:r>
      <w:r w:rsidRPr="006D3609">
        <w:rPr>
          <w:iCs/>
          <w:szCs w:val="22"/>
          <w:u w:val="single"/>
          <w:lang w:val="it-IT"/>
        </w:rPr>
        <w:t xml:space="preserve"> </w:t>
      </w:r>
      <w:r w:rsidR="00AB4673" w:rsidRPr="006D3609">
        <w:rPr>
          <w:iCs/>
          <w:szCs w:val="22"/>
          <w:u w:val="single"/>
          <w:lang w:val="it-IT"/>
        </w:rPr>
        <w:t>renale</w:t>
      </w:r>
    </w:p>
    <w:p w14:paraId="2A7D9BE8" w14:textId="77777777" w:rsidR="00E62367" w:rsidRDefault="00E62367" w:rsidP="00E14958">
      <w:pPr>
        <w:keepNext/>
        <w:keepLines/>
        <w:tabs>
          <w:tab w:val="left" w:pos="567"/>
        </w:tabs>
        <w:rPr>
          <w:iCs/>
          <w:szCs w:val="22"/>
          <w:lang w:val="it-IT"/>
        </w:rPr>
      </w:pPr>
    </w:p>
    <w:p w14:paraId="6A41C7FA" w14:textId="77777777" w:rsidR="00AB4673" w:rsidRPr="006D3609" w:rsidRDefault="001F2588" w:rsidP="00E14958">
      <w:pPr>
        <w:keepNext/>
        <w:keepLines/>
        <w:tabs>
          <w:tab w:val="left" w:pos="567"/>
        </w:tabs>
        <w:rPr>
          <w:iCs/>
          <w:szCs w:val="22"/>
          <w:lang w:val="it-IT"/>
        </w:rPr>
      </w:pPr>
      <w:r w:rsidRPr="006D3609">
        <w:rPr>
          <w:iCs/>
          <w:szCs w:val="22"/>
          <w:lang w:val="it-IT"/>
        </w:rPr>
        <w:t>D</w:t>
      </w:r>
      <w:r w:rsidR="00AB4673" w:rsidRPr="006D3609">
        <w:rPr>
          <w:iCs/>
          <w:szCs w:val="22"/>
          <w:lang w:val="it-IT"/>
        </w:rPr>
        <w:t xml:space="preserve">al momento che la clearance renale del lopinavir e del ritonavir è trascurabile, non </w:t>
      </w:r>
      <w:r w:rsidRPr="006D3609">
        <w:rPr>
          <w:iCs/>
          <w:szCs w:val="22"/>
          <w:lang w:val="it-IT"/>
        </w:rPr>
        <w:t xml:space="preserve">sono attesi </w:t>
      </w:r>
      <w:r w:rsidR="00AB4673" w:rsidRPr="006D3609">
        <w:rPr>
          <w:iCs/>
          <w:szCs w:val="22"/>
          <w:lang w:val="it-IT"/>
        </w:rPr>
        <w:t>aumenti delle concentrazioni plasmatiche in pazienti</w:t>
      </w:r>
      <w:r w:rsidR="00BF1353">
        <w:rPr>
          <w:iCs/>
          <w:szCs w:val="22"/>
          <w:lang w:val="it-IT"/>
        </w:rPr>
        <w:t xml:space="preserve"> con </w:t>
      </w:r>
      <w:r w:rsidR="00D4138E" w:rsidRPr="006D3609">
        <w:rPr>
          <w:iCs/>
          <w:szCs w:val="22"/>
          <w:lang w:val="it-IT"/>
        </w:rPr>
        <w:t>compromissione</w:t>
      </w:r>
      <w:r w:rsidR="00AB4673" w:rsidRPr="006D3609">
        <w:rPr>
          <w:iCs/>
          <w:szCs w:val="22"/>
          <w:lang w:val="it-IT"/>
        </w:rPr>
        <w:t xml:space="preserve"> renale. Poiché lopinavir e ritonavir sono altamente legati alle proteine plasmatiche, la loro significativa rimozione attraverso l’emodialisi o la dialisi peritoneale è improbabile.</w:t>
      </w:r>
    </w:p>
    <w:p w14:paraId="6A41C7FB" w14:textId="77777777" w:rsidR="00AB4673" w:rsidRPr="006D3609" w:rsidRDefault="00AB4673" w:rsidP="00E14958">
      <w:pPr>
        <w:tabs>
          <w:tab w:val="left" w:pos="567"/>
        </w:tabs>
        <w:rPr>
          <w:iCs/>
          <w:szCs w:val="22"/>
          <w:lang w:val="it-IT"/>
        </w:rPr>
      </w:pPr>
    </w:p>
    <w:p w14:paraId="6A41C7FC" w14:textId="77777777" w:rsidR="001F2588" w:rsidRPr="006D3609" w:rsidRDefault="00AB4673" w:rsidP="00E14958">
      <w:pPr>
        <w:keepNext/>
        <w:keepLines/>
        <w:tabs>
          <w:tab w:val="left" w:pos="567"/>
        </w:tabs>
        <w:rPr>
          <w:iCs/>
          <w:szCs w:val="22"/>
          <w:u w:val="single"/>
          <w:lang w:val="it-IT"/>
        </w:rPr>
      </w:pPr>
      <w:r w:rsidRPr="006D3609">
        <w:rPr>
          <w:iCs/>
          <w:szCs w:val="22"/>
          <w:u w:val="single"/>
          <w:lang w:val="it-IT"/>
        </w:rPr>
        <w:t>Emofilia</w:t>
      </w:r>
    </w:p>
    <w:p w14:paraId="2FD2DEE3" w14:textId="77777777" w:rsidR="00E62367" w:rsidRDefault="00E62367" w:rsidP="00E14958">
      <w:pPr>
        <w:keepNext/>
        <w:keepLines/>
        <w:tabs>
          <w:tab w:val="left" w:pos="567"/>
        </w:tabs>
        <w:rPr>
          <w:szCs w:val="22"/>
          <w:lang w:val="it-IT"/>
        </w:rPr>
      </w:pPr>
    </w:p>
    <w:p w14:paraId="6A41C7FD" w14:textId="77777777" w:rsidR="00AB4673" w:rsidRPr="006D3609" w:rsidRDefault="001F2588" w:rsidP="00E14958">
      <w:pPr>
        <w:keepNext/>
        <w:keepLines/>
        <w:tabs>
          <w:tab w:val="left" w:pos="567"/>
        </w:tabs>
        <w:rPr>
          <w:iCs/>
          <w:szCs w:val="22"/>
          <w:lang w:val="it-IT"/>
        </w:rPr>
      </w:pPr>
      <w:r w:rsidRPr="00E62367">
        <w:rPr>
          <w:szCs w:val="22"/>
          <w:lang w:val="it-IT"/>
        </w:rPr>
        <w:t>S</w:t>
      </w:r>
      <w:r w:rsidR="00AB4673" w:rsidRPr="006D3609">
        <w:rPr>
          <w:iCs/>
          <w:szCs w:val="22"/>
          <w:lang w:val="it-IT"/>
        </w:rPr>
        <w:t>ono stati riportati casi di aumento di episodi emorragici comprendenti ematomi cutanei ed emartro spontanei in pazienti affetti da emofilia di tipo A e B trattati con inibitori della proteasi. In alcuni pazienti si è reso necessario un incremento di dose del fattore VIII. In più della metà dei casi riportati è stato possibile continuare il trattamento con inibitori della proteasi o riprenderlo nel caso fosse stato interrotto. È stata ipotizzata una relazione causale, sebbene non sia stato chiarito il meccanismo d’azione. I pazienti emofilici devono pertanto essere informati circa la possibilità di un aumento di tali episodi emorragici.</w:t>
      </w:r>
    </w:p>
    <w:p w14:paraId="6A41C7FE" w14:textId="77777777" w:rsidR="00AB4673" w:rsidRPr="006D3609" w:rsidRDefault="00AB4673" w:rsidP="00E14958">
      <w:pPr>
        <w:tabs>
          <w:tab w:val="left" w:pos="567"/>
        </w:tabs>
        <w:rPr>
          <w:iCs/>
          <w:szCs w:val="22"/>
          <w:lang w:val="it-IT"/>
        </w:rPr>
      </w:pPr>
    </w:p>
    <w:p w14:paraId="6A41C7FF" w14:textId="77777777" w:rsidR="00AB4673" w:rsidRPr="006D3609" w:rsidRDefault="00AB4673" w:rsidP="00E14958">
      <w:pPr>
        <w:keepNext/>
        <w:keepLines/>
        <w:tabs>
          <w:tab w:val="left" w:pos="567"/>
        </w:tabs>
        <w:rPr>
          <w:iCs/>
          <w:szCs w:val="22"/>
          <w:lang w:val="it-IT"/>
        </w:rPr>
      </w:pPr>
      <w:r w:rsidRPr="006D3609">
        <w:rPr>
          <w:iCs/>
          <w:szCs w:val="22"/>
          <w:u w:val="single"/>
          <w:lang w:val="it-IT"/>
        </w:rPr>
        <w:t>Pancreatite</w:t>
      </w:r>
    </w:p>
    <w:p w14:paraId="47BD6881" w14:textId="77777777" w:rsidR="00E62367" w:rsidRDefault="00E62367" w:rsidP="00E14958">
      <w:pPr>
        <w:keepNext/>
        <w:keepLines/>
        <w:tabs>
          <w:tab w:val="left" w:pos="567"/>
        </w:tabs>
        <w:rPr>
          <w:iCs/>
          <w:szCs w:val="22"/>
          <w:lang w:val="it-IT"/>
        </w:rPr>
      </w:pPr>
    </w:p>
    <w:p w14:paraId="6A41C800" w14:textId="77777777" w:rsidR="00AB4673" w:rsidRPr="006D3609" w:rsidRDefault="00AB4673" w:rsidP="00E14958">
      <w:pPr>
        <w:keepNext/>
        <w:keepLines/>
        <w:tabs>
          <w:tab w:val="left" w:pos="567"/>
        </w:tabs>
        <w:rPr>
          <w:iCs/>
          <w:szCs w:val="22"/>
          <w:lang w:val="it-IT"/>
        </w:rPr>
      </w:pPr>
      <w:r w:rsidRPr="006D3609">
        <w:rPr>
          <w:iCs/>
          <w:szCs w:val="22"/>
          <w:lang w:val="it-IT"/>
        </w:rPr>
        <w:t>Sono stati riportati casi di pancreatite in pazienti trattati con lopinavir e ritonavir, inclusi quelli che hanno sviluppato una ipertrigliceridemia.</w:t>
      </w:r>
    </w:p>
    <w:p w14:paraId="6A41C801" w14:textId="77777777" w:rsidR="00AB4673" w:rsidRPr="006D3609" w:rsidRDefault="00AB4673" w:rsidP="00E14958">
      <w:pPr>
        <w:keepNext/>
        <w:keepLines/>
        <w:tabs>
          <w:tab w:val="left" w:pos="567"/>
        </w:tabs>
        <w:rPr>
          <w:iCs/>
          <w:szCs w:val="22"/>
          <w:lang w:val="it-IT"/>
        </w:rPr>
      </w:pPr>
      <w:r w:rsidRPr="006D3609">
        <w:rPr>
          <w:iCs/>
          <w:szCs w:val="22"/>
          <w:lang w:val="it-IT"/>
        </w:rPr>
        <w:t>Nella maggior parte di questi casi i pazienti hanno avuto una storia precedente di pancreatite e/o terapia concomitante con altri medicinali associati alla pancreatite. Marcati aumenti dei trigliceridi sono un fattore di rischio per lo sviluppo di pancreatiti. Pazienti affetti da malattia da HIV in stadio avanzato possono essere a rischio di aumento dei trigliceridi e pancreatite.</w:t>
      </w:r>
    </w:p>
    <w:p w14:paraId="6A41C802" w14:textId="77777777" w:rsidR="00AB4673" w:rsidRPr="006D3609" w:rsidRDefault="00AB4673" w:rsidP="00E14958">
      <w:pPr>
        <w:keepNext/>
        <w:keepLines/>
        <w:tabs>
          <w:tab w:val="left" w:pos="567"/>
        </w:tabs>
        <w:rPr>
          <w:iCs/>
          <w:szCs w:val="22"/>
          <w:lang w:val="it-IT"/>
        </w:rPr>
      </w:pPr>
    </w:p>
    <w:p w14:paraId="6A41C803" w14:textId="77777777" w:rsidR="00AB4673" w:rsidRPr="006D3609" w:rsidRDefault="00AB4673" w:rsidP="00E14958">
      <w:pPr>
        <w:keepNext/>
        <w:keepLines/>
        <w:tabs>
          <w:tab w:val="left" w:pos="567"/>
        </w:tabs>
        <w:rPr>
          <w:iCs/>
          <w:szCs w:val="22"/>
          <w:lang w:val="it-IT"/>
        </w:rPr>
      </w:pPr>
      <w:r w:rsidRPr="006D3609">
        <w:rPr>
          <w:iCs/>
          <w:szCs w:val="22"/>
          <w:lang w:val="it-IT"/>
        </w:rPr>
        <w:t>Una pancreatite deve essere presa in considerazione qualora si verifichino sintomi clinici (quali nausea, vomito, dolore addominale) o anormalità nei parametri di laboratorio (quali aumento del valore della lipasi o dell’amilasi sierica) che suggeriscano una pancreatite. Pazienti che manifestano questi segni o sintomi devono essere valutati e la terapia con lopinavir e ritonavir deve essere sospesa se c’è una diagnosi di pancreatite (vedere</w:t>
      </w:r>
      <w:r w:rsidR="00524C61" w:rsidRPr="006D3609">
        <w:rPr>
          <w:iCs/>
          <w:szCs w:val="22"/>
          <w:lang w:val="it-IT"/>
        </w:rPr>
        <w:t xml:space="preserve"> paragrafo </w:t>
      </w:r>
      <w:r w:rsidRPr="006D3609">
        <w:rPr>
          <w:iCs/>
          <w:szCs w:val="22"/>
          <w:lang w:val="it-IT"/>
        </w:rPr>
        <w:t>4.8).</w:t>
      </w:r>
    </w:p>
    <w:p w14:paraId="6A41C804" w14:textId="77777777" w:rsidR="0036369A" w:rsidRPr="006D3609" w:rsidRDefault="0036369A" w:rsidP="00E14958">
      <w:pPr>
        <w:tabs>
          <w:tab w:val="left" w:pos="567"/>
        </w:tabs>
        <w:rPr>
          <w:iCs/>
          <w:szCs w:val="22"/>
          <w:lang w:val="it-IT"/>
        </w:rPr>
      </w:pPr>
    </w:p>
    <w:p w14:paraId="6A41C805" w14:textId="77777777" w:rsidR="00AB4673" w:rsidRPr="006D3609" w:rsidRDefault="00AB4673" w:rsidP="00E14958">
      <w:pPr>
        <w:keepNext/>
        <w:keepLines/>
        <w:tabs>
          <w:tab w:val="left" w:pos="567"/>
        </w:tabs>
        <w:rPr>
          <w:iCs/>
          <w:szCs w:val="22"/>
          <w:lang w:val="it-IT"/>
        </w:rPr>
      </w:pPr>
      <w:r w:rsidRPr="006D3609">
        <w:rPr>
          <w:iCs/>
          <w:szCs w:val="22"/>
          <w:u w:val="single"/>
          <w:lang w:val="it-IT"/>
        </w:rPr>
        <w:t>Sindrome</w:t>
      </w:r>
      <w:r w:rsidR="00561802" w:rsidRPr="006D3609">
        <w:rPr>
          <w:iCs/>
          <w:szCs w:val="22"/>
          <w:u w:val="single"/>
          <w:lang w:val="it-IT"/>
        </w:rPr>
        <w:t xml:space="preserve"> infiammatoria</w:t>
      </w:r>
      <w:r w:rsidRPr="006D3609">
        <w:rPr>
          <w:iCs/>
          <w:szCs w:val="22"/>
          <w:u w:val="single"/>
          <w:lang w:val="it-IT"/>
        </w:rPr>
        <w:t xml:space="preserve"> da </w:t>
      </w:r>
      <w:r w:rsidR="00561802" w:rsidRPr="006D3609">
        <w:rPr>
          <w:iCs/>
          <w:szCs w:val="22"/>
          <w:u w:val="single"/>
          <w:lang w:val="it-IT"/>
        </w:rPr>
        <w:t>immunoricostituzione</w:t>
      </w:r>
    </w:p>
    <w:p w14:paraId="485F05FD" w14:textId="77777777" w:rsidR="00E62367" w:rsidRDefault="00E62367" w:rsidP="00E14958">
      <w:pPr>
        <w:pStyle w:val="EMEANormal"/>
        <w:rPr>
          <w:i w:val="0"/>
          <w:iCs w:val="0"/>
          <w:szCs w:val="22"/>
          <w:lang w:val="x-none"/>
        </w:rPr>
      </w:pPr>
    </w:p>
    <w:p w14:paraId="6A41C806" w14:textId="77777777" w:rsidR="00480BF7" w:rsidRDefault="00480BF7" w:rsidP="00E14958">
      <w:pPr>
        <w:pStyle w:val="EMEANormal"/>
        <w:rPr>
          <w:i w:val="0"/>
          <w:iCs w:val="0"/>
          <w:szCs w:val="22"/>
        </w:rPr>
      </w:pPr>
      <w:r w:rsidRPr="000D0D2A">
        <w:rPr>
          <w:i w:val="0"/>
          <w:iCs w:val="0"/>
          <w:szCs w:val="22"/>
          <w:lang w:val="x-none"/>
        </w:rPr>
        <w:t>In pazienti affetti da HIV con deficienza immunitaria severa al momento dell’inizio della terapia</w:t>
      </w:r>
      <w:r>
        <w:rPr>
          <w:i w:val="0"/>
          <w:iCs w:val="0"/>
          <w:szCs w:val="22"/>
        </w:rPr>
        <w:t xml:space="preserve"> </w:t>
      </w:r>
      <w:r w:rsidRPr="000D0D2A">
        <w:rPr>
          <w:i w:val="0"/>
          <w:iCs w:val="0"/>
          <w:szCs w:val="22"/>
          <w:lang w:val="x-none"/>
        </w:rPr>
        <w:t xml:space="preserve">antiretrovirale di </w:t>
      </w:r>
      <w:r>
        <w:rPr>
          <w:i w:val="0"/>
          <w:iCs w:val="0"/>
          <w:szCs w:val="22"/>
        </w:rPr>
        <w:t>combinazione</w:t>
      </w:r>
      <w:r w:rsidRPr="000D0D2A">
        <w:rPr>
          <w:i w:val="0"/>
          <w:iCs w:val="0"/>
          <w:szCs w:val="22"/>
          <w:lang w:val="x-none"/>
        </w:rPr>
        <w:t xml:space="preserve"> (CART), può insorgere una reazione infiammatoria a infezioni</w:t>
      </w:r>
      <w:r>
        <w:rPr>
          <w:i w:val="0"/>
          <w:iCs w:val="0"/>
          <w:szCs w:val="22"/>
        </w:rPr>
        <w:t xml:space="preserve"> </w:t>
      </w:r>
      <w:r w:rsidRPr="000D0D2A">
        <w:rPr>
          <w:i w:val="0"/>
          <w:iCs w:val="0"/>
          <w:szCs w:val="22"/>
          <w:lang w:val="x-none"/>
        </w:rPr>
        <w:t>opportunistiche asintomatiche o residuali, causando gravi condizioni cliniche o un peggioramento dei</w:t>
      </w:r>
      <w:r>
        <w:rPr>
          <w:i w:val="0"/>
          <w:iCs w:val="0"/>
          <w:szCs w:val="22"/>
        </w:rPr>
        <w:t xml:space="preserve"> </w:t>
      </w:r>
      <w:r w:rsidRPr="000D0D2A">
        <w:rPr>
          <w:i w:val="0"/>
          <w:iCs w:val="0"/>
          <w:szCs w:val="22"/>
          <w:lang w:val="x-none"/>
        </w:rPr>
        <w:t>sintomi. Generalmente, tali reazioni sono state osservate entro le prime settimane o i primi mesi</w:t>
      </w:r>
      <w:r>
        <w:rPr>
          <w:i w:val="0"/>
          <w:iCs w:val="0"/>
          <w:szCs w:val="22"/>
        </w:rPr>
        <w:t xml:space="preserve"> </w:t>
      </w:r>
      <w:r w:rsidRPr="000D0D2A">
        <w:rPr>
          <w:i w:val="0"/>
          <w:iCs w:val="0"/>
          <w:szCs w:val="22"/>
          <w:lang w:val="x-none"/>
        </w:rPr>
        <w:t>dall’inizio della CART. Esempi rilevanti in proposito sono le retiniti da citomegalovirus, le infezioni</w:t>
      </w:r>
      <w:r>
        <w:rPr>
          <w:i w:val="0"/>
          <w:iCs w:val="0"/>
          <w:szCs w:val="22"/>
        </w:rPr>
        <w:t xml:space="preserve"> </w:t>
      </w:r>
      <w:r w:rsidRPr="000D0D2A">
        <w:rPr>
          <w:i w:val="0"/>
          <w:iCs w:val="0"/>
          <w:szCs w:val="22"/>
          <w:lang w:val="x-none"/>
        </w:rPr>
        <w:t xml:space="preserve">micobatteriche generalizzate e/o focali e la polmonite da </w:t>
      </w:r>
      <w:r w:rsidRPr="000E36FF">
        <w:rPr>
          <w:iCs w:val="0"/>
          <w:szCs w:val="22"/>
          <w:lang w:val="x-none"/>
        </w:rPr>
        <w:t>Pneumocystis jirovecii</w:t>
      </w:r>
      <w:r w:rsidRPr="000D0D2A">
        <w:rPr>
          <w:i w:val="0"/>
          <w:iCs w:val="0"/>
          <w:szCs w:val="22"/>
          <w:lang w:val="x-none"/>
        </w:rPr>
        <w:t>. Qualsiasi sintomo</w:t>
      </w:r>
      <w:r>
        <w:rPr>
          <w:i w:val="0"/>
          <w:iCs w:val="0"/>
          <w:szCs w:val="22"/>
        </w:rPr>
        <w:t xml:space="preserve"> </w:t>
      </w:r>
      <w:r w:rsidRPr="000D0D2A">
        <w:rPr>
          <w:i w:val="0"/>
          <w:iCs w:val="0"/>
          <w:szCs w:val="22"/>
          <w:lang w:val="x-none"/>
        </w:rPr>
        <w:t xml:space="preserve">infiammatorio deve essere valutato e deve essere instaurato un trattamento, se necessario. </w:t>
      </w:r>
    </w:p>
    <w:p w14:paraId="6A41C807" w14:textId="77777777" w:rsidR="00480BF7" w:rsidRPr="000D0D2A" w:rsidRDefault="00480BF7" w:rsidP="00E14958">
      <w:pPr>
        <w:pStyle w:val="EMEANormal"/>
        <w:rPr>
          <w:i w:val="0"/>
          <w:iCs w:val="0"/>
          <w:szCs w:val="22"/>
        </w:rPr>
      </w:pPr>
    </w:p>
    <w:p w14:paraId="6A41C808" w14:textId="77777777" w:rsidR="00480BF7" w:rsidRDefault="00480BF7" w:rsidP="00E14958">
      <w:pPr>
        <w:pStyle w:val="EMEANormal"/>
        <w:rPr>
          <w:i w:val="0"/>
          <w:iCs w:val="0"/>
          <w:szCs w:val="22"/>
        </w:rPr>
      </w:pPr>
      <w:r w:rsidRPr="000D0D2A">
        <w:rPr>
          <w:i w:val="0"/>
          <w:iCs w:val="0"/>
          <w:szCs w:val="22"/>
          <w:lang w:val="x-none"/>
        </w:rPr>
        <w:t>Nel</w:t>
      </w:r>
      <w:r>
        <w:rPr>
          <w:i w:val="0"/>
          <w:iCs w:val="0"/>
          <w:szCs w:val="22"/>
        </w:rPr>
        <w:t xml:space="preserve"> </w:t>
      </w:r>
      <w:r w:rsidRPr="000D0D2A">
        <w:rPr>
          <w:i w:val="0"/>
          <w:iCs w:val="0"/>
          <w:szCs w:val="22"/>
          <w:lang w:val="x-none"/>
        </w:rPr>
        <w:t xml:space="preserve">contesto della </w:t>
      </w:r>
      <w:r>
        <w:rPr>
          <w:i w:val="0"/>
          <w:iCs w:val="0"/>
          <w:szCs w:val="22"/>
        </w:rPr>
        <w:t>immunoricostituzione</w:t>
      </w:r>
      <w:r w:rsidRPr="000D0D2A">
        <w:rPr>
          <w:i w:val="0"/>
          <w:iCs w:val="0"/>
          <w:szCs w:val="22"/>
          <w:lang w:val="x-none"/>
        </w:rPr>
        <w:t xml:space="preserve"> è stato riportato anche il verificarsi di disturbi autoimmuni</w:t>
      </w:r>
      <w:r>
        <w:rPr>
          <w:i w:val="0"/>
          <w:iCs w:val="0"/>
          <w:szCs w:val="22"/>
        </w:rPr>
        <w:t xml:space="preserve"> </w:t>
      </w:r>
      <w:r w:rsidRPr="000D0D2A">
        <w:rPr>
          <w:i w:val="0"/>
          <w:iCs w:val="0"/>
          <w:szCs w:val="22"/>
          <w:lang w:val="x-none"/>
        </w:rPr>
        <w:t>(come la malattia di Graves); tuttavia, il tempo di insorgenza registrato è più</w:t>
      </w:r>
      <w:r>
        <w:rPr>
          <w:i w:val="0"/>
          <w:iCs w:val="0"/>
          <w:szCs w:val="22"/>
        </w:rPr>
        <w:t xml:space="preserve"> </w:t>
      </w:r>
      <w:r w:rsidRPr="000D0D2A">
        <w:rPr>
          <w:i w:val="0"/>
          <w:iCs w:val="0"/>
          <w:szCs w:val="22"/>
          <w:lang w:val="x-none"/>
        </w:rPr>
        <w:t>variabile e questi eventi possono verificarsi molti mesi dopo l’inizio del trattamento.</w:t>
      </w:r>
    </w:p>
    <w:p w14:paraId="6A41C809" w14:textId="77777777" w:rsidR="00AB4673" w:rsidRPr="006D3609" w:rsidRDefault="00AB4673" w:rsidP="00E14958">
      <w:pPr>
        <w:tabs>
          <w:tab w:val="left" w:pos="567"/>
        </w:tabs>
        <w:rPr>
          <w:iCs/>
          <w:szCs w:val="22"/>
          <w:lang w:val="it-IT"/>
        </w:rPr>
      </w:pPr>
    </w:p>
    <w:p w14:paraId="6A41C80A" w14:textId="77777777" w:rsidR="00AB4673" w:rsidRPr="006D3609" w:rsidRDefault="00AB4673" w:rsidP="00E14958">
      <w:pPr>
        <w:keepNext/>
        <w:keepLines/>
        <w:tabs>
          <w:tab w:val="left" w:pos="567"/>
        </w:tabs>
        <w:rPr>
          <w:iCs/>
          <w:szCs w:val="22"/>
          <w:lang w:val="it-IT"/>
        </w:rPr>
      </w:pPr>
      <w:r w:rsidRPr="006D3609">
        <w:rPr>
          <w:iCs/>
          <w:szCs w:val="22"/>
          <w:u w:val="single"/>
          <w:lang w:val="it-IT"/>
        </w:rPr>
        <w:lastRenderedPageBreak/>
        <w:t>Osteonecrosi</w:t>
      </w:r>
    </w:p>
    <w:p w14:paraId="00758EAF" w14:textId="77777777" w:rsidR="00E62367" w:rsidRDefault="00E62367" w:rsidP="00E14958">
      <w:pPr>
        <w:keepNext/>
        <w:keepLines/>
        <w:tabs>
          <w:tab w:val="left" w:pos="567"/>
        </w:tabs>
        <w:rPr>
          <w:iCs/>
          <w:szCs w:val="22"/>
          <w:lang w:val="it-IT"/>
        </w:rPr>
      </w:pPr>
    </w:p>
    <w:p w14:paraId="6A41C80B" w14:textId="77777777" w:rsidR="00AB4673" w:rsidRPr="006D3609" w:rsidRDefault="0036369A" w:rsidP="00E14958">
      <w:pPr>
        <w:keepNext/>
        <w:keepLines/>
        <w:tabs>
          <w:tab w:val="left" w:pos="567"/>
        </w:tabs>
        <w:rPr>
          <w:iCs/>
          <w:szCs w:val="22"/>
          <w:lang w:val="it-IT"/>
        </w:rPr>
      </w:pPr>
      <w:r w:rsidRPr="006D3609">
        <w:rPr>
          <w:iCs/>
          <w:szCs w:val="22"/>
          <w:lang w:val="it-IT"/>
        </w:rPr>
        <w:t>S</w:t>
      </w:r>
      <w:r w:rsidR="00AB4673" w:rsidRPr="006D3609">
        <w:rPr>
          <w:iCs/>
          <w:szCs w:val="22"/>
          <w:lang w:val="it-IT"/>
        </w:rPr>
        <w:t>ebbene l’eziologia sia considerata multifattoriale (compreso l’impiego di corticosteroidi, il consumo di alco</w:t>
      </w:r>
      <w:r w:rsidR="001F2588" w:rsidRPr="006D3609">
        <w:rPr>
          <w:iCs/>
          <w:szCs w:val="22"/>
          <w:lang w:val="it-IT"/>
        </w:rPr>
        <w:t>o</w:t>
      </w:r>
      <w:r w:rsidR="00AB4673" w:rsidRPr="006D3609">
        <w:rPr>
          <w:iCs/>
          <w:szCs w:val="22"/>
          <w:lang w:val="it-IT"/>
        </w:rPr>
        <w:t>l, l’immunosoppressione grave, un più elevato indice di massa corporea), sono stati riportati casi di osteonecrosi soprattutto nei pazienti con malattia da HIV in stadio avanzato e/o esposti per lungo tempo alla terapia antiretrovirale di combinazione (CART). Ai pazienti deve essere raccomandato di rivolgersi al medico in caso di comparsa di fastidi, dolore e rigidità alle articolazioni, o difficoltà nel movimento.</w:t>
      </w:r>
    </w:p>
    <w:p w14:paraId="6A41C80C" w14:textId="77777777" w:rsidR="00284615" w:rsidRPr="006D3609" w:rsidRDefault="00284615" w:rsidP="00E14958">
      <w:pPr>
        <w:tabs>
          <w:tab w:val="left" w:pos="567"/>
        </w:tabs>
        <w:rPr>
          <w:iCs/>
          <w:szCs w:val="22"/>
          <w:lang w:val="it-IT"/>
        </w:rPr>
      </w:pPr>
    </w:p>
    <w:p w14:paraId="6A41C80D" w14:textId="77777777" w:rsidR="00AB4673" w:rsidRPr="006D3609" w:rsidRDefault="00AB4673" w:rsidP="00E14958">
      <w:pPr>
        <w:keepNext/>
        <w:keepLines/>
        <w:tabs>
          <w:tab w:val="left" w:pos="567"/>
        </w:tabs>
        <w:rPr>
          <w:iCs/>
          <w:szCs w:val="22"/>
          <w:lang w:val="it-IT"/>
        </w:rPr>
      </w:pPr>
      <w:r w:rsidRPr="006D3609">
        <w:rPr>
          <w:iCs/>
          <w:szCs w:val="22"/>
          <w:u w:val="single"/>
          <w:lang w:val="it-IT"/>
        </w:rPr>
        <w:t>Prolungamento dell’intervallo PR</w:t>
      </w:r>
    </w:p>
    <w:p w14:paraId="38EF85E6" w14:textId="77777777" w:rsidR="00E62367" w:rsidRDefault="00E62367" w:rsidP="00E14958">
      <w:pPr>
        <w:keepNext/>
        <w:keepLines/>
        <w:tabs>
          <w:tab w:val="left" w:pos="567"/>
        </w:tabs>
        <w:rPr>
          <w:iCs/>
          <w:szCs w:val="22"/>
          <w:lang w:val="it-IT"/>
        </w:rPr>
      </w:pPr>
    </w:p>
    <w:p w14:paraId="6A41C80E" w14:textId="77777777" w:rsidR="00AB4673" w:rsidRPr="006D3609" w:rsidRDefault="00AB4673" w:rsidP="00E14958">
      <w:pPr>
        <w:keepNext/>
        <w:keepLines/>
        <w:tabs>
          <w:tab w:val="left" w:pos="567"/>
        </w:tabs>
        <w:rPr>
          <w:iCs/>
          <w:szCs w:val="22"/>
          <w:lang w:val="it-IT"/>
        </w:rPr>
      </w:pPr>
      <w:r w:rsidRPr="006D3609">
        <w:rPr>
          <w:iCs/>
          <w:szCs w:val="22"/>
          <w:lang w:val="it-IT"/>
        </w:rPr>
        <w:t xml:space="preserve">In alcuni soggetti adulti sani è stato dimostrato che lopinavir/ritonavir determina un modesto prolungamento asintomatico dell’intervallo PR. Sono stati riportati rari casi di blocco atrio-ventricolare di 2° </w:t>
      </w:r>
      <w:r w:rsidR="001F2588" w:rsidRPr="006D3609">
        <w:rPr>
          <w:iCs/>
          <w:szCs w:val="22"/>
          <w:lang w:val="it-IT"/>
        </w:rPr>
        <w:t xml:space="preserve">o </w:t>
      </w:r>
      <w:r w:rsidRPr="006D3609">
        <w:rPr>
          <w:iCs/>
          <w:szCs w:val="22"/>
          <w:lang w:val="it-IT"/>
        </w:rPr>
        <w:t>3° grado in soggetti che assumevano lopinavir/ritonavir, tra i pazienti con sottostante malattia cardiaca struttura</w:t>
      </w:r>
      <w:r w:rsidR="001F2588" w:rsidRPr="006D3609">
        <w:rPr>
          <w:iCs/>
          <w:szCs w:val="22"/>
          <w:lang w:val="it-IT"/>
        </w:rPr>
        <w:t>l</w:t>
      </w:r>
      <w:r w:rsidRPr="006D3609">
        <w:rPr>
          <w:iCs/>
          <w:szCs w:val="22"/>
          <w:lang w:val="it-IT"/>
        </w:rPr>
        <w:t>e e anomalie del sistema di conduzione pre-esistenti o in pazienti che assumevano medicinali noti per causare un prolungamento dell’intervallo PR (quali verapamil o atazanavir). In questi pazienti, lopinavir e ritonavir deve essere utilizzato con cautela (vedere</w:t>
      </w:r>
      <w:r w:rsidR="00524C61" w:rsidRPr="006D3609">
        <w:rPr>
          <w:iCs/>
          <w:szCs w:val="22"/>
          <w:lang w:val="it-IT"/>
        </w:rPr>
        <w:t xml:space="preserve"> paragrafo </w:t>
      </w:r>
      <w:r w:rsidRPr="006D3609">
        <w:rPr>
          <w:iCs/>
          <w:szCs w:val="22"/>
          <w:lang w:val="it-IT"/>
        </w:rPr>
        <w:t>5.1).</w:t>
      </w:r>
    </w:p>
    <w:p w14:paraId="6A41C80F" w14:textId="77777777" w:rsidR="00AB4673" w:rsidRPr="006D3609" w:rsidRDefault="00AB4673" w:rsidP="00E14958">
      <w:pPr>
        <w:tabs>
          <w:tab w:val="left" w:pos="567"/>
        </w:tabs>
        <w:rPr>
          <w:iCs/>
          <w:szCs w:val="22"/>
          <w:lang w:val="it-IT"/>
        </w:rPr>
      </w:pPr>
    </w:p>
    <w:p w14:paraId="6A41C810" w14:textId="77777777" w:rsidR="001F2588" w:rsidRPr="006D3609" w:rsidRDefault="001F2588" w:rsidP="00E14958">
      <w:pPr>
        <w:keepNext/>
        <w:suppressAutoHyphens/>
        <w:rPr>
          <w:szCs w:val="22"/>
          <w:u w:val="single"/>
          <w:lang w:val="it-IT"/>
        </w:rPr>
      </w:pPr>
      <w:r w:rsidRPr="006D3609">
        <w:rPr>
          <w:szCs w:val="22"/>
          <w:u w:val="single"/>
          <w:lang w:val="it-IT"/>
        </w:rPr>
        <w:t>Peso e parametri metabolici</w:t>
      </w:r>
    </w:p>
    <w:p w14:paraId="57F0967B" w14:textId="77777777" w:rsidR="00E62367" w:rsidRDefault="00E62367" w:rsidP="00E14958">
      <w:pPr>
        <w:rPr>
          <w:lang w:val="it-IT"/>
        </w:rPr>
      </w:pPr>
    </w:p>
    <w:p w14:paraId="6A41C811" w14:textId="77777777" w:rsidR="001F2588" w:rsidRPr="00AF643B" w:rsidRDefault="001F2588" w:rsidP="00E14958">
      <w:pPr>
        <w:rPr>
          <w:lang w:val="it-IT"/>
        </w:rPr>
      </w:pPr>
      <w:r w:rsidRPr="00AF643B">
        <w:rPr>
          <w:lang w:val="it-IT"/>
        </w:rPr>
        <w:t>Durante la terapia antiretrovirale si può verificare un aumento del peso e dei livelli ematici dei lipidi e del glucosio. Tali cambiamenti potrebbero in parte essere correlati al controllo della malattia e allo stile di vita. Per i lipidi, in alcuni casi vi è evidenza di un effetto del trattamento, mentre per l’aumento di peso non esiste un’evidenza forte che lo correli a un trattamento particolare. Per il monitoraggio dei livelli dei lipidi ematici e del glucosio si fa riferimento alle linee guida stabilite per il trattamento dell’HIV. I disturbi del metabolismo lipidico devono essere gestiti in maniera clinicamente appropriata.</w:t>
      </w:r>
    </w:p>
    <w:p w14:paraId="6A41C812" w14:textId="77777777" w:rsidR="001F2588" w:rsidRPr="006D3609" w:rsidRDefault="001F2588" w:rsidP="00E14958">
      <w:pPr>
        <w:tabs>
          <w:tab w:val="left" w:pos="567"/>
        </w:tabs>
        <w:rPr>
          <w:iCs/>
          <w:szCs w:val="22"/>
          <w:lang w:val="it-IT"/>
        </w:rPr>
      </w:pPr>
    </w:p>
    <w:p w14:paraId="6A41C813" w14:textId="77777777" w:rsidR="00AB4673" w:rsidRPr="006D3609" w:rsidRDefault="00AB4673" w:rsidP="00E14958">
      <w:pPr>
        <w:keepNext/>
        <w:keepLines/>
        <w:tabs>
          <w:tab w:val="left" w:pos="567"/>
        </w:tabs>
        <w:rPr>
          <w:iCs/>
          <w:szCs w:val="22"/>
          <w:lang w:val="it-IT"/>
        </w:rPr>
      </w:pPr>
      <w:r w:rsidRPr="006D3609">
        <w:rPr>
          <w:iCs/>
          <w:szCs w:val="22"/>
          <w:u w:val="single"/>
          <w:lang w:val="it-IT"/>
        </w:rPr>
        <w:t>Interazioni con altri medicinali</w:t>
      </w:r>
    </w:p>
    <w:p w14:paraId="43C9CE64" w14:textId="77777777" w:rsidR="00E62367" w:rsidRDefault="00E62367" w:rsidP="00E14958">
      <w:pPr>
        <w:keepNext/>
        <w:keepLines/>
        <w:tabs>
          <w:tab w:val="left" w:pos="567"/>
        </w:tabs>
        <w:rPr>
          <w:iCs/>
          <w:szCs w:val="22"/>
          <w:lang w:val="it-IT"/>
        </w:rPr>
      </w:pPr>
    </w:p>
    <w:p w14:paraId="6A41C814" w14:textId="51933125" w:rsidR="00AB4673" w:rsidRPr="006D3609" w:rsidRDefault="00DA4D93" w:rsidP="00E14958">
      <w:pPr>
        <w:keepNext/>
        <w:keepLines/>
        <w:tabs>
          <w:tab w:val="left" w:pos="567"/>
        </w:tabs>
        <w:rPr>
          <w:iCs/>
          <w:szCs w:val="22"/>
          <w:lang w:val="it-IT"/>
        </w:rPr>
      </w:pPr>
      <w:r w:rsidRPr="006D3609">
        <w:rPr>
          <w:iCs/>
          <w:szCs w:val="22"/>
          <w:lang w:val="it-IT"/>
        </w:rPr>
        <w:t xml:space="preserve">Lopinavir e Ritonavir </w:t>
      </w:r>
      <w:r w:rsidR="00D6292E">
        <w:rPr>
          <w:iCs/>
          <w:szCs w:val="22"/>
          <w:lang w:val="it-IT"/>
        </w:rPr>
        <w:t>Viatris</w:t>
      </w:r>
      <w:r w:rsidRPr="006D3609">
        <w:rPr>
          <w:iCs/>
          <w:szCs w:val="22"/>
          <w:lang w:val="it-IT"/>
        </w:rPr>
        <w:t xml:space="preserve"> </w:t>
      </w:r>
      <w:r w:rsidR="00AB4673" w:rsidRPr="006D3609">
        <w:rPr>
          <w:iCs/>
          <w:szCs w:val="22"/>
          <w:lang w:val="it-IT"/>
        </w:rPr>
        <w:t>compresse contiene lopinavir e ritonavir, entrambi sono inibitori del P450 isoforme CYP3A. lopinavir e ritonavir a può aumentare le concentrazioni plasmatiche dei medicinali che sono metabolizzati principalmente dal CYP3A. Questi aumenti delle concentrazioni plasmatiche dei medicinali co-somministrati possono aumentare o prolungare sia i loro effetti terapeutici che quelli indesiderati (vedere paragrafi</w:t>
      </w:r>
      <w:r w:rsidR="001F2588" w:rsidRPr="006D3609">
        <w:rPr>
          <w:iCs/>
          <w:szCs w:val="22"/>
          <w:lang w:val="it-IT"/>
        </w:rPr>
        <w:t> </w:t>
      </w:r>
      <w:r w:rsidR="00AB4673" w:rsidRPr="006D3609">
        <w:rPr>
          <w:iCs/>
          <w:szCs w:val="22"/>
          <w:lang w:val="it-IT"/>
        </w:rPr>
        <w:t>4.3 e 4.5).</w:t>
      </w:r>
    </w:p>
    <w:p w14:paraId="6A41C815" w14:textId="77777777" w:rsidR="00AB4673" w:rsidRPr="006D3609" w:rsidRDefault="00AB4673" w:rsidP="00E14958">
      <w:pPr>
        <w:tabs>
          <w:tab w:val="left" w:pos="567"/>
        </w:tabs>
        <w:rPr>
          <w:iCs/>
          <w:szCs w:val="22"/>
          <w:lang w:val="it-IT"/>
        </w:rPr>
      </w:pPr>
    </w:p>
    <w:p w14:paraId="6A41C816" w14:textId="77777777" w:rsidR="00AB4673" w:rsidRPr="006D3609" w:rsidRDefault="00AB4673" w:rsidP="00E14958">
      <w:pPr>
        <w:keepNext/>
        <w:keepLines/>
        <w:tabs>
          <w:tab w:val="left" w:pos="567"/>
        </w:tabs>
        <w:rPr>
          <w:iCs/>
          <w:szCs w:val="22"/>
          <w:lang w:val="it-IT"/>
        </w:rPr>
      </w:pPr>
      <w:r w:rsidRPr="006D3609">
        <w:rPr>
          <w:iCs/>
          <w:szCs w:val="22"/>
          <w:lang w:val="it-IT"/>
        </w:rPr>
        <w:t xml:space="preserve">Potenti inibitori del CYP3A4 come gli inibitori della proteasi possono aumentare l'esposizione alla bedaquilina che potrebbe potenzialmente aumentare il rischio di reazioni avverse correlate con la bedaquilina. Pertanto, l'associazione di bedaquilina con lopinavir/ritonavir deve essere evitata. Tuttavia, se il beneficio supera il rischio, la co-somministrazione di bedaquilina con lopinavir/ritonavir deve essere fatta con cautela. Si raccomanda </w:t>
      </w:r>
      <w:r w:rsidR="001F2588" w:rsidRPr="006D3609">
        <w:rPr>
          <w:iCs/>
          <w:szCs w:val="22"/>
          <w:lang w:val="it-IT"/>
        </w:rPr>
        <w:t>un</w:t>
      </w:r>
      <w:r w:rsidRPr="006D3609">
        <w:rPr>
          <w:iCs/>
          <w:szCs w:val="22"/>
          <w:lang w:val="it-IT"/>
        </w:rPr>
        <w:t xml:space="preserve"> monitoraggio elettrocardiografico e delle transaminasi </w:t>
      </w:r>
      <w:r w:rsidR="00CD59AE" w:rsidRPr="006D3609">
        <w:rPr>
          <w:iCs/>
          <w:szCs w:val="22"/>
          <w:lang w:val="it-IT"/>
        </w:rPr>
        <w:t xml:space="preserve">più frequente </w:t>
      </w:r>
      <w:r w:rsidRPr="006D3609">
        <w:rPr>
          <w:iCs/>
          <w:szCs w:val="22"/>
          <w:lang w:val="it-IT"/>
        </w:rPr>
        <w:t>(vedere</w:t>
      </w:r>
      <w:r w:rsidR="00524C61" w:rsidRPr="006D3609">
        <w:rPr>
          <w:iCs/>
          <w:szCs w:val="22"/>
          <w:lang w:val="it-IT"/>
        </w:rPr>
        <w:t xml:space="preserve"> paragrafo </w:t>
      </w:r>
      <w:r w:rsidRPr="006D3609">
        <w:rPr>
          <w:iCs/>
          <w:szCs w:val="22"/>
          <w:lang w:val="it-IT"/>
        </w:rPr>
        <w:t>4.5 e fare riferimento al Riassunto delle Caratteristiche del Prodotto della bedaquilina).</w:t>
      </w:r>
    </w:p>
    <w:p w14:paraId="6A41C817" w14:textId="77777777" w:rsidR="00AB4673" w:rsidRPr="006D3609" w:rsidRDefault="00AB4673" w:rsidP="00E14958">
      <w:pPr>
        <w:tabs>
          <w:tab w:val="left" w:pos="567"/>
        </w:tabs>
        <w:rPr>
          <w:iCs/>
          <w:szCs w:val="22"/>
          <w:lang w:val="it-IT"/>
        </w:rPr>
      </w:pPr>
    </w:p>
    <w:p w14:paraId="6A41C818" w14:textId="77777777" w:rsidR="00CD59AE" w:rsidRPr="006D3609" w:rsidRDefault="00CD59AE" w:rsidP="00E14958">
      <w:pPr>
        <w:tabs>
          <w:tab w:val="left" w:pos="567"/>
        </w:tabs>
        <w:suppressAutoHyphens/>
        <w:rPr>
          <w:szCs w:val="22"/>
          <w:lang w:val="it-IT"/>
        </w:rPr>
      </w:pPr>
      <w:r w:rsidRPr="006D3609">
        <w:rPr>
          <w:szCs w:val="22"/>
          <w:lang w:val="it-IT"/>
        </w:rPr>
        <w:t>La co-somministrazione di delamanid con un potente inibitore del CYP3A (come lopinavir/ritonavir) può aumentare l’esposizione al metabolita di delamanid, che è stato associato al prolungamento del QTc. Pertanto, se la co</w:t>
      </w:r>
      <w:r w:rsidRPr="006D3609">
        <w:rPr>
          <w:szCs w:val="22"/>
          <w:lang w:val="it-IT"/>
        </w:rPr>
        <w:noBreakHyphen/>
        <w:t>somministrazione di delamanid con lopinavir/ritonavir è considerata necessaria, si raccomanda un monitoraggio elettrocardiografico molto frequente per l’intero periodo di trattamento con delamanid (vedere paragrafo 4.5 e fare riferimento al Riassunto delle Caratteristiche del Prodotto del delamanid).</w:t>
      </w:r>
    </w:p>
    <w:p w14:paraId="6A41C819" w14:textId="77777777" w:rsidR="00CD59AE" w:rsidRPr="006D3609" w:rsidRDefault="00CD59AE" w:rsidP="00E14958">
      <w:pPr>
        <w:tabs>
          <w:tab w:val="left" w:pos="567"/>
        </w:tabs>
        <w:rPr>
          <w:iCs/>
          <w:szCs w:val="22"/>
          <w:lang w:val="it-IT"/>
        </w:rPr>
      </w:pPr>
    </w:p>
    <w:p w14:paraId="6A41C81A" w14:textId="77777777" w:rsidR="00AB4673" w:rsidRPr="006D3609" w:rsidRDefault="00561802" w:rsidP="00E14958">
      <w:pPr>
        <w:keepNext/>
        <w:keepLines/>
        <w:tabs>
          <w:tab w:val="left" w:pos="567"/>
        </w:tabs>
        <w:rPr>
          <w:iCs/>
          <w:szCs w:val="22"/>
          <w:lang w:val="it-IT"/>
        </w:rPr>
      </w:pPr>
      <w:r w:rsidRPr="006D3609">
        <w:rPr>
          <w:szCs w:val="22"/>
          <w:lang w:val="it-IT"/>
        </w:rPr>
        <w:t xml:space="preserve">Sono state riportate reazioni da interazione farmacologica potenzialmente fatali e ad esito fatale in pazienti in trattamento con colchicina e forti inibitori del CYP3A come il ritonavir. </w:t>
      </w:r>
      <w:r w:rsidRPr="006D3609">
        <w:rPr>
          <w:iCs/>
          <w:szCs w:val="22"/>
          <w:lang w:val="it-IT"/>
        </w:rPr>
        <w:t>L</w:t>
      </w:r>
      <w:r w:rsidR="00AB4673" w:rsidRPr="006D3609">
        <w:rPr>
          <w:iCs/>
          <w:szCs w:val="22"/>
          <w:lang w:val="it-IT"/>
        </w:rPr>
        <w:t xml:space="preserve">a </w:t>
      </w:r>
      <w:r w:rsidR="00CD59AE" w:rsidRPr="006D3609">
        <w:rPr>
          <w:iCs/>
          <w:szCs w:val="22"/>
          <w:lang w:val="it-IT"/>
        </w:rPr>
        <w:t>co-</w:t>
      </w:r>
      <w:r w:rsidR="00AB4673" w:rsidRPr="006D3609">
        <w:rPr>
          <w:iCs/>
          <w:szCs w:val="22"/>
          <w:lang w:val="it-IT"/>
        </w:rPr>
        <w:t>somministrazione di colchicina</w:t>
      </w:r>
      <w:r w:rsidRPr="006D3609">
        <w:rPr>
          <w:szCs w:val="22"/>
          <w:lang w:val="it-IT"/>
        </w:rPr>
        <w:t xml:space="preserve"> è controindicata</w:t>
      </w:r>
      <w:r w:rsidR="00AB4673" w:rsidRPr="006D3609">
        <w:rPr>
          <w:iCs/>
          <w:szCs w:val="22"/>
          <w:lang w:val="it-IT"/>
        </w:rPr>
        <w:t xml:space="preserve"> in pazienti con compromissione renale </w:t>
      </w:r>
      <w:r w:rsidRPr="006D3609">
        <w:rPr>
          <w:iCs/>
          <w:szCs w:val="22"/>
          <w:lang w:val="it-IT"/>
        </w:rPr>
        <w:t>e/</w:t>
      </w:r>
      <w:r w:rsidR="00AB4673" w:rsidRPr="006D3609">
        <w:rPr>
          <w:iCs/>
          <w:szCs w:val="22"/>
          <w:lang w:val="it-IT"/>
        </w:rPr>
        <w:t>o epatica (vedere</w:t>
      </w:r>
      <w:r w:rsidR="00524C61" w:rsidRPr="006D3609">
        <w:rPr>
          <w:iCs/>
          <w:szCs w:val="22"/>
          <w:lang w:val="it-IT"/>
        </w:rPr>
        <w:t xml:space="preserve"> paragraf</w:t>
      </w:r>
      <w:r w:rsidRPr="006D3609">
        <w:rPr>
          <w:iCs/>
          <w:szCs w:val="22"/>
          <w:lang w:val="it-IT"/>
        </w:rPr>
        <w:t>i </w:t>
      </w:r>
      <w:r w:rsidRPr="006D3609">
        <w:rPr>
          <w:szCs w:val="22"/>
          <w:lang w:val="it-IT"/>
        </w:rPr>
        <w:t>4.3 e</w:t>
      </w:r>
      <w:r w:rsidR="00524C61" w:rsidRPr="006D3609">
        <w:rPr>
          <w:iCs/>
          <w:szCs w:val="22"/>
          <w:lang w:val="it-IT"/>
        </w:rPr>
        <w:t> </w:t>
      </w:r>
      <w:r w:rsidR="00AB4673" w:rsidRPr="006D3609">
        <w:rPr>
          <w:iCs/>
          <w:szCs w:val="22"/>
          <w:lang w:val="it-IT"/>
        </w:rPr>
        <w:t>4.5).</w:t>
      </w:r>
    </w:p>
    <w:p w14:paraId="6A41C81B" w14:textId="77777777" w:rsidR="00AB4673" w:rsidRPr="006D3609" w:rsidRDefault="00AB4673" w:rsidP="00E14958">
      <w:pPr>
        <w:tabs>
          <w:tab w:val="left" w:pos="567"/>
        </w:tabs>
        <w:rPr>
          <w:iCs/>
          <w:szCs w:val="22"/>
          <w:lang w:val="it-IT"/>
        </w:rPr>
      </w:pPr>
    </w:p>
    <w:p w14:paraId="6A41C81C" w14:textId="77777777" w:rsidR="00AB4673" w:rsidRPr="006D3609" w:rsidRDefault="00AB4673" w:rsidP="00E14958">
      <w:pPr>
        <w:keepNext/>
        <w:keepLines/>
        <w:tabs>
          <w:tab w:val="left" w:pos="567"/>
        </w:tabs>
        <w:rPr>
          <w:iCs/>
          <w:szCs w:val="22"/>
          <w:lang w:val="it-IT"/>
        </w:rPr>
      </w:pPr>
      <w:r w:rsidRPr="006D3609">
        <w:rPr>
          <w:iCs/>
          <w:szCs w:val="22"/>
          <w:lang w:val="it-IT"/>
        </w:rPr>
        <w:lastRenderedPageBreak/>
        <w:t>La combinazione di lopinavir e ritonavir con:</w:t>
      </w:r>
    </w:p>
    <w:p w14:paraId="6A41C81D" w14:textId="77777777" w:rsidR="00AB4673" w:rsidRPr="00430356" w:rsidRDefault="00AB4673" w:rsidP="00E14958">
      <w:pPr>
        <w:pStyle w:val="Paragrafoelenco"/>
        <w:numPr>
          <w:ilvl w:val="0"/>
          <w:numId w:val="119"/>
        </w:numPr>
        <w:tabs>
          <w:tab w:val="left" w:pos="567"/>
        </w:tabs>
        <w:suppressAutoHyphens/>
        <w:ind w:left="1134" w:hanging="567"/>
        <w:rPr>
          <w:szCs w:val="22"/>
          <w:lang w:val="it-IT"/>
        </w:rPr>
      </w:pPr>
      <w:r w:rsidRPr="00430356">
        <w:rPr>
          <w:szCs w:val="22"/>
          <w:lang w:val="it-IT"/>
        </w:rPr>
        <w:t>tadalafil, indicato per il trattamento dell’ipertensione arterios</w:t>
      </w:r>
      <w:r w:rsidR="0036369A" w:rsidRPr="00430356">
        <w:rPr>
          <w:szCs w:val="22"/>
          <w:lang w:val="it-IT"/>
        </w:rPr>
        <w:t xml:space="preserve">a polmonare, non è raccomandata </w:t>
      </w:r>
      <w:r w:rsidRPr="00430356">
        <w:rPr>
          <w:szCs w:val="22"/>
          <w:lang w:val="it-IT"/>
        </w:rPr>
        <w:t>(vedere</w:t>
      </w:r>
      <w:r w:rsidR="00524C61" w:rsidRPr="00430356">
        <w:rPr>
          <w:szCs w:val="22"/>
          <w:lang w:val="it-IT"/>
        </w:rPr>
        <w:t xml:space="preserve"> paragrafo </w:t>
      </w:r>
      <w:r w:rsidRPr="00430356">
        <w:rPr>
          <w:szCs w:val="22"/>
          <w:lang w:val="it-IT"/>
        </w:rPr>
        <w:t>4.5);</w:t>
      </w:r>
    </w:p>
    <w:p w14:paraId="6A41C81E" w14:textId="77777777" w:rsidR="0042688E" w:rsidRPr="00430356" w:rsidRDefault="0042688E" w:rsidP="00E14958">
      <w:pPr>
        <w:pStyle w:val="Paragrafoelenco"/>
        <w:numPr>
          <w:ilvl w:val="0"/>
          <w:numId w:val="119"/>
        </w:numPr>
        <w:tabs>
          <w:tab w:val="left" w:pos="567"/>
        </w:tabs>
        <w:suppressAutoHyphens/>
        <w:ind w:left="1134" w:hanging="567"/>
        <w:rPr>
          <w:szCs w:val="22"/>
          <w:lang w:val="it-IT"/>
        </w:rPr>
      </w:pPr>
      <w:r w:rsidRPr="00430356">
        <w:rPr>
          <w:szCs w:val="22"/>
          <w:lang w:val="it-IT"/>
        </w:rPr>
        <w:t>riociguat non è raccomandata (vedere paragrafo 4.5);</w:t>
      </w:r>
    </w:p>
    <w:p w14:paraId="6A41C81F" w14:textId="77777777" w:rsidR="0042688E" w:rsidRPr="00430356" w:rsidRDefault="0042688E" w:rsidP="00E14958">
      <w:pPr>
        <w:pStyle w:val="Paragrafoelenco"/>
        <w:numPr>
          <w:ilvl w:val="0"/>
          <w:numId w:val="119"/>
        </w:numPr>
        <w:tabs>
          <w:tab w:val="left" w:pos="567"/>
        </w:tabs>
        <w:suppressAutoHyphens/>
        <w:ind w:left="1134" w:hanging="567"/>
        <w:rPr>
          <w:szCs w:val="22"/>
          <w:lang w:val="it-IT"/>
        </w:rPr>
      </w:pPr>
      <w:r w:rsidRPr="00430356">
        <w:rPr>
          <w:szCs w:val="22"/>
          <w:lang w:val="it-IT"/>
        </w:rPr>
        <w:t>vorapaxar non è raccomandata (vedere paragrafo 4.5);</w:t>
      </w:r>
    </w:p>
    <w:p w14:paraId="6A41C820" w14:textId="77777777" w:rsidR="00AB4673" w:rsidRPr="00430356" w:rsidRDefault="00AB4673" w:rsidP="00E14958">
      <w:pPr>
        <w:pStyle w:val="Paragrafoelenco"/>
        <w:numPr>
          <w:ilvl w:val="0"/>
          <w:numId w:val="119"/>
        </w:numPr>
        <w:tabs>
          <w:tab w:val="left" w:pos="567"/>
        </w:tabs>
        <w:suppressAutoHyphens/>
        <w:ind w:left="1134" w:hanging="567"/>
        <w:rPr>
          <w:szCs w:val="22"/>
          <w:lang w:val="it-IT"/>
        </w:rPr>
      </w:pPr>
      <w:r w:rsidRPr="00430356">
        <w:rPr>
          <w:szCs w:val="22"/>
          <w:lang w:val="it-IT"/>
        </w:rPr>
        <w:t>acido fusidico nelle infezioni osteo-articolari non è raccomandata (vedere</w:t>
      </w:r>
      <w:r w:rsidR="00524C61" w:rsidRPr="00430356">
        <w:rPr>
          <w:szCs w:val="22"/>
          <w:lang w:val="it-IT"/>
        </w:rPr>
        <w:t xml:space="preserve"> paragrafo </w:t>
      </w:r>
      <w:r w:rsidRPr="00430356">
        <w:rPr>
          <w:szCs w:val="22"/>
          <w:lang w:val="it-IT"/>
        </w:rPr>
        <w:t>4.5);</w:t>
      </w:r>
    </w:p>
    <w:p w14:paraId="6A41C821" w14:textId="77777777" w:rsidR="00AB4673" w:rsidRPr="00430356" w:rsidRDefault="00AB4673" w:rsidP="00E14958">
      <w:pPr>
        <w:pStyle w:val="Paragrafoelenco"/>
        <w:numPr>
          <w:ilvl w:val="0"/>
          <w:numId w:val="119"/>
        </w:numPr>
        <w:tabs>
          <w:tab w:val="left" w:pos="567"/>
        </w:tabs>
        <w:suppressAutoHyphens/>
        <w:ind w:left="1134" w:hanging="567"/>
        <w:rPr>
          <w:szCs w:val="22"/>
          <w:lang w:val="it-IT"/>
        </w:rPr>
      </w:pPr>
      <w:r w:rsidRPr="00430356">
        <w:rPr>
          <w:szCs w:val="22"/>
          <w:lang w:val="it-IT"/>
        </w:rPr>
        <w:t>salmeterolo non è raccomandata (vedere</w:t>
      </w:r>
      <w:r w:rsidR="00524C61" w:rsidRPr="00430356">
        <w:rPr>
          <w:szCs w:val="22"/>
          <w:lang w:val="it-IT"/>
        </w:rPr>
        <w:t xml:space="preserve"> paragrafo </w:t>
      </w:r>
      <w:r w:rsidRPr="00430356">
        <w:rPr>
          <w:szCs w:val="22"/>
          <w:lang w:val="it-IT"/>
        </w:rPr>
        <w:t>4.5);</w:t>
      </w:r>
    </w:p>
    <w:p w14:paraId="6A41C822" w14:textId="77777777" w:rsidR="00AB4673" w:rsidRPr="00430356" w:rsidRDefault="00AB4673" w:rsidP="00E14958">
      <w:pPr>
        <w:pStyle w:val="Paragrafoelenco"/>
        <w:numPr>
          <w:ilvl w:val="0"/>
          <w:numId w:val="119"/>
        </w:numPr>
        <w:tabs>
          <w:tab w:val="left" w:pos="567"/>
        </w:tabs>
        <w:suppressAutoHyphens/>
        <w:ind w:left="1134" w:hanging="567"/>
        <w:rPr>
          <w:szCs w:val="22"/>
          <w:lang w:val="it-IT"/>
        </w:rPr>
      </w:pPr>
      <w:r w:rsidRPr="00430356">
        <w:rPr>
          <w:szCs w:val="22"/>
          <w:lang w:val="it-IT"/>
        </w:rPr>
        <w:t>rivaroxaban non è raccomandata (vedere</w:t>
      </w:r>
      <w:r w:rsidR="00524C61" w:rsidRPr="00430356">
        <w:rPr>
          <w:szCs w:val="22"/>
          <w:lang w:val="it-IT"/>
        </w:rPr>
        <w:t xml:space="preserve"> paragrafo </w:t>
      </w:r>
      <w:r w:rsidRPr="00430356">
        <w:rPr>
          <w:szCs w:val="22"/>
          <w:lang w:val="it-IT"/>
        </w:rPr>
        <w:t>4.5).</w:t>
      </w:r>
    </w:p>
    <w:p w14:paraId="6A41C823" w14:textId="77777777" w:rsidR="00AB4673" w:rsidRPr="006D3609" w:rsidRDefault="00AB4673" w:rsidP="00E14958">
      <w:pPr>
        <w:tabs>
          <w:tab w:val="left" w:pos="567"/>
        </w:tabs>
        <w:rPr>
          <w:iCs/>
          <w:szCs w:val="22"/>
          <w:lang w:val="it-IT"/>
        </w:rPr>
      </w:pPr>
    </w:p>
    <w:p w14:paraId="6A41C824" w14:textId="77777777" w:rsidR="00AB4673" w:rsidRPr="006D3609" w:rsidRDefault="00AB4673" w:rsidP="00E14958">
      <w:pPr>
        <w:keepNext/>
        <w:keepLines/>
        <w:tabs>
          <w:tab w:val="left" w:pos="567"/>
        </w:tabs>
        <w:rPr>
          <w:iCs/>
          <w:szCs w:val="22"/>
          <w:lang w:val="it-IT"/>
        </w:rPr>
      </w:pPr>
      <w:r w:rsidRPr="006D3609">
        <w:rPr>
          <w:iCs/>
          <w:szCs w:val="22"/>
          <w:lang w:val="it-IT"/>
        </w:rPr>
        <w:t xml:space="preserve">La combinazione di lopinavir e ritonavir con atorvastatina non è raccomandata. Se l’utilizzo di atorvastatina è considerato strettamente necessario, deve essere somministrata la più bassa dose possibile di atorvastatina con attento monitoraggio </w:t>
      </w:r>
      <w:r w:rsidR="00CD59AE" w:rsidRPr="006D3609">
        <w:rPr>
          <w:iCs/>
          <w:szCs w:val="22"/>
          <w:lang w:val="it-IT"/>
        </w:rPr>
        <w:t>de</w:t>
      </w:r>
      <w:r w:rsidRPr="006D3609">
        <w:rPr>
          <w:iCs/>
          <w:szCs w:val="22"/>
          <w:lang w:val="it-IT"/>
        </w:rPr>
        <w:t xml:space="preserve">lla sicurezza. </w:t>
      </w:r>
      <w:r w:rsidR="00CD59AE" w:rsidRPr="006D3609">
        <w:rPr>
          <w:iCs/>
          <w:szCs w:val="22"/>
          <w:lang w:val="it-IT"/>
        </w:rPr>
        <w:t>D</w:t>
      </w:r>
      <w:r w:rsidRPr="006D3609">
        <w:rPr>
          <w:iCs/>
          <w:szCs w:val="22"/>
          <w:lang w:val="it-IT"/>
        </w:rPr>
        <w:t xml:space="preserve">eve </w:t>
      </w:r>
      <w:r w:rsidR="00CD59AE" w:rsidRPr="006D3609">
        <w:rPr>
          <w:iCs/>
          <w:szCs w:val="22"/>
          <w:lang w:val="it-IT"/>
        </w:rPr>
        <w:t xml:space="preserve">essere </w:t>
      </w:r>
      <w:r w:rsidRPr="006D3609">
        <w:rPr>
          <w:iCs/>
          <w:szCs w:val="22"/>
          <w:lang w:val="it-IT"/>
        </w:rPr>
        <w:t xml:space="preserve">inoltre </w:t>
      </w:r>
      <w:r w:rsidR="00CD59AE" w:rsidRPr="006D3609">
        <w:rPr>
          <w:iCs/>
          <w:szCs w:val="22"/>
          <w:lang w:val="it-IT"/>
        </w:rPr>
        <w:t>prestata</w:t>
      </w:r>
      <w:r w:rsidRPr="006D3609">
        <w:rPr>
          <w:iCs/>
          <w:szCs w:val="22"/>
          <w:lang w:val="it-IT"/>
        </w:rPr>
        <w:t xml:space="preserve"> cautela e considera</w:t>
      </w:r>
      <w:r w:rsidR="00CD59AE" w:rsidRPr="006D3609">
        <w:rPr>
          <w:iCs/>
          <w:szCs w:val="22"/>
          <w:lang w:val="it-IT"/>
        </w:rPr>
        <w:t>ta</w:t>
      </w:r>
      <w:r w:rsidRPr="006D3609">
        <w:rPr>
          <w:iCs/>
          <w:szCs w:val="22"/>
          <w:lang w:val="it-IT"/>
        </w:rPr>
        <w:t xml:space="preserve"> una riduzione del</w:t>
      </w:r>
      <w:r w:rsidR="000D4CBB" w:rsidRPr="006D3609">
        <w:rPr>
          <w:iCs/>
          <w:szCs w:val="22"/>
          <w:lang w:val="it-IT"/>
        </w:rPr>
        <w:t>la</w:t>
      </w:r>
      <w:r w:rsidRPr="006D3609">
        <w:rPr>
          <w:iCs/>
          <w:szCs w:val="22"/>
          <w:lang w:val="it-IT"/>
        </w:rPr>
        <w:t xml:space="preserve"> </w:t>
      </w:r>
      <w:r w:rsidR="000D4CBB" w:rsidRPr="006D3609">
        <w:rPr>
          <w:iCs/>
          <w:szCs w:val="22"/>
          <w:lang w:val="it-IT"/>
        </w:rPr>
        <w:t>dose</w:t>
      </w:r>
      <w:r w:rsidRPr="006D3609">
        <w:rPr>
          <w:iCs/>
          <w:szCs w:val="22"/>
          <w:lang w:val="it-IT"/>
        </w:rPr>
        <w:t xml:space="preserve"> se lopinavir e ritonavir è usato in concomitanza con rosuvastatina. Se fosse necessaria una terapia con inibitori della reduttasi HMG-CoA, </w:t>
      </w:r>
      <w:proofErr w:type="gramStart"/>
      <w:r w:rsidRPr="006D3609">
        <w:rPr>
          <w:iCs/>
          <w:szCs w:val="22"/>
          <w:lang w:val="it-IT"/>
        </w:rPr>
        <w:t xml:space="preserve">è </w:t>
      </w:r>
      <w:r w:rsidR="00CD59AE" w:rsidRPr="006D3609">
        <w:rPr>
          <w:iCs/>
          <w:szCs w:val="22"/>
          <w:lang w:val="it-IT"/>
        </w:rPr>
        <w:t>raccomandata</w:t>
      </w:r>
      <w:proofErr w:type="gramEnd"/>
      <w:r w:rsidR="00CD59AE" w:rsidRPr="006D3609">
        <w:rPr>
          <w:iCs/>
          <w:szCs w:val="22"/>
          <w:lang w:val="it-IT"/>
        </w:rPr>
        <w:t xml:space="preserve"> </w:t>
      </w:r>
      <w:r w:rsidRPr="006D3609">
        <w:rPr>
          <w:iCs/>
          <w:szCs w:val="22"/>
          <w:lang w:val="it-IT"/>
        </w:rPr>
        <w:t>l’uso di pravastatina o fluvastatina (vedere</w:t>
      </w:r>
      <w:r w:rsidR="00524C61" w:rsidRPr="006D3609">
        <w:rPr>
          <w:iCs/>
          <w:szCs w:val="22"/>
          <w:lang w:val="it-IT"/>
        </w:rPr>
        <w:t xml:space="preserve"> paragrafo </w:t>
      </w:r>
      <w:r w:rsidRPr="006D3609">
        <w:rPr>
          <w:iCs/>
          <w:szCs w:val="22"/>
          <w:lang w:val="it-IT"/>
        </w:rPr>
        <w:t>4.5).</w:t>
      </w:r>
    </w:p>
    <w:p w14:paraId="6A41C825" w14:textId="77777777" w:rsidR="00AB4673" w:rsidRPr="006D3609" w:rsidRDefault="00AB4673" w:rsidP="00E14958">
      <w:pPr>
        <w:tabs>
          <w:tab w:val="left" w:pos="567"/>
        </w:tabs>
        <w:rPr>
          <w:iCs/>
          <w:szCs w:val="22"/>
          <w:lang w:val="it-IT"/>
        </w:rPr>
      </w:pPr>
    </w:p>
    <w:p w14:paraId="6A41C826" w14:textId="77777777" w:rsidR="00CD59AE" w:rsidRPr="006D3609" w:rsidRDefault="00AB4673" w:rsidP="00E14958">
      <w:pPr>
        <w:keepNext/>
        <w:keepLines/>
        <w:tabs>
          <w:tab w:val="left" w:pos="567"/>
        </w:tabs>
        <w:rPr>
          <w:iCs/>
          <w:szCs w:val="22"/>
          <w:lang w:val="it-IT"/>
        </w:rPr>
      </w:pPr>
      <w:r w:rsidRPr="006D3609">
        <w:rPr>
          <w:i/>
          <w:iCs/>
          <w:szCs w:val="22"/>
          <w:lang w:val="it-IT"/>
        </w:rPr>
        <w:t>Inibitori della PDE5</w:t>
      </w:r>
    </w:p>
    <w:p w14:paraId="6A41C827" w14:textId="77777777" w:rsidR="00AB4673" w:rsidRPr="006D3609" w:rsidRDefault="00CD59AE" w:rsidP="00E14958">
      <w:pPr>
        <w:keepNext/>
        <w:keepLines/>
        <w:tabs>
          <w:tab w:val="left" w:pos="567"/>
        </w:tabs>
        <w:rPr>
          <w:iCs/>
          <w:szCs w:val="22"/>
          <w:lang w:val="it-IT"/>
        </w:rPr>
      </w:pPr>
      <w:r w:rsidRPr="006D3609">
        <w:rPr>
          <w:iCs/>
          <w:szCs w:val="22"/>
          <w:lang w:val="it-IT"/>
        </w:rPr>
        <w:t>D</w:t>
      </w:r>
      <w:r w:rsidR="00AB4673" w:rsidRPr="006D3609">
        <w:rPr>
          <w:iCs/>
          <w:szCs w:val="22"/>
          <w:lang w:val="it-IT"/>
        </w:rPr>
        <w:t xml:space="preserve">eve </w:t>
      </w:r>
      <w:r w:rsidRPr="006D3609">
        <w:rPr>
          <w:iCs/>
          <w:szCs w:val="22"/>
          <w:lang w:val="it-IT"/>
        </w:rPr>
        <w:t>essere prestata</w:t>
      </w:r>
      <w:r w:rsidR="00AB4673" w:rsidRPr="006D3609">
        <w:rPr>
          <w:iCs/>
          <w:szCs w:val="22"/>
          <w:lang w:val="it-IT"/>
        </w:rPr>
        <w:t xml:space="preserve"> particolare attenzione quando si prescrive sildenafil o tadalafil per il trattamento della disfunzione erettile nei pazienti che assumono lopinavir e ritonavir. Si prevede che la co- somministrazione di lopinavir e ritonavir con questi medicinali aumenti sostanzialmente la loro concentrazione e può risultare in effetti indesiderati associati quali ipotensione, sincope, alterazioni della vista e prolungata erezione (vedere</w:t>
      </w:r>
      <w:r w:rsidR="00524C61" w:rsidRPr="006D3609">
        <w:rPr>
          <w:iCs/>
          <w:szCs w:val="22"/>
          <w:lang w:val="it-IT"/>
        </w:rPr>
        <w:t xml:space="preserve"> paragrafo </w:t>
      </w:r>
      <w:r w:rsidR="00AB4673" w:rsidRPr="006D3609">
        <w:rPr>
          <w:iCs/>
          <w:szCs w:val="22"/>
          <w:lang w:val="it-IT"/>
        </w:rPr>
        <w:t>4.5). L’uso concomitante di avanafil o vardenafil e lopinavir/ritonavir è controindicato (vedere</w:t>
      </w:r>
      <w:r w:rsidR="00524C61" w:rsidRPr="006D3609">
        <w:rPr>
          <w:iCs/>
          <w:szCs w:val="22"/>
          <w:lang w:val="it-IT"/>
        </w:rPr>
        <w:t xml:space="preserve"> paragrafo </w:t>
      </w:r>
      <w:r w:rsidR="00AB4673" w:rsidRPr="006D3609">
        <w:rPr>
          <w:iCs/>
          <w:szCs w:val="22"/>
          <w:lang w:val="it-IT"/>
        </w:rPr>
        <w:t>4.3). L’uso concomitante di sildenafil prescritto per il trattamento dell’ipertensione arteriosa polmonare con lopinavir e ritonavir è controindicato (vedere</w:t>
      </w:r>
      <w:r w:rsidR="00524C61" w:rsidRPr="006D3609">
        <w:rPr>
          <w:iCs/>
          <w:szCs w:val="22"/>
          <w:lang w:val="it-IT"/>
        </w:rPr>
        <w:t xml:space="preserve"> paragrafo </w:t>
      </w:r>
      <w:r w:rsidR="00AB4673" w:rsidRPr="006D3609">
        <w:rPr>
          <w:iCs/>
          <w:szCs w:val="22"/>
          <w:lang w:val="it-IT"/>
        </w:rPr>
        <w:t>4.3).</w:t>
      </w:r>
    </w:p>
    <w:p w14:paraId="6A41C828" w14:textId="77777777" w:rsidR="00AB4673" w:rsidRPr="006D3609" w:rsidRDefault="00AB4673" w:rsidP="00E14958">
      <w:pPr>
        <w:tabs>
          <w:tab w:val="left" w:pos="567"/>
        </w:tabs>
        <w:rPr>
          <w:iCs/>
          <w:szCs w:val="22"/>
          <w:lang w:val="it-IT"/>
        </w:rPr>
      </w:pPr>
    </w:p>
    <w:p w14:paraId="6A41C829" w14:textId="77777777" w:rsidR="00AB4673" w:rsidRPr="006D3609" w:rsidRDefault="00CD59AE" w:rsidP="00E14958">
      <w:pPr>
        <w:keepNext/>
        <w:keepLines/>
        <w:tabs>
          <w:tab w:val="left" w:pos="567"/>
        </w:tabs>
        <w:rPr>
          <w:iCs/>
          <w:szCs w:val="22"/>
          <w:lang w:val="it-IT"/>
        </w:rPr>
      </w:pPr>
      <w:r w:rsidRPr="006D3609">
        <w:rPr>
          <w:iCs/>
          <w:szCs w:val="22"/>
          <w:lang w:val="it-IT"/>
        </w:rPr>
        <w:t>D</w:t>
      </w:r>
      <w:r w:rsidR="00AB4673" w:rsidRPr="006D3609">
        <w:rPr>
          <w:iCs/>
          <w:szCs w:val="22"/>
          <w:lang w:val="it-IT"/>
        </w:rPr>
        <w:t xml:space="preserve">eve </w:t>
      </w:r>
      <w:r w:rsidRPr="006D3609">
        <w:rPr>
          <w:iCs/>
          <w:szCs w:val="22"/>
          <w:lang w:val="it-IT"/>
        </w:rPr>
        <w:t>essere prestata</w:t>
      </w:r>
      <w:r w:rsidR="00AB4673" w:rsidRPr="006D3609">
        <w:rPr>
          <w:iCs/>
          <w:szCs w:val="22"/>
          <w:lang w:val="it-IT"/>
        </w:rPr>
        <w:t xml:space="preserve"> particolare cautela quando si prescrive lopinavir e ritonavir con medicinali noti per indurre un prolungamento dell’intervallo QT come: clorfeniramina, chinidina, eritromicina e claritromicina. Inoltre lopinavir e ritonavir può aumentare le concentrazioni dei medicinali somministrati contemporaneamente e questo può dare luogo ad un aumento delle reazioni avverse cardiache a loro associate. Sono stati riportati durante la fase preclinica di lopinavir e ritonavir eventi cardiaci; </w:t>
      </w:r>
      <w:proofErr w:type="gramStart"/>
      <w:r w:rsidR="00AB4673" w:rsidRPr="006D3609">
        <w:rPr>
          <w:iCs/>
          <w:szCs w:val="22"/>
          <w:lang w:val="it-IT"/>
        </w:rPr>
        <w:t>pertanto</w:t>
      </w:r>
      <w:proofErr w:type="gramEnd"/>
      <w:r w:rsidR="00AB4673" w:rsidRPr="006D3609">
        <w:rPr>
          <w:iCs/>
          <w:szCs w:val="22"/>
          <w:lang w:val="it-IT"/>
        </w:rPr>
        <w:t xml:space="preserve"> non possono escludersi i potenziali effetti cardiaci di lopinavir e ritonavir (vedere paragrafi</w:t>
      </w:r>
      <w:r w:rsidR="0036369A" w:rsidRPr="006D3609">
        <w:rPr>
          <w:iCs/>
          <w:szCs w:val="22"/>
          <w:lang w:val="it-IT"/>
        </w:rPr>
        <w:t> </w:t>
      </w:r>
      <w:r w:rsidR="00AB4673" w:rsidRPr="006D3609">
        <w:rPr>
          <w:iCs/>
          <w:szCs w:val="22"/>
          <w:lang w:val="it-IT"/>
        </w:rPr>
        <w:t>4.8 e 5.3).</w:t>
      </w:r>
    </w:p>
    <w:p w14:paraId="6A41C82A" w14:textId="77777777" w:rsidR="00AB4673" w:rsidRPr="006D3609" w:rsidRDefault="00AB4673" w:rsidP="00E14958">
      <w:pPr>
        <w:tabs>
          <w:tab w:val="left" w:pos="567"/>
        </w:tabs>
        <w:rPr>
          <w:iCs/>
          <w:szCs w:val="22"/>
          <w:lang w:val="it-IT"/>
        </w:rPr>
      </w:pPr>
    </w:p>
    <w:p w14:paraId="6A41C82B" w14:textId="77777777" w:rsidR="00AB4673" w:rsidRPr="006D3609" w:rsidRDefault="00AB4673" w:rsidP="00E14958">
      <w:pPr>
        <w:keepNext/>
        <w:keepLines/>
        <w:tabs>
          <w:tab w:val="left" w:pos="567"/>
        </w:tabs>
        <w:rPr>
          <w:iCs/>
          <w:szCs w:val="22"/>
          <w:lang w:val="it-IT"/>
        </w:rPr>
      </w:pPr>
      <w:r w:rsidRPr="006D3609">
        <w:rPr>
          <w:iCs/>
          <w:szCs w:val="22"/>
          <w:lang w:val="it-IT"/>
        </w:rPr>
        <w:t>La co-somministrazione di lopinavir e ritonavir e rifampicina non è raccomandata. La rifampicina in combinazione con lopinavir e ritonavir determina importanti riduzioni nelle concentrazioni di lopinavir cui può conseguire una significativa riduzione dell’effetto terapeutico di lopinavir. Un’adeguata esposizione a lopinavir/ritonavir</w:t>
      </w:r>
      <w:r w:rsidR="00284615" w:rsidRPr="006D3609">
        <w:rPr>
          <w:iCs/>
          <w:szCs w:val="22"/>
          <w:lang w:val="it-IT"/>
        </w:rPr>
        <w:t xml:space="preserve"> </w:t>
      </w:r>
      <w:r w:rsidRPr="006D3609">
        <w:rPr>
          <w:iCs/>
          <w:szCs w:val="22"/>
          <w:lang w:val="it-IT"/>
        </w:rPr>
        <w:t>si può ottenere impiegando una più alta dose di lopinavir e ritonavir, ma questo è associato però ad un più alto rischio di tossicità epatica e gastrointestinale. Pertanto, tale co-somministrazione deve essere evitata a meno che non sia giudicata strettamente necessaria (vedere</w:t>
      </w:r>
      <w:r w:rsidR="00524C61" w:rsidRPr="006D3609">
        <w:rPr>
          <w:iCs/>
          <w:szCs w:val="22"/>
          <w:lang w:val="it-IT"/>
        </w:rPr>
        <w:t xml:space="preserve"> paragrafo </w:t>
      </w:r>
      <w:r w:rsidRPr="006D3609">
        <w:rPr>
          <w:iCs/>
          <w:szCs w:val="22"/>
          <w:lang w:val="it-IT"/>
        </w:rPr>
        <w:t>4.5).</w:t>
      </w:r>
    </w:p>
    <w:p w14:paraId="6A41C82C" w14:textId="77777777" w:rsidR="00AB4673" w:rsidRPr="006D3609" w:rsidRDefault="00AB4673" w:rsidP="00E14958">
      <w:pPr>
        <w:tabs>
          <w:tab w:val="left" w:pos="567"/>
        </w:tabs>
        <w:rPr>
          <w:iCs/>
          <w:szCs w:val="22"/>
          <w:lang w:val="it-IT"/>
        </w:rPr>
      </w:pPr>
    </w:p>
    <w:p w14:paraId="6A41C82D" w14:textId="77777777" w:rsidR="00AB4673" w:rsidRPr="006D3609" w:rsidRDefault="00AB4673" w:rsidP="00E14958">
      <w:pPr>
        <w:keepNext/>
        <w:keepLines/>
        <w:tabs>
          <w:tab w:val="left" w:pos="567"/>
        </w:tabs>
        <w:rPr>
          <w:iCs/>
          <w:szCs w:val="22"/>
          <w:lang w:val="it-IT"/>
        </w:rPr>
      </w:pPr>
      <w:r w:rsidRPr="006D3609">
        <w:rPr>
          <w:iCs/>
          <w:szCs w:val="22"/>
          <w:lang w:val="it-IT"/>
        </w:rPr>
        <w:t>L’utilizzo concomitante di lopinavir e ritonavir e di fluticasone o di altri glucocorticoidi che sono metabolizzati da CYP3A4, come il budesonide</w:t>
      </w:r>
      <w:r w:rsidR="00E74E4C">
        <w:rPr>
          <w:iCs/>
          <w:szCs w:val="22"/>
          <w:lang w:val="it-IT"/>
        </w:rPr>
        <w:t xml:space="preserve"> e il triamcinolone</w:t>
      </w:r>
      <w:r w:rsidRPr="006D3609">
        <w:rPr>
          <w:iCs/>
          <w:szCs w:val="22"/>
          <w:lang w:val="it-IT"/>
        </w:rPr>
        <w:t>, non è raccomandato, a meno che il potenziale beneficio derivante dalla terapia sia superiore al rischio di effetti sistemici da corticosteroide, incluse la sindrome di Cushing e la soppressione surrenalica (vedere</w:t>
      </w:r>
      <w:r w:rsidR="00524C61" w:rsidRPr="006D3609">
        <w:rPr>
          <w:iCs/>
          <w:szCs w:val="22"/>
          <w:lang w:val="it-IT"/>
        </w:rPr>
        <w:t xml:space="preserve"> paragrafo </w:t>
      </w:r>
      <w:r w:rsidRPr="006D3609">
        <w:rPr>
          <w:iCs/>
          <w:szCs w:val="22"/>
          <w:lang w:val="it-IT"/>
        </w:rPr>
        <w:t>4.5).</w:t>
      </w:r>
    </w:p>
    <w:p w14:paraId="6A41C82E" w14:textId="77777777" w:rsidR="00AB4673" w:rsidRPr="006D3609" w:rsidRDefault="00AB4673" w:rsidP="00E14958">
      <w:pPr>
        <w:tabs>
          <w:tab w:val="left" w:pos="567"/>
        </w:tabs>
        <w:rPr>
          <w:iCs/>
          <w:szCs w:val="22"/>
          <w:lang w:val="it-IT"/>
        </w:rPr>
      </w:pPr>
    </w:p>
    <w:p w14:paraId="6A41C82F" w14:textId="77777777" w:rsidR="00AB4673" w:rsidRPr="006D3609" w:rsidRDefault="00AB4673" w:rsidP="00E14958">
      <w:pPr>
        <w:keepNext/>
        <w:keepLines/>
        <w:tabs>
          <w:tab w:val="left" w:pos="567"/>
        </w:tabs>
        <w:rPr>
          <w:iCs/>
          <w:szCs w:val="22"/>
          <w:lang w:val="it-IT"/>
        </w:rPr>
      </w:pPr>
      <w:r w:rsidRPr="006D3609">
        <w:rPr>
          <w:iCs/>
          <w:szCs w:val="22"/>
          <w:u w:val="single"/>
          <w:lang w:val="it-IT"/>
        </w:rPr>
        <w:t>Altro</w:t>
      </w:r>
    </w:p>
    <w:p w14:paraId="13C3F15E" w14:textId="77777777" w:rsidR="00E62367" w:rsidRDefault="00E62367" w:rsidP="00E14958">
      <w:pPr>
        <w:keepNext/>
        <w:keepLines/>
        <w:tabs>
          <w:tab w:val="left" w:pos="567"/>
        </w:tabs>
        <w:rPr>
          <w:iCs/>
          <w:szCs w:val="22"/>
          <w:lang w:val="it-IT"/>
        </w:rPr>
      </w:pPr>
    </w:p>
    <w:p w14:paraId="6A41C830" w14:textId="343E9D51" w:rsidR="00AB4673" w:rsidRDefault="00AB4673" w:rsidP="00E14958">
      <w:pPr>
        <w:keepNext/>
        <w:keepLines/>
        <w:tabs>
          <w:tab w:val="left" w:pos="567"/>
        </w:tabs>
        <w:rPr>
          <w:iCs/>
          <w:szCs w:val="22"/>
          <w:lang w:val="it-IT"/>
        </w:rPr>
      </w:pPr>
      <w:r w:rsidRPr="006D3609">
        <w:rPr>
          <w:iCs/>
          <w:szCs w:val="22"/>
          <w:lang w:val="it-IT"/>
        </w:rPr>
        <w:t>Lopinavir e ritonavir non è una cura per l’infezione da HIV o l’AIDS. Coloro che assumono lopinavir e ritonavir possono ancora sviluppare infezioni o altre malattie correlate con la malattia da HIV e l’AIDS.</w:t>
      </w:r>
    </w:p>
    <w:p w14:paraId="6A41C831" w14:textId="77777777" w:rsidR="002362C0" w:rsidRDefault="002362C0" w:rsidP="00E14958">
      <w:pPr>
        <w:keepNext/>
        <w:keepLines/>
        <w:tabs>
          <w:tab w:val="left" w:pos="567"/>
        </w:tabs>
        <w:rPr>
          <w:iCs/>
          <w:szCs w:val="22"/>
          <w:lang w:val="it-IT"/>
        </w:rPr>
      </w:pPr>
    </w:p>
    <w:p w14:paraId="6A41C832" w14:textId="16D14757" w:rsidR="002362C0" w:rsidRPr="000647DA" w:rsidRDefault="002362C0" w:rsidP="00E14958">
      <w:pPr>
        <w:rPr>
          <w:szCs w:val="22"/>
          <w:u w:val="single"/>
          <w:lang w:val="it-IT"/>
        </w:rPr>
      </w:pPr>
      <w:bookmarkStart w:id="0" w:name="_Hlk20400095"/>
      <w:r w:rsidRPr="000647DA">
        <w:rPr>
          <w:szCs w:val="22"/>
          <w:u w:val="single"/>
          <w:lang w:val="it-IT"/>
        </w:rPr>
        <w:t xml:space="preserve">Lopinavir e Ritonavir </w:t>
      </w:r>
      <w:r w:rsidR="00D6292E">
        <w:rPr>
          <w:szCs w:val="22"/>
          <w:u w:val="single"/>
          <w:lang w:val="it-IT"/>
        </w:rPr>
        <w:t>Viatris</w:t>
      </w:r>
      <w:r w:rsidRPr="000647DA">
        <w:rPr>
          <w:szCs w:val="22"/>
          <w:u w:val="single"/>
          <w:lang w:val="it-IT"/>
        </w:rPr>
        <w:t xml:space="preserve"> con</w:t>
      </w:r>
      <w:r>
        <w:rPr>
          <w:szCs w:val="22"/>
          <w:u w:val="single"/>
          <w:lang w:val="it-IT"/>
        </w:rPr>
        <w:t>tiene sodio</w:t>
      </w:r>
    </w:p>
    <w:p w14:paraId="5F0F59D8" w14:textId="77777777" w:rsidR="00E62367" w:rsidRDefault="00E62367" w:rsidP="00E14958">
      <w:pPr>
        <w:rPr>
          <w:szCs w:val="22"/>
          <w:lang w:val="it-IT"/>
        </w:rPr>
      </w:pPr>
    </w:p>
    <w:p w14:paraId="6A41C833" w14:textId="77777777" w:rsidR="002362C0" w:rsidRPr="000647DA" w:rsidRDefault="002362C0" w:rsidP="00E14958">
      <w:pPr>
        <w:rPr>
          <w:szCs w:val="22"/>
          <w:lang w:val="it-IT"/>
        </w:rPr>
      </w:pPr>
      <w:r w:rsidRPr="000647DA">
        <w:rPr>
          <w:szCs w:val="22"/>
          <w:lang w:val="it-IT"/>
        </w:rPr>
        <w:t>Questo medicinale contiene meno di 1 mmol di sodio (23 mg) per comp</w:t>
      </w:r>
      <w:r>
        <w:rPr>
          <w:szCs w:val="22"/>
          <w:lang w:val="it-IT"/>
        </w:rPr>
        <w:t>ressa</w:t>
      </w:r>
      <w:r w:rsidRPr="000647DA">
        <w:rPr>
          <w:szCs w:val="22"/>
          <w:lang w:val="it-IT"/>
        </w:rPr>
        <w:t xml:space="preserve">, </w:t>
      </w:r>
      <w:r>
        <w:rPr>
          <w:szCs w:val="22"/>
          <w:lang w:val="it-IT"/>
        </w:rPr>
        <w:t xml:space="preserve">cioè è essenzialmente </w:t>
      </w:r>
      <w:r w:rsidRPr="000647DA">
        <w:rPr>
          <w:szCs w:val="22"/>
          <w:lang w:val="it-IT"/>
        </w:rPr>
        <w:t>‘</w:t>
      </w:r>
      <w:r>
        <w:rPr>
          <w:szCs w:val="22"/>
          <w:lang w:val="it-IT"/>
        </w:rPr>
        <w:t>privo di sodio</w:t>
      </w:r>
      <w:r w:rsidRPr="000647DA">
        <w:rPr>
          <w:szCs w:val="22"/>
          <w:lang w:val="it-IT"/>
        </w:rPr>
        <w:t>’.</w:t>
      </w:r>
    </w:p>
    <w:bookmarkEnd w:id="0"/>
    <w:p w14:paraId="6A41C834" w14:textId="77777777" w:rsidR="003B551C" w:rsidRPr="002362C0" w:rsidRDefault="003B551C" w:rsidP="00E14958">
      <w:pPr>
        <w:tabs>
          <w:tab w:val="left" w:pos="567"/>
        </w:tabs>
        <w:suppressAutoHyphens/>
        <w:rPr>
          <w:szCs w:val="22"/>
          <w:lang w:val="it-IT"/>
        </w:rPr>
      </w:pPr>
    </w:p>
    <w:p w14:paraId="6A41C835" w14:textId="77777777" w:rsidR="00FE5FCC" w:rsidRPr="006D3609" w:rsidRDefault="00FE5FCC" w:rsidP="00E14958">
      <w:pPr>
        <w:keepNext/>
        <w:keepLines/>
        <w:tabs>
          <w:tab w:val="left" w:pos="567"/>
        </w:tabs>
        <w:suppressAutoHyphens/>
        <w:ind w:left="567" w:hanging="567"/>
        <w:rPr>
          <w:szCs w:val="22"/>
          <w:lang w:val="it-IT"/>
        </w:rPr>
      </w:pPr>
      <w:r w:rsidRPr="006D3609">
        <w:rPr>
          <w:b/>
          <w:szCs w:val="22"/>
          <w:lang w:val="it-IT"/>
        </w:rPr>
        <w:t>4.5</w:t>
      </w:r>
      <w:r w:rsidRPr="006D3609">
        <w:rPr>
          <w:b/>
          <w:szCs w:val="22"/>
          <w:lang w:val="it-IT"/>
        </w:rPr>
        <w:tab/>
        <w:t xml:space="preserve">Interazioni con altri medicinali ed altre forme </w:t>
      </w:r>
      <w:r w:rsidR="00EE64D6" w:rsidRPr="006D3609">
        <w:rPr>
          <w:b/>
          <w:szCs w:val="22"/>
          <w:lang w:val="it-IT"/>
        </w:rPr>
        <w:t xml:space="preserve">di </w:t>
      </w:r>
      <w:r w:rsidRPr="006D3609">
        <w:rPr>
          <w:b/>
          <w:szCs w:val="22"/>
          <w:lang w:val="it-IT"/>
        </w:rPr>
        <w:t>interazione</w:t>
      </w:r>
    </w:p>
    <w:p w14:paraId="6A41C836" w14:textId="77777777" w:rsidR="00FE5FCC" w:rsidRPr="006D3609" w:rsidRDefault="00FE5FCC" w:rsidP="00E14958">
      <w:pPr>
        <w:keepNext/>
        <w:keepLines/>
        <w:tabs>
          <w:tab w:val="left" w:pos="567"/>
        </w:tabs>
        <w:suppressAutoHyphens/>
        <w:rPr>
          <w:szCs w:val="22"/>
          <w:lang w:val="it-IT"/>
        </w:rPr>
      </w:pPr>
    </w:p>
    <w:p w14:paraId="6A41C837" w14:textId="27A78023" w:rsidR="00AB4673" w:rsidRPr="0042688E" w:rsidRDefault="00DA4D93" w:rsidP="00E14958">
      <w:pPr>
        <w:rPr>
          <w:lang w:val="it-IT"/>
        </w:rPr>
      </w:pPr>
      <w:r w:rsidRPr="006D3609">
        <w:rPr>
          <w:lang w:val="it-IT"/>
        </w:rPr>
        <w:t xml:space="preserve">Lopinavir e Ritonavir </w:t>
      </w:r>
      <w:r w:rsidR="00D6292E">
        <w:rPr>
          <w:lang w:val="it-IT"/>
        </w:rPr>
        <w:t>Viatris</w:t>
      </w:r>
      <w:r w:rsidRPr="006D3609">
        <w:rPr>
          <w:lang w:val="it-IT"/>
        </w:rPr>
        <w:t xml:space="preserve"> </w:t>
      </w:r>
      <w:r w:rsidR="00AB4673" w:rsidRPr="006D3609">
        <w:rPr>
          <w:lang w:val="it-IT"/>
        </w:rPr>
        <w:t>compresse</w:t>
      </w:r>
      <w:r w:rsidR="00AB4673" w:rsidRPr="00AF643B">
        <w:rPr>
          <w:lang w:val="it-IT"/>
        </w:rPr>
        <w:t xml:space="preserve"> </w:t>
      </w:r>
      <w:r w:rsidR="00AB4673" w:rsidRPr="006D3609">
        <w:rPr>
          <w:lang w:val="it-IT"/>
        </w:rPr>
        <w:t>contiene lopinavir</w:t>
      </w:r>
      <w:r w:rsidR="00AB4673" w:rsidRPr="00AF643B">
        <w:rPr>
          <w:lang w:val="it-IT"/>
        </w:rPr>
        <w:t xml:space="preserve"> </w:t>
      </w:r>
      <w:r w:rsidR="00AB4673" w:rsidRPr="006D3609">
        <w:rPr>
          <w:lang w:val="it-IT"/>
        </w:rPr>
        <w:t>e</w:t>
      </w:r>
      <w:r w:rsidR="00AB4673" w:rsidRPr="00AF643B">
        <w:rPr>
          <w:lang w:val="it-IT"/>
        </w:rPr>
        <w:t xml:space="preserve"> </w:t>
      </w:r>
      <w:r w:rsidR="00AB4673" w:rsidRPr="006D3609">
        <w:rPr>
          <w:lang w:val="it-IT"/>
        </w:rPr>
        <w:t>ritonavir,</w:t>
      </w:r>
      <w:r w:rsidR="00AB4673" w:rsidRPr="00AF643B">
        <w:rPr>
          <w:lang w:val="it-IT"/>
        </w:rPr>
        <w:t xml:space="preserve"> </w:t>
      </w:r>
      <w:r w:rsidR="00AB4673" w:rsidRPr="006D3609">
        <w:rPr>
          <w:lang w:val="it-IT"/>
        </w:rPr>
        <w:t>entrambi</w:t>
      </w:r>
      <w:r w:rsidR="00AB4673" w:rsidRPr="00AF643B">
        <w:rPr>
          <w:lang w:val="it-IT"/>
        </w:rPr>
        <w:t xml:space="preserve"> </w:t>
      </w:r>
      <w:r w:rsidR="00AB4673" w:rsidRPr="006D3609">
        <w:rPr>
          <w:lang w:val="it-IT"/>
        </w:rPr>
        <w:t>sono inibitori</w:t>
      </w:r>
      <w:r w:rsidR="00AB4673" w:rsidRPr="00AF643B">
        <w:rPr>
          <w:lang w:val="it-IT"/>
        </w:rPr>
        <w:t xml:space="preserve"> </w:t>
      </w:r>
      <w:r w:rsidR="00AB4673" w:rsidRPr="006D3609">
        <w:rPr>
          <w:lang w:val="it-IT"/>
        </w:rPr>
        <w:t>del</w:t>
      </w:r>
      <w:r w:rsidR="00AB4673" w:rsidRPr="00AF643B">
        <w:rPr>
          <w:lang w:val="it-IT"/>
        </w:rPr>
        <w:t xml:space="preserve"> </w:t>
      </w:r>
      <w:r w:rsidR="00AB4673" w:rsidRPr="006D3609">
        <w:rPr>
          <w:lang w:val="it-IT"/>
        </w:rPr>
        <w:t xml:space="preserve">citocromo P450 </w:t>
      </w:r>
      <w:r w:rsidR="00AB4673" w:rsidRPr="00AF643B">
        <w:rPr>
          <w:lang w:val="it-IT"/>
        </w:rPr>
        <w:t>isoforme</w:t>
      </w:r>
      <w:r w:rsidR="00AB4673" w:rsidRPr="006D3609">
        <w:rPr>
          <w:lang w:val="it-IT"/>
        </w:rPr>
        <w:t xml:space="preserve"> CYP3A </w:t>
      </w:r>
      <w:r w:rsidR="00AB4673" w:rsidRPr="00A30058">
        <w:rPr>
          <w:i/>
          <w:lang w:val="it-IT"/>
        </w:rPr>
        <w:t>in</w:t>
      </w:r>
      <w:r w:rsidR="00AB4673" w:rsidRPr="00AF643B">
        <w:rPr>
          <w:i/>
          <w:lang w:val="it-IT"/>
        </w:rPr>
        <w:t xml:space="preserve"> </w:t>
      </w:r>
      <w:r w:rsidR="00AB4673" w:rsidRPr="006D3609">
        <w:rPr>
          <w:i/>
          <w:lang w:val="it-IT"/>
        </w:rPr>
        <w:t xml:space="preserve">vitro. </w:t>
      </w:r>
      <w:r w:rsidR="00AB4673" w:rsidRPr="00A30058">
        <w:rPr>
          <w:lang w:val="it-IT"/>
        </w:rPr>
        <w:t>La</w:t>
      </w:r>
      <w:r w:rsidR="00AB4673" w:rsidRPr="00AF643B">
        <w:rPr>
          <w:lang w:val="it-IT"/>
        </w:rPr>
        <w:t xml:space="preserve"> </w:t>
      </w:r>
      <w:r w:rsidR="00CD59AE" w:rsidRPr="00AF643B">
        <w:rPr>
          <w:lang w:val="it-IT"/>
        </w:rPr>
        <w:t>co-</w:t>
      </w:r>
      <w:r w:rsidR="00AB4673" w:rsidRPr="006D3609">
        <w:rPr>
          <w:lang w:val="it-IT"/>
        </w:rPr>
        <w:t>somministrazione</w:t>
      </w:r>
      <w:r w:rsidR="00AB4673" w:rsidRPr="00AF643B">
        <w:rPr>
          <w:lang w:val="it-IT"/>
        </w:rPr>
        <w:t xml:space="preserve"> di </w:t>
      </w:r>
      <w:r w:rsidR="00AB4673" w:rsidRPr="006D3609">
        <w:rPr>
          <w:lang w:val="it-IT"/>
        </w:rPr>
        <w:t>lopinavir e ritonavir</w:t>
      </w:r>
      <w:r w:rsidR="00AB4673" w:rsidRPr="00AF643B">
        <w:rPr>
          <w:lang w:val="it-IT"/>
        </w:rPr>
        <w:t xml:space="preserve"> </w:t>
      </w:r>
      <w:r w:rsidR="00AB4673" w:rsidRPr="006D3609">
        <w:rPr>
          <w:lang w:val="it-IT"/>
        </w:rPr>
        <w:t>con altri medicinali metabolizzati</w:t>
      </w:r>
      <w:r w:rsidR="00AB4673" w:rsidRPr="00AF643B">
        <w:rPr>
          <w:lang w:val="it-IT"/>
        </w:rPr>
        <w:t xml:space="preserve"> </w:t>
      </w:r>
      <w:r w:rsidR="00AB4673" w:rsidRPr="006D3609">
        <w:rPr>
          <w:lang w:val="it-IT"/>
        </w:rPr>
        <w:t>principalmente da</w:t>
      </w:r>
      <w:r w:rsidR="00AB4673" w:rsidRPr="00AF643B">
        <w:rPr>
          <w:lang w:val="it-IT"/>
        </w:rPr>
        <w:t xml:space="preserve"> </w:t>
      </w:r>
      <w:r w:rsidR="00AB4673" w:rsidRPr="006D3609">
        <w:rPr>
          <w:lang w:val="it-IT"/>
        </w:rPr>
        <w:t xml:space="preserve">CYP3A può produrre un </w:t>
      </w:r>
      <w:r w:rsidR="00AB4673" w:rsidRPr="00AF643B">
        <w:rPr>
          <w:lang w:val="it-IT"/>
        </w:rPr>
        <w:t>aumento</w:t>
      </w:r>
      <w:r w:rsidR="00AB4673" w:rsidRPr="006D3609">
        <w:rPr>
          <w:lang w:val="it-IT"/>
        </w:rPr>
        <w:t xml:space="preserve"> delle concentrazioni</w:t>
      </w:r>
      <w:r w:rsidR="00AB4673" w:rsidRPr="00AF643B">
        <w:rPr>
          <w:lang w:val="it-IT"/>
        </w:rPr>
        <w:t xml:space="preserve"> </w:t>
      </w:r>
      <w:r w:rsidR="00AB4673" w:rsidRPr="006D3609">
        <w:rPr>
          <w:lang w:val="it-IT"/>
        </w:rPr>
        <w:t>plasmatiche dell’altro medicinale</w:t>
      </w:r>
      <w:r w:rsidR="00AB4673" w:rsidRPr="00AF643B">
        <w:rPr>
          <w:lang w:val="it-IT"/>
        </w:rPr>
        <w:t xml:space="preserve"> </w:t>
      </w:r>
      <w:r w:rsidR="00AB4673" w:rsidRPr="006D3609">
        <w:rPr>
          <w:lang w:val="it-IT"/>
        </w:rPr>
        <w:t>che può</w:t>
      </w:r>
      <w:r w:rsidR="00AB4673" w:rsidRPr="00AF643B">
        <w:rPr>
          <w:lang w:val="it-IT"/>
        </w:rPr>
        <w:t xml:space="preserve"> </w:t>
      </w:r>
      <w:r w:rsidR="00AB4673" w:rsidRPr="006D3609">
        <w:rPr>
          <w:lang w:val="it-IT"/>
        </w:rPr>
        <w:t>aumentare</w:t>
      </w:r>
      <w:r w:rsidR="00AB4673" w:rsidRPr="00AF643B">
        <w:rPr>
          <w:lang w:val="it-IT"/>
        </w:rPr>
        <w:t xml:space="preserve"> </w:t>
      </w:r>
      <w:r w:rsidR="00AB4673" w:rsidRPr="006D3609">
        <w:rPr>
          <w:lang w:val="it-IT"/>
        </w:rPr>
        <w:t>o prolungare gli</w:t>
      </w:r>
      <w:r w:rsidR="00AB4673" w:rsidRPr="00AF643B">
        <w:rPr>
          <w:lang w:val="it-IT"/>
        </w:rPr>
        <w:t xml:space="preserve"> </w:t>
      </w:r>
      <w:r w:rsidR="00AB4673" w:rsidRPr="006D3609">
        <w:rPr>
          <w:lang w:val="it-IT"/>
        </w:rPr>
        <w:t>effetti</w:t>
      </w:r>
      <w:r w:rsidR="00AB4673" w:rsidRPr="00AF643B">
        <w:rPr>
          <w:lang w:val="it-IT"/>
        </w:rPr>
        <w:t xml:space="preserve"> </w:t>
      </w:r>
      <w:r w:rsidR="00AB4673" w:rsidRPr="006D3609">
        <w:rPr>
          <w:lang w:val="it-IT"/>
        </w:rPr>
        <w:t>terapeutici</w:t>
      </w:r>
      <w:r w:rsidR="00AB4673" w:rsidRPr="00AF643B">
        <w:rPr>
          <w:lang w:val="it-IT"/>
        </w:rPr>
        <w:t xml:space="preserve"> </w:t>
      </w:r>
      <w:r w:rsidR="00AB4673" w:rsidRPr="006D3609">
        <w:rPr>
          <w:lang w:val="it-IT"/>
        </w:rPr>
        <w:t>e le reazioni</w:t>
      </w:r>
      <w:r w:rsidR="00AB4673" w:rsidRPr="00AF643B">
        <w:rPr>
          <w:lang w:val="it-IT"/>
        </w:rPr>
        <w:t xml:space="preserve"> </w:t>
      </w:r>
      <w:r w:rsidR="00AB4673" w:rsidRPr="006D3609">
        <w:rPr>
          <w:lang w:val="it-IT"/>
        </w:rPr>
        <w:t>avve</w:t>
      </w:r>
      <w:r w:rsidR="00AB4673" w:rsidRPr="00A30058">
        <w:rPr>
          <w:lang w:val="it-IT"/>
        </w:rPr>
        <w:t>rse. Lopinavir e ritonavir</w:t>
      </w:r>
      <w:r w:rsidR="00AB4673" w:rsidRPr="00AF643B">
        <w:rPr>
          <w:lang w:val="it-IT"/>
        </w:rPr>
        <w:t xml:space="preserve"> </w:t>
      </w:r>
      <w:r w:rsidR="00AB4673" w:rsidRPr="006D3609">
        <w:rPr>
          <w:lang w:val="it-IT"/>
        </w:rPr>
        <w:t>a concentrazioni</w:t>
      </w:r>
      <w:r w:rsidR="00AB4673" w:rsidRPr="00AF643B">
        <w:rPr>
          <w:lang w:val="it-IT"/>
        </w:rPr>
        <w:t xml:space="preserve"> </w:t>
      </w:r>
      <w:r w:rsidR="00AB4673" w:rsidRPr="006D3609">
        <w:rPr>
          <w:lang w:val="it-IT"/>
        </w:rPr>
        <w:t>clinicamente</w:t>
      </w:r>
      <w:r w:rsidR="00AB4673" w:rsidRPr="00AF643B">
        <w:rPr>
          <w:lang w:val="it-IT"/>
        </w:rPr>
        <w:t xml:space="preserve"> </w:t>
      </w:r>
      <w:r w:rsidR="00AB4673" w:rsidRPr="006D3609">
        <w:rPr>
          <w:lang w:val="it-IT"/>
        </w:rPr>
        <w:t>rilevanti</w:t>
      </w:r>
      <w:r w:rsidR="00AB4673" w:rsidRPr="00AF643B">
        <w:rPr>
          <w:lang w:val="it-IT"/>
        </w:rPr>
        <w:t xml:space="preserve"> </w:t>
      </w:r>
      <w:r w:rsidR="00AB4673" w:rsidRPr="006D3609">
        <w:rPr>
          <w:lang w:val="it-IT"/>
        </w:rPr>
        <w:t>non</w:t>
      </w:r>
      <w:r w:rsidR="00AB4673" w:rsidRPr="00AF643B">
        <w:rPr>
          <w:lang w:val="it-IT"/>
        </w:rPr>
        <w:t xml:space="preserve"> </w:t>
      </w:r>
      <w:r w:rsidR="00AB4673" w:rsidRPr="006D3609">
        <w:rPr>
          <w:lang w:val="it-IT"/>
        </w:rPr>
        <w:t xml:space="preserve">inibisce </w:t>
      </w:r>
      <w:r w:rsidR="00AB4673" w:rsidRPr="00AF643B">
        <w:rPr>
          <w:lang w:val="it-IT"/>
        </w:rPr>
        <w:t>CYP2D6,</w:t>
      </w:r>
      <w:r w:rsidR="00AB4673" w:rsidRPr="006D3609">
        <w:rPr>
          <w:lang w:val="it-IT"/>
        </w:rPr>
        <w:t xml:space="preserve"> CYP2C9, CYP2C19, CYP2E1, CYP2B6 o CYP1A2 (vedere</w:t>
      </w:r>
      <w:r w:rsidR="00524C61" w:rsidRPr="00A30058">
        <w:rPr>
          <w:lang w:val="it-IT"/>
        </w:rPr>
        <w:t xml:space="preserve"> paragrafo </w:t>
      </w:r>
      <w:r w:rsidR="00AB4673" w:rsidRPr="0042688E">
        <w:rPr>
          <w:lang w:val="it-IT"/>
        </w:rPr>
        <w:t>4.3).</w:t>
      </w:r>
    </w:p>
    <w:p w14:paraId="6A41C838" w14:textId="77777777" w:rsidR="00AB4673" w:rsidRPr="0042688E" w:rsidRDefault="00AB4673" w:rsidP="00E14958">
      <w:pPr>
        <w:rPr>
          <w:szCs w:val="22"/>
          <w:lang w:val="it-IT"/>
        </w:rPr>
      </w:pPr>
    </w:p>
    <w:p w14:paraId="6A41C839" w14:textId="77777777" w:rsidR="00AB4673" w:rsidRPr="00A30058" w:rsidRDefault="00AB4673" w:rsidP="00E14958">
      <w:pPr>
        <w:rPr>
          <w:lang w:val="it-IT"/>
        </w:rPr>
      </w:pPr>
      <w:r w:rsidRPr="0042688E">
        <w:rPr>
          <w:lang w:val="it-IT"/>
        </w:rPr>
        <w:t>Lopinavir e ritonavir</w:t>
      </w:r>
      <w:r w:rsidRPr="00AF643B">
        <w:rPr>
          <w:lang w:val="it-IT"/>
        </w:rPr>
        <w:t xml:space="preserve"> </w:t>
      </w:r>
      <w:r w:rsidRPr="006D3609">
        <w:rPr>
          <w:lang w:val="it-IT"/>
        </w:rPr>
        <w:t>ha mostrato</w:t>
      </w:r>
      <w:r w:rsidRPr="00AF643B">
        <w:rPr>
          <w:lang w:val="it-IT"/>
        </w:rPr>
        <w:t xml:space="preserve"> </w:t>
      </w:r>
      <w:r w:rsidRPr="006D3609">
        <w:rPr>
          <w:i/>
          <w:lang w:val="it-IT"/>
        </w:rPr>
        <w:t>in vivo</w:t>
      </w:r>
      <w:r w:rsidRPr="00AF643B">
        <w:rPr>
          <w:i/>
          <w:lang w:val="it-IT"/>
        </w:rPr>
        <w:t xml:space="preserve"> </w:t>
      </w:r>
      <w:r w:rsidRPr="006D3609">
        <w:rPr>
          <w:lang w:val="it-IT"/>
        </w:rPr>
        <w:t>di</w:t>
      </w:r>
      <w:r w:rsidRPr="00AF643B">
        <w:rPr>
          <w:lang w:val="it-IT"/>
        </w:rPr>
        <w:t xml:space="preserve"> </w:t>
      </w:r>
      <w:r w:rsidRPr="006D3609">
        <w:rPr>
          <w:lang w:val="it-IT"/>
        </w:rPr>
        <w:t>indurre</w:t>
      </w:r>
      <w:r w:rsidRPr="00AF643B">
        <w:rPr>
          <w:lang w:val="it-IT"/>
        </w:rPr>
        <w:t xml:space="preserve"> </w:t>
      </w:r>
      <w:r w:rsidRPr="006D3609">
        <w:rPr>
          <w:lang w:val="it-IT"/>
        </w:rPr>
        <w:t>il</w:t>
      </w:r>
      <w:r w:rsidRPr="00AF643B">
        <w:rPr>
          <w:lang w:val="it-IT"/>
        </w:rPr>
        <w:t xml:space="preserve"> </w:t>
      </w:r>
      <w:r w:rsidRPr="006D3609">
        <w:rPr>
          <w:lang w:val="it-IT"/>
        </w:rPr>
        <w:t>proprio metabolismo e di</w:t>
      </w:r>
      <w:r w:rsidRPr="00AF643B">
        <w:rPr>
          <w:lang w:val="it-IT"/>
        </w:rPr>
        <w:t xml:space="preserve"> </w:t>
      </w:r>
      <w:r w:rsidRPr="006D3609">
        <w:rPr>
          <w:lang w:val="it-IT"/>
        </w:rPr>
        <w:t>incrementare</w:t>
      </w:r>
      <w:r w:rsidRPr="00AF643B">
        <w:rPr>
          <w:lang w:val="it-IT"/>
        </w:rPr>
        <w:t xml:space="preserve"> </w:t>
      </w:r>
      <w:r w:rsidRPr="006D3609">
        <w:rPr>
          <w:lang w:val="it-IT"/>
        </w:rPr>
        <w:t>la biotr</w:t>
      </w:r>
      <w:r w:rsidRPr="00A30058">
        <w:rPr>
          <w:lang w:val="it-IT"/>
        </w:rPr>
        <w:t xml:space="preserve">asformazione </w:t>
      </w:r>
      <w:r w:rsidRPr="00AF643B">
        <w:rPr>
          <w:lang w:val="it-IT"/>
        </w:rPr>
        <w:t xml:space="preserve">di </w:t>
      </w:r>
      <w:r w:rsidRPr="006D3609">
        <w:rPr>
          <w:lang w:val="it-IT"/>
        </w:rPr>
        <w:t>alcuni</w:t>
      </w:r>
      <w:r w:rsidRPr="00AF643B">
        <w:rPr>
          <w:lang w:val="it-IT"/>
        </w:rPr>
        <w:t xml:space="preserve"> </w:t>
      </w:r>
      <w:r w:rsidRPr="006D3609">
        <w:rPr>
          <w:lang w:val="it-IT"/>
        </w:rPr>
        <w:t>medicinali</w:t>
      </w:r>
      <w:r w:rsidRPr="00AF643B">
        <w:rPr>
          <w:lang w:val="it-IT"/>
        </w:rPr>
        <w:t xml:space="preserve"> </w:t>
      </w:r>
      <w:r w:rsidRPr="006D3609">
        <w:rPr>
          <w:lang w:val="it-IT"/>
        </w:rPr>
        <w:t>metabolizzati</w:t>
      </w:r>
      <w:r w:rsidRPr="00AF643B">
        <w:rPr>
          <w:lang w:val="it-IT"/>
        </w:rPr>
        <w:t xml:space="preserve"> </w:t>
      </w:r>
      <w:r w:rsidRPr="006D3609">
        <w:rPr>
          <w:lang w:val="it-IT"/>
        </w:rPr>
        <w:t>dagli</w:t>
      </w:r>
      <w:r w:rsidRPr="00AF643B">
        <w:rPr>
          <w:lang w:val="it-IT"/>
        </w:rPr>
        <w:t xml:space="preserve"> </w:t>
      </w:r>
      <w:r w:rsidRPr="006D3609">
        <w:rPr>
          <w:lang w:val="it-IT"/>
        </w:rPr>
        <w:t>enzimi</w:t>
      </w:r>
      <w:r w:rsidRPr="00AF643B">
        <w:rPr>
          <w:lang w:val="it-IT"/>
        </w:rPr>
        <w:t xml:space="preserve"> </w:t>
      </w:r>
      <w:r w:rsidRPr="006D3609">
        <w:rPr>
          <w:lang w:val="it-IT"/>
        </w:rPr>
        <w:t>del</w:t>
      </w:r>
      <w:r w:rsidRPr="00AF643B">
        <w:rPr>
          <w:lang w:val="it-IT"/>
        </w:rPr>
        <w:t xml:space="preserve"> citocromo</w:t>
      </w:r>
      <w:r w:rsidRPr="006D3609">
        <w:rPr>
          <w:lang w:val="it-IT"/>
        </w:rPr>
        <w:t xml:space="preserve"> P450 (inclusi</w:t>
      </w:r>
      <w:r w:rsidRPr="00AF643B">
        <w:rPr>
          <w:lang w:val="it-IT"/>
        </w:rPr>
        <w:t xml:space="preserve"> </w:t>
      </w:r>
      <w:r w:rsidRPr="006D3609">
        <w:rPr>
          <w:lang w:val="it-IT"/>
        </w:rPr>
        <w:t>CYP2C9</w:t>
      </w:r>
      <w:r w:rsidRPr="00AF643B">
        <w:rPr>
          <w:lang w:val="it-IT"/>
        </w:rPr>
        <w:t xml:space="preserve"> </w:t>
      </w:r>
      <w:r w:rsidRPr="006D3609">
        <w:rPr>
          <w:lang w:val="it-IT"/>
        </w:rPr>
        <w:t>e CYP2C19)</w:t>
      </w:r>
      <w:r w:rsidRPr="00AF643B">
        <w:rPr>
          <w:lang w:val="it-IT"/>
        </w:rPr>
        <w:t xml:space="preserve"> </w:t>
      </w:r>
      <w:r w:rsidRPr="006D3609">
        <w:rPr>
          <w:lang w:val="it-IT"/>
        </w:rPr>
        <w:t>e</w:t>
      </w:r>
      <w:r w:rsidRPr="00AF643B">
        <w:rPr>
          <w:lang w:val="it-IT"/>
        </w:rPr>
        <w:t xml:space="preserve"> </w:t>
      </w:r>
      <w:r w:rsidRPr="006D3609">
        <w:rPr>
          <w:lang w:val="it-IT"/>
        </w:rPr>
        <w:t>dalla</w:t>
      </w:r>
      <w:r w:rsidRPr="00AF643B">
        <w:rPr>
          <w:lang w:val="it-IT"/>
        </w:rPr>
        <w:t xml:space="preserve"> </w:t>
      </w:r>
      <w:r w:rsidRPr="006D3609">
        <w:rPr>
          <w:lang w:val="it-IT"/>
        </w:rPr>
        <w:t>glucuronidazione. Questo può risultare</w:t>
      </w:r>
      <w:r w:rsidRPr="00AF643B">
        <w:rPr>
          <w:lang w:val="it-IT"/>
        </w:rPr>
        <w:t xml:space="preserve"> </w:t>
      </w:r>
      <w:r w:rsidRPr="006D3609">
        <w:rPr>
          <w:lang w:val="it-IT"/>
        </w:rPr>
        <w:t>in diminuite concentrazioni</w:t>
      </w:r>
      <w:r w:rsidRPr="00AF643B">
        <w:rPr>
          <w:lang w:val="it-IT"/>
        </w:rPr>
        <w:t xml:space="preserve"> </w:t>
      </w:r>
      <w:r w:rsidRPr="006D3609">
        <w:rPr>
          <w:lang w:val="it-IT"/>
        </w:rPr>
        <w:t>plasmatiche</w:t>
      </w:r>
      <w:r w:rsidRPr="00AF643B">
        <w:rPr>
          <w:lang w:val="it-IT"/>
        </w:rPr>
        <w:t xml:space="preserve"> </w:t>
      </w:r>
      <w:r w:rsidRPr="006D3609">
        <w:rPr>
          <w:lang w:val="it-IT"/>
        </w:rPr>
        <w:t>e</w:t>
      </w:r>
      <w:r w:rsidRPr="00AF643B">
        <w:rPr>
          <w:lang w:val="it-IT"/>
        </w:rPr>
        <w:t xml:space="preserve"> </w:t>
      </w:r>
      <w:r w:rsidRPr="006D3609">
        <w:rPr>
          <w:lang w:val="it-IT"/>
        </w:rPr>
        <w:t>potenziale</w:t>
      </w:r>
      <w:r w:rsidRPr="00AF643B">
        <w:rPr>
          <w:lang w:val="it-IT"/>
        </w:rPr>
        <w:t xml:space="preserve"> </w:t>
      </w:r>
      <w:r w:rsidRPr="006D3609">
        <w:rPr>
          <w:lang w:val="it-IT"/>
        </w:rPr>
        <w:t>diminuzione</w:t>
      </w:r>
      <w:r w:rsidRPr="00AF643B">
        <w:rPr>
          <w:lang w:val="it-IT"/>
        </w:rPr>
        <w:t xml:space="preserve"> </w:t>
      </w:r>
      <w:r w:rsidRPr="006D3609">
        <w:rPr>
          <w:lang w:val="it-IT"/>
        </w:rPr>
        <w:t>dell’efficacia dei</w:t>
      </w:r>
      <w:r w:rsidRPr="00AF643B">
        <w:rPr>
          <w:lang w:val="it-IT"/>
        </w:rPr>
        <w:t xml:space="preserve"> </w:t>
      </w:r>
      <w:r w:rsidRPr="006D3609">
        <w:rPr>
          <w:lang w:val="it-IT"/>
        </w:rPr>
        <w:t>medicinali co-somm</w:t>
      </w:r>
      <w:r w:rsidRPr="00A30058">
        <w:rPr>
          <w:lang w:val="it-IT"/>
        </w:rPr>
        <w:t>inistrati.</w:t>
      </w:r>
    </w:p>
    <w:p w14:paraId="6A41C83A" w14:textId="77777777" w:rsidR="00AB4673" w:rsidRPr="0042688E" w:rsidRDefault="00AB4673" w:rsidP="00E14958">
      <w:pPr>
        <w:rPr>
          <w:szCs w:val="22"/>
          <w:lang w:val="it-IT"/>
        </w:rPr>
      </w:pPr>
    </w:p>
    <w:p w14:paraId="6A41C83B" w14:textId="77777777" w:rsidR="00AB4673" w:rsidRPr="00A30058" w:rsidRDefault="00AB4673" w:rsidP="00E14958">
      <w:pPr>
        <w:rPr>
          <w:lang w:val="it-IT"/>
        </w:rPr>
      </w:pPr>
      <w:r w:rsidRPr="0042688E">
        <w:rPr>
          <w:lang w:val="it-IT"/>
        </w:rPr>
        <w:t>I</w:t>
      </w:r>
      <w:r w:rsidRPr="00AF643B">
        <w:rPr>
          <w:lang w:val="it-IT"/>
        </w:rPr>
        <w:t xml:space="preserve"> </w:t>
      </w:r>
      <w:r w:rsidRPr="006D3609">
        <w:rPr>
          <w:lang w:val="it-IT"/>
        </w:rPr>
        <w:t>medicinali che</w:t>
      </w:r>
      <w:r w:rsidRPr="00AF643B">
        <w:rPr>
          <w:lang w:val="it-IT"/>
        </w:rPr>
        <w:t xml:space="preserve"> </w:t>
      </w:r>
      <w:r w:rsidRPr="006D3609">
        <w:rPr>
          <w:lang w:val="it-IT"/>
        </w:rPr>
        <w:t>sono</w:t>
      </w:r>
      <w:r w:rsidRPr="00AF643B">
        <w:rPr>
          <w:lang w:val="it-IT"/>
        </w:rPr>
        <w:t xml:space="preserve"> </w:t>
      </w:r>
      <w:r w:rsidRPr="006D3609">
        <w:rPr>
          <w:lang w:val="it-IT"/>
        </w:rPr>
        <w:t>controindicati</w:t>
      </w:r>
      <w:r w:rsidRPr="00AF643B">
        <w:rPr>
          <w:lang w:val="it-IT"/>
        </w:rPr>
        <w:t xml:space="preserve"> </w:t>
      </w:r>
      <w:r w:rsidRPr="006D3609">
        <w:rPr>
          <w:lang w:val="it-IT"/>
        </w:rPr>
        <w:t>per</w:t>
      </w:r>
      <w:r w:rsidRPr="00AF643B">
        <w:rPr>
          <w:lang w:val="it-IT"/>
        </w:rPr>
        <w:t xml:space="preserve"> </w:t>
      </w:r>
      <w:r w:rsidRPr="006D3609">
        <w:rPr>
          <w:lang w:val="it-IT"/>
        </w:rPr>
        <w:t>la gravità e</w:t>
      </w:r>
      <w:r w:rsidRPr="00AF643B">
        <w:rPr>
          <w:lang w:val="it-IT"/>
        </w:rPr>
        <w:t xml:space="preserve"> </w:t>
      </w:r>
      <w:r w:rsidRPr="006D3609">
        <w:rPr>
          <w:lang w:val="it-IT"/>
        </w:rPr>
        <w:t>l’ampiezza delle interazioni</w:t>
      </w:r>
      <w:r w:rsidRPr="00AF643B">
        <w:rPr>
          <w:lang w:val="it-IT"/>
        </w:rPr>
        <w:t xml:space="preserve"> </w:t>
      </w:r>
      <w:r w:rsidRPr="006D3609">
        <w:rPr>
          <w:lang w:val="it-IT"/>
        </w:rPr>
        <w:t>e</w:t>
      </w:r>
      <w:r w:rsidRPr="00AF643B">
        <w:rPr>
          <w:lang w:val="it-IT"/>
        </w:rPr>
        <w:t xml:space="preserve"> </w:t>
      </w:r>
      <w:r w:rsidRPr="006D3609">
        <w:rPr>
          <w:lang w:val="it-IT"/>
        </w:rPr>
        <w:t>della potenzialità</w:t>
      </w:r>
      <w:r w:rsidRPr="00AF643B">
        <w:rPr>
          <w:lang w:val="it-IT"/>
        </w:rPr>
        <w:t xml:space="preserve"> </w:t>
      </w:r>
      <w:r w:rsidRPr="006D3609">
        <w:rPr>
          <w:lang w:val="it-IT"/>
        </w:rPr>
        <w:t>di</w:t>
      </w:r>
      <w:r w:rsidRPr="00AF643B">
        <w:rPr>
          <w:lang w:val="it-IT"/>
        </w:rPr>
        <w:t xml:space="preserve"> </w:t>
      </w:r>
      <w:r w:rsidRPr="006D3609">
        <w:rPr>
          <w:lang w:val="it-IT"/>
        </w:rPr>
        <w:t>provocare effetti</w:t>
      </w:r>
      <w:r w:rsidRPr="00AF643B">
        <w:rPr>
          <w:lang w:val="it-IT"/>
        </w:rPr>
        <w:t xml:space="preserve"> </w:t>
      </w:r>
      <w:r w:rsidR="00CD59AE" w:rsidRPr="00AF643B">
        <w:rPr>
          <w:lang w:val="it-IT"/>
        </w:rPr>
        <w:t xml:space="preserve">indesiderati </w:t>
      </w:r>
      <w:r w:rsidRPr="006D3609">
        <w:rPr>
          <w:lang w:val="it-IT"/>
        </w:rPr>
        <w:t>sono elencati</w:t>
      </w:r>
      <w:r w:rsidRPr="00AF643B">
        <w:rPr>
          <w:lang w:val="it-IT"/>
        </w:rPr>
        <w:t xml:space="preserve"> </w:t>
      </w:r>
      <w:r w:rsidRPr="006D3609">
        <w:rPr>
          <w:lang w:val="it-IT"/>
        </w:rPr>
        <w:t>nel</w:t>
      </w:r>
      <w:r w:rsidR="00524C61" w:rsidRPr="00AF643B">
        <w:rPr>
          <w:lang w:val="it-IT"/>
        </w:rPr>
        <w:t xml:space="preserve"> </w:t>
      </w:r>
      <w:r w:rsidR="00524C61" w:rsidRPr="006D3609">
        <w:rPr>
          <w:lang w:val="it-IT"/>
        </w:rPr>
        <w:t>paragrafo </w:t>
      </w:r>
      <w:r w:rsidRPr="00A30058">
        <w:rPr>
          <w:lang w:val="it-IT"/>
        </w:rPr>
        <w:t>4.3.</w:t>
      </w:r>
    </w:p>
    <w:p w14:paraId="6A41C83C" w14:textId="77777777" w:rsidR="00AB4673" w:rsidRPr="0042688E" w:rsidRDefault="00AB4673" w:rsidP="00E14958">
      <w:pPr>
        <w:rPr>
          <w:szCs w:val="22"/>
          <w:lang w:val="it-IT"/>
        </w:rPr>
      </w:pPr>
    </w:p>
    <w:p w14:paraId="6A41C83D" w14:textId="77777777" w:rsidR="00AB4673" w:rsidRPr="0042688E" w:rsidRDefault="00AB4673" w:rsidP="00E14958">
      <w:pPr>
        <w:rPr>
          <w:lang w:val="it-IT"/>
        </w:rPr>
      </w:pPr>
      <w:r w:rsidRPr="0042688E">
        <w:rPr>
          <w:lang w:val="it-IT"/>
        </w:rPr>
        <w:t>Tutti</w:t>
      </w:r>
      <w:r w:rsidRPr="00AF643B">
        <w:rPr>
          <w:lang w:val="it-IT"/>
        </w:rPr>
        <w:t xml:space="preserve"> </w:t>
      </w:r>
      <w:r w:rsidRPr="006D3609">
        <w:rPr>
          <w:lang w:val="it-IT"/>
        </w:rPr>
        <w:t>gli</w:t>
      </w:r>
      <w:r w:rsidRPr="00AF643B">
        <w:rPr>
          <w:lang w:val="it-IT"/>
        </w:rPr>
        <w:t xml:space="preserve"> </w:t>
      </w:r>
      <w:r w:rsidRPr="006D3609">
        <w:rPr>
          <w:lang w:val="it-IT"/>
        </w:rPr>
        <w:t>studi</w:t>
      </w:r>
      <w:r w:rsidRPr="00AF643B">
        <w:rPr>
          <w:lang w:val="it-IT"/>
        </w:rPr>
        <w:t xml:space="preserve"> di </w:t>
      </w:r>
      <w:r w:rsidRPr="006D3609">
        <w:rPr>
          <w:lang w:val="it-IT"/>
        </w:rPr>
        <w:t>interazione, fatto</w:t>
      </w:r>
      <w:r w:rsidRPr="00AF643B">
        <w:rPr>
          <w:lang w:val="it-IT"/>
        </w:rPr>
        <w:t xml:space="preserve"> </w:t>
      </w:r>
      <w:r w:rsidRPr="006D3609">
        <w:rPr>
          <w:lang w:val="it-IT"/>
        </w:rPr>
        <w:t>salvo laddove diversamente specifi</w:t>
      </w:r>
      <w:r w:rsidRPr="00A30058">
        <w:rPr>
          <w:lang w:val="it-IT"/>
        </w:rPr>
        <w:t>cato,</w:t>
      </w:r>
      <w:r w:rsidRPr="00AF643B">
        <w:rPr>
          <w:lang w:val="it-IT"/>
        </w:rPr>
        <w:t xml:space="preserve"> </w:t>
      </w:r>
      <w:r w:rsidRPr="006D3609">
        <w:rPr>
          <w:lang w:val="it-IT"/>
        </w:rPr>
        <w:t>sono</w:t>
      </w:r>
      <w:r w:rsidRPr="00AF643B">
        <w:rPr>
          <w:lang w:val="it-IT"/>
        </w:rPr>
        <w:t xml:space="preserve"> </w:t>
      </w:r>
      <w:r w:rsidRPr="006D3609">
        <w:rPr>
          <w:lang w:val="it-IT"/>
        </w:rPr>
        <w:t>stati</w:t>
      </w:r>
      <w:r w:rsidRPr="00AF643B">
        <w:rPr>
          <w:lang w:val="it-IT"/>
        </w:rPr>
        <w:t xml:space="preserve"> </w:t>
      </w:r>
      <w:r w:rsidRPr="006D3609">
        <w:rPr>
          <w:lang w:val="it-IT"/>
        </w:rPr>
        <w:t>eseguiti</w:t>
      </w:r>
      <w:r w:rsidRPr="00AF643B">
        <w:rPr>
          <w:lang w:val="it-IT"/>
        </w:rPr>
        <w:t xml:space="preserve"> </w:t>
      </w:r>
      <w:r w:rsidRPr="006D3609">
        <w:rPr>
          <w:lang w:val="it-IT"/>
        </w:rPr>
        <w:t>utilizzando</w:t>
      </w:r>
      <w:r w:rsidRPr="00AF643B">
        <w:rPr>
          <w:lang w:val="it-IT"/>
        </w:rPr>
        <w:t xml:space="preserve"> </w:t>
      </w:r>
      <w:r w:rsidRPr="006D3609">
        <w:rPr>
          <w:lang w:val="it-IT"/>
        </w:rPr>
        <w:t>lopinavir e ritonavir</w:t>
      </w:r>
      <w:r w:rsidRPr="00AF643B">
        <w:rPr>
          <w:lang w:val="it-IT"/>
        </w:rPr>
        <w:t xml:space="preserve"> </w:t>
      </w:r>
      <w:r w:rsidRPr="006D3609">
        <w:rPr>
          <w:lang w:val="it-IT"/>
        </w:rPr>
        <w:t>capsule, formulazione che</w:t>
      </w:r>
      <w:r w:rsidRPr="00AF643B">
        <w:rPr>
          <w:lang w:val="it-IT"/>
        </w:rPr>
        <w:t xml:space="preserve"> </w:t>
      </w:r>
      <w:r w:rsidRPr="006D3609">
        <w:rPr>
          <w:lang w:val="it-IT"/>
        </w:rPr>
        <w:t xml:space="preserve">da un’esposizione </w:t>
      </w:r>
      <w:r w:rsidRPr="00AF643B">
        <w:rPr>
          <w:lang w:val="it-IT"/>
        </w:rPr>
        <w:t xml:space="preserve">di </w:t>
      </w:r>
      <w:r w:rsidRPr="006D3609">
        <w:rPr>
          <w:lang w:val="it-IT"/>
        </w:rPr>
        <w:t>lopinavir</w:t>
      </w:r>
      <w:r w:rsidRPr="00AF643B">
        <w:rPr>
          <w:lang w:val="it-IT"/>
        </w:rPr>
        <w:t xml:space="preserve"> </w:t>
      </w:r>
      <w:r w:rsidRPr="006D3609">
        <w:rPr>
          <w:lang w:val="it-IT"/>
        </w:rPr>
        <w:t>all’incirca il</w:t>
      </w:r>
      <w:r w:rsidRPr="00AF643B">
        <w:rPr>
          <w:lang w:val="it-IT"/>
        </w:rPr>
        <w:t xml:space="preserve"> 20% </w:t>
      </w:r>
      <w:r w:rsidRPr="006D3609">
        <w:rPr>
          <w:lang w:val="it-IT"/>
        </w:rPr>
        <w:t>inferiore rispetto alle</w:t>
      </w:r>
      <w:r w:rsidRPr="00AF643B">
        <w:rPr>
          <w:lang w:val="it-IT"/>
        </w:rPr>
        <w:t xml:space="preserve"> </w:t>
      </w:r>
      <w:r w:rsidRPr="006D3609">
        <w:rPr>
          <w:lang w:val="it-IT"/>
        </w:rPr>
        <w:t xml:space="preserve">compresse </w:t>
      </w:r>
      <w:r w:rsidRPr="00AF643B">
        <w:rPr>
          <w:lang w:val="it-IT"/>
        </w:rPr>
        <w:t>da</w:t>
      </w:r>
      <w:r w:rsidRPr="006D3609">
        <w:rPr>
          <w:lang w:val="it-IT"/>
        </w:rPr>
        <w:t xml:space="preserve"> 200/5</w:t>
      </w:r>
      <w:r w:rsidR="00AA67C8" w:rsidRPr="00A30058">
        <w:rPr>
          <w:lang w:val="it-IT"/>
        </w:rPr>
        <w:t>0 </w:t>
      </w:r>
      <w:r w:rsidR="00DC2F33" w:rsidRPr="0042688E">
        <w:rPr>
          <w:lang w:val="it-IT"/>
        </w:rPr>
        <w:t>mg</w:t>
      </w:r>
      <w:r w:rsidRPr="0042688E">
        <w:rPr>
          <w:lang w:val="it-IT"/>
        </w:rPr>
        <w:t>.</w:t>
      </w:r>
    </w:p>
    <w:p w14:paraId="6A41C83E" w14:textId="77777777" w:rsidR="006C65E9" w:rsidRPr="0042688E" w:rsidRDefault="006C65E9" w:rsidP="00E14958">
      <w:pPr>
        <w:rPr>
          <w:szCs w:val="22"/>
          <w:lang w:val="it-IT"/>
        </w:rPr>
      </w:pPr>
    </w:p>
    <w:p w14:paraId="6A41C83F" w14:textId="77777777" w:rsidR="00AB4673" w:rsidRPr="006D3609" w:rsidRDefault="00AB4673" w:rsidP="00E14958">
      <w:pPr>
        <w:rPr>
          <w:lang w:val="it-IT"/>
        </w:rPr>
      </w:pPr>
      <w:r w:rsidRPr="0042688E">
        <w:rPr>
          <w:lang w:val="it-IT"/>
        </w:rPr>
        <w:t>Le interazioni</w:t>
      </w:r>
      <w:r w:rsidRPr="00AF643B">
        <w:rPr>
          <w:lang w:val="it-IT"/>
        </w:rPr>
        <w:t xml:space="preserve"> </w:t>
      </w:r>
      <w:r w:rsidRPr="006D3609">
        <w:rPr>
          <w:lang w:val="it-IT"/>
        </w:rPr>
        <w:t>conosciute</w:t>
      </w:r>
      <w:r w:rsidRPr="00AF643B">
        <w:rPr>
          <w:lang w:val="it-IT"/>
        </w:rPr>
        <w:t xml:space="preserve"> </w:t>
      </w:r>
      <w:r w:rsidRPr="006D3609">
        <w:rPr>
          <w:lang w:val="it-IT"/>
        </w:rPr>
        <w:t>e</w:t>
      </w:r>
      <w:r w:rsidRPr="00AF643B">
        <w:rPr>
          <w:lang w:val="it-IT"/>
        </w:rPr>
        <w:t xml:space="preserve"> </w:t>
      </w:r>
      <w:r w:rsidRPr="006D3609">
        <w:rPr>
          <w:lang w:val="it-IT"/>
        </w:rPr>
        <w:t>teoriche con i</w:t>
      </w:r>
      <w:r w:rsidRPr="00AF643B">
        <w:rPr>
          <w:lang w:val="it-IT"/>
        </w:rPr>
        <w:t xml:space="preserve"> </w:t>
      </w:r>
      <w:r w:rsidRPr="006D3609">
        <w:rPr>
          <w:lang w:val="it-IT"/>
        </w:rPr>
        <w:t>medicinali</w:t>
      </w:r>
      <w:r w:rsidRPr="00AF643B">
        <w:rPr>
          <w:lang w:val="it-IT"/>
        </w:rPr>
        <w:t xml:space="preserve"> </w:t>
      </w:r>
      <w:r w:rsidRPr="006D3609">
        <w:rPr>
          <w:lang w:val="it-IT"/>
        </w:rPr>
        <w:t>antiretrovirali</w:t>
      </w:r>
      <w:r w:rsidRPr="00AF643B">
        <w:rPr>
          <w:lang w:val="it-IT"/>
        </w:rPr>
        <w:t xml:space="preserve"> </w:t>
      </w:r>
      <w:r w:rsidRPr="006D3609">
        <w:rPr>
          <w:lang w:val="it-IT"/>
        </w:rPr>
        <w:t>e</w:t>
      </w:r>
      <w:r w:rsidRPr="00A30058">
        <w:rPr>
          <w:lang w:val="it-IT"/>
        </w:rPr>
        <w:t xml:space="preserve"> non-antiretrovirali</w:t>
      </w:r>
      <w:r w:rsidRPr="00AF643B">
        <w:rPr>
          <w:lang w:val="it-IT"/>
        </w:rPr>
        <w:t xml:space="preserve"> </w:t>
      </w:r>
      <w:r w:rsidRPr="006D3609">
        <w:rPr>
          <w:lang w:val="it-IT"/>
        </w:rPr>
        <w:t>sono</w:t>
      </w:r>
      <w:r w:rsidRPr="00AF643B">
        <w:rPr>
          <w:lang w:val="it-IT"/>
        </w:rPr>
        <w:t xml:space="preserve"> </w:t>
      </w:r>
      <w:r w:rsidRPr="006D3609">
        <w:rPr>
          <w:lang w:val="it-IT"/>
        </w:rPr>
        <w:t>elencate</w:t>
      </w:r>
      <w:r w:rsidRPr="00AF643B">
        <w:rPr>
          <w:lang w:val="it-IT"/>
        </w:rPr>
        <w:t xml:space="preserve"> </w:t>
      </w:r>
      <w:r w:rsidRPr="006D3609">
        <w:rPr>
          <w:lang w:val="it-IT"/>
        </w:rPr>
        <w:t>nella tabella sottostante.</w:t>
      </w:r>
      <w:r w:rsidR="009D7837" w:rsidRPr="009D7837">
        <w:rPr>
          <w:color w:val="000000"/>
          <w:szCs w:val="22"/>
          <w:lang w:val="it-IT"/>
        </w:rPr>
        <w:t xml:space="preserve"> </w:t>
      </w:r>
      <w:r w:rsidR="009D7837" w:rsidRPr="00FD38FB">
        <w:rPr>
          <w:color w:val="000000"/>
          <w:szCs w:val="22"/>
          <w:lang w:val="it-IT"/>
        </w:rPr>
        <w:t>Questo elenco non intende essere inclusivo o completo. Devono essere consultati i singoli RCP.</w:t>
      </w:r>
    </w:p>
    <w:p w14:paraId="6A41C840" w14:textId="77777777" w:rsidR="00AB4673" w:rsidRPr="00AF643B" w:rsidRDefault="00AB4673" w:rsidP="00E14958">
      <w:pPr>
        <w:rPr>
          <w:i/>
          <w:szCs w:val="22"/>
          <w:lang w:val="it-IT"/>
        </w:rPr>
      </w:pPr>
    </w:p>
    <w:p w14:paraId="6A41C841" w14:textId="77777777" w:rsidR="00AB4673" w:rsidRPr="006F5555" w:rsidRDefault="00AB4673" w:rsidP="00E14958">
      <w:pPr>
        <w:rPr>
          <w:iCs/>
          <w:szCs w:val="22"/>
          <w:u w:val="single"/>
          <w:lang w:val="it-IT"/>
        </w:rPr>
      </w:pPr>
      <w:r w:rsidRPr="006F5555">
        <w:rPr>
          <w:iCs/>
          <w:szCs w:val="22"/>
          <w:u w:val="single"/>
          <w:lang w:val="it-IT"/>
        </w:rPr>
        <w:t>Tabella</w:t>
      </w:r>
      <w:r w:rsidR="00CD59AE" w:rsidRPr="006F5555">
        <w:rPr>
          <w:iCs/>
          <w:szCs w:val="22"/>
          <w:u w:val="single"/>
          <w:lang w:val="it-IT"/>
        </w:rPr>
        <w:t xml:space="preserve"> delle</w:t>
      </w:r>
      <w:r w:rsidRPr="006F5555">
        <w:rPr>
          <w:iCs/>
          <w:szCs w:val="22"/>
          <w:u w:val="single"/>
          <w:lang w:val="it-IT"/>
        </w:rPr>
        <w:t xml:space="preserve"> interazioni</w:t>
      </w:r>
    </w:p>
    <w:p w14:paraId="6A41C842" w14:textId="77777777" w:rsidR="00AB4673" w:rsidRPr="00A30058" w:rsidRDefault="00AB4673" w:rsidP="00E14958">
      <w:pPr>
        <w:rPr>
          <w:i/>
          <w:szCs w:val="22"/>
          <w:lang w:val="it-IT"/>
        </w:rPr>
      </w:pPr>
    </w:p>
    <w:p w14:paraId="6A41C843" w14:textId="77777777" w:rsidR="00AB4673" w:rsidRPr="0042688E" w:rsidRDefault="00AB4673" w:rsidP="00E14958">
      <w:pPr>
        <w:rPr>
          <w:lang w:val="it-IT"/>
        </w:rPr>
      </w:pPr>
      <w:r w:rsidRPr="0042688E">
        <w:rPr>
          <w:lang w:val="it-IT"/>
        </w:rPr>
        <w:t>Le interazioni</w:t>
      </w:r>
      <w:r w:rsidRPr="00AF643B">
        <w:rPr>
          <w:lang w:val="it-IT"/>
        </w:rPr>
        <w:t xml:space="preserve"> </w:t>
      </w:r>
      <w:r w:rsidRPr="006D3609">
        <w:rPr>
          <w:lang w:val="it-IT"/>
        </w:rPr>
        <w:t>tra</w:t>
      </w:r>
      <w:r w:rsidRPr="00AF643B">
        <w:rPr>
          <w:lang w:val="it-IT"/>
        </w:rPr>
        <w:t xml:space="preserve"> </w:t>
      </w:r>
      <w:r w:rsidRPr="006D3609">
        <w:rPr>
          <w:lang w:val="it-IT"/>
        </w:rPr>
        <w:t>lopinavir e ritonavir</w:t>
      </w:r>
      <w:r w:rsidRPr="00AF643B">
        <w:rPr>
          <w:lang w:val="it-IT"/>
        </w:rPr>
        <w:t xml:space="preserve"> </w:t>
      </w:r>
      <w:r w:rsidRPr="006D3609">
        <w:rPr>
          <w:lang w:val="it-IT"/>
        </w:rPr>
        <w:t>e</w:t>
      </w:r>
      <w:r w:rsidRPr="00AF643B">
        <w:rPr>
          <w:lang w:val="it-IT"/>
        </w:rPr>
        <w:t xml:space="preserve"> </w:t>
      </w:r>
      <w:r w:rsidRPr="006D3609">
        <w:rPr>
          <w:lang w:val="it-IT"/>
        </w:rPr>
        <w:t>medicinali</w:t>
      </w:r>
      <w:r w:rsidRPr="00AF643B">
        <w:rPr>
          <w:lang w:val="it-IT"/>
        </w:rPr>
        <w:t xml:space="preserve"> </w:t>
      </w:r>
      <w:r w:rsidRPr="006D3609">
        <w:rPr>
          <w:lang w:val="it-IT"/>
        </w:rPr>
        <w:t>co-somministrati</w:t>
      </w:r>
      <w:r w:rsidRPr="00AF643B">
        <w:rPr>
          <w:lang w:val="it-IT"/>
        </w:rPr>
        <w:t xml:space="preserve"> </w:t>
      </w:r>
      <w:r w:rsidRPr="006D3609">
        <w:rPr>
          <w:lang w:val="it-IT"/>
        </w:rPr>
        <w:t>sono</w:t>
      </w:r>
      <w:r w:rsidRPr="00AF643B">
        <w:rPr>
          <w:lang w:val="it-IT"/>
        </w:rPr>
        <w:t xml:space="preserve"> </w:t>
      </w:r>
      <w:r w:rsidRPr="006D3609">
        <w:rPr>
          <w:lang w:val="it-IT"/>
        </w:rPr>
        <w:t>elencate</w:t>
      </w:r>
      <w:r w:rsidRPr="00AF643B">
        <w:rPr>
          <w:lang w:val="it-IT"/>
        </w:rPr>
        <w:t xml:space="preserve"> </w:t>
      </w:r>
      <w:r w:rsidRPr="006D3609">
        <w:rPr>
          <w:lang w:val="it-IT"/>
        </w:rPr>
        <w:t>nella</w:t>
      </w:r>
      <w:r w:rsidRPr="00AF643B">
        <w:rPr>
          <w:lang w:val="it-IT"/>
        </w:rPr>
        <w:t xml:space="preserve"> </w:t>
      </w:r>
      <w:r w:rsidRPr="006D3609">
        <w:rPr>
          <w:lang w:val="it-IT"/>
        </w:rPr>
        <w:t>tabella</w:t>
      </w:r>
      <w:r w:rsidRPr="00AF643B">
        <w:rPr>
          <w:lang w:val="it-IT"/>
        </w:rPr>
        <w:t xml:space="preserve"> </w:t>
      </w:r>
      <w:r w:rsidRPr="006D3609">
        <w:rPr>
          <w:lang w:val="it-IT"/>
        </w:rPr>
        <w:t>sottostante</w:t>
      </w:r>
      <w:r w:rsidRPr="00AF643B">
        <w:rPr>
          <w:lang w:val="it-IT"/>
        </w:rPr>
        <w:t xml:space="preserve"> </w:t>
      </w:r>
      <w:r w:rsidRPr="006D3609">
        <w:rPr>
          <w:lang w:val="it-IT"/>
        </w:rPr>
        <w:t>(l’aumento</w:t>
      </w:r>
      <w:r w:rsidRPr="00AF643B">
        <w:rPr>
          <w:lang w:val="it-IT"/>
        </w:rPr>
        <w:t xml:space="preserve"> </w:t>
      </w:r>
      <w:r w:rsidRPr="006D3609">
        <w:rPr>
          <w:lang w:val="it-IT"/>
        </w:rPr>
        <w:t>è indicato con “↑”, la diminuzione con</w:t>
      </w:r>
      <w:r w:rsidRPr="00AF643B">
        <w:rPr>
          <w:lang w:val="it-IT"/>
        </w:rPr>
        <w:t xml:space="preserve"> </w:t>
      </w:r>
      <w:r w:rsidRPr="006D3609">
        <w:rPr>
          <w:lang w:val="it-IT"/>
        </w:rPr>
        <w:t>“↓”,</w:t>
      </w:r>
      <w:r w:rsidRPr="00AF643B">
        <w:rPr>
          <w:lang w:val="it-IT"/>
        </w:rPr>
        <w:t xml:space="preserve"> </w:t>
      </w:r>
      <w:r w:rsidRPr="006D3609">
        <w:rPr>
          <w:lang w:val="it-IT"/>
        </w:rPr>
        <w:t xml:space="preserve">nessuna variazione con “↔”, una </w:t>
      </w:r>
      <w:r w:rsidRPr="00AF643B">
        <w:rPr>
          <w:lang w:val="it-IT"/>
        </w:rPr>
        <w:t>volta</w:t>
      </w:r>
      <w:r w:rsidR="00CD59AE" w:rsidRPr="006D3609">
        <w:rPr>
          <w:lang w:val="it-IT"/>
        </w:rPr>
        <w:t> </w:t>
      </w:r>
      <w:r w:rsidRPr="00A30058">
        <w:rPr>
          <w:lang w:val="it-IT"/>
        </w:rPr>
        <w:t>al</w:t>
      </w:r>
      <w:r w:rsidRPr="00AF643B">
        <w:rPr>
          <w:lang w:val="it-IT"/>
        </w:rPr>
        <w:t xml:space="preserve"> </w:t>
      </w:r>
      <w:r w:rsidRPr="006D3609">
        <w:rPr>
          <w:lang w:val="it-IT"/>
        </w:rPr>
        <w:t>giorno con “QD”,</w:t>
      </w:r>
      <w:r w:rsidRPr="00AF643B">
        <w:rPr>
          <w:lang w:val="it-IT"/>
        </w:rPr>
        <w:t xml:space="preserve"> </w:t>
      </w:r>
      <w:r w:rsidRPr="006D3609">
        <w:rPr>
          <w:lang w:val="it-IT"/>
        </w:rPr>
        <w:t>due</w:t>
      </w:r>
      <w:r w:rsidR="00CD59AE" w:rsidRPr="00A30058">
        <w:rPr>
          <w:lang w:val="it-IT"/>
        </w:rPr>
        <w:t> </w:t>
      </w:r>
      <w:r w:rsidRPr="0042688E">
        <w:rPr>
          <w:lang w:val="it-IT"/>
        </w:rPr>
        <w:t>volte</w:t>
      </w:r>
      <w:r w:rsidRPr="00AF643B">
        <w:rPr>
          <w:lang w:val="it-IT"/>
        </w:rPr>
        <w:t xml:space="preserve"> </w:t>
      </w:r>
      <w:r w:rsidRPr="006D3609">
        <w:rPr>
          <w:lang w:val="it-IT"/>
        </w:rPr>
        <w:t>al</w:t>
      </w:r>
      <w:r w:rsidRPr="00AF643B">
        <w:rPr>
          <w:lang w:val="it-IT"/>
        </w:rPr>
        <w:t xml:space="preserve"> </w:t>
      </w:r>
      <w:r w:rsidRPr="006D3609">
        <w:rPr>
          <w:lang w:val="it-IT"/>
        </w:rPr>
        <w:t xml:space="preserve">giorno con </w:t>
      </w:r>
      <w:r w:rsidRPr="00AF643B">
        <w:rPr>
          <w:lang w:val="it-IT"/>
        </w:rPr>
        <w:t>“BID”</w:t>
      </w:r>
      <w:r w:rsidRPr="006D3609">
        <w:rPr>
          <w:lang w:val="it-IT"/>
        </w:rPr>
        <w:t xml:space="preserve"> e tre</w:t>
      </w:r>
      <w:r w:rsidR="00CD59AE" w:rsidRPr="00A30058">
        <w:rPr>
          <w:lang w:val="it-IT"/>
        </w:rPr>
        <w:t> </w:t>
      </w:r>
      <w:r w:rsidRPr="0042688E">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con</w:t>
      </w:r>
      <w:r w:rsidRPr="00AF643B">
        <w:rPr>
          <w:lang w:val="it-IT"/>
        </w:rPr>
        <w:t xml:space="preserve"> </w:t>
      </w:r>
      <w:r w:rsidR="00CD59AE" w:rsidRPr="006D3609">
        <w:rPr>
          <w:lang w:val="it-IT"/>
        </w:rPr>
        <w:t>“</w:t>
      </w:r>
      <w:r w:rsidRPr="00A30058">
        <w:rPr>
          <w:lang w:val="it-IT"/>
        </w:rPr>
        <w:t>TID</w:t>
      </w:r>
      <w:r w:rsidR="00CD59AE" w:rsidRPr="0042688E">
        <w:rPr>
          <w:lang w:val="it-IT"/>
        </w:rPr>
        <w:t>”</w:t>
      </w:r>
      <w:r w:rsidRPr="0042688E">
        <w:rPr>
          <w:lang w:val="it-IT"/>
        </w:rPr>
        <w:t>).</w:t>
      </w:r>
    </w:p>
    <w:p w14:paraId="6A41C844" w14:textId="77777777" w:rsidR="00AB4673" w:rsidRPr="0042688E" w:rsidRDefault="00AB4673" w:rsidP="00E14958">
      <w:pPr>
        <w:rPr>
          <w:szCs w:val="22"/>
          <w:lang w:val="it-IT"/>
        </w:rPr>
      </w:pPr>
    </w:p>
    <w:p w14:paraId="6A41C845" w14:textId="77777777" w:rsidR="00AB4673" w:rsidRPr="006D3609" w:rsidRDefault="00AB4673" w:rsidP="00E14958">
      <w:pPr>
        <w:rPr>
          <w:lang w:val="it-IT"/>
        </w:rPr>
      </w:pPr>
      <w:r w:rsidRPr="0042688E">
        <w:rPr>
          <w:lang w:val="it-IT"/>
        </w:rPr>
        <w:t>Se non diversamente</w:t>
      </w:r>
      <w:r w:rsidRPr="00AF643B">
        <w:rPr>
          <w:lang w:val="it-IT"/>
        </w:rPr>
        <w:t xml:space="preserve"> </w:t>
      </w:r>
      <w:r w:rsidRPr="006D3609">
        <w:rPr>
          <w:lang w:val="it-IT"/>
        </w:rPr>
        <w:t>indicato, gli</w:t>
      </w:r>
      <w:r w:rsidRPr="00AF643B">
        <w:rPr>
          <w:lang w:val="it-IT"/>
        </w:rPr>
        <w:t xml:space="preserve"> </w:t>
      </w:r>
      <w:r w:rsidRPr="006D3609">
        <w:rPr>
          <w:lang w:val="it-IT"/>
        </w:rPr>
        <w:t>studi</w:t>
      </w:r>
      <w:r w:rsidRPr="00AF643B">
        <w:rPr>
          <w:lang w:val="it-IT"/>
        </w:rPr>
        <w:t xml:space="preserve"> </w:t>
      </w:r>
      <w:r w:rsidRPr="006D3609">
        <w:rPr>
          <w:lang w:val="it-IT"/>
        </w:rPr>
        <w:t>sotto riportati</w:t>
      </w:r>
      <w:r w:rsidRPr="00AF643B">
        <w:rPr>
          <w:lang w:val="it-IT"/>
        </w:rPr>
        <w:t xml:space="preserve"> </w:t>
      </w:r>
      <w:r w:rsidRPr="006D3609">
        <w:rPr>
          <w:lang w:val="it-IT"/>
        </w:rPr>
        <w:t>sono stati</w:t>
      </w:r>
      <w:r w:rsidRPr="00AF643B">
        <w:rPr>
          <w:lang w:val="it-IT"/>
        </w:rPr>
        <w:t xml:space="preserve"> </w:t>
      </w:r>
      <w:r w:rsidRPr="006D3609">
        <w:rPr>
          <w:lang w:val="it-IT"/>
        </w:rPr>
        <w:t>condotti</w:t>
      </w:r>
      <w:r w:rsidRPr="00AF643B">
        <w:rPr>
          <w:lang w:val="it-IT"/>
        </w:rPr>
        <w:t xml:space="preserve"> </w:t>
      </w:r>
      <w:r w:rsidRPr="006D3609">
        <w:rPr>
          <w:lang w:val="it-IT"/>
        </w:rPr>
        <w:t>con</w:t>
      </w:r>
      <w:r w:rsidRPr="00AF643B">
        <w:rPr>
          <w:lang w:val="it-IT"/>
        </w:rPr>
        <w:t xml:space="preserve"> </w:t>
      </w:r>
      <w:r w:rsidRPr="006D3609">
        <w:rPr>
          <w:lang w:val="it-IT"/>
        </w:rPr>
        <w:t>il</w:t>
      </w:r>
      <w:r w:rsidRPr="00AF643B">
        <w:rPr>
          <w:lang w:val="it-IT"/>
        </w:rPr>
        <w:t xml:space="preserve"> </w:t>
      </w:r>
      <w:r w:rsidRPr="006D3609">
        <w:rPr>
          <w:lang w:val="it-IT"/>
        </w:rPr>
        <w:t>dosaggio raccomandato</w:t>
      </w:r>
      <w:r w:rsidRPr="00AF643B">
        <w:rPr>
          <w:lang w:val="it-IT"/>
        </w:rPr>
        <w:t xml:space="preserve"> </w:t>
      </w:r>
      <w:r w:rsidRPr="006D3609">
        <w:rPr>
          <w:lang w:val="it-IT"/>
        </w:rPr>
        <w:t>di</w:t>
      </w:r>
      <w:r w:rsidRPr="00AF643B">
        <w:rPr>
          <w:lang w:val="it-IT"/>
        </w:rPr>
        <w:t xml:space="preserve"> </w:t>
      </w:r>
      <w:r w:rsidRPr="006D3609">
        <w:rPr>
          <w:lang w:val="it-IT"/>
        </w:rPr>
        <w:t>lopinavir/ritonavir</w:t>
      </w:r>
      <w:r w:rsidRPr="00AF643B">
        <w:rPr>
          <w:lang w:val="it-IT"/>
        </w:rPr>
        <w:t xml:space="preserve"> </w:t>
      </w:r>
      <w:r w:rsidRPr="006D3609">
        <w:rPr>
          <w:lang w:val="it-IT"/>
        </w:rPr>
        <w:t>(cioè</w:t>
      </w:r>
      <w:r w:rsidRPr="00A30058">
        <w:rPr>
          <w:lang w:val="it-IT"/>
        </w:rPr>
        <w:t xml:space="preserve"> 400/10</w:t>
      </w:r>
      <w:r w:rsidR="00AA67C8" w:rsidRPr="0042688E">
        <w:rPr>
          <w:lang w:val="it-IT"/>
        </w:rPr>
        <w:t>0 </w:t>
      </w:r>
      <w:r w:rsidR="00DD3EA1" w:rsidRPr="0042688E">
        <w:rPr>
          <w:lang w:val="it-IT"/>
        </w:rPr>
        <w:t xml:space="preserve">mg </w:t>
      </w:r>
      <w:r w:rsidRPr="0042688E">
        <w:rPr>
          <w:lang w:val="it-IT"/>
        </w:rPr>
        <w:t>due</w:t>
      </w:r>
      <w:r w:rsidR="00CD59AE" w:rsidRPr="0042688E">
        <w:rPr>
          <w:lang w:val="it-IT"/>
        </w:rPr>
        <w:t> </w:t>
      </w:r>
      <w:r w:rsidRPr="0042688E">
        <w:rPr>
          <w:lang w:val="it-IT"/>
        </w:rPr>
        <w:t>volte al</w:t>
      </w:r>
      <w:r w:rsidRPr="00AF643B">
        <w:rPr>
          <w:lang w:val="it-IT"/>
        </w:rPr>
        <w:t xml:space="preserve"> </w:t>
      </w:r>
      <w:r w:rsidRPr="006D3609">
        <w:rPr>
          <w:lang w:val="it-IT"/>
        </w:rPr>
        <w:t>giorno).</w:t>
      </w:r>
    </w:p>
    <w:p w14:paraId="6A41C846" w14:textId="77777777" w:rsidR="00AB4673" w:rsidRPr="00A30058" w:rsidRDefault="00AB4673" w:rsidP="00E14958">
      <w:pPr>
        <w:rPr>
          <w:szCs w:val="22"/>
          <w:lang w:val="it-IT"/>
        </w:rPr>
      </w:pPr>
    </w:p>
    <w:tbl>
      <w:tblPr>
        <w:tblW w:w="9000" w:type="dxa"/>
        <w:tblInd w:w="105" w:type="dxa"/>
        <w:tblLayout w:type="fixed"/>
        <w:tblLook w:val="01E0" w:firstRow="1" w:lastRow="1" w:firstColumn="1" w:lastColumn="1" w:noHBand="0" w:noVBand="0"/>
      </w:tblPr>
      <w:tblGrid>
        <w:gridCol w:w="2364"/>
        <w:gridCol w:w="3269"/>
        <w:gridCol w:w="3367"/>
      </w:tblGrid>
      <w:tr w:rsidR="00AB4673" w:rsidRPr="00270D64" w14:paraId="6A41C84D" w14:textId="77777777" w:rsidTr="00C7698F">
        <w:trPr>
          <w:trHeight w:val="20"/>
          <w:tblHeader/>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47"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b/>
                <w:lang w:val="it-IT"/>
              </w:rPr>
              <w:t>Medicinale</w:t>
            </w:r>
            <w:r w:rsidRPr="006D3609">
              <w:rPr>
                <w:rFonts w:ascii="Times New Roman"/>
                <w:b/>
                <w:lang w:val="it-IT"/>
              </w:rPr>
              <w:t xml:space="preserve"> </w:t>
            </w:r>
            <w:r w:rsidRPr="00AF643B">
              <w:rPr>
                <w:rFonts w:ascii="Times New Roman"/>
                <w:b/>
                <w:lang w:val="it-IT"/>
              </w:rPr>
              <w:t>Co- somministrato</w:t>
            </w:r>
          </w:p>
          <w:p w14:paraId="6A41C848"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b/>
                <w:lang w:val="it-IT"/>
              </w:rPr>
              <w:t>per</w:t>
            </w:r>
            <w:r w:rsidRPr="006D3609">
              <w:rPr>
                <w:rFonts w:ascii="Times New Roman"/>
                <w:b/>
                <w:lang w:val="it-IT"/>
              </w:rPr>
              <w:t xml:space="preserve"> </w:t>
            </w:r>
            <w:r w:rsidRPr="00AF643B">
              <w:rPr>
                <w:rFonts w:ascii="Times New Roman"/>
                <w:b/>
                <w:lang w:val="it-IT"/>
              </w:rPr>
              <w:t>area</w:t>
            </w:r>
            <w:r w:rsidRPr="006D3609">
              <w:rPr>
                <w:rFonts w:ascii="Times New Roman"/>
                <w:b/>
                <w:lang w:val="it-IT"/>
              </w:rPr>
              <w:t xml:space="preserve"> </w:t>
            </w:r>
            <w:r w:rsidRPr="00AF643B">
              <w:rPr>
                <w:rFonts w:ascii="Times New Roman"/>
                <w:b/>
                <w:lang w:val="it-IT"/>
              </w:rPr>
              <w:t>terapeutica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49"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b/>
                <w:lang w:val="it-IT"/>
              </w:rPr>
              <w:t>Effetti sui livelli di medicinale</w:t>
            </w:r>
          </w:p>
          <w:p w14:paraId="6A41C84A"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b/>
                <w:lang w:val="it-IT"/>
              </w:rPr>
              <w:t>Variazione</w:t>
            </w:r>
            <w:r w:rsidRPr="006D3609">
              <w:rPr>
                <w:rFonts w:ascii="Times New Roman"/>
                <w:b/>
                <w:lang w:val="it-IT"/>
              </w:rPr>
              <w:t xml:space="preserve"> </w:t>
            </w:r>
            <w:r w:rsidRPr="00AF643B">
              <w:rPr>
                <w:rFonts w:ascii="Times New Roman"/>
                <w:b/>
                <w:lang w:val="it-IT"/>
              </w:rPr>
              <w:t>della</w:t>
            </w:r>
            <w:r w:rsidRPr="006D3609">
              <w:rPr>
                <w:rFonts w:ascii="Times New Roman"/>
                <w:b/>
                <w:lang w:val="it-IT"/>
              </w:rPr>
              <w:t xml:space="preserve"> </w:t>
            </w:r>
            <w:r w:rsidRPr="00AF643B">
              <w:rPr>
                <w:rFonts w:ascii="Times New Roman"/>
                <w:b/>
                <w:lang w:val="it-IT"/>
              </w:rPr>
              <w:t>Media Geometrica</w:t>
            </w:r>
            <w:r w:rsidRPr="006D3609">
              <w:rPr>
                <w:rFonts w:ascii="Times New Roman"/>
                <w:b/>
                <w:lang w:val="it-IT"/>
              </w:rPr>
              <w:t xml:space="preserve"> </w:t>
            </w:r>
            <w:r w:rsidRPr="00AF643B">
              <w:rPr>
                <w:rFonts w:ascii="Times New Roman"/>
                <w:b/>
                <w:lang w:val="it-IT"/>
              </w:rPr>
              <w:t>(%) nella</w:t>
            </w:r>
            <w:r w:rsidRPr="006D3609">
              <w:rPr>
                <w:rFonts w:ascii="Times New Roman"/>
                <w:b/>
                <w:lang w:val="it-IT"/>
              </w:rPr>
              <w:t xml:space="preserve"> </w:t>
            </w:r>
            <w:r w:rsidRPr="00AF643B">
              <w:rPr>
                <w:rFonts w:ascii="Times New Roman"/>
                <w:b/>
                <w:lang w:val="it-IT"/>
              </w:rPr>
              <w:t xml:space="preserve">AUC, </w:t>
            </w:r>
            <w:r w:rsidRPr="00AF643B">
              <w:rPr>
                <w:rFonts w:ascii="Times New Roman"/>
                <w:b/>
                <w:position w:val="3"/>
                <w:lang w:val="it-IT"/>
              </w:rPr>
              <w:t>C</w:t>
            </w:r>
            <w:r w:rsidRPr="00AF643B">
              <w:rPr>
                <w:rFonts w:ascii="Times New Roman"/>
                <w:b/>
                <w:vertAlign w:val="subscript"/>
                <w:lang w:val="it-IT"/>
              </w:rPr>
              <w:t>max</w:t>
            </w:r>
            <w:r w:rsidRPr="00AF643B">
              <w:rPr>
                <w:rFonts w:ascii="Times New Roman"/>
                <w:b/>
                <w:position w:val="3"/>
                <w:lang w:val="it-IT"/>
              </w:rPr>
              <w:t xml:space="preserve">, </w:t>
            </w:r>
            <w:r w:rsidRPr="006D3609">
              <w:rPr>
                <w:rFonts w:ascii="Times New Roman"/>
                <w:b/>
                <w:position w:val="3"/>
                <w:lang w:val="it-IT"/>
              </w:rPr>
              <w:t>C</w:t>
            </w:r>
            <w:r w:rsidRPr="006D3609">
              <w:rPr>
                <w:rFonts w:ascii="Times New Roman"/>
                <w:b/>
                <w:vertAlign w:val="subscript"/>
                <w:lang w:val="it-IT"/>
              </w:rPr>
              <w:t>min</w:t>
            </w:r>
          </w:p>
          <w:p w14:paraId="6A41C84B" w14:textId="77777777" w:rsidR="00AB4673" w:rsidRPr="00AF643B" w:rsidRDefault="00AB4673" w:rsidP="00E14958">
            <w:pPr>
              <w:pStyle w:val="TableParagraph"/>
              <w:rPr>
                <w:rFonts w:ascii="Times New Roman"/>
                <w:b/>
                <w:lang w:val="it-IT"/>
              </w:rPr>
            </w:pPr>
            <w:r w:rsidRPr="00AF643B">
              <w:rPr>
                <w:rFonts w:ascii="Times New Roman"/>
                <w:b/>
                <w:lang w:val="it-IT"/>
              </w:rPr>
              <w:t>Meccanismo</w:t>
            </w:r>
            <w:r w:rsidRPr="006D3609">
              <w:rPr>
                <w:rFonts w:ascii="Times New Roman"/>
                <w:b/>
                <w:lang w:val="it-IT"/>
              </w:rPr>
              <w:t xml:space="preserve"> </w:t>
            </w:r>
            <w:r w:rsidRPr="00AF643B">
              <w:rPr>
                <w:rFonts w:ascii="Times New Roman"/>
                <w:b/>
                <w:lang w:val="it-IT"/>
              </w:rPr>
              <w:t>di interazione</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4C" w14:textId="5FEB79E8" w:rsidR="00AB4673" w:rsidRPr="006D3609" w:rsidRDefault="00AB4673" w:rsidP="00E14958">
            <w:pPr>
              <w:pStyle w:val="TableParagraph"/>
              <w:rPr>
                <w:rFonts w:ascii="Times New Roman" w:eastAsia="Times New Roman" w:hAnsi="Times New Roman"/>
                <w:lang w:val="it-IT"/>
              </w:rPr>
            </w:pPr>
            <w:r w:rsidRPr="00AF643B">
              <w:rPr>
                <w:rFonts w:ascii="Times New Roman"/>
                <w:b/>
                <w:lang w:val="it-IT"/>
              </w:rPr>
              <w:t xml:space="preserve">Raccomandazioni cliniche circa </w:t>
            </w:r>
            <w:r w:rsidRPr="006D3609">
              <w:rPr>
                <w:rFonts w:ascii="Times New Roman"/>
                <w:b/>
                <w:lang w:val="it-IT"/>
              </w:rPr>
              <w:t xml:space="preserve">la </w:t>
            </w:r>
            <w:r w:rsidRPr="00AF643B">
              <w:rPr>
                <w:rFonts w:ascii="Times New Roman"/>
                <w:b/>
                <w:lang w:val="it-IT"/>
              </w:rPr>
              <w:t xml:space="preserve">co-somministrazione con </w:t>
            </w:r>
            <w:r w:rsidR="00F77A68" w:rsidRPr="00AF5EDE">
              <w:rPr>
                <w:rFonts w:ascii="Times New Roman"/>
                <w:b/>
                <w:lang w:val="it-IT"/>
              </w:rPr>
              <w:t xml:space="preserve">Lopinavir/Ritonavir </w:t>
            </w:r>
            <w:r w:rsidR="00D6292E">
              <w:rPr>
                <w:rFonts w:ascii="Times New Roman"/>
                <w:b/>
                <w:lang w:val="it-IT"/>
              </w:rPr>
              <w:t>Viatris</w:t>
            </w:r>
          </w:p>
        </w:tc>
      </w:tr>
      <w:tr w:rsidR="00AB4673" w:rsidRPr="006D3609" w14:paraId="6A41C84F"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4E"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b/>
                <w:i/>
                <w:lang w:val="it-IT"/>
              </w:rPr>
              <w:t>Agenti Antiretrovirali</w:t>
            </w:r>
          </w:p>
        </w:tc>
      </w:tr>
      <w:tr w:rsidR="00AB4673" w:rsidRPr="00270D64" w14:paraId="6A41C851"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50"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i/>
                <w:lang w:val="it-IT"/>
              </w:rPr>
              <w:t>Inibitori Nucleosidici/Nucleotidici della</w:t>
            </w:r>
            <w:r w:rsidRPr="006D3609">
              <w:rPr>
                <w:rFonts w:ascii="Times New Roman"/>
                <w:i/>
                <w:lang w:val="it-IT"/>
              </w:rPr>
              <w:t xml:space="preserve"> </w:t>
            </w:r>
            <w:r w:rsidRPr="00AF643B">
              <w:rPr>
                <w:rFonts w:ascii="Times New Roman"/>
                <w:i/>
                <w:lang w:val="it-IT"/>
              </w:rPr>
              <w:t>trascrittasi inversa (NRTIs)</w:t>
            </w:r>
          </w:p>
        </w:tc>
      </w:tr>
      <w:tr w:rsidR="00AB4673" w:rsidRPr="00270D64" w14:paraId="6A41C855"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52"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Stavudina,</w:t>
            </w:r>
            <w:r w:rsidRPr="006D3609">
              <w:rPr>
                <w:rFonts w:ascii="Times New Roman"/>
                <w:lang w:val="it-IT"/>
              </w:rPr>
              <w:t xml:space="preserve"> </w:t>
            </w:r>
            <w:r w:rsidRPr="00AF643B">
              <w:rPr>
                <w:rFonts w:ascii="Times New Roman"/>
                <w:lang w:val="it-IT"/>
              </w:rPr>
              <w:t>lamivudina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53"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Lopinavir:</w:t>
            </w:r>
            <w:r w:rsidRPr="006D3609">
              <w:rPr>
                <w:rFonts w:ascii="Times New Roman" w:eastAsia="Times New Roman" w:hAnsi="Times New Roman"/>
                <w:lang w:val="it-IT"/>
              </w:rPr>
              <w:t xml:space="preserve"> ↔</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54" w14:textId="77777777" w:rsidR="00AB4673" w:rsidRPr="006D3609" w:rsidRDefault="00CD59AE" w:rsidP="00E14958">
            <w:pPr>
              <w:pStyle w:val="TableParagraph"/>
              <w:rPr>
                <w:rFonts w:ascii="Times New Roman" w:eastAsia="Times New Roman" w:hAnsi="Times New Roman"/>
                <w:lang w:val="it-IT"/>
              </w:rPr>
            </w:pPr>
            <w:r w:rsidRPr="00A30058">
              <w:rPr>
                <w:rFonts w:ascii="Times New Roman" w:hAnsi="Times New Roman"/>
                <w:lang w:val="it-IT"/>
              </w:rPr>
              <w:t>Non è necessario un</w:t>
            </w:r>
            <w:r w:rsidRPr="0042688E">
              <w:rPr>
                <w:rFonts w:ascii="Times New Roman"/>
                <w:lang w:val="it-IT"/>
              </w:rPr>
              <w:t xml:space="preserve"> </w:t>
            </w:r>
            <w:r w:rsidR="00AB4673" w:rsidRPr="00AF643B">
              <w:rPr>
                <w:rFonts w:ascii="Times New Roman"/>
                <w:lang w:val="it-IT"/>
              </w:rPr>
              <w:t>aggiustamento</w:t>
            </w:r>
            <w:r w:rsidR="00AB4673" w:rsidRPr="006D3609">
              <w:rPr>
                <w:rFonts w:ascii="Times New Roman"/>
                <w:lang w:val="it-IT"/>
              </w:rPr>
              <w:t xml:space="preserve"> </w:t>
            </w:r>
            <w:r w:rsidR="00AB4673" w:rsidRPr="00AF643B">
              <w:rPr>
                <w:rFonts w:ascii="Times New Roman"/>
                <w:lang w:val="it-IT"/>
              </w:rPr>
              <w:t>della</w:t>
            </w:r>
            <w:r w:rsidR="00AB4673" w:rsidRPr="006D3609">
              <w:rPr>
                <w:rFonts w:ascii="Times New Roman"/>
                <w:lang w:val="it-IT"/>
              </w:rPr>
              <w:t xml:space="preserve"> dose</w:t>
            </w:r>
            <w:r w:rsidR="00AB4673" w:rsidRPr="00AF643B">
              <w:rPr>
                <w:rFonts w:ascii="Times New Roman"/>
                <w:lang w:val="it-IT"/>
              </w:rPr>
              <w:t>.</w:t>
            </w:r>
          </w:p>
        </w:tc>
      </w:tr>
      <w:tr w:rsidR="00AB4673" w:rsidRPr="00270D64" w14:paraId="6A41C85A"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56"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Abacavir,</w:t>
            </w:r>
            <w:r w:rsidRPr="006D3609">
              <w:rPr>
                <w:rFonts w:ascii="Times New Roman"/>
                <w:lang w:val="it-IT"/>
              </w:rPr>
              <w:t xml:space="preserve"> </w:t>
            </w:r>
            <w:r w:rsidRPr="00AF643B">
              <w:rPr>
                <w:rFonts w:ascii="Times New Roman"/>
                <w:lang w:val="it-IT"/>
              </w:rPr>
              <w:t>zidovudina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57"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Abacavir,</w:t>
            </w:r>
            <w:r w:rsidRPr="006D3609">
              <w:rPr>
                <w:rFonts w:ascii="Times New Roman"/>
                <w:lang w:val="it-IT"/>
              </w:rPr>
              <w:t xml:space="preserve"> </w:t>
            </w:r>
            <w:r w:rsidRPr="00AF643B">
              <w:rPr>
                <w:rFonts w:ascii="Times New Roman"/>
                <w:lang w:val="it-IT"/>
              </w:rPr>
              <w:t>zidovudina:</w:t>
            </w:r>
          </w:p>
          <w:p w14:paraId="6A41C858" w14:textId="77777777" w:rsidR="00AB4673" w:rsidRPr="006D3609" w:rsidRDefault="00AB4673" w:rsidP="00E14958">
            <w:pPr>
              <w:pStyle w:val="TableParagraph"/>
              <w:rPr>
                <w:rFonts w:ascii="Times New Roman" w:eastAsia="Times New Roman" w:hAnsi="Times New Roman"/>
                <w:lang w:val="it-IT"/>
              </w:rPr>
            </w:pPr>
            <w:r w:rsidRPr="00A30058">
              <w:rPr>
                <w:rFonts w:ascii="Times New Roman"/>
                <w:lang w:val="it-IT"/>
              </w:rPr>
              <w:t xml:space="preserve">le </w:t>
            </w:r>
            <w:r w:rsidRPr="00AF643B">
              <w:rPr>
                <w:rFonts w:ascii="Times New Roman"/>
                <w:lang w:val="it-IT"/>
              </w:rPr>
              <w:t>concentrazioni potrebbero essere ridotte</w:t>
            </w:r>
            <w:r w:rsidRPr="006D3609">
              <w:rPr>
                <w:rFonts w:ascii="Times New Roman"/>
                <w:lang w:val="it-IT"/>
              </w:rPr>
              <w:t xml:space="preserve"> a</w:t>
            </w:r>
            <w:r w:rsidRPr="00AF643B">
              <w:rPr>
                <w:rFonts w:ascii="Times New Roman"/>
                <w:lang w:val="it-IT"/>
              </w:rPr>
              <w:t xml:space="preserve"> causa</w:t>
            </w:r>
            <w:r w:rsidRPr="006D3609">
              <w:rPr>
                <w:rFonts w:ascii="Times New Roman"/>
                <w:lang w:val="it-IT"/>
              </w:rPr>
              <w:t xml:space="preserve"> </w:t>
            </w:r>
            <w:r w:rsidRPr="00AF643B">
              <w:rPr>
                <w:rFonts w:ascii="Times New Roman"/>
                <w:lang w:val="it-IT"/>
              </w:rPr>
              <w:t xml:space="preserve">di </w:t>
            </w:r>
            <w:r w:rsidRPr="006D3609">
              <w:rPr>
                <w:rFonts w:ascii="Times New Roman"/>
                <w:lang w:val="it-IT"/>
              </w:rPr>
              <w:t>un</w:t>
            </w:r>
            <w:r w:rsidRPr="00AF643B">
              <w:rPr>
                <w:rFonts w:ascii="Times New Roman"/>
                <w:lang w:val="it-IT"/>
              </w:rPr>
              <w:t xml:space="preserve"> aumento</w:t>
            </w:r>
            <w:r w:rsidRPr="006D3609">
              <w:rPr>
                <w:rFonts w:ascii="Times New Roman"/>
                <w:lang w:val="it-IT"/>
              </w:rPr>
              <w:t xml:space="preserve"> </w:t>
            </w:r>
            <w:r w:rsidRPr="00AF643B">
              <w:rPr>
                <w:rFonts w:ascii="Times New Roman"/>
                <w:lang w:val="it-IT"/>
              </w:rPr>
              <w:t>della</w:t>
            </w:r>
            <w:r w:rsidRPr="006D3609">
              <w:rPr>
                <w:rFonts w:ascii="Times New Roman"/>
                <w:lang w:val="it-IT"/>
              </w:rPr>
              <w:t xml:space="preserve"> </w:t>
            </w:r>
            <w:r w:rsidRPr="00AF643B">
              <w:rPr>
                <w:rFonts w:ascii="Times New Roman"/>
                <w:lang w:val="it-IT"/>
              </w:rPr>
              <w:t xml:space="preserve">glucuronidazione </w:t>
            </w:r>
            <w:r w:rsidRPr="006D3609">
              <w:rPr>
                <w:rFonts w:ascii="Times New Roman"/>
                <w:lang w:val="it-IT"/>
              </w:rPr>
              <w:t xml:space="preserve">da </w:t>
            </w:r>
            <w:r w:rsidRPr="00AF643B">
              <w:rPr>
                <w:rFonts w:ascii="Times New Roman"/>
                <w:lang w:val="it-IT"/>
              </w:rPr>
              <w:t xml:space="preserve">parte </w:t>
            </w:r>
            <w:r w:rsidRPr="006D3609">
              <w:rPr>
                <w:rFonts w:ascii="Times New Roman"/>
                <w:lang w:val="it-IT"/>
              </w:rPr>
              <w:t>di</w:t>
            </w:r>
            <w:r w:rsidRPr="00AF643B">
              <w:rPr>
                <w:rFonts w:ascii="Times New Roman"/>
                <w:lang w:val="it-IT"/>
              </w:rPr>
              <w:t xml:space="preserve"> </w:t>
            </w:r>
            <w:r w:rsidRPr="00AF643B">
              <w:rPr>
                <w:rFonts w:ascii="Times New Roman" w:eastAsia="Times New Roman" w:hAnsi="Times New Roman"/>
                <w:lang w:val="it-IT"/>
              </w:rPr>
              <w:t>lopinavir e ritonavir</w:t>
            </w:r>
            <w:r w:rsidRPr="00AF643B">
              <w:rPr>
                <w:rFonts w:asci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59" w14:textId="77777777" w:rsidR="00AB4673" w:rsidRPr="00A30058" w:rsidRDefault="00AB4673" w:rsidP="00E14958">
            <w:pPr>
              <w:pStyle w:val="TableParagraph"/>
              <w:rPr>
                <w:rFonts w:ascii="Times New Roman" w:eastAsia="Times New Roman" w:hAnsi="Times New Roman"/>
                <w:lang w:val="it-IT"/>
              </w:rPr>
            </w:pPr>
            <w:r w:rsidRPr="00AF643B">
              <w:rPr>
                <w:rFonts w:ascii="Times New Roman" w:hAnsi="Times New Roman"/>
                <w:lang w:val="it-IT"/>
              </w:rPr>
              <w:t>Il significato clinico</w:t>
            </w:r>
            <w:r w:rsidRPr="006D3609">
              <w:rPr>
                <w:rFonts w:ascii="Times New Roman" w:hAnsi="Times New Roman"/>
                <w:lang w:val="it-IT"/>
              </w:rPr>
              <w:t xml:space="preserve"> </w:t>
            </w:r>
            <w:r w:rsidRPr="00AF643B">
              <w:rPr>
                <w:rFonts w:ascii="Times New Roman" w:hAnsi="Times New Roman"/>
                <w:lang w:val="it-IT"/>
              </w:rPr>
              <w:t>della</w:t>
            </w:r>
            <w:r w:rsidRPr="006D3609">
              <w:rPr>
                <w:rFonts w:ascii="Times New Roman" w:hAnsi="Times New Roman"/>
                <w:lang w:val="it-IT"/>
              </w:rPr>
              <w:t xml:space="preserve"> </w:t>
            </w:r>
            <w:r w:rsidRPr="00AF643B">
              <w:rPr>
                <w:rFonts w:ascii="Times New Roman" w:hAnsi="Times New Roman"/>
                <w:lang w:val="it-IT"/>
              </w:rPr>
              <w:t xml:space="preserve">riduzione </w:t>
            </w:r>
            <w:r w:rsidRPr="006D3609">
              <w:rPr>
                <w:rFonts w:ascii="Times New Roman" w:hAnsi="Times New Roman"/>
                <w:lang w:val="it-IT"/>
              </w:rPr>
              <w:t>di</w:t>
            </w:r>
            <w:r w:rsidRPr="00AF643B">
              <w:rPr>
                <w:rFonts w:ascii="Times New Roman" w:hAnsi="Times New Roman"/>
                <w:lang w:val="it-IT"/>
              </w:rPr>
              <w:t xml:space="preserve"> abacavir </w:t>
            </w:r>
            <w:r w:rsidRPr="006D3609">
              <w:rPr>
                <w:rFonts w:ascii="Times New Roman" w:hAnsi="Times New Roman"/>
                <w:lang w:val="it-IT"/>
              </w:rPr>
              <w:t xml:space="preserve">e </w:t>
            </w:r>
            <w:r w:rsidRPr="00AF643B">
              <w:rPr>
                <w:rFonts w:ascii="Times New Roman" w:hAnsi="Times New Roman"/>
                <w:lang w:val="it-IT"/>
              </w:rPr>
              <w:t>zidovudina non</w:t>
            </w:r>
            <w:r w:rsidRPr="006D3609">
              <w:rPr>
                <w:rFonts w:ascii="Times New Roman" w:hAnsi="Times New Roman"/>
                <w:lang w:val="it-IT"/>
              </w:rPr>
              <w:t xml:space="preserve"> è</w:t>
            </w:r>
            <w:r w:rsidRPr="00AF643B">
              <w:rPr>
                <w:rFonts w:ascii="Times New Roman" w:hAnsi="Times New Roman"/>
                <w:lang w:val="it-IT"/>
              </w:rPr>
              <w:t xml:space="preserve"> </w:t>
            </w:r>
            <w:r w:rsidRPr="006D3609">
              <w:rPr>
                <w:rFonts w:ascii="Times New Roman" w:hAnsi="Times New Roman"/>
                <w:lang w:val="it-IT"/>
              </w:rPr>
              <w:t>noto.</w:t>
            </w:r>
          </w:p>
        </w:tc>
      </w:tr>
      <w:tr w:rsidR="00AB4673" w:rsidRPr="00270D64" w14:paraId="6A41C864"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5B"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Tenofovir,</w:t>
            </w:r>
            <w:r w:rsidRPr="006D3609">
              <w:rPr>
                <w:rFonts w:ascii="Times New Roman"/>
                <w:lang w:val="it-IT"/>
              </w:rPr>
              <w:t xml:space="preserve"> </w:t>
            </w:r>
            <w:r w:rsidRPr="00AF643B">
              <w:rPr>
                <w:rFonts w:ascii="Times New Roman"/>
                <w:lang w:val="it-IT"/>
              </w:rPr>
              <w:t>30</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 xml:space="preserve">mg </w:t>
            </w:r>
            <w:r w:rsidRPr="00AF643B">
              <w:rPr>
                <w:rFonts w:ascii="Times New Roman"/>
                <w:lang w:val="it-IT"/>
              </w:rPr>
              <w:t>QD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5C"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Tenofovir:</w:t>
            </w:r>
          </w:p>
          <w:p w14:paraId="6A41C85D"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32%</w:t>
            </w:r>
          </w:p>
          <w:p w14:paraId="6A41C85E"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max</w:t>
            </w:r>
            <w:r w:rsidRPr="006D3609">
              <w:rPr>
                <w:rFonts w:ascii="Times New Roman" w:eastAsia="Times New Roman" w:hAnsi="Times New Roman"/>
                <w:lang w:val="it-IT"/>
              </w:rPr>
              <w:t>: ↔</w:t>
            </w:r>
          </w:p>
          <w:p w14:paraId="6A41C85F"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min</w:t>
            </w:r>
            <w:r w:rsidRPr="006D3609">
              <w:rPr>
                <w:rFonts w:ascii="Times New Roman" w:eastAsia="Times New Roman" w:hAnsi="Times New Roman"/>
                <w:lang w:val="it-IT"/>
              </w:rPr>
              <w:t>: ↑</w:t>
            </w:r>
            <w:r w:rsidRPr="00AF643B">
              <w:rPr>
                <w:rFonts w:ascii="Times New Roman" w:eastAsia="Times New Roman" w:hAnsi="Times New Roman"/>
                <w:lang w:val="it-IT"/>
              </w:rPr>
              <w:t xml:space="preserve"> </w:t>
            </w:r>
            <w:r w:rsidRPr="006D3609">
              <w:rPr>
                <w:rFonts w:ascii="Times New Roman" w:eastAsia="Times New Roman" w:hAnsi="Times New Roman"/>
                <w:lang w:val="it-IT"/>
              </w:rPr>
              <w:t>51%</w:t>
            </w:r>
          </w:p>
          <w:p w14:paraId="6A41C860" w14:textId="77777777" w:rsidR="00AB4673" w:rsidRPr="00A30058" w:rsidRDefault="00AB4673" w:rsidP="00E14958">
            <w:pPr>
              <w:pStyle w:val="TableParagraph"/>
              <w:rPr>
                <w:rFonts w:ascii="Times New Roman" w:eastAsia="Times New Roman" w:hAnsi="Times New Roman"/>
                <w:lang w:val="it-IT"/>
              </w:rPr>
            </w:pPr>
          </w:p>
          <w:p w14:paraId="6A41C861"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Lopinavir:</w:t>
            </w:r>
            <w:r w:rsidRPr="006D3609">
              <w:rPr>
                <w:rFonts w:ascii="Times New Roman" w:eastAsia="Times New Roman" w:hAnsi="Times New Roman"/>
                <w:lang w:val="it-IT"/>
              </w:rPr>
              <w:t xml:space="preserve"> ↔</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62" w14:textId="77777777" w:rsidR="00AB4673" w:rsidRPr="006D3609" w:rsidRDefault="00CD59AE" w:rsidP="00E14958">
            <w:pPr>
              <w:pStyle w:val="TableParagraph"/>
              <w:rPr>
                <w:rFonts w:ascii="Times New Roman" w:eastAsia="Times New Roman" w:hAnsi="Times New Roman"/>
                <w:lang w:val="it-IT"/>
              </w:rPr>
            </w:pPr>
            <w:r w:rsidRPr="00A30058">
              <w:rPr>
                <w:rFonts w:ascii="Times New Roman" w:hAnsi="Times New Roman"/>
                <w:lang w:val="it-IT"/>
              </w:rPr>
              <w:t>Non è necessario un</w:t>
            </w:r>
            <w:r w:rsidRPr="0042688E">
              <w:rPr>
                <w:rFonts w:ascii="Times New Roman"/>
                <w:lang w:val="it-IT"/>
              </w:rPr>
              <w:t xml:space="preserve"> </w:t>
            </w:r>
            <w:r w:rsidR="00AB4673" w:rsidRPr="00AF643B">
              <w:rPr>
                <w:rFonts w:ascii="Times New Roman"/>
                <w:lang w:val="it-IT"/>
              </w:rPr>
              <w:t>aggiustamento</w:t>
            </w:r>
            <w:r w:rsidR="00AB4673" w:rsidRPr="006D3609">
              <w:rPr>
                <w:rFonts w:ascii="Times New Roman"/>
                <w:lang w:val="it-IT"/>
              </w:rPr>
              <w:t xml:space="preserve"> </w:t>
            </w:r>
            <w:r w:rsidR="00AB4673" w:rsidRPr="00AF643B">
              <w:rPr>
                <w:rFonts w:ascii="Times New Roman"/>
                <w:lang w:val="it-IT"/>
              </w:rPr>
              <w:t>della</w:t>
            </w:r>
            <w:r w:rsidR="00AB4673" w:rsidRPr="006D3609">
              <w:rPr>
                <w:rFonts w:ascii="Times New Roman"/>
                <w:lang w:val="it-IT"/>
              </w:rPr>
              <w:t xml:space="preserve"> dose</w:t>
            </w:r>
            <w:r w:rsidR="00AB4673" w:rsidRPr="00AF643B">
              <w:rPr>
                <w:rFonts w:ascii="Times New Roman"/>
                <w:lang w:val="it-IT"/>
              </w:rPr>
              <w:t>.</w:t>
            </w:r>
          </w:p>
          <w:p w14:paraId="6A41C863" w14:textId="77777777" w:rsidR="00AB4673" w:rsidRPr="00A30058" w:rsidRDefault="00AB4673" w:rsidP="00E14958">
            <w:pPr>
              <w:pStyle w:val="TableParagraph"/>
              <w:rPr>
                <w:rFonts w:ascii="Times New Roman" w:eastAsia="Times New Roman" w:hAnsi="Times New Roman"/>
                <w:lang w:val="it-IT"/>
              </w:rPr>
            </w:pPr>
            <w:r w:rsidRPr="00AF643B">
              <w:rPr>
                <w:rFonts w:ascii="Times New Roman"/>
                <w:lang w:val="it-IT"/>
              </w:rPr>
              <w:t>Le</w:t>
            </w:r>
            <w:r w:rsidRPr="006D3609">
              <w:rPr>
                <w:rFonts w:ascii="Times New Roman"/>
                <w:lang w:val="it-IT"/>
              </w:rPr>
              <w:t xml:space="preserve"> </w:t>
            </w:r>
            <w:r w:rsidRPr="00AF643B">
              <w:rPr>
                <w:rFonts w:ascii="Times New Roman"/>
                <w:lang w:val="it-IT"/>
              </w:rPr>
              <w:t xml:space="preserve">maggiori concentrazioni </w:t>
            </w:r>
            <w:r w:rsidRPr="006D3609">
              <w:rPr>
                <w:rFonts w:ascii="Times New Roman"/>
                <w:lang w:val="it-IT"/>
              </w:rPr>
              <w:t>di</w:t>
            </w:r>
            <w:r w:rsidRPr="00AF643B">
              <w:rPr>
                <w:rFonts w:ascii="Times New Roman"/>
                <w:lang w:val="it-IT"/>
              </w:rPr>
              <w:t xml:space="preserve"> tenofovir potrebbero</w:t>
            </w:r>
            <w:r w:rsidRPr="006D3609">
              <w:rPr>
                <w:rFonts w:ascii="Times New Roman"/>
                <w:lang w:val="it-IT"/>
              </w:rPr>
              <w:t xml:space="preserve"> </w:t>
            </w:r>
            <w:r w:rsidRPr="00AF643B">
              <w:rPr>
                <w:rFonts w:ascii="Times New Roman"/>
                <w:lang w:val="it-IT"/>
              </w:rPr>
              <w:t>potenziare</w:t>
            </w:r>
            <w:r w:rsidRPr="006D3609">
              <w:rPr>
                <w:rFonts w:ascii="Times New Roman"/>
                <w:lang w:val="it-IT"/>
              </w:rPr>
              <w:t xml:space="preserve"> </w:t>
            </w:r>
            <w:r w:rsidRPr="00AF643B">
              <w:rPr>
                <w:rFonts w:ascii="Times New Roman"/>
                <w:lang w:val="it-IT"/>
              </w:rPr>
              <w:t xml:space="preserve">gli effetti indesiderati associati </w:t>
            </w:r>
            <w:r w:rsidRPr="006D3609">
              <w:rPr>
                <w:rFonts w:ascii="Times New Roman"/>
                <w:lang w:val="it-IT"/>
              </w:rPr>
              <w:t>a</w:t>
            </w:r>
            <w:r w:rsidRPr="00AF643B">
              <w:rPr>
                <w:rFonts w:ascii="Times New Roman"/>
                <w:lang w:val="it-IT"/>
              </w:rPr>
              <w:t xml:space="preserve"> tenofovir, inclusi </w:t>
            </w:r>
            <w:r w:rsidRPr="006D3609">
              <w:rPr>
                <w:rFonts w:ascii="Times New Roman"/>
                <w:lang w:val="it-IT"/>
              </w:rPr>
              <w:t>i</w:t>
            </w:r>
            <w:r w:rsidRPr="00AF643B">
              <w:rPr>
                <w:rFonts w:ascii="Times New Roman"/>
                <w:lang w:val="it-IT"/>
              </w:rPr>
              <w:t xml:space="preserve"> disturbi </w:t>
            </w:r>
            <w:r w:rsidRPr="006D3609">
              <w:rPr>
                <w:rFonts w:ascii="Times New Roman"/>
                <w:lang w:val="it-IT"/>
              </w:rPr>
              <w:t>renali.</w:t>
            </w:r>
          </w:p>
        </w:tc>
      </w:tr>
      <w:tr w:rsidR="00AB4673" w:rsidRPr="00270D64" w14:paraId="6A41C866"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65"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i/>
                <w:lang w:val="it-IT"/>
              </w:rPr>
              <w:lastRenderedPageBreak/>
              <w:t>Inibitori Non-nucleosidici della</w:t>
            </w:r>
            <w:r w:rsidRPr="006D3609">
              <w:rPr>
                <w:rFonts w:ascii="Times New Roman"/>
                <w:i/>
                <w:lang w:val="it-IT"/>
              </w:rPr>
              <w:t xml:space="preserve"> </w:t>
            </w:r>
            <w:r w:rsidRPr="00AF643B">
              <w:rPr>
                <w:rFonts w:ascii="Times New Roman"/>
                <w:i/>
                <w:lang w:val="it-IT"/>
              </w:rPr>
              <w:t>trascrittasi inversa</w:t>
            </w:r>
            <w:r w:rsidRPr="006D3609">
              <w:rPr>
                <w:rFonts w:ascii="Times New Roman"/>
                <w:i/>
                <w:lang w:val="it-IT"/>
              </w:rPr>
              <w:t xml:space="preserve"> </w:t>
            </w:r>
            <w:r w:rsidRPr="00AF643B">
              <w:rPr>
                <w:rFonts w:ascii="Times New Roman"/>
                <w:i/>
                <w:lang w:val="it-IT"/>
              </w:rPr>
              <w:t>(NNRTIs)</w:t>
            </w:r>
          </w:p>
        </w:tc>
      </w:tr>
      <w:tr w:rsidR="00AB4673" w:rsidRPr="00270D64" w14:paraId="6A41C86E"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67" w14:textId="77777777" w:rsidR="00AB4673" w:rsidRPr="0042688E" w:rsidRDefault="00AB4673" w:rsidP="00E14958">
            <w:pPr>
              <w:pStyle w:val="TableParagraph"/>
              <w:keepNext/>
              <w:rPr>
                <w:rFonts w:ascii="Times New Roman" w:eastAsia="Times New Roman" w:hAnsi="Times New Roman"/>
                <w:lang w:val="it-IT"/>
              </w:rPr>
            </w:pPr>
            <w:r w:rsidRPr="00AF643B">
              <w:rPr>
                <w:rFonts w:ascii="Times New Roman"/>
                <w:lang w:val="it-IT"/>
              </w:rPr>
              <w:t>Efavirenz,</w:t>
            </w:r>
            <w:r w:rsidRPr="006D3609">
              <w:rPr>
                <w:rFonts w:ascii="Times New Roman"/>
                <w:lang w:val="it-IT"/>
              </w:rPr>
              <w:t xml:space="preserve"> 60</w:t>
            </w:r>
            <w:r w:rsidR="00AA67C8" w:rsidRPr="00A30058">
              <w:rPr>
                <w:rFonts w:ascii="Times New Roman"/>
                <w:lang w:val="it-IT"/>
              </w:rPr>
              <w:t>0</w:t>
            </w:r>
            <w:r w:rsidR="00AA67C8" w:rsidRPr="0042688E">
              <w:rPr>
                <w:rFonts w:ascii="Times New Roman"/>
                <w:lang w:val="it-IT"/>
              </w:rPr>
              <w:t> </w:t>
            </w:r>
            <w:r w:rsidR="00DD3EA1" w:rsidRPr="0042688E">
              <w:rPr>
                <w:rFonts w:ascii="Times New Roman"/>
                <w:lang w:val="it-IT"/>
              </w:rPr>
              <w:t xml:space="preserve">mg </w:t>
            </w:r>
            <w:r w:rsidRPr="0042688E">
              <w:rPr>
                <w:rFonts w:ascii="Times New Roman"/>
                <w:lang w:val="it-IT"/>
              </w:rPr>
              <w:t>QD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68"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Lopinavir:</w:t>
            </w:r>
          </w:p>
          <w:p w14:paraId="6A41C869"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20%</w:t>
            </w:r>
          </w:p>
          <w:p w14:paraId="6A41C86A"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max</w:t>
            </w:r>
            <w:r w:rsidRPr="006D3609">
              <w:rPr>
                <w:rFonts w:ascii="Times New Roman" w:eastAsia="Times New Roman" w:hAnsi="Times New Roman"/>
                <w:lang w:val="it-IT"/>
              </w:rPr>
              <w:t>: ↓</w:t>
            </w:r>
            <w:r w:rsidRPr="00AF643B">
              <w:rPr>
                <w:rFonts w:ascii="Times New Roman" w:eastAsia="Times New Roman" w:hAnsi="Times New Roman"/>
                <w:lang w:val="it-IT"/>
              </w:rPr>
              <w:t xml:space="preserve"> </w:t>
            </w:r>
            <w:r w:rsidRPr="006D3609">
              <w:rPr>
                <w:rFonts w:ascii="Times New Roman" w:eastAsia="Times New Roman" w:hAnsi="Times New Roman"/>
                <w:lang w:val="it-IT"/>
              </w:rPr>
              <w:t>13%</w:t>
            </w:r>
          </w:p>
          <w:p w14:paraId="6A41C86B"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min</w:t>
            </w:r>
            <w:r w:rsidRPr="006D3609">
              <w:rPr>
                <w:rFonts w:ascii="Times New Roman" w:eastAsia="Times New Roman" w:hAnsi="Times New Roman"/>
                <w:lang w:val="it-IT"/>
              </w:rPr>
              <w:t>: ↓</w:t>
            </w:r>
            <w:r w:rsidRPr="00AF643B">
              <w:rPr>
                <w:rFonts w:ascii="Times New Roman" w:eastAsia="Times New Roman" w:hAnsi="Times New Roman"/>
                <w:lang w:val="it-IT"/>
              </w:rPr>
              <w:t xml:space="preserve"> </w:t>
            </w:r>
            <w:r w:rsidRPr="006D3609">
              <w:rPr>
                <w:rFonts w:ascii="Times New Roman" w:eastAsia="Times New Roman" w:hAnsi="Times New Roman"/>
                <w:lang w:val="it-IT"/>
              </w:rPr>
              <w:t>42%</w:t>
            </w:r>
          </w:p>
        </w:tc>
        <w:tc>
          <w:tcPr>
            <w:tcW w:w="3367" w:type="dxa"/>
            <w:vMerge w:val="restart"/>
            <w:tcBorders>
              <w:top w:val="single" w:sz="5" w:space="0" w:color="000000"/>
              <w:left w:val="single" w:sz="5" w:space="0" w:color="000000"/>
              <w:right w:val="single" w:sz="5" w:space="0" w:color="000000"/>
            </w:tcBorders>
            <w:shd w:val="clear" w:color="auto" w:fill="auto"/>
          </w:tcPr>
          <w:p w14:paraId="6A41C86C" w14:textId="67B0A626"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Il dosaggio</w:t>
            </w:r>
            <w:r w:rsidRPr="006D3609">
              <w:rPr>
                <w:rFonts w:ascii="Times New Roman"/>
                <w:lang w:val="it-IT"/>
              </w:rPr>
              <w:t xml:space="preserve"> di</w:t>
            </w:r>
            <w:r w:rsidRPr="00AF643B">
              <w:rPr>
                <w:rFonts w:ascii="Times New Roman"/>
                <w:lang w:val="it-IT"/>
              </w:rPr>
              <w:t xml:space="preserve"> </w:t>
            </w:r>
            <w:r w:rsidR="00F77A68">
              <w:rPr>
                <w:rFonts w:ascii="Times New Roman" w:hAnsi="Times New Roman"/>
                <w:lang w:val="it-IT"/>
              </w:rPr>
              <w:t>L</w:t>
            </w:r>
            <w:r w:rsidR="00F77A68" w:rsidRPr="006D3609">
              <w:rPr>
                <w:rFonts w:ascii="Times New Roman" w:hAnsi="Times New Roman"/>
                <w:lang w:val="it-IT"/>
              </w:rPr>
              <w:t>opinavir</w:t>
            </w:r>
            <w:r w:rsidR="00F77A68">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00F77A68">
              <w:rPr>
                <w:rFonts w:ascii="Times New Roman"/>
                <w:lang w:val="it-IT"/>
              </w:rPr>
              <w:t xml:space="preserve"> </w:t>
            </w:r>
            <w:r w:rsidRPr="00AF643B">
              <w:rPr>
                <w:rFonts w:ascii="Times New Roman"/>
                <w:lang w:val="it-IT"/>
              </w:rPr>
              <w:t>compresse deve</w:t>
            </w:r>
            <w:r w:rsidRPr="006D3609">
              <w:rPr>
                <w:rFonts w:ascii="Times New Roman"/>
                <w:lang w:val="it-IT"/>
              </w:rPr>
              <w:t xml:space="preserve"> </w:t>
            </w:r>
            <w:r w:rsidRPr="00AF643B">
              <w:rPr>
                <w:rFonts w:ascii="Times New Roman"/>
                <w:lang w:val="it-IT"/>
              </w:rPr>
              <w:t>essere</w:t>
            </w:r>
            <w:r w:rsidRPr="006D3609">
              <w:rPr>
                <w:rFonts w:ascii="Times New Roman"/>
                <w:lang w:val="it-IT"/>
              </w:rPr>
              <w:t xml:space="preserve"> </w:t>
            </w:r>
            <w:r w:rsidRPr="00AF643B">
              <w:rPr>
                <w:rFonts w:ascii="Times New Roman"/>
                <w:lang w:val="it-IT"/>
              </w:rPr>
              <w:t xml:space="preserve">aumentato </w:t>
            </w:r>
            <w:r w:rsidRPr="006D3609">
              <w:rPr>
                <w:rFonts w:ascii="Times New Roman"/>
                <w:lang w:val="it-IT"/>
              </w:rPr>
              <w:t xml:space="preserve">a </w:t>
            </w:r>
            <w:r w:rsidRPr="00AF643B">
              <w:rPr>
                <w:rFonts w:ascii="Times New Roman"/>
                <w:lang w:val="it-IT"/>
              </w:rPr>
              <w:t>500/12</w:t>
            </w:r>
            <w:r w:rsidR="00AA67C8" w:rsidRPr="00AF643B">
              <w:rPr>
                <w:rFonts w:ascii="Times New Roman"/>
                <w:lang w:val="it-IT"/>
              </w:rPr>
              <w:t>5</w:t>
            </w:r>
            <w:r w:rsidR="00AA67C8" w:rsidRPr="00AF643B">
              <w:rPr>
                <w:rFonts w:ascii="Times New Roman"/>
                <w:lang w:val="it-IT"/>
              </w:rPr>
              <w:t> </w:t>
            </w:r>
            <w:r w:rsidR="00DD3EA1" w:rsidRPr="00AF643B">
              <w:rPr>
                <w:rFonts w:ascii="Times New Roman"/>
                <w:lang w:val="it-IT"/>
              </w:rPr>
              <w:t xml:space="preserve">mg </w:t>
            </w:r>
            <w:r w:rsidRPr="006D3609">
              <w:rPr>
                <w:rFonts w:ascii="Times New Roman"/>
                <w:lang w:val="it-IT"/>
              </w:rPr>
              <w:t>due</w:t>
            </w:r>
            <w:r w:rsidR="00CD59AE" w:rsidRPr="00A30058">
              <w:rPr>
                <w:rFonts w:ascii="Times New Roman"/>
                <w:lang w:val="it-IT"/>
              </w:rPr>
              <w:t> </w:t>
            </w:r>
            <w:r w:rsidRPr="00AF643B">
              <w:rPr>
                <w:rFonts w:ascii="Times New Roman"/>
                <w:lang w:val="it-IT"/>
              </w:rPr>
              <w:t>volte</w:t>
            </w:r>
            <w:r w:rsidRPr="006D3609">
              <w:rPr>
                <w:rFonts w:ascii="Times New Roman"/>
                <w:lang w:val="it-IT"/>
              </w:rPr>
              <w:t xml:space="preserve"> al</w:t>
            </w:r>
            <w:r w:rsidRPr="00AF643B">
              <w:rPr>
                <w:rFonts w:ascii="Times New Roman"/>
                <w:lang w:val="it-IT"/>
              </w:rPr>
              <w:t xml:space="preserve"> giorno</w:t>
            </w:r>
            <w:r w:rsidRPr="006D3609">
              <w:rPr>
                <w:rFonts w:ascii="Times New Roman"/>
                <w:lang w:val="it-IT"/>
              </w:rPr>
              <w:t xml:space="preserve"> </w:t>
            </w:r>
            <w:r w:rsidRPr="00AF643B">
              <w:rPr>
                <w:rFonts w:ascii="Times New Roman"/>
                <w:lang w:val="it-IT"/>
              </w:rPr>
              <w:t>quando viene</w:t>
            </w:r>
            <w:r w:rsidRPr="006D3609">
              <w:rPr>
                <w:rFonts w:ascii="Times New Roman"/>
                <w:lang w:val="it-IT"/>
              </w:rPr>
              <w:t xml:space="preserve"> </w:t>
            </w:r>
            <w:r w:rsidRPr="00AF643B">
              <w:rPr>
                <w:rFonts w:ascii="Times New Roman"/>
                <w:lang w:val="it-IT"/>
              </w:rPr>
              <w:t>co-somministrato</w:t>
            </w:r>
            <w:r w:rsidRPr="006D3609">
              <w:rPr>
                <w:rFonts w:ascii="Times New Roman"/>
                <w:lang w:val="it-IT"/>
              </w:rPr>
              <w:t xml:space="preserve"> </w:t>
            </w:r>
            <w:r w:rsidRPr="00AF643B">
              <w:rPr>
                <w:rFonts w:ascii="Times New Roman"/>
                <w:lang w:val="it-IT"/>
              </w:rPr>
              <w:t>con efavirenz.</w:t>
            </w:r>
          </w:p>
          <w:p w14:paraId="6A41C86D" w14:textId="7EE2FD15" w:rsidR="00AB4673" w:rsidRPr="006D3609" w:rsidRDefault="00F77A68" w:rsidP="00E14958">
            <w:pPr>
              <w:pStyle w:val="TableParagraph"/>
              <w:rPr>
                <w:rFonts w:ascii="Times New Roman" w:eastAsia="Times New Roman" w:hAnsi="Times New Roman"/>
                <w:lang w:val="it-IT"/>
              </w:rPr>
            </w:pP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Pr>
                <w:rFonts w:ascii="Times New Roman"/>
                <w:lang w:val="it-IT"/>
              </w:rPr>
              <w:t xml:space="preserve"> </w:t>
            </w:r>
            <w:r w:rsidR="00AB4673" w:rsidRPr="006D3609">
              <w:rPr>
                <w:rFonts w:ascii="Times New Roman"/>
                <w:lang w:val="it-IT"/>
              </w:rPr>
              <w:t xml:space="preserve">non </w:t>
            </w:r>
            <w:r w:rsidR="00AB4673" w:rsidRPr="00AF643B">
              <w:rPr>
                <w:rFonts w:ascii="Times New Roman"/>
                <w:lang w:val="it-IT"/>
              </w:rPr>
              <w:t>deve</w:t>
            </w:r>
            <w:r w:rsidR="00AB4673" w:rsidRPr="006D3609">
              <w:rPr>
                <w:rFonts w:ascii="Times New Roman"/>
                <w:lang w:val="it-IT"/>
              </w:rPr>
              <w:t xml:space="preserve"> </w:t>
            </w:r>
            <w:r w:rsidR="00AB4673" w:rsidRPr="00AF643B">
              <w:rPr>
                <w:rFonts w:ascii="Times New Roman"/>
                <w:lang w:val="it-IT"/>
              </w:rPr>
              <w:t xml:space="preserve">essere somministrato </w:t>
            </w:r>
            <w:r w:rsidR="00AB4673" w:rsidRPr="006D3609">
              <w:rPr>
                <w:rFonts w:ascii="Times New Roman"/>
                <w:lang w:val="it-IT"/>
              </w:rPr>
              <w:t>una</w:t>
            </w:r>
            <w:r w:rsidR="00CD59AE" w:rsidRPr="00A30058">
              <w:rPr>
                <w:rFonts w:ascii="Times New Roman"/>
                <w:lang w:val="it-IT"/>
              </w:rPr>
              <w:t> </w:t>
            </w:r>
            <w:r w:rsidR="00AB4673" w:rsidRPr="00AF643B">
              <w:rPr>
                <w:rFonts w:ascii="Times New Roman"/>
                <w:lang w:val="it-IT"/>
              </w:rPr>
              <w:t>volta</w:t>
            </w:r>
            <w:r w:rsidR="00AB4673" w:rsidRPr="006D3609">
              <w:rPr>
                <w:rFonts w:ascii="Times New Roman"/>
                <w:lang w:val="it-IT"/>
              </w:rPr>
              <w:t xml:space="preserve"> </w:t>
            </w:r>
            <w:r w:rsidR="00AB4673" w:rsidRPr="00AF643B">
              <w:rPr>
                <w:rFonts w:ascii="Times New Roman"/>
                <w:lang w:val="it-IT"/>
              </w:rPr>
              <w:t xml:space="preserve">al giorno </w:t>
            </w:r>
            <w:r w:rsidR="00AB4673" w:rsidRPr="006D3609">
              <w:rPr>
                <w:rFonts w:ascii="Times New Roman"/>
                <w:lang w:val="it-IT"/>
              </w:rPr>
              <w:t xml:space="preserve">in </w:t>
            </w:r>
            <w:r w:rsidR="00AB4673" w:rsidRPr="00AF643B">
              <w:rPr>
                <w:rFonts w:ascii="Times New Roman"/>
                <w:lang w:val="it-IT"/>
              </w:rPr>
              <w:t>associazione</w:t>
            </w:r>
            <w:r w:rsidR="00AB4673" w:rsidRPr="006D3609">
              <w:rPr>
                <w:rFonts w:ascii="Times New Roman"/>
                <w:lang w:val="it-IT"/>
              </w:rPr>
              <w:t xml:space="preserve"> con</w:t>
            </w:r>
            <w:r w:rsidR="00AB4673" w:rsidRPr="00AF643B">
              <w:rPr>
                <w:rFonts w:ascii="Times New Roman"/>
                <w:lang w:val="it-IT"/>
              </w:rPr>
              <w:t xml:space="preserve"> efavirenz.</w:t>
            </w:r>
          </w:p>
        </w:tc>
      </w:tr>
      <w:tr w:rsidR="00AB4673" w:rsidRPr="00270D64" w14:paraId="6A41C875"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6F" w14:textId="77777777" w:rsidR="00AB4673" w:rsidRPr="0042688E" w:rsidRDefault="00AB4673" w:rsidP="00E14958">
            <w:pPr>
              <w:pStyle w:val="TableParagraph"/>
              <w:rPr>
                <w:rFonts w:ascii="Times New Roman" w:eastAsia="Times New Roman" w:hAnsi="Times New Roman"/>
                <w:lang w:val="it-IT"/>
              </w:rPr>
            </w:pPr>
            <w:r w:rsidRPr="00AF643B">
              <w:rPr>
                <w:rFonts w:ascii="Times New Roman"/>
                <w:lang w:val="it-IT"/>
              </w:rPr>
              <w:t>Efavirenz,</w:t>
            </w:r>
            <w:r w:rsidRPr="006D3609">
              <w:rPr>
                <w:rFonts w:ascii="Times New Roman"/>
                <w:lang w:val="it-IT"/>
              </w:rPr>
              <w:t xml:space="preserve"> 60</w:t>
            </w:r>
            <w:r w:rsidR="00AA67C8" w:rsidRPr="00A30058">
              <w:rPr>
                <w:rFonts w:ascii="Times New Roman"/>
                <w:lang w:val="it-IT"/>
              </w:rPr>
              <w:t>0</w:t>
            </w:r>
            <w:r w:rsidR="00AA67C8" w:rsidRPr="0042688E">
              <w:rPr>
                <w:rFonts w:ascii="Times New Roman"/>
                <w:lang w:val="it-IT"/>
              </w:rPr>
              <w:t> </w:t>
            </w:r>
            <w:r w:rsidR="00DD3EA1" w:rsidRPr="0042688E">
              <w:rPr>
                <w:rFonts w:ascii="Times New Roman"/>
                <w:lang w:val="it-IT"/>
              </w:rPr>
              <w:t xml:space="preserve">mg </w:t>
            </w:r>
            <w:r w:rsidRPr="0042688E">
              <w:rPr>
                <w:rFonts w:ascii="Times New Roman"/>
                <w:lang w:val="it-IT"/>
              </w:rPr>
              <w:t>QD</w:t>
            </w:r>
          </w:p>
          <w:p w14:paraId="6A41C870" w14:textId="77777777" w:rsidR="00AB4673" w:rsidRPr="0042688E" w:rsidRDefault="00AB4673" w:rsidP="00E14958">
            <w:pPr>
              <w:pStyle w:val="TableParagraph"/>
              <w:rPr>
                <w:rFonts w:ascii="Times New Roman" w:eastAsia="Times New Roman" w:hAnsi="Times New Roman"/>
                <w:lang w:val="it-IT"/>
              </w:rPr>
            </w:pPr>
          </w:p>
          <w:p w14:paraId="6A41C871"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(lopinavir/ritonavir 500/12</w:t>
            </w:r>
            <w:r w:rsidR="00AA67C8" w:rsidRPr="00AF643B">
              <w:rPr>
                <w:rFonts w:ascii="Times New Roman"/>
                <w:lang w:val="it-IT"/>
              </w:rPr>
              <w:t>5</w:t>
            </w:r>
            <w:r w:rsidR="00AA67C8" w:rsidRPr="00AF643B">
              <w:rPr>
                <w:rFonts w:ascii="Times New Roman"/>
                <w:lang w:val="it-IT"/>
              </w:rPr>
              <w:t> </w:t>
            </w:r>
            <w:r w:rsidR="00DD3EA1" w:rsidRPr="00AF643B">
              <w:rPr>
                <w:rFonts w:ascii="Times New Roman"/>
                <w:lang w:val="it-IT"/>
              </w:rPr>
              <w:t xml:space="preserve">mg </w:t>
            </w:r>
            <w:r w:rsidRPr="00AF643B">
              <w:rPr>
                <w:rFonts w:ascii="Times New Roman"/>
                <w:lang w:val="it-IT"/>
              </w:rPr>
              <w:t>BID)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72"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Lopinavir:</w:t>
            </w:r>
            <w:r w:rsidRPr="006D3609">
              <w:rPr>
                <w:rFonts w:ascii="Times New Roman" w:eastAsia="Times New Roman" w:hAnsi="Times New Roman"/>
                <w:lang w:val="it-IT"/>
              </w:rPr>
              <w:t xml:space="preserve"> ↔</w:t>
            </w:r>
          </w:p>
          <w:p w14:paraId="6A41C873"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(Relativa</w:t>
            </w:r>
            <w:r w:rsidRPr="006D3609">
              <w:rPr>
                <w:rFonts w:ascii="Times New Roman"/>
                <w:lang w:val="it-IT"/>
              </w:rPr>
              <w:t xml:space="preserve"> a</w:t>
            </w:r>
            <w:r w:rsidRPr="00A30058">
              <w:rPr>
                <w:rFonts w:ascii="Times New Roman"/>
                <w:lang w:val="it-IT"/>
              </w:rPr>
              <w:t xml:space="preserve"> </w:t>
            </w:r>
            <w:r w:rsidRPr="00AF643B">
              <w:rPr>
                <w:rFonts w:ascii="Times New Roman"/>
                <w:lang w:val="it-IT"/>
              </w:rPr>
              <w:t>400/10</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 xml:space="preserve">mg </w:t>
            </w:r>
            <w:r w:rsidRPr="006D3609">
              <w:rPr>
                <w:rFonts w:ascii="Times New Roman"/>
                <w:lang w:val="it-IT"/>
              </w:rPr>
              <w:t>BID</w:t>
            </w:r>
            <w:r w:rsidRPr="00AF643B">
              <w:rPr>
                <w:rFonts w:ascii="Times New Roman"/>
                <w:lang w:val="it-IT"/>
              </w:rPr>
              <w:t xml:space="preserve"> somministrato </w:t>
            </w:r>
            <w:r w:rsidRPr="006D3609">
              <w:rPr>
                <w:rFonts w:ascii="Times New Roman"/>
                <w:lang w:val="it-IT"/>
              </w:rPr>
              <w:t xml:space="preserve">da </w:t>
            </w:r>
            <w:r w:rsidRPr="00AF643B">
              <w:rPr>
                <w:rFonts w:ascii="Times New Roman"/>
                <w:lang w:val="it-IT"/>
              </w:rPr>
              <w:t>solo)</w:t>
            </w:r>
          </w:p>
        </w:tc>
        <w:tc>
          <w:tcPr>
            <w:tcW w:w="3367" w:type="dxa"/>
            <w:vMerge/>
            <w:tcBorders>
              <w:left w:val="single" w:sz="5" w:space="0" w:color="000000"/>
              <w:bottom w:val="single" w:sz="5" w:space="0" w:color="000000"/>
              <w:right w:val="single" w:sz="5" w:space="0" w:color="000000"/>
            </w:tcBorders>
            <w:shd w:val="clear" w:color="auto" w:fill="auto"/>
          </w:tcPr>
          <w:p w14:paraId="6A41C874" w14:textId="77777777" w:rsidR="00AB4673" w:rsidRPr="006D3609" w:rsidRDefault="00AB4673" w:rsidP="00E14958">
            <w:pPr>
              <w:rPr>
                <w:szCs w:val="22"/>
                <w:lang w:val="it-IT"/>
              </w:rPr>
            </w:pPr>
          </w:p>
        </w:tc>
      </w:tr>
      <w:tr w:rsidR="00AB4673" w:rsidRPr="00270D64" w14:paraId="6A41C87D"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76"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lang w:val="it-IT"/>
              </w:rPr>
              <w:t>Nevirapina,</w:t>
            </w:r>
            <w:r w:rsidRPr="006D3609">
              <w:rPr>
                <w:rFonts w:ascii="Times New Roman"/>
                <w:lang w:val="it-IT"/>
              </w:rPr>
              <w:t xml:space="preserve"> </w:t>
            </w:r>
            <w:r w:rsidRPr="00AF643B">
              <w:rPr>
                <w:rFonts w:ascii="Times New Roman"/>
                <w:lang w:val="it-IT"/>
              </w:rPr>
              <w:t>20</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 xml:space="preserve">mg </w:t>
            </w:r>
            <w:r w:rsidRPr="00AF643B">
              <w:rPr>
                <w:rFonts w:ascii="Times New Roman"/>
                <w:lang w:val="it-IT"/>
              </w:rPr>
              <w:t>BID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77"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lang w:val="it-IT"/>
              </w:rPr>
              <w:t>Lopinavir:</w:t>
            </w:r>
          </w:p>
          <w:p w14:paraId="6A41C878"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27%</w:t>
            </w:r>
          </w:p>
          <w:p w14:paraId="6A41C879"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max</w:t>
            </w:r>
            <w:r w:rsidRPr="006D3609">
              <w:rPr>
                <w:rFonts w:ascii="Times New Roman" w:eastAsia="Times New Roman" w:hAnsi="Times New Roman"/>
                <w:lang w:val="it-IT"/>
              </w:rPr>
              <w:t>: ↓</w:t>
            </w:r>
            <w:r w:rsidRPr="00AF643B">
              <w:rPr>
                <w:rFonts w:ascii="Times New Roman" w:eastAsia="Times New Roman" w:hAnsi="Times New Roman"/>
                <w:lang w:val="it-IT"/>
              </w:rPr>
              <w:t xml:space="preserve"> </w:t>
            </w:r>
            <w:r w:rsidRPr="006D3609">
              <w:rPr>
                <w:rFonts w:ascii="Times New Roman" w:eastAsia="Times New Roman" w:hAnsi="Times New Roman"/>
                <w:lang w:val="it-IT"/>
              </w:rPr>
              <w:t>19%</w:t>
            </w:r>
          </w:p>
          <w:p w14:paraId="6A41C87A"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min</w:t>
            </w:r>
            <w:r w:rsidRPr="006D3609">
              <w:rPr>
                <w:rFonts w:ascii="Times New Roman" w:eastAsia="Times New Roman" w:hAnsi="Times New Roman"/>
                <w:lang w:val="it-IT"/>
              </w:rPr>
              <w:t>: ↓</w:t>
            </w:r>
            <w:r w:rsidRPr="00AF643B">
              <w:rPr>
                <w:rFonts w:ascii="Times New Roman" w:eastAsia="Times New Roman" w:hAnsi="Times New Roman"/>
                <w:lang w:val="it-IT"/>
              </w:rPr>
              <w:t xml:space="preserve"> </w:t>
            </w:r>
            <w:r w:rsidRPr="006D3609">
              <w:rPr>
                <w:rFonts w:ascii="Times New Roman" w:eastAsia="Times New Roman" w:hAnsi="Times New Roman"/>
                <w:lang w:val="it-IT"/>
              </w:rPr>
              <w:t>51%</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7B" w14:textId="65140371" w:rsidR="00AB4673" w:rsidRPr="006D3609" w:rsidRDefault="00CD59AE" w:rsidP="00E14958">
            <w:pPr>
              <w:pStyle w:val="TableParagraph"/>
              <w:keepNext/>
              <w:rPr>
                <w:rFonts w:ascii="Times New Roman" w:eastAsia="Times New Roman" w:hAnsi="Times New Roman"/>
                <w:lang w:val="it-IT"/>
              </w:rPr>
            </w:pPr>
            <w:r w:rsidRPr="00A30058">
              <w:rPr>
                <w:rFonts w:ascii="Times New Roman"/>
                <w:lang w:val="it-IT"/>
              </w:rPr>
              <w:t xml:space="preserve">La dose </w:t>
            </w:r>
            <w:r w:rsidR="00AB4673" w:rsidRPr="0042688E">
              <w:rPr>
                <w:rFonts w:ascii="Times New Roman"/>
                <w:lang w:val="it-IT"/>
              </w:rPr>
              <w:t>di</w:t>
            </w:r>
            <w:r w:rsidR="00AB4673" w:rsidRPr="00AF643B">
              <w:rPr>
                <w:rFonts w:ascii="Times New Roman"/>
                <w:lang w:val="it-IT"/>
              </w:rPr>
              <w:t xml:space="preserve"> </w:t>
            </w:r>
            <w:r w:rsidR="00F77A68">
              <w:rPr>
                <w:rFonts w:ascii="Times New Roman" w:hAnsi="Times New Roman"/>
                <w:lang w:val="it-IT"/>
              </w:rPr>
              <w:t>L</w:t>
            </w:r>
            <w:r w:rsidR="00F77A68" w:rsidRPr="006D3609">
              <w:rPr>
                <w:rFonts w:ascii="Times New Roman" w:hAnsi="Times New Roman"/>
                <w:lang w:val="it-IT"/>
              </w:rPr>
              <w:t>opinavir</w:t>
            </w:r>
            <w:r w:rsidR="00F77A68">
              <w:rPr>
                <w:rFonts w:ascii="Times New Roman" w:hAnsi="Times New Roman"/>
                <w:lang w:val="it-IT"/>
              </w:rPr>
              <w:t>/R</w:t>
            </w:r>
            <w:r w:rsidR="00F77A68" w:rsidRPr="006D3609">
              <w:rPr>
                <w:rFonts w:ascii="Times New Roman" w:hAnsi="Times New Roman"/>
                <w:lang w:val="it-IT"/>
              </w:rPr>
              <w:t>itonavir</w:t>
            </w:r>
            <w:r w:rsidR="00F77A68" w:rsidRPr="00AF643B">
              <w:rPr>
                <w:rFonts w:ascii="Times New Roman"/>
                <w:lang w:val="it-IT"/>
              </w:rPr>
              <w:t xml:space="preserve"> </w:t>
            </w:r>
            <w:r w:rsidR="00D6292E">
              <w:rPr>
                <w:rFonts w:ascii="Times New Roman"/>
                <w:lang w:val="it-IT"/>
              </w:rPr>
              <w:t>Viatris</w:t>
            </w:r>
            <w:r w:rsidR="00AB4673" w:rsidRPr="00AF643B">
              <w:rPr>
                <w:rFonts w:ascii="Times New Roman"/>
                <w:lang w:val="it-IT"/>
              </w:rPr>
              <w:t xml:space="preserve"> compresse deve</w:t>
            </w:r>
            <w:r w:rsidR="00AB4673" w:rsidRPr="006D3609">
              <w:rPr>
                <w:rFonts w:ascii="Times New Roman"/>
                <w:lang w:val="it-IT"/>
              </w:rPr>
              <w:t xml:space="preserve"> </w:t>
            </w:r>
            <w:r w:rsidR="00AB4673" w:rsidRPr="00AF643B">
              <w:rPr>
                <w:rFonts w:ascii="Times New Roman"/>
                <w:lang w:val="it-IT"/>
              </w:rPr>
              <w:t>essere</w:t>
            </w:r>
            <w:r w:rsidR="00AB4673" w:rsidRPr="006D3609">
              <w:rPr>
                <w:rFonts w:ascii="Times New Roman"/>
                <w:lang w:val="it-IT"/>
              </w:rPr>
              <w:t xml:space="preserve"> </w:t>
            </w:r>
            <w:r w:rsidR="00AB4673" w:rsidRPr="00AF643B">
              <w:rPr>
                <w:rFonts w:ascii="Times New Roman"/>
                <w:lang w:val="it-IT"/>
              </w:rPr>
              <w:t>aumentat</w:t>
            </w:r>
            <w:r w:rsidRPr="00AF643B">
              <w:rPr>
                <w:rFonts w:ascii="Times New Roman"/>
                <w:lang w:val="it-IT"/>
              </w:rPr>
              <w:t>a</w:t>
            </w:r>
            <w:r w:rsidR="00AB4673" w:rsidRPr="00AF643B">
              <w:rPr>
                <w:rFonts w:ascii="Times New Roman"/>
                <w:lang w:val="it-IT"/>
              </w:rPr>
              <w:t xml:space="preserve"> </w:t>
            </w:r>
            <w:r w:rsidR="00AB4673" w:rsidRPr="006D3609">
              <w:rPr>
                <w:rFonts w:ascii="Times New Roman"/>
                <w:lang w:val="it-IT"/>
              </w:rPr>
              <w:t xml:space="preserve">a </w:t>
            </w:r>
            <w:r w:rsidR="00AB4673" w:rsidRPr="00AF643B">
              <w:rPr>
                <w:rFonts w:ascii="Times New Roman"/>
                <w:lang w:val="it-IT"/>
              </w:rPr>
              <w:t>500/12</w:t>
            </w:r>
            <w:r w:rsidR="00AA67C8" w:rsidRPr="00AF643B">
              <w:rPr>
                <w:rFonts w:ascii="Times New Roman"/>
                <w:lang w:val="it-IT"/>
              </w:rPr>
              <w:t>5</w:t>
            </w:r>
            <w:r w:rsidR="00AA67C8" w:rsidRPr="00AF643B">
              <w:rPr>
                <w:rFonts w:ascii="Times New Roman"/>
                <w:lang w:val="it-IT"/>
              </w:rPr>
              <w:t> </w:t>
            </w:r>
            <w:r w:rsidR="00DD3EA1" w:rsidRPr="00AF643B">
              <w:rPr>
                <w:rFonts w:ascii="Times New Roman"/>
                <w:lang w:val="it-IT"/>
              </w:rPr>
              <w:t xml:space="preserve">mg </w:t>
            </w:r>
            <w:r w:rsidR="00AB4673" w:rsidRPr="006D3609">
              <w:rPr>
                <w:rFonts w:ascii="Times New Roman"/>
                <w:lang w:val="it-IT"/>
              </w:rPr>
              <w:t>due</w:t>
            </w:r>
            <w:r w:rsidRPr="00A30058">
              <w:rPr>
                <w:rFonts w:ascii="Times New Roman"/>
                <w:lang w:val="it-IT"/>
              </w:rPr>
              <w:t> </w:t>
            </w:r>
            <w:r w:rsidR="00AB4673" w:rsidRPr="00AF643B">
              <w:rPr>
                <w:rFonts w:ascii="Times New Roman"/>
                <w:lang w:val="it-IT"/>
              </w:rPr>
              <w:t>volte</w:t>
            </w:r>
            <w:r w:rsidR="00AB4673" w:rsidRPr="006D3609">
              <w:rPr>
                <w:rFonts w:ascii="Times New Roman"/>
                <w:lang w:val="it-IT"/>
              </w:rPr>
              <w:t xml:space="preserve"> al</w:t>
            </w:r>
            <w:r w:rsidR="00AB4673" w:rsidRPr="00AF643B">
              <w:rPr>
                <w:rFonts w:ascii="Times New Roman"/>
                <w:lang w:val="it-IT"/>
              </w:rPr>
              <w:t xml:space="preserve"> giorno</w:t>
            </w:r>
            <w:r w:rsidR="00AB4673" w:rsidRPr="006D3609">
              <w:rPr>
                <w:rFonts w:ascii="Times New Roman"/>
                <w:lang w:val="it-IT"/>
              </w:rPr>
              <w:t xml:space="preserve"> </w:t>
            </w:r>
            <w:r w:rsidR="00AB4673" w:rsidRPr="00AF643B">
              <w:rPr>
                <w:rFonts w:ascii="Times New Roman"/>
                <w:lang w:val="it-IT"/>
              </w:rPr>
              <w:t>quando viene</w:t>
            </w:r>
            <w:r w:rsidR="00AB4673" w:rsidRPr="006D3609">
              <w:rPr>
                <w:rFonts w:ascii="Times New Roman"/>
                <w:lang w:val="it-IT"/>
              </w:rPr>
              <w:t xml:space="preserve"> </w:t>
            </w:r>
            <w:r w:rsidR="00AB4673" w:rsidRPr="00AF643B">
              <w:rPr>
                <w:rFonts w:ascii="Times New Roman"/>
                <w:lang w:val="it-IT"/>
              </w:rPr>
              <w:t>co-somministrato</w:t>
            </w:r>
            <w:r w:rsidR="00AB4673" w:rsidRPr="006D3609">
              <w:rPr>
                <w:rFonts w:ascii="Times New Roman"/>
                <w:lang w:val="it-IT"/>
              </w:rPr>
              <w:t xml:space="preserve"> </w:t>
            </w:r>
            <w:r w:rsidR="00AB4673" w:rsidRPr="00AF643B">
              <w:rPr>
                <w:rFonts w:ascii="Times New Roman"/>
                <w:lang w:val="it-IT"/>
              </w:rPr>
              <w:t>con nevirapina.</w:t>
            </w:r>
          </w:p>
          <w:p w14:paraId="6A41C87C" w14:textId="4BD4E6C8" w:rsidR="00AB4673" w:rsidRPr="006D3609" w:rsidRDefault="00F77A68" w:rsidP="00E14958">
            <w:pPr>
              <w:pStyle w:val="TableParagraph"/>
              <w:keepNext/>
              <w:rPr>
                <w:rFonts w:ascii="Times New Roman" w:eastAsia="Times New Roman" w:hAnsi="Times New Roman"/>
                <w:lang w:val="it-IT"/>
              </w:rPr>
            </w:pP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00AB4673" w:rsidRPr="00AF643B">
              <w:rPr>
                <w:rFonts w:ascii="Times New Roman"/>
                <w:lang w:val="it-IT"/>
              </w:rPr>
              <w:t xml:space="preserve"> </w:t>
            </w:r>
            <w:r w:rsidR="00AB4673" w:rsidRPr="006D3609">
              <w:rPr>
                <w:rFonts w:ascii="Times New Roman"/>
                <w:lang w:val="it-IT"/>
              </w:rPr>
              <w:t xml:space="preserve">non </w:t>
            </w:r>
            <w:r w:rsidR="00AB4673" w:rsidRPr="00AF643B">
              <w:rPr>
                <w:rFonts w:ascii="Times New Roman"/>
                <w:lang w:val="it-IT"/>
              </w:rPr>
              <w:t>deve</w:t>
            </w:r>
            <w:r w:rsidR="00AB4673" w:rsidRPr="006D3609">
              <w:rPr>
                <w:rFonts w:ascii="Times New Roman"/>
                <w:lang w:val="it-IT"/>
              </w:rPr>
              <w:t xml:space="preserve"> </w:t>
            </w:r>
            <w:r w:rsidR="00AB4673" w:rsidRPr="00AF643B">
              <w:rPr>
                <w:rFonts w:ascii="Times New Roman"/>
                <w:lang w:val="it-IT"/>
              </w:rPr>
              <w:t xml:space="preserve">essere somministrato </w:t>
            </w:r>
            <w:r w:rsidR="00AB4673" w:rsidRPr="006D3609">
              <w:rPr>
                <w:rFonts w:ascii="Times New Roman"/>
                <w:lang w:val="it-IT"/>
              </w:rPr>
              <w:t>una</w:t>
            </w:r>
            <w:r w:rsidR="00CD59AE" w:rsidRPr="00A30058">
              <w:rPr>
                <w:rFonts w:ascii="Times New Roman"/>
                <w:lang w:val="it-IT"/>
              </w:rPr>
              <w:t> </w:t>
            </w:r>
            <w:r w:rsidR="00AB4673" w:rsidRPr="00AF643B">
              <w:rPr>
                <w:rFonts w:ascii="Times New Roman"/>
                <w:lang w:val="it-IT"/>
              </w:rPr>
              <w:t>volta</w:t>
            </w:r>
            <w:r w:rsidR="00AB4673" w:rsidRPr="006D3609">
              <w:rPr>
                <w:rFonts w:ascii="Times New Roman"/>
                <w:lang w:val="it-IT"/>
              </w:rPr>
              <w:t xml:space="preserve"> </w:t>
            </w:r>
            <w:r w:rsidR="00AB4673" w:rsidRPr="00AF643B">
              <w:rPr>
                <w:rFonts w:ascii="Times New Roman"/>
                <w:lang w:val="it-IT"/>
              </w:rPr>
              <w:t xml:space="preserve">al giorno </w:t>
            </w:r>
            <w:r w:rsidR="00AB4673" w:rsidRPr="006D3609">
              <w:rPr>
                <w:rFonts w:ascii="Times New Roman"/>
                <w:lang w:val="it-IT"/>
              </w:rPr>
              <w:t xml:space="preserve">in </w:t>
            </w:r>
            <w:r w:rsidR="00AB4673" w:rsidRPr="00AF643B">
              <w:rPr>
                <w:rFonts w:ascii="Times New Roman"/>
                <w:lang w:val="it-IT"/>
              </w:rPr>
              <w:t>associazione</w:t>
            </w:r>
            <w:r w:rsidR="00AB4673" w:rsidRPr="006D3609">
              <w:rPr>
                <w:rFonts w:ascii="Times New Roman"/>
                <w:lang w:val="it-IT"/>
              </w:rPr>
              <w:t xml:space="preserve"> con </w:t>
            </w:r>
            <w:r w:rsidR="00AB4673" w:rsidRPr="00AF643B">
              <w:rPr>
                <w:rFonts w:ascii="Times New Roman"/>
                <w:lang w:val="it-IT"/>
              </w:rPr>
              <w:t>nevirapina.</w:t>
            </w:r>
          </w:p>
        </w:tc>
      </w:tr>
      <w:tr w:rsidR="00AB4673" w:rsidRPr="00270D64" w14:paraId="6A41C886"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7E" w14:textId="77777777" w:rsidR="00AB4673" w:rsidRPr="00385E62" w:rsidRDefault="00AB4673" w:rsidP="00E14958">
            <w:pPr>
              <w:pStyle w:val="TableParagraph"/>
              <w:rPr>
                <w:rFonts w:ascii="Times New Roman" w:eastAsia="Times New Roman" w:hAnsi="Times New Roman"/>
                <w:lang w:val="pt-PT"/>
              </w:rPr>
            </w:pPr>
            <w:r w:rsidRPr="00385E62">
              <w:rPr>
                <w:rFonts w:ascii="Times New Roman"/>
                <w:lang w:val="pt-PT"/>
              </w:rPr>
              <w:t>Etravirina (lopinavir/ritonavir compresse 400/10</w:t>
            </w:r>
            <w:r w:rsidR="00AA67C8" w:rsidRPr="00385E62">
              <w:rPr>
                <w:rFonts w:ascii="Times New Roman"/>
                <w:lang w:val="pt-PT"/>
              </w:rPr>
              <w:t>0</w:t>
            </w:r>
            <w:r w:rsidR="00AA67C8" w:rsidRPr="00385E62">
              <w:rPr>
                <w:rFonts w:ascii="Times New Roman"/>
                <w:lang w:val="pt-PT"/>
              </w:rPr>
              <w:t> </w:t>
            </w:r>
            <w:r w:rsidR="00DD3EA1" w:rsidRPr="00385E62">
              <w:rPr>
                <w:rFonts w:ascii="Times New Roman"/>
                <w:lang w:val="pt-PT"/>
              </w:rPr>
              <w:t xml:space="preserve">mg </w:t>
            </w:r>
            <w:r w:rsidRPr="00385E62">
              <w:rPr>
                <w:rFonts w:ascii="Times New Roman"/>
                <w:lang w:val="pt-PT"/>
              </w:rPr>
              <w:t>BID)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7F" w14:textId="77777777" w:rsidR="00AB4673" w:rsidRPr="00385E62" w:rsidRDefault="00AB4673" w:rsidP="00E14958">
            <w:pPr>
              <w:pStyle w:val="TableParagraph"/>
              <w:rPr>
                <w:rFonts w:ascii="Times New Roman" w:eastAsia="Times New Roman" w:hAnsi="Times New Roman"/>
                <w:lang w:val="pt-PT"/>
              </w:rPr>
            </w:pPr>
            <w:r w:rsidRPr="00385E62">
              <w:rPr>
                <w:rFonts w:ascii="Times New Roman"/>
                <w:lang w:val="pt-PT"/>
              </w:rPr>
              <w:t>Etravirina:</w:t>
            </w:r>
          </w:p>
          <w:p w14:paraId="6A41C880" w14:textId="77777777" w:rsidR="00AB4673" w:rsidRPr="00385E62" w:rsidRDefault="00AB4673" w:rsidP="00E14958">
            <w:pPr>
              <w:pStyle w:val="TableParagraph"/>
              <w:rPr>
                <w:rFonts w:ascii="Times New Roman" w:eastAsia="Times New Roman" w:hAnsi="Times New Roman"/>
                <w:lang w:val="pt-PT"/>
              </w:rPr>
            </w:pPr>
            <w:r w:rsidRPr="00385E62">
              <w:rPr>
                <w:rFonts w:ascii="Times New Roman" w:eastAsia="Times New Roman" w:hAnsi="Times New Roman"/>
                <w:lang w:val="pt-PT"/>
              </w:rPr>
              <w:t>AUC: ↓ 35%</w:t>
            </w:r>
          </w:p>
          <w:p w14:paraId="51E56581" w14:textId="77777777" w:rsidR="00936E0C" w:rsidRDefault="00AB4673" w:rsidP="00E14958">
            <w:pPr>
              <w:pStyle w:val="TableParagraph"/>
              <w:rPr>
                <w:rFonts w:ascii="Times New Roman" w:eastAsia="Times New Roman" w:hAnsi="Times New Roman"/>
                <w:lang w:val="pt-PT"/>
              </w:rPr>
            </w:pPr>
            <w:r w:rsidRPr="00385E62">
              <w:rPr>
                <w:rFonts w:ascii="Times New Roman" w:eastAsia="Times New Roman" w:hAnsi="Times New Roman"/>
                <w:lang w:val="pt-PT"/>
              </w:rPr>
              <w:t>C</w:t>
            </w:r>
            <w:r w:rsidRPr="006F5555">
              <w:rPr>
                <w:rFonts w:ascii="Times New Roman" w:eastAsia="Times New Roman" w:hAnsi="Times New Roman"/>
                <w:position w:val="-2"/>
                <w:vertAlign w:val="subscript"/>
                <w:lang w:val="pt-PT"/>
              </w:rPr>
              <w:t>min</w:t>
            </w:r>
            <w:r w:rsidR="00936E0C">
              <w:rPr>
                <w:rFonts w:ascii="Times New Roman" w:eastAsia="Times New Roman" w:hAnsi="Times New Roman"/>
                <w:lang w:val="pt-PT"/>
              </w:rPr>
              <w:t>: ↓ 45%</w:t>
            </w:r>
          </w:p>
          <w:p w14:paraId="6A41C881" w14:textId="6873EBB0" w:rsidR="00AB4673" w:rsidRPr="00385E62" w:rsidRDefault="00AB4673" w:rsidP="00E14958">
            <w:pPr>
              <w:pStyle w:val="TableParagraph"/>
              <w:rPr>
                <w:rFonts w:ascii="Times New Roman" w:eastAsia="Times New Roman" w:hAnsi="Times New Roman"/>
                <w:lang w:val="pt-PT"/>
              </w:rPr>
            </w:pPr>
            <w:r w:rsidRPr="00385E62">
              <w:rPr>
                <w:rFonts w:ascii="Times New Roman" w:eastAsia="Times New Roman" w:hAnsi="Times New Roman"/>
                <w:lang w:val="pt-PT"/>
              </w:rPr>
              <w:t>C</w:t>
            </w:r>
            <w:r w:rsidRPr="006F5555">
              <w:rPr>
                <w:rFonts w:ascii="Times New Roman" w:eastAsia="Times New Roman" w:hAnsi="Times New Roman"/>
                <w:position w:val="-2"/>
                <w:vertAlign w:val="subscript"/>
                <w:lang w:val="pt-PT"/>
              </w:rPr>
              <w:t>max</w:t>
            </w:r>
            <w:r w:rsidRPr="00385E62">
              <w:rPr>
                <w:rFonts w:ascii="Times New Roman" w:eastAsia="Times New Roman" w:hAnsi="Times New Roman"/>
                <w:lang w:val="pt-PT"/>
              </w:rPr>
              <w:t>: ↓ 30%</w:t>
            </w:r>
          </w:p>
          <w:p w14:paraId="6A41C882" w14:textId="77777777" w:rsidR="00AB4673" w:rsidRPr="00385E62" w:rsidRDefault="00AB4673" w:rsidP="00E14958">
            <w:pPr>
              <w:pStyle w:val="TableParagraph"/>
              <w:rPr>
                <w:rFonts w:ascii="Times New Roman" w:eastAsia="Times New Roman" w:hAnsi="Times New Roman"/>
                <w:lang w:val="pt-PT"/>
              </w:rPr>
            </w:pPr>
          </w:p>
          <w:p w14:paraId="4225B95F" w14:textId="77777777" w:rsidR="00936E0C" w:rsidRDefault="00AB4673" w:rsidP="00E14958">
            <w:pPr>
              <w:pStyle w:val="TableParagraph"/>
              <w:rPr>
                <w:rFonts w:ascii="Times New Roman" w:eastAsia="Times New Roman" w:hAnsi="Times New Roman"/>
                <w:lang w:val="pt-PT"/>
              </w:rPr>
            </w:pPr>
            <w:r w:rsidRPr="00385E62">
              <w:rPr>
                <w:rFonts w:ascii="Times New Roman" w:eastAsia="Times New Roman" w:hAnsi="Times New Roman"/>
                <w:lang w:val="pt-PT"/>
              </w:rPr>
              <w:t xml:space="preserve">Lopinavir: </w:t>
            </w:r>
          </w:p>
          <w:p w14:paraId="6A41C883" w14:textId="3C4543B5" w:rsidR="00AB4673" w:rsidRPr="00385E62" w:rsidRDefault="00AB4673" w:rsidP="00E14958">
            <w:pPr>
              <w:pStyle w:val="TableParagraph"/>
              <w:rPr>
                <w:rFonts w:ascii="Times New Roman" w:eastAsia="Times New Roman" w:hAnsi="Times New Roman"/>
                <w:lang w:val="pt-PT"/>
              </w:rPr>
            </w:pPr>
            <w:r w:rsidRPr="00385E62">
              <w:rPr>
                <w:rFonts w:ascii="Times New Roman" w:eastAsia="Times New Roman" w:hAnsi="Times New Roman"/>
                <w:lang w:val="pt-PT"/>
              </w:rPr>
              <w:t>AUC: ↔</w:t>
            </w:r>
          </w:p>
          <w:p w14:paraId="48435A8F" w14:textId="77777777" w:rsidR="00936E0C"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min</w:t>
            </w:r>
            <w:r w:rsidRPr="006D3609">
              <w:rPr>
                <w:rFonts w:ascii="Times New Roman" w:eastAsia="Times New Roman" w:hAnsi="Times New Roman"/>
                <w:lang w:val="it-IT"/>
              </w:rPr>
              <w:t>: ↓</w:t>
            </w:r>
            <w:r w:rsidRPr="00AF643B">
              <w:rPr>
                <w:rFonts w:ascii="Times New Roman" w:eastAsia="Times New Roman" w:hAnsi="Times New Roman"/>
                <w:lang w:val="it-IT"/>
              </w:rPr>
              <w:t xml:space="preserve"> </w:t>
            </w:r>
            <w:r w:rsidRPr="006D3609">
              <w:rPr>
                <w:rFonts w:ascii="Times New Roman" w:eastAsia="Times New Roman" w:hAnsi="Times New Roman"/>
                <w:lang w:val="it-IT"/>
              </w:rPr>
              <w:t>20%</w:t>
            </w:r>
            <w:r w:rsidRPr="00AF643B">
              <w:rPr>
                <w:rFonts w:ascii="Times New Roman" w:eastAsia="Times New Roman" w:hAnsi="Times New Roman"/>
                <w:lang w:val="it-IT"/>
              </w:rPr>
              <w:t xml:space="preserve"> </w:t>
            </w:r>
          </w:p>
          <w:p w14:paraId="6A41C884" w14:textId="5AF5F7B0" w:rsidR="00AB4673" w:rsidRPr="006D3609" w:rsidRDefault="00AB4673" w:rsidP="00E14958">
            <w:pPr>
              <w:pStyle w:val="TableParagraph"/>
              <w:rPr>
                <w:rFonts w:ascii="Times New Roman" w:eastAsia="Times New Roman" w:hAnsi="Times New Roman"/>
                <w:lang w:val="it-IT"/>
              </w:rPr>
            </w:pPr>
            <w:proofErr w:type="gramStart"/>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max</w:t>
            </w:r>
            <w:r w:rsidRPr="00AF643B">
              <w:rPr>
                <w:rFonts w:ascii="Times New Roman" w:eastAsia="Times New Roman" w:hAnsi="Times New Roman"/>
                <w:position w:val="-2"/>
                <w:lang w:val="it-IT"/>
              </w:rPr>
              <w:t xml:space="preserve"> </w:t>
            </w:r>
            <w:r w:rsidRPr="006D3609">
              <w:rPr>
                <w:rFonts w:ascii="Times New Roman" w:eastAsia="Times New Roman" w:hAnsi="Times New Roman"/>
                <w:lang w:val="it-IT"/>
              </w:rPr>
              <w:t>:</w:t>
            </w:r>
            <w:proofErr w:type="gramEnd"/>
            <w:r w:rsidRPr="006D3609">
              <w:rPr>
                <w:rFonts w:ascii="Times New Roman" w:eastAsia="Times New Roman" w:hAnsi="Times New Roman"/>
                <w:lang w:val="it-IT"/>
              </w:rPr>
              <w:t xml:space="preserve"> ↔</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85"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hAnsi="Times New Roman"/>
                <w:lang w:val="it-IT"/>
              </w:rPr>
              <w:t>Non</w:t>
            </w:r>
            <w:r w:rsidRPr="006D3609">
              <w:rPr>
                <w:rFonts w:ascii="Times New Roman" w:hAnsi="Times New Roman"/>
                <w:lang w:val="it-IT"/>
              </w:rPr>
              <w:t xml:space="preserve"> è </w:t>
            </w:r>
            <w:r w:rsidRPr="00AF643B">
              <w:rPr>
                <w:rFonts w:ascii="Times New Roman" w:hAnsi="Times New Roman"/>
                <w:lang w:val="it-IT"/>
              </w:rPr>
              <w:t>necessario</w:t>
            </w:r>
            <w:r w:rsidR="00CD59AE" w:rsidRPr="00AF643B">
              <w:rPr>
                <w:rFonts w:ascii="Times New Roman" w:hAnsi="Times New Roman"/>
                <w:lang w:val="it-IT"/>
              </w:rPr>
              <w:t xml:space="preserve"> un</w:t>
            </w:r>
            <w:r w:rsidRPr="006D3609">
              <w:rPr>
                <w:rFonts w:ascii="Times New Roman" w:hAnsi="Times New Roman"/>
                <w:lang w:val="it-IT"/>
              </w:rPr>
              <w:t xml:space="preserve"> </w:t>
            </w:r>
            <w:r w:rsidRPr="00AF643B">
              <w:rPr>
                <w:rFonts w:ascii="Times New Roman" w:hAnsi="Times New Roman"/>
                <w:lang w:val="it-IT"/>
              </w:rPr>
              <w:t>aggiustamento della</w:t>
            </w:r>
            <w:r w:rsidRPr="006D3609">
              <w:rPr>
                <w:rFonts w:ascii="Times New Roman" w:hAnsi="Times New Roman"/>
                <w:lang w:val="it-IT"/>
              </w:rPr>
              <w:t xml:space="preserve"> </w:t>
            </w:r>
            <w:r w:rsidRPr="00AF643B">
              <w:rPr>
                <w:rFonts w:ascii="Times New Roman" w:hAnsi="Times New Roman"/>
                <w:lang w:val="it-IT"/>
              </w:rPr>
              <w:t>dose.</w:t>
            </w:r>
          </w:p>
        </w:tc>
      </w:tr>
      <w:tr w:rsidR="00AB4673" w:rsidRPr="00270D64" w14:paraId="6A41C890"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87"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Rilpivirina (lopinavir/ritonavir capsule</w:t>
            </w:r>
            <w:r w:rsidRPr="006D3609">
              <w:rPr>
                <w:rFonts w:ascii="Times New Roman"/>
                <w:lang w:val="it-IT"/>
              </w:rPr>
              <w:t xml:space="preserve"> </w:t>
            </w:r>
            <w:r w:rsidRPr="00AF643B">
              <w:rPr>
                <w:rFonts w:ascii="Times New Roman"/>
                <w:lang w:val="it-IT"/>
              </w:rPr>
              <w:t>400/10</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 xml:space="preserve">mg </w:t>
            </w:r>
            <w:r w:rsidRPr="00AF643B">
              <w:rPr>
                <w:rFonts w:ascii="Times New Roman"/>
                <w:lang w:val="it-IT"/>
              </w:rPr>
              <w:t>BID)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292C0FAD" w14:textId="77777777" w:rsidR="00936E0C"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Rilpivirina: </w:t>
            </w:r>
          </w:p>
          <w:p w14:paraId="6A41C888" w14:textId="1A62398A"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52%</w:t>
            </w:r>
          </w:p>
          <w:p w14:paraId="454626DE" w14:textId="77777777" w:rsidR="00936E0C"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min</w:t>
            </w:r>
            <w:r w:rsidRPr="006D3609">
              <w:rPr>
                <w:rFonts w:ascii="Times New Roman" w:eastAsia="Times New Roman" w:hAnsi="Times New Roman"/>
                <w:lang w:val="it-IT"/>
              </w:rPr>
              <w:t>: ↑</w:t>
            </w:r>
            <w:r w:rsidRPr="00AF643B">
              <w:rPr>
                <w:rFonts w:ascii="Times New Roman" w:eastAsia="Times New Roman" w:hAnsi="Times New Roman"/>
                <w:lang w:val="it-IT"/>
              </w:rPr>
              <w:t xml:space="preserve"> </w:t>
            </w:r>
            <w:r w:rsidRPr="006D3609">
              <w:rPr>
                <w:rFonts w:ascii="Times New Roman" w:eastAsia="Times New Roman" w:hAnsi="Times New Roman"/>
                <w:lang w:val="it-IT"/>
              </w:rPr>
              <w:t>74%</w:t>
            </w:r>
            <w:r w:rsidRPr="00AF643B">
              <w:rPr>
                <w:rFonts w:ascii="Times New Roman" w:eastAsia="Times New Roman" w:hAnsi="Times New Roman"/>
                <w:lang w:val="it-IT"/>
              </w:rPr>
              <w:t xml:space="preserve"> </w:t>
            </w:r>
          </w:p>
          <w:p w14:paraId="6A41C889" w14:textId="2F4DF448"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max</w:t>
            </w:r>
            <w:r w:rsidRPr="006D3609">
              <w:rPr>
                <w:rFonts w:ascii="Times New Roman" w:eastAsia="Times New Roman" w:hAnsi="Times New Roman"/>
                <w:lang w:val="it-IT"/>
              </w:rPr>
              <w:t>: ↑</w:t>
            </w:r>
            <w:r w:rsidRPr="00AF643B">
              <w:rPr>
                <w:rFonts w:ascii="Times New Roman" w:eastAsia="Times New Roman" w:hAnsi="Times New Roman"/>
                <w:lang w:val="it-IT"/>
              </w:rPr>
              <w:t xml:space="preserve"> </w:t>
            </w:r>
            <w:r w:rsidRPr="006D3609">
              <w:rPr>
                <w:rFonts w:ascii="Times New Roman" w:eastAsia="Times New Roman" w:hAnsi="Times New Roman"/>
                <w:lang w:val="it-IT"/>
              </w:rPr>
              <w:t>29%</w:t>
            </w:r>
          </w:p>
          <w:p w14:paraId="6A41C88A" w14:textId="77777777" w:rsidR="00AB4673" w:rsidRPr="00A30058" w:rsidRDefault="00AB4673" w:rsidP="00E14958">
            <w:pPr>
              <w:pStyle w:val="TableParagraph"/>
              <w:rPr>
                <w:rFonts w:ascii="Times New Roman" w:eastAsia="Times New Roman" w:hAnsi="Times New Roman"/>
                <w:lang w:val="it-IT"/>
              </w:rPr>
            </w:pPr>
          </w:p>
          <w:p w14:paraId="5CA13BA1" w14:textId="77777777" w:rsidR="00936E0C"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Lopina</w:t>
            </w:r>
            <w:r w:rsidR="0077798A">
              <w:rPr>
                <w:rFonts w:ascii="Times New Roman" w:eastAsia="Times New Roman" w:hAnsi="Times New Roman"/>
                <w:lang w:val="it-IT"/>
              </w:rPr>
              <w:t>v</w:t>
            </w:r>
            <w:r w:rsidRPr="00AF643B">
              <w:rPr>
                <w:rFonts w:ascii="Times New Roman" w:eastAsia="Times New Roman" w:hAnsi="Times New Roman"/>
                <w:lang w:val="it-IT"/>
              </w:rPr>
              <w:t xml:space="preserve">ir: </w:t>
            </w:r>
          </w:p>
          <w:p w14:paraId="6A41C88B" w14:textId="307988A6"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w:t>
            </w:r>
          </w:p>
          <w:p w14:paraId="6A41C88C"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min</w:t>
            </w:r>
            <w:r w:rsidRPr="006D3609">
              <w:rPr>
                <w:rFonts w:ascii="Times New Roman" w:eastAsia="Times New Roman" w:hAnsi="Times New Roman"/>
                <w:lang w:val="it-IT"/>
              </w:rPr>
              <w:t>: ↓</w:t>
            </w:r>
            <w:r w:rsidRPr="00AF643B">
              <w:rPr>
                <w:rFonts w:ascii="Times New Roman" w:eastAsia="Times New Roman" w:hAnsi="Times New Roman"/>
                <w:lang w:val="it-IT"/>
              </w:rPr>
              <w:t xml:space="preserve"> </w:t>
            </w:r>
            <w:r w:rsidRPr="006D3609">
              <w:rPr>
                <w:rFonts w:ascii="Times New Roman" w:eastAsia="Times New Roman" w:hAnsi="Times New Roman"/>
                <w:lang w:val="it-IT"/>
              </w:rPr>
              <w:t>11%</w:t>
            </w:r>
          </w:p>
          <w:p w14:paraId="6A41C88D" w14:textId="77777777" w:rsidR="00AB4673"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max</w:t>
            </w:r>
            <w:r w:rsidRPr="006D3609">
              <w:rPr>
                <w:rFonts w:ascii="Times New Roman" w:eastAsia="Times New Roman" w:hAnsi="Times New Roman"/>
                <w:lang w:val="it-IT"/>
              </w:rPr>
              <w:t>: ↔</w:t>
            </w:r>
          </w:p>
          <w:p w14:paraId="417C1721" w14:textId="77777777" w:rsidR="00936E0C" w:rsidRPr="006D3609" w:rsidRDefault="00936E0C" w:rsidP="00E14958">
            <w:pPr>
              <w:pStyle w:val="TableParagraph"/>
              <w:rPr>
                <w:rFonts w:ascii="Times New Roman" w:eastAsia="Times New Roman" w:hAnsi="Times New Roman"/>
                <w:lang w:val="it-IT"/>
              </w:rPr>
            </w:pPr>
          </w:p>
          <w:p w14:paraId="6A41C88E"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(inibizione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dell’enzima</w:t>
            </w:r>
            <w:r w:rsidRPr="006D3609">
              <w:rPr>
                <w:rFonts w:ascii="Times New Roman" w:eastAsia="Times New Roman" w:hAnsi="Times New Roman"/>
                <w:lang w:val="it-IT"/>
              </w:rPr>
              <w:t xml:space="preserve"> </w:t>
            </w:r>
            <w:r w:rsidRPr="00AF643B">
              <w:rPr>
                <w:rFonts w:ascii="Times New Roman" w:eastAsia="Times New Roman" w:hAnsi="Times New Roman"/>
                <w:lang w:val="it-IT"/>
              </w:rPr>
              <w:t>CYP3A)</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8F" w14:textId="41A6739A"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L’uso concomitante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w:t>
            </w:r>
            <w:r w:rsidR="00F77A68">
              <w:rPr>
                <w:rFonts w:ascii="Times New Roman" w:hAnsi="Times New Roman"/>
                <w:lang w:val="it-IT"/>
              </w:rPr>
              <w:t>L</w:t>
            </w:r>
            <w:r w:rsidR="00F77A68" w:rsidRPr="006D3609">
              <w:rPr>
                <w:rFonts w:ascii="Times New Roman" w:hAnsi="Times New Roman"/>
                <w:lang w:val="it-IT"/>
              </w:rPr>
              <w:t>opinavir</w:t>
            </w:r>
            <w:r w:rsidR="00F77A68">
              <w:rPr>
                <w:rFonts w:ascii="Times New Roman" w:hAnsi="Times New Roman"/>
                <w:lang w:val="it-IT"/>
              </w:rPr>
              <w:t>/R</w:t>
            </w:r>
            <w:r w:rsidR="00F77A68" w:rsidRPr="006D3609">
              <w:rPr>
                <w:rFonts w:ascii="Times New Roman" w:hAnsi="Times New Roman"/>
                <w:lang w:val="it-IT"/>
              </w:rPr>
              <w:t>itonavir</w:t>
            </w:r>
            <w:r w:rsidR="00F77A68" w:rsidRPr="00AF643B">
              <w:rPr>
                <w:rFonts w:ascii="Times New Roman"/>
                <w:lang w:val="it-IT"/>
              </w:rPr>
              <w:t xml:space="preserve"> </w:t>
            </w:r>
            <w:r w:rsidR="00D6292E">
              <w:rPr>
                <w:rFonts w:ascii="Times New Roman"/>
                <w:lang w:val="it-IT"/>
              </w:rPr>
              <w:t>Viatris</w:t>
            </w:r>
            <w:r w:rsidRPr="00AF643B">
              <w:rPr>
                <w:rFonts w:ascii="Times New Roman" w:eastAsia="Times New Roman" w:hAnsi="Times New Roman"/>
                <w:lang w:val="it-IT"/>
              </w:rPr>
              <w:t xml:space="preserve"> </w:t>
            </w:r>
            <w:r w:rsidRPr="006D3609">
              <w:rPr>
                <w:rFonts w:ascii="Times New Roman" w:eastAsia="Times New Roman" w:hAnsi="Times New Roman"/>
                <w:lang w:val="it-IT"/>
              </w:rPr>
              <w:t>con</w:t>
            </w:r>
            <w:r w:rsidRPr="00AF643B">
              <w:rPr>
                <w:rFonts w:ascii="Times New Roman" w:eastAsia="Times New Roman" w:hAnsi="Times New Roman"/>
                <w:lang w:val="it-IT"/>
              </w:rPr>
              <w:t xml:space="preserve"> rilpivirina causa</w:t>
            </w:r>
            <w:r w:rsidRPr="006D3609">
              <w:rPr>
                <w:rFonts w:ascii="Times New Roman" w:eastAsia="Times New Roman" w:hAnsi="Times New Roman"/>
                <w:lang w:val="it-IT"/>
              </w:rPr>
              <w:t xml:space="preserve"> un</w:t>
            </w:r>
            <w:r w:rsidRPr="00AF643B">
              <w:rPr>
                <w:rFonts w:ascii="Times New Roman" w:eastAsia="Times New Roman" w:hAnsi="Times New Roman"/>
                <w:lang w:val="it-IT"/>
              </w:rPr>
              <w:t xml:space="preserve"> incremento nelle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concentrazioni plasmatiche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rilpivirina, ma</w:t>
            </w:r>
            <w:r w:rsidRPr="006D3609">
              <w:rPr>
                <w:rFonts w:ascii="Times New Roman" w:eastAsia="Times New Roman" w:hAnsi="Times New Roman"/>
                <w:lang w:val="it-IT"/>
              </w:rPr>
              <w:t xml:space="preserve"> non è </w:t>
            </w:r>
            <w:r w:rsidRPr="00AF643B">
              <w:rPr>
                <w:rFonts w:ascii="Times New Roman" w:eastAsia="Times New Roman" w:hAnsi="Times New Roman"/>
                <w:lang w:val="it-IT"/>
              </w:rPr>
              <w:t xml:space="preserve">richiesto </w:t>
            </w:r>
            <w:r w:rsidR="00CD59AE" w:rsidRPr="00AF643B">
              <w:rPr>
                <w:rFonts w:ascii="Times New Roman" w:eastAsia="Times New Roman" w:hAnsi="Times New Roman"/>
                <w:lang w:val="it-IT"/>
              </w:rPr>
              <w:t xml:space="preserve">nessun </w:t>
            </w:r>
            <w:r w:rsidRPr="00AF643B">
              <w:rPr>
                <w:rFonts w:ascii="Times New Roman" w:eastAsia="Times New Roman" w:hAnsi="Times New Roman"/>
                <w:lang w:val="it-IT"/>
              </w:rPr>
              <w:t xml:space="preserve">aggiustamento della </w:t>
            </w:r>
            <w:r w:rsidRPr="006D3609">
              <w:rPr>
                <w:rFonts w:ascii="Times New Roman" w:eastAsia="Times New Roman" w:hAnsi="Times New Roman"/>
                <w:lang w:val="it-IT"/>
              </w:rPr>
              <w:t>dose.</w:t>
            </w:r>
          </w:p>
        </w:tc>
      </w:tr>
      <w:tr w:rsidR="00AB4673" w:rsidRPr="006D3609" w14:paraId="6A41C892"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91"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i/>
                <w:lang w:val="it-IT"/>
              </w:rPr>
              <w:t>HIV CCR5</w:t>
            </w:r>
            <w:r w:rsidRPr="006D3609">
              <w:rPr>
                <w:rFonts w:ascii="Times New Roman"/>
                <w:i/>
                <w:lang w:val="it-IT"/>
              </w:rPr>
              <w:t xml:space="preserve"> </w:t>
            </w:r>
            <w:r w:rsidR="00737464">
              <w:rPr>
                <w:rFonts w:ascii="Times New Roman"/>
                <w:i/>
                <w:lang w:val="it-IT"/>
              </w:rPr>
              <w:t>–</w:t>
            </w:r>
            <w:r w:rsidRPr="00AF643B">
              <w:rPr>
                <w:rFonts w:ascii="Times New Roman"/>
                <w:i/>
                <w:lang w:val="it-IT"/>
              </w:rPr>
              <w:t xml:space="preserve"> antagonista</w:t>
            </w:r>
          </w:p>
        </w:tc>
      </w:tr>
      <w:tr w:rsidR="00AB4673" w:rsidRPr="00270D64" w14:paraId="6A41C89A"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93"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Maraviroc</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94"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Maraviroc:</w:t>
            </w:r>
          </w:p>
          <w:p w14:paraId="6A41C895"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295%</w:t>
            </w:r>
          </w:p>
          <w:p w14:paraId="6A41C896"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max</w:t>
            </w:r>
            <w:r w:rsidRPr="00AF643B">
              <w:rPr>
                <w:rFonts w:ascii="Times New Roman" w:eastAsia="Times New Roman" w:hAnsi="Times New Roman"/>
                <w:lang w:val="it-IT"/>
              </w:rPr>
              <w:t xml:space="preserve">: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r w:rsidRPr="006D3609">
              <w:rPr>
                <w:rFonts w:ascii="Times New Roman" w:eastAsia="Times New Roman" w:hAnsi="Times New Roman"/>
                <w:lang w:val="it-IT"/>
              </w:rPr>
              <w:t>97%</w:t>
            </w:r>
          </w:p>
          <w:p w14:paraId="50902A20" w14:textId="77777777" w:rsidR="00936E0C" w:rsidRDefault="00936E0C" w:rsidP="00E14958">
            <w:pPr>
              <w:pStyle w:val="TableParagraph"/>
              <w:rPr>
                <w:rFonts w:ascii="Times New Roman" w:eastAsia="Times New Roman" w:hAnsi="Times New Roman"/>
                <w:lang w:val="it-IT"/>
              </w:rPr>
            </w:pPr>
          </w:p>
          <w:p w14:paraId="6A41C897" w14:textId="77777777" w:rsidR="00AB4673" w:rsidRPr="006D3609" w:rsidRDefault="00AB4673" w:rsidP="00E14958">
            <w:pPr>
              <w:pStyle w:val="TableParagraph"/>
              <w:rPr>
                <w:rFonts w:ascii="Times New Roman" w:eastAsia="Times New Roman" w:hAnsi="Times New Roman"/>
                <w:lang w:val="it-IT"/>
              </w:rPr>
            </w:pPr>
            <w:r w:rsidRPr="00A30058">
              <w:rPr>
                <w:rFonts w:ascii="Times New Roman" w:eastAsia="Times New Roman" w:hAnsi="Times New Roman"/>
                <w:lang w:val="it-IT"/>
              </w:rPr>
              <w:t>A</w:t>
            </w:r>
            <w:r w:rsidRPr="00AF643B">
              <w:rPr>
                <w:rFonts w:ascii="Times New Roman" w:eastAsia="Times New Roman" w:hAnsi="Times New Roman"/>
                <w:lang w:val="it-IT"/>
              </w:rPr>
              <w:t xml:space="preserve"> </w:t>
            </w:r>
            <w:r w:rsidRPr="006D3609">
              <w:rPr>
                <w:rFonts w:ascii="Times New Roman" w:eastAsia="Times New Roman" w:hAnsi="Times New Roman"/>
                <w:lang w:val="it-IT"/>
              </w:rPr>
              <w:t>causa</w:t>
            </w:r>
            <w:r w:rsidRPr="00AF643B">
              <w:rPr>
                <w:rFonts w:ascii="Times New Roman" w:eastAsia="Times New Roman" w:hAnsi="Times New Roman"/>
                <w:lang w:val="it-IT"/>
              </w:rPr>
              <w:t xml:space="preserve"> dell’inibizione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98"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La</w:t>
            </w:r>
            <w:r w:rsidRPr="006D3609">
              <w:rPr>
                <w:rFonts w:ascii="Times New Roman"/>
                <w:lang w:val="it-IT"/>
              </w:rPr>
              <w:t xml:space="preserve"> dose</w:t>
            </w:r>
            <w:r w:rsidRPr="00AF643B">
              <w:rPr>
                <w:rFonts w:ascii="Times New Roman"/>
                <w:lang w:val="it-IT"/>
              </w:rPr>
              <w:t xml:space="preserve"> </w:t>
            </w:r>
            <w:r w:rsidRPr="006D3609">
              <w:rPr>
                <w:rFonts w:ascii="Times New Roman"/>
                <w:lang w:val="it-IT"/>
              </w:rPr>
              <w:t>di</w:t>
            </w:r>
            <w:r w:rsidRPr="00AF643B">
              <w:rPr>
                <w:rFonts w:ascii="Times New Roman"/>
                <w:lang w:val="it-IT"/>
              </w:rPr>
              <w:t xml:space="preserve"> maraviroc</w:t>
            </w:r>
            <w:r w:rsidRPr="006D3609">
              <w:rPr>
                <w:rFonts w:ascii="Times New Roman"/>
                <w:lang w:val="it-IT"/>
              </w:rPr>
              <w:t xml:space="preserve"> </w:t>
            </w:r>
            <w:r w:rsidRPr="00AF643B">
              <w:rPr>
                <w:rFonts w:ascii="Times New Roman"/>
                <w:lang w:val="it-IT"/>
              </w:rPr>
              <w:t xml:space="preserve">deve essere </w:t>
            </w:r>
            <w:r w:rsidR="00CD59AE" w:rsidRPr="006D3609">
              <w:rPr>
                <w:rFonts w:ascii="Times New Roman"/>
                <w:lang w:val="it-IT"/>
              </w:rPr>
              <w:t xml:space="preserve">ridotta </w:t>
            </w:r>
            <w:r w:rsidRPr="00A30058">
              <w:rPr>
                <w:rFonts w:ascii="Times New Roman"/>
                <w:lang w:val="it-IT"/>
              </w:rPr>
              <w:t xml:space="preserve">a </w:t>
            </w:r>
            <w:r w:rsidRPr="00AF643B">
              <w:rPr>
                <w:rFonts w:ascii="Times New Roman"/>
                <w:lang w:val="it-IT"/>
              </w:rPr>
              <w:t>15</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 xml:space="preserve">mg </w:t>
            </w:r>
            <w:r w:rsidRPr="006D3609">
              <w:rPr>
                <w:rFonts w:ascii="Times New Roman"/>
                <w:lang w:val="it-IT"/>
              </w:rPr>
              <w:t>due</w:t>
            </w:r>
            <w:r w:rsidR="00CD59AE" w:rsidRPr="00AF643B">
              <w:rPr>
                <w:rFonts w:ascii="Times New Roman"/>
                <w:lang w:val="it-IT"/>
              </w:rPr>
              <w:t> </w:t>
            </w:r>
            <w:r w:rsidRPr="00AF643B">
              <w:rPr>
                <w:rFonts w:ascii="Times New Roman"/>
                <w:lang w:val="it-IT"/>
              </w:rPr>
              <w:t>volte</w:t>
            </w:r>
            <w:r w:rsidRPr="006D3609">
              <w:rPr>
                <w:rFonts w:ascii="Times New Roman"/>
                <w:lang w:val="it-IT"/>
              </w:rPr>
              <w:t xml:space="preserve"> </w:t>
            </w:r>
            <w:r w:rsidRPr="00AF643B">
              <w:rPr>
                <w:rFonts w:ascii="Times New Roman"/>
                <w:lang w:val="it-IT"/>
              </w:rPr>
              <w:t>al giorno</w:t>
            </w:r>
            <w:r w:rsidRPr="006D3609">
              <w:rPr>
                <w:rFonts w:ascii="Times New Roman"/>
                <w:lang w:val="it-IT"/>
              </w:rPr>
              <w:t xml:space="preserve"> </w:t>
            </w:r>
            <w:r w:rsidRPr="00AF643B">
              <w:rPr>
                <w:rFonts w:ascii="Times New Roman"/>
                <w:lang w:val="it-IT"/>
              </w:rPr>
              <w:t>durante</w:t>
            </w:r>
            <w:r w:rsidRPr="006D3609">
              <w:rPr>
                <w:rFonts w:ascii="Times New Roman"/>
                <w:lang w:val="it-IT"/>
              </w:rPr>
              <w:t xml:space="preserve"> </w:t>
            </w:r>
            <w:r w:rsidRPr="00AF643B">
              <w:rPr>
                <w:rFonts w:ascii="Times New Roman"/>
                <w:lang w:val="it-IT"/>
              </w:rPr>
              <w:t>la</w:t>
            </w:r>
          </w:p>
          <w:p w14:paraId="6A41C899" w14:textId="29ADB8D5"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 xml:space="preserve">co-somministrazione </w:t>
            </w:r>
            <w:r w:rsidRPr="006D3609">
              <w:rPr>
                <w:rFonts w:ascii="Times New Roman"/>
                <w:lang w:val="it-IT"/>
              </w:rPr>
              <w:t>con</w:t>
            </w:r>
            <w:r w:rsidRPr="00AF643B">
              <w:rPr>
                <w:rFonts w:ascii="Times New Roman"/>
                <w:lang w:val="it-IT"/>
              </w:rPr>
              <w:t xml:space="preserve"> </w:t>
            </w:r>
            <w:r w:rsidR="00F77A68">
              <w:rPr>
                <w:rFonts w:ascii="Times New Roman" w:hAnsi="Times New Roman"/>
                <w:lang w:val="it-IT"/>
              </w:rPr>
              <w:t>L</w:t>
            </w:r>
            <w:r w:rsidR="00F77A68" w:rsidRPr="006D3609">
              <w:rPr>
                <w:rFonts w:ascii="Times New Roman" w:hAnsi="Times New Roman"/>
                <w:lang w:val="it-IT"/>
              </w:rPr>
              <w:t>opinavir</w:t>
            </w:r>
            <w:r w:rsidR="00F77A68">
              <w:rPr>
                <w:rFonts w:ascii="Times New Roman" w:hAnsi="Times New Roman"/>
                <w:lang w:val="it-IT"/>
              </w:rPr>
              <w:t>/R</w:t>
            </w:r>
            <w:r w:rsidR="00F77A68" w:rsidRPr="006D3609">
              <w:rPr>
                <w:rFonts w:ascii="Times New Roman" w:hAnsi="Times New Roman"/>
                <w:lang w:val="it-IT"/>
              </w:rPr>
              <w:t>itonavir</w:t>
            </w:r>
            <w:r w:rsidR="00F77A68" w:rsidRPr="00AF643B">
              <w:rPr>
                <w:rFonts w:ascii="Times New Roman"/>
                <w:lang w:val="it-IT"/>
              </w:rPr>
              <w:t xml:space="preserve"> </w:t>
            </w:r>
            <w:r w:rsidR="00D6292E">
              <w:rPr>
                <w:rFonts w:ascii="Times New Roman"/>
                <w:lang w:val="it-IT"/>
              </w:rPr>
              <w:t>Viatris</w:t>
            </w:r>
            <w:r w:rsidRPr="00AF643B">
              <w:rPr>
                <w:rFonts w:ascii="Times New Roman"/>
                <w:lang w:val="it-IT"/>
              </w:rPr>
              <w:t xml:space="preserve"> 400/10</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 xml:space="preserve">mg </w:t>
            </w:r>
            <w:r w:rsidRPr="006D3609">
              <w:rPr>
                <w:rFonts w:ascii="Times New Roman"/>
                <w:lang w:val="it-IT"/>
              </w:rPr>
              <w:t>due</w:t>
            </w:r>
            <w:r w:rsidR="00CD59AE" w:rsidRPr="00A30058">
              <w:rPr>
                <w:rFonts w:ascii="Times New Roman"/>
                <w:lang w:val="it-IT"/>
              </w:rPr>
              <w:t> </w:t>
            </w:r>
            <w:r w:rsidRPr="00AF643B">
              <w:rPr>
                <w:rFonts w:ascii="Times New Roman"/>
                <w:lang w:val="it-IT"/>
              </w:rPr>
              <w:t>volte</w:t>
            </w:r>
            <w:r w:rsidRPr="006D3609">
              <w:rPr>
                <w:rFonts w:ascii="Times New Roman"/>
                <w:lang w:val="it-IT"/>
              </w:rPr>
              <w:t xml:space="preserve"> </w:t>
            </w:r>
            <w:r w:rsidRPr="00AF643B">
              <w:rPr>
                <w:rFonts w:ascii="Times New Roman"/>
                <w:lang w:val="it-IT"/>
              </w:rPr>
              <w:t>al giorno.</w:t>
            </w:r>
          </w:p>
        </w:tc>
      </w:tr>
      <w:tr w:rsidR="00AB4673" w:rsidRPr="006D3609" w14:paraId="6A41C89C"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9B"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eastAsia="Times New Roman" w:hAnsi="Times New Roman"/>
                <w:i/>
                <w:lang w:val="it-IT"/>
              </w:rPr>
              <w:lastRenderedPageBreak/>
              <w:t>Inibitore</w:t>
            </w:r>
            <w:r w:rsidRPr="006D3609">
              <w:rPr>
                <w:rFonts w:ascii="Times New Roman" w:eastAsia="Times New Roman" w:hAnsi="Times New Roman"/>
                <w:i/>
                <w:lang w:val="it-IT"/>
              </w:rPr>
              <w:t xml:space="preserve"> </w:t>
            </w:r>
            <w:r w:rsidRPr="00AF643B">
              <w:rPr>
                <w:rFonts w:ascii="Times New Roman" w:eastAsia="Times New Roman" w:hAnsi="Times New Roman"/>
                <w:i/>
                <w:lang w:val="it-IT"/>
              </w:rPr>
              <w:t>dell’integrasi</w:t>
            </w:r>
          </w:p>
        </w:tc>
      </w:tr>
      <w:tr w:rsidR="00AB4673" w:rsidRPr="00270D64" w14:paraId="6A41C8A4"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9D"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Raltegravir</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9E"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lang w:val="it-IT"/>
              </w:rPr>
              <w:t>Raltegravir:</w:t>
            </w:r>
          </w:p>
          <w:p w14:paraId="6A41C89F"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w:t>
            </w:r>
          </w:p>
          <w:p w14:paraId="6A41C8A0"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max</w:t>
            </w:r>
            <w:r w:rsidRPr="00AF643B">
              <w:rPr>
                <w:rFonts w:ascii="Times New Roman" w:eastAsia="Times New Roman" w:hAnsi="Times New Roman"/>
                <w:lang w:val="it-IT"/>
              </w:rPr>
              <w:t>:</w:t>
            </w:r>
            <w:r w:rsidRPr="006D3609">
              <w:rPr>
                <w:rFonts w:ascii="Times New Roman" w:eastAsia="Times New Roman" w:hAnsi="Times New Roman"/>
                <w:lang w:val="it-IT"/>
              </w:rPr>
              <w:t xml:space="preserve"> ↔</w:t>
            </w:r>
          </w:p>
          <w:p w14:paraId="6A41C8A1"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C</w:t>
            </w:r>
            <w:r w:rsidRPr="00AF643B">
              <w:rPr>
                <w:rFonts w:ascii="Times New Roman" w:eastAsia="Times New Roman" w:hAnsi="Times New Roman"/>
                <w:position w:val="-2"/>
                <w:lang w:val="it-IT"/>
              </w:rPr>
              <w:t>12</w:t>
            </w:r>
            <w:r w:rsidRPr="00AF643B">
              <w:rPr>
                <w:rFonts w:ascii="Times New Roman" w:eastAsia="Times New Roman" w:hAnsi="Times New Roman"/>
                <w:lang w:val="it-IT"/>
              </w:rPr>
              <w:t>:</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 </w:t>
            </w:r>
            <w:r w:rsidRPr="006D3609">
              <w:rPr>
                <w:rFonts w:ascii="Times New Roman" w:eastAsia="Times New Roman" w:hAnsi="Times New Roman"/>
                <w:lang w:val="it-IT"/>
              </w:rPr>
              <w:t>30%</w:t>
            </w:r>
          </w:p>
          <w:p w14:paraId="04E47A28" w14:textId="77777777" w:rsidR="00936E0C" w:rsidRDefault="00936E0C" w:rsidP="00E14958">
            <w:pPr>
              <w:pStyle w:val="TableParagraph"/>
              <w:keepNext/>
              <w:rPr>
                <w:rFonts w:ascii="Times New Roman" w:eastAsia="Times New Roman" w:hAnsi="Times New Roman"/>
                <w:lang w:val="it-IT"/>
              </w:rPr>
            </w:pPr>
          </w:p>
          <w:p w14:paraId="6A41C8A2"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 xml:space="preserve">Lopinavir: </w:t>
            </w:r>
            <w:r w:rsidRPr="006D3609">
              <w:rPr>
                <w:rFonts w:ascii="Times New Roman" w:eastAsia="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A3" w14:textId="77777777" w:rsidR="00AB4673" w:rsidRPr="006D3609" w:rsidRDefault="00CD59AE" w:rsidP="00E14958">
            <w:pPr>
              <w:pStyle w:val="TableParagraph"/>
              <w:keepNext/>
              <w:rPr>
                <w:rFonts w:ascii="Times New Roman" w:eastAsia="Times New Roman" w:hAnsi="Times New Roman"/>
                <w:lang w:val="it-IT"/>
              </w:rPr>
            </w:pPr>
            <w:r w:rsidRPr="00A30058">
              <w:rPr>
                <w:rFonts w:ascii="Times New Roman" w:hAnsi="Times New Roman"/>
                <w:lang w:val="it-IT"/>
              </w:rPr>
              <w:t xml:space="preserve">Non è necessario un </w:t>
            </w:r>
            <w:r w:rsidR="00AB4673" w:rsidRPr="00AF643B">
              <w:rPr>
                <w:rFonts w:ascii="Times New Roman"/>
                <w:lang w:val="it-IT"/>
              </w:rPr>
              <w:t>aggiustamento</w:t>
            </w:r>
            <w:r w:rsidR="00AB4673" w:rsidRPr="006D3609">
              <w:rPr>
                <w:rFonts w:ascii="Times New Roman"/>
                <w:lang w:val="it-IT"/>
              </w:rPr>
              <w:t xml:space="preserve"> </w:t>
            </w:r>
            <w:r w:rsidR="00AB4673" w:rsidRPr="00AF643B">
              <w:rPr>
                <w:rFonts w:ascii="Times New Roman"/>
                <w:lang w:val="it-IT"/>
              </w:rPr>
              <w:t>della</w:t>
            </w:r>
            <w:r w:rsidR="00AB4673" w:rsidRPr="006D3609">
              <w:rPr>
                <w:rFonts w:ascii="Times New Roman"/>
                <w:lang w:val="it-IT"/>
              </w:rPr>
              <w:t xml:space="preserve"> dose</w:t>
            </w:r>
            <w:r w:rsidR="00AB4673" w:rsidRPr="00AF643B">
              <w:rPr>
                <w:rFonts w:ascii="Times New Roman"/>
                <w:lang w:val="it-IT"/>
              </w:rPr>
              <w:t>.</w:t>
            </w:r>
          </w:p>
        </w:tc>
      </w:tr>
      <w:tr w:rsidR="00AB4673" w:rsidRPr="00270D64" w14:paraId="6A41C8A7"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A5"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i/>
                <w:lang w:val="it-IT"/>
              </w:rPr>
              <w:t>Co-somministrazione</w:t>
            </w:r>
            <w:r w:rsidRPr="006D3609">
              <w:rPr>
                <w:rFonts w:ascii="Times New Roman"/>
                <w:i/>
                <w:lang w:val="it-IT"/>
              </w:rPr>
              <w:t xml:space="preserve"> con</w:t>
            </w:r>
            <w:r w:rsidRPr="00AF643B">
              <w:rPr>
                <w:rFonts w:ascii="Times New Roman"/>
                <w:i/>
                <w:lang w:val="it-IT"/>
              </w:rPr>
              <w:t xml:space="preserve"> altri inibitori </w:t>
            </w:r>
            <w:r w:rsidRPr="006D3609">
              <w:rPr>
                <w:rFonts w:ascii="Times New Roman"/>
                <w:i/>
                <w:lang w:val="it-IT"/>
              </w:rPr>
              <w:t xml:space="preserve">della </w:t>
            </w:r>
            <w:r w:rsidRPr="00AF643B">
              <w:rPr>
                <w:rFonts w:ascii="Times New Roman"/>
                <w:i/>
                <w:lang w:val="it-IT"/>
              </w:rPr>
              <w:t>proteasi HIV (PIs)</w:t>
            </w:r>
          </w:p>
          <w:p w14:paraId="6A41C8A6"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hAnsi="Times New Roman"/>
                <w:lang w:val="it-IT"/>
              </w:rPr>
              <w:t>In</w:t>
            </w:r>
            <w:r w:rsidRPr="006D3609">
              <w:rPr>
                <w:rFonts w:ascii="Times New Roman" w:hAnsi="Times New Roman"/>
                <w:lang w:val="it-IT"/>
              </w:rPr>
              <w:t xml:space="preserve"> accordo </w:t>
            </w:r>
            <w:r w:rsidRPr="00AF643B">
              <w:rPr>
                <w:rFonts w:ascii="Times New Roman" w:hAnsi="Times New Roman"/>
                <w:lang w:val="it-IT"/>
              </w:rPr>
              <w:t>alle attuali linee guida,</w:t>
            </w:r>
            <w:r w:rsidRPr="006D3609">
              <w:rPr>
                <w:rFonts w:ascii="Times New Roman" w:hAnsi="Times New Roman"/>
                <w:lang w:val="it-IT"/>
              </w:rPr>
              <w:t xml:space="preserve"> la</w:t>
            </w:r>
            <w:r w:rsidRPr="00AF643B">
              <w:rPr>
                <w:rFonts w:ascii="Times New Roman" w:hAnsi="Times New Roman"/>
                <w:lang w:val="it-IT"/>
              </w:rPr>
              <w:t xml:space="preserve"> duplice</w:t>
            </w:r>
            <w:r w:rsidRPr="006D3609">
              <w:rPr>
                <w:rFonts w:ascii="Times New Roman" w:hAnsi="Times New Roman"/>
                <w:lang w:val="it-IT"/>
              </w:rPr>
              <w:t xml:space="preserve"> </w:t>
            </w:r>
            <w:r w:rsidRPr="00AF643B">
              <w:rPr>
                <w:rFonts w:ascii="Times New Roman" w:hAnsi="Times New Roman"/>
                <w:lang w:val="it-IT"/>
              </w:rPr>
              <w:t>terapia con</w:t>
            </w:r>
            <w:r w:rsidRPr="006D3609">
              <w:rPr>
                <w:rFonts w:ascii="Times New Roman" w:hAnsi="Times New Roman"/>
                <w:lang w:val="it-IT"/>
              </w:rPr>
              <w:t xml:space="preserve"> </w:t>
            </w:r>
            <w:r w:rsidRPr="00AF643B">
              <w:rPr>
                <w:rFonts w:ascii="Times New Roman" w:hAnsi="Times New Roman"/>
                <w:lang w:val="it-IT"/>
              </w:rPr>
              <w:t>inibitori della</w:t>
            </w:r>
            <w:r w:rsidRPr="006D3609">
              <w:rPr>
                <w:rFonts w:ascii="Times New Roman" w:hAnsi="Times New Roman"/>
                <w:lang w:val="it-IT"/>
              </w:rPr>
              <w:t xml:space="preserve"> </w:t>
            </w:r>
            <w:r w:rsidRPr="00AF643B">
              <w:rPr>
                <w:rFonts w:ascii="Times New Roman" w:hAnsi="Times New Roman"/>
                <w:lang w:val="it-IT"/>
              </w:rPr>
              <w:t xml:space="preserve">proteasi </w:t>
            </w:r>
            <w:r w:rsidRPr="006D3609">
              <w:rPr>
                <w:rFonts w:ascii="Times New Roman" w:hAnsi="Times New Roman"/>
                <w:lang w:val="it-IT"/>
              </w:rPr>
              <w:t xml:space="preserve">è </w:t>
            </w:r>
            <w:r w:rsidRPr="00AF643B">
              <w:rPr>
                <w:rFonts w:ascii="Times New Roman" w:hAnsi="Times New Roman"/>
                <w:lang w:val="it-IT"/>
              </w:rPr>
              <w:t>generalmente</w:t>
            </w:r>
            <w:r w:rsidRPr="006D3609">
              <w:rPr>
                <w:rFonts w:ascii="Times New Roman" w:hAnsi="Times New Roman"/>
                <w:lang w:val="it-IT"/>
              </w:rPr>
              <w:t xml:space="preserve"> </w:t>
            </w:r>
            <w:r w:rsidRPr="00AF643B">
              <w:rPr>
                <w:rFonts w:ascii="Times New Roman" w:hAnsi="Times New Roman"/>
                <w:lang w:val="it-IT"/>
              </w:rPr>
              <w:t>non raccomandata.</w:t>
            </w:r>
          </w:p>
        </w:tc>
      </w:tr>
      <w:tr w:rsidR="00AB4673" w:rsidRPr="00270D64" w14:paraId="6A41C8B4" w14:textId="77777777" w:rsidTr="00C7698F">
        <w:trPr>
          <w:trHeight w:val="20"/>
        </w:trPr>
        <w:tc>
          <w:tcPr>
            <w:tcW w:w="2364" w:type="dxa"/>
            <w:tcBorders>
              <w:top w:val="single" w:sz="5" w:space="0" w:color="000000"/>
              <w:left w:val="single" w:sz="5" w:space="0" w:color="000000"/>
              <w:right w:val="single" w:sz="5" w:space="0" w:color="000000"/>
            </w:tcBorders>
            <w:shd w:val="clear" w:color="auto" w:fill="auto"/>
          </w:tcPr>
          <w:p w14:paraId="6A41C8A8" w14:textId="77777777" w:rsidR="00AB4673" w:rsidRPr="00130562" w:rsidRDefault="00AB4673" w:rsidP="00E14958">
            <w:pPr>
              <w:pStyle w:val="TableParagraph"/>
              <w:keepNext/>
              <w:rPr>
                <w:rFonts w:ascii="Times New Roman" w:eastAsia="Times New Roman" w:hAnsi="Times New Roman"/>
                <w:lang w:val="es-ES"/>
              </w:rPr>
            </w:pPr>
            <w:r w:rsidRPr="00130562">
              <w:rPr>
                <w:rFonts w:ascii="Times New Roman"/>
                <w:lang w:val="es-ES"/>
              </w:rPr>
              <w:t>Fosamprenavir/ ritonavir (700/10</w:t>
            </w:r>
            <w:r w:rsidR="00AA67C8" w:rsidRPr="00130562">
              <w:rPr>
                <w:rFonts w:ascii="Times New Roman"/>
                <w:lang w:val="es-ES"/>
              </w:rPr>
              <w:t>0</w:t>
            </w:r>
            <w:r w:rsidR="00AA67C8" w:rsidRPr="00130562">
              <w:rPr>
                <w:rFonts w:ascii="Times New Roman"/>
                <w:lang w:val="es-ES"/>
              </w:rPr>
              <w:t> </w:t>
            </w:r>
            <w:r w:rsidR="00DD3EA1" w:rsidRPr="00130562">
              <w:rPr>
                <w:rFonts w:ascii="Times New Roman"/>
                <w:lang w:val="es-ES"/>
              </w:rPr>
              <w:t xml:space="preserve">mg </w:t>
            </w:r>
            <w:r w:rsidRPr="00130562">
              <w:rPr>
                <w:rFonts w:ascii="Times New Roman"/>
                <w:lang w:val="es-ES"/>
              </w:rPr>
              <w:t>BID)</w:t>
            </w:r>
          </w:p>
          <w:p w14:paraId="6A41C8A9" w14:textId="77777777" w:rsidR="00AB4673" w:rsidRPr="00130562" w:rsidRDefault="00AB4673" w:rsidP="00E14958">
            <w:pPr>
              <w:pStyle w:val="TableParagraph"/>
              <w:keepNext/>
              <w:rPr>
                <w:rFonts w:ascii="Times New Roman" w:eastAsia="Times New Roman" w:hAnsi="Times New Roman"/>
                <w:lang w:val="es-ES"/>
              </w:rPr>
            </w:pPr>
            <w:r w:rsidRPr="00130562">
              <w:rPr>
                <w:rFonts w:ascii="Times New Roman"/>
                <w:lang w:val="es-ES"/>
              </w:rPr>
              <w:t>(Lopinavir/ritonavir 400/10</w:t>
            </w:r>
            <w:r w:rsidR="00AA67C8" w:rsidRPr="00130562">
              <w:rPr>
                <w:rFonts w:ascii="Times New Roman"/>
                <w:lang w:val="es-ES"/>
              </w:rPr>
              <w:t>0</w:t>
            </w:r>
            <w:r w:rsidR="00AA67C8" w:rsidRPr="00130562">
              <w:rPr>
                <w:rFonts w:ascii="Times New Roman"/>
                <w:lang w:val="es-ES"/>
              </w:rPr>
              <w:t> </w:t>
            </w:r>
            <w:r w:rsidR="00DD3EA1" w:rsidRPr="00130562">
              <w:rPr>
                <w:rFonts w:ascii="Times New Roman"/>
                <w:lang w:val="es-ES"/>
              </w:rPr>
              <w:t xml:space="preserve">mg </w:t>
            </w:r>
            <w:r w:rsidRPr="00130562">
              <w:rPr>
                <w:rFonts w:ascii="Times New Roman"/>
                <w:lang w:val="es-ES"/>
              </w:rPr>
              <w:t>BID)</w:t>
            </w:r>
          </w:p>
          <w:p w14:paraId="6A41C8AA" w14:textId="77777777" w:rsidR="00AB4673" w:rsidRPr="00130562" w:rsidRDefault="00AB4673" w:rsidP="00E14958">
            <w:pPr>
              <w:pStyle w:val="TableParagraph"/>
              <w:keepNext/>
              <w:rPr>
                <w:rFonts w:ascii="Times New Roman" w:eastAsia="Times New Roman" w:hAnsi="Times New Roman"/>
                <w:lang w:val="es-ES"/>
              </w:rPr>
            </w:pPr>
          </w:p>
          <w:p w14:paraId="6A41C8AB" w14:textId="77777777" w:rsidR="00AB4673" w:rsidRPr="00385E62" w:rsidRDefault="00AB4673" w:rsidP="00E14958">
            <w:pPr>
              <w:pStyle w:val="TableParagraph"/>
              <w:keepNext/>
              <w:rPr>
                <w:rFonts w:ascii="Times New Roman" w:eastAsia="Times New Roman" w:hAnsi="Times New Roman"/>
                <w:lang w:val="pt-PT"/>
              </w:rPr>
            </w:pPr>
            <w:r w:rsidRPr="00385E62">
              <w:rPr>
                <w:rFonts w:ascii="Times New Roman"/>
                <w:lang w:val="pt-PT"/>
              </w:rPr>
              <w:t>o</w:t>
            </w:r>
          </w:p>
          <w:p w14:paraId="6A41C8AC" w14:textId="77777777" w:rsidR="00AB4673" w:rsidRPr="00385E62" w:rsidRDefault="00AB4673" w:rsidP="00E14958">
            <w:pPr>
              <w:pStyle w:val="TableParagraph"/>
              <w:keepNext/>
              <w:rPr>
                <w:rFonts w:ascii="Times New Roman" w:eastAsia="Times New Roman" w:hAnsi="Times New Roman"/>
                <w:lang w:val="pt-PT"/>
              </w:rPr>
            </w:pPr>
          </w:p>
          <w:p w14:paraId="6A41C8AD" w14:textId="77777777" w:rsidR="00AB4673" w:rsidRPr="00385E62" w:rsidRDefault="00AB4673" w:rsidP="00E14958">
            <w:pPr>
              <w:pStyle w:val="TableParagraph"/>
              <w:keepNext/>
              <w:rPr>
                <w:rFonts w:ascii="Times New Roman" w:eastAsia="Times New Roman" w:hAnsi="Times New Roman"/>
                <w:lang w:val="pt-PT"/>
              </w:rPr>
            </w:pPr>
            <w:r w:rsidRPr="00385E62">
              <w:rPr>
                <w:rFonts w:ascii="Times New Roman"/>
                <w:lang w:val="pt-PT"/>
              </w:rPr>
              <w:t>Fosamprenavir (140</w:t>
            </w:r>
            <w:r w:rsidR="00AA67C8" w:rsidRPr="00385E62">
              <w:rPr>
                <w:rFonts w:ascii="Times New Roman"/>
                <w:lang w:val="pt-PT"/>
              </w:rPr>
              <w:t>0</w:t>
            </w:r>
            <w:r w:rsidR="00AA67C8" w:rsidRPr="00385E62">
              <w:rPr>
                <w:rFonts w:ascii="Times New Roman"/>
                <w:lang w:val="pt-PT"/>
              </w:rPr>
              <w:t> </w:t>
            </w:r>
            <w:r w:rsidR="00DD3EA1" w:rsidRPr="00385E62">
              <w:rPr>
                <w:rFonts w:ascii="Times New Roman"/>
                <w:lang w:val="pt-PT"/>
              </w:rPr>
              <w:t xml:space="preserve">mg </w:t>
            </w:r>
            <w:r w:rsidRPr="00385E62">
              <w:rPr>
                <w:rFonts w:ascii="Times New Roman"/>
                <w:lang w:val="pt-PT"/>
              </w:rPr>
              <w:t>BID)</w:t>
            </w:r>
          </w:p>
          <w:p w14:paraId="6A41C8AE" w14:textId="77777777" w:rsidR="00AB4673" w:rsidRPr="00385E62" w:rsidRDefault="00AB4673" w:rsidP="00E14958">
            <w:pPr>
              <w:pStyle w:val="TableParagraph"/>
              <w:keepNext/>
              <w:rPr>
                <w:rFonts w:ascii="Times New Roman" w:eastAsia="Times New Roman" w:hAnsi="Times New Roman"/>
                <w:lang w:val="pt-PT"/>
              </w:rPr>
            </w:pPr>
            <w:r w:rsidRPr="00385E62">
              <w:rPr>
                <w:rFonts w:ascii="Times New Roman"/>
                <w:lang w:val="pt-PT"/>
              </w:rPr>
              <w:t>(Lopinavir/ritonavir 533/133</w:t>
            </w:r>
            <w:r w:rsidR="00753FFB" w:rsidRPr="00385E62">
              <w:rPr>
                <w:rFonts w:ascii="Times New Roman"/>
                <w:lang w:val="pt-PT"/>
              </w:rPr>
              <w:t> </w:t>
            </w:r>
            <w:r w:rsidRPr="00385E62">
              <w:rPr>
                <w:rFonts w:ascii="Times New Roman"/>
                <w:lang w:val="pt-PT"/>
              </w:rPr>
              <w:t>mg BID)</w:t>
            </w:r>
          </w:p>
        </w:tc>
        <w:tc>
          <w:tcPr>
            <w:tcW w:w="3269" w:type="dxa"/>
            <w:tcBorders>
              <w:top w:val="single" w:sz="5" w:space="0" w:color="000000"/>
              <w:left w:val="single" w:sz="5" w:space="0" w:color="000000"/>
              <w:right w:val="single" w:sz="5" w:space="0" w:color="000000"/>
            </w:tcBorders>
            <w:shd w:val="clear" w:color="auto" w:fill="auto"/>
          </w:tcPr>
          <w:p w14:paraId="6A41C8AF" w14:textId="77777777" w:rsidR="00AB4673" w:rsidRPr="006D3609" w:rsidRDefault="00AC4D40" w:rsidP="00E14958">
            <w:pPr>
              <w:pStyle w:val="TableParagraph"/>
              <w:keepNext/>
              <w:rPr>
                <w:rFonts w:ascii="Times New Roman" w:eastAsia="Times New Roman" w:hAnsi="Times New Roman"/>
                <w:lang w:val="it-IT"/>
              </w:rPr>
            </w:pPr>
            <w:r w:rsidRPr="00AF643B">
              <w:rPr>
                <w:rFonts w:ascii="Times New Roman"/>
                <w:lang w:val="it-IT"/>
              </w:rPr>
              <w:t>F</w:t>
            </w:r>
            <w:r w:rsidR="00AB4673" w:rsidRPr="00AF643B">
              <w:rPr>
                <w:rFonts w:ascii="Times New Roman"/>
                <w:lang w:val="it-IT"/>
              </w:rPr>
              <w:t>osamprenavir:</w:t>
            </w:r>
          </w:p>
          <w:p w14:paraId="6A41C8B0"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lang w:val="it-IT"/>
              </w:rPr>
              <w:t>Le</w:t>
            </w:r>
            <w:r w:rsidRPr="006D3609">
              <w:rPr>
                <w:rFonts w:ascii="Times New Roman"/>
                <w:lang w:val="it-IT"/>
              </w:rPr>
              <w:t xml:space="preserve"> </w:t>
            </w:r>
            <w:r w:rsidRPr="00AF643B">
              <w:rPr>
                <w:rFonts w:ascii="Times New Roman"/>
                <w:lang w:val="it-IT"/>
              </w:rPr>
              <w:t xml:space="preserve">concentrazioni di amprenavir </w:t>
            </w:r>
            <w:r w:rsidRPr="006D3609">
              <w:rPr>
                <w:rFonts w:ascii="Times New Roman"/>
                <w:lang w:val="it-IT"/>
              </w:rPr>
              <w:t xml:space="preserve">sono </w:t>
            </w:r>
            <w:r w:rsidRPr="00AF643B">
              <w:rPr>
                <w:rFonts w:ascii="Times New Roman"/>
                <w:lang w:val="it-IT"/>
              </w:rPr>
              <w:t>significativamente</w:t>
            </w:r>
            <w:r w:rsidRPr="006D3609">
              <w:rPr>
                <w:rFonts w:ascii="Times New Roman"/>
                <w:lang w:val="it-IT"/>
              </w:rPr>
              <w:t xml:space="preserve"> </w:t>
            </w:r>
            <w:r w:rsidRPr="00AF643B">
              <w:rPr>
                <w:rFonts w:ascii="Times New Roman"/>
                <w:lang w:val="it-IT"/>
              </w:rPr>
              <w:t>ridotte.</w:t>
            </w:r>
          </w:p>
        </w:tc>
        <w:tc>
          <w:tcPr>
            <w:tcW w:w="3367" w:type="dxa"/>
            <w:tcBorders>
              <w:top w:val="single" w:sz="5" w:space="0" w:color="000000"/>
              <w:left w:val="single" w:sz="5" w:space="0" w:color="000000"/>
              <w:right w:val="single" w:sz="5" w:space="0" w:color="000000"/>
            </w:tcBorders>
            <w:shd w:val="clear" w:color="auto" w:fill="auto"/>
          </w:tcPr>
          <w:p w14:paraId="6A41C8B1" w14:textId="77777777" w:rsidR="00AB4673" w:rsidRDefault="00AB4673" w:rsidP="00E14958">
            <w:pPr>
              <w:pStyle w:val="TableParagraph"/>
              <w:keepNext/>
              <w:rPr>
                <w:rFonts w:ascii="Times New Roman" w:eastAsia="Times New Roman" w:hAnsi="Times New Roman"/>
                <w:lang w:val="it-IT"/>
              </w:rPr>
            </w:pPr>
            <w:r w:rsidRPr="00AF643B">
              <w:rPr>
                <w:rFonts w:ascii="Times New Roman"/>
                <w:lang w:val="it-IT"/>
              </w:rPr>
              <w:t>La</w:t>
            </w:r>
            <w:r w:rsidRPr="006D3609">
              <w:rPr>
                <w:rFonts w:ascii="Times New Roman"/>
                <w:lang w:val="it-IT"/>
              </w:rPr>
              <w:t xml:space="preserve"> </w:t>
            </w:r>
            <w:r w:rsidRPr="00AF643B">
              <w:rPr>
                <w:rFonts w:ascii="Times New Roman"/>
                <w:lang w:val="it-IT"/>
              </w:rPr>
              <w:t>co-somministrazione</w:t>
            </w:r>
            <w:r w:rsidRPr="006D3609">
              <w:rPr>
                <w:rFonts w:ascii="Times New Roman"/>
                <w:lang w:val="it-IT"/>
              </w:rPr>
              <w:t xml:space="preserve"> di</w:t>
            </w:r>
            <w:r w:rsidRPr="00AF643B">
              <w:rPr>
                <w:rFonts w:ascii="Times New Roman"/>
                <w:lang w:val="it-IT"/>
              </w:rPr>
              <w:t xml:space="preserve"> </w:t>
            </w:r>
            <w:r w:rsidRPr="006D3609">
              <w:rPr>
                <w:rFonts w:ascii="Times New Roman"/>
                <w:lang w:val="it-IT"/>
              </w:rPr>
              <w:t>dosi</w:t>
            </w:r>
            <w:r w:rsidRPr="00AF643B">
              <w:rPr>
                <w:rFonts w:ascii="Times New Roman"/>
                <w:lang w:val="it-IT"/>
              </w:rPr>
              <w:t xml:space="preserve"> incrementate</w:t>
            </w:r>
            <w:r w:rsidRPr="006D3609">
              <w:rPr>
                <w:rFonts w:ascii="Times New Roman"/>
                <w:lang w:val="it-IT"/>
              </w:rPr>
              <w:t xml:space="preserve"> di</w:t>
            </w:r>
            <w:r w:rsidRPr="00AF643B">
              <w:rPr>
                <w:rFonts w:ascii="Times New Roman"/>
                <w:lang w:val="it-IT"/>
              </w:rPr>
              <w:t xml:space="preserve"> fosamprenavir </w:t>
            </w:r>
            <w:r w:rsidRPr="006D3609">
              <w:rPr>
                <w:rFonts w:ascii="Times New Roman"/>
                <w:lang w:val="it-IT"/>
              </w:rPr>
              <w:t>(140</w:t>
            </w:r>
            <w:r w:rsidR="00AA67C8" w:rsidRPr="00A30058">
              <w:rPr>
                <w:rFonts w:ascii="Times New Roman"/>
                <w:lang w:val="it-IT"/>
              </w:rPr>
              <w:t>0</w:t>
            </w:r>
            <w:r w:rsidR="00AA67C8" w:rsidRPr="0042688E">
              <w:rPr>
                <w:rFonts w:ascii="Times New Roman"/>
                <w:lang w:val="it-IT"/>
              </w:rPr>
              <w:t> </w:t>
            </w:r>
            <w:r w:rsidR="00DD3EA1" w:rsidRPr="0042688E">
              <w:rPr>
                <w:rFonts w:ascii="Times New Roman"/>
                <w:lang w:val="it-IT"/>
              </w:rPr>
              <w:t xml:space="preserve">mg </w:t>
            </w:r>
            <w:r w:rsidRPr="00AF643B">
              <w:rPr>
                <w:rFonts w:ascii="Times New Roman"/>
                <w:lang w:val="it-IT"/>
              </w:rPr>
              <w:t xml:space="preserve">BID) </w:t>
            </w:r>
            <w:r w:rsidRPr="006D3609">
              <w:rPr>
                <w:rFonts w:ascii="Times New Roman"/>
                <w:lang w:val="it-IT"/>
              </w:rPr>
              <w:t>con</w:t>
            </w:r>
            <w:r w:rsidRPr="00AF643B">
              <w:rPr>
                <w:rFonts w:ascii="Times New Roman"/>
                <w:lang w:val="it-IT"/>
              </w:rPr>
              <w:t xml:space="preserve"> lopinavir/ritonavir (533/133</w:t>
            </w:r>
            <w:r w:rsidR="00753FFB" w:rsidRPr="00AF643B">
              <w:rPr>
                <w:rFonts w:ascii="Times New Roman"/>
                <w:lang w:val="it-IT"/>
              </w:rPr>
              <w:t> </w:t>
            </w:r>
            <w:r w:rsidRPr="00AF643B">
              <w:rPr>
                <w:rFonts w:ascii="Times New Roman"/>
                <w:lang w:val="it-IT"/>
              </w:rPr>
              <w:t xml:space="preserve">mg BID) </w:t>
            </w:r>
            <w:r w:rsidRPr="006D3609">
              <w:rPr>
                <w:rFonts w:ascii="Times New Roman"/>
                <w:lang w:val="it-IT"/>
              </w:rPr>
              <w:t>nei</w:t>
            </w:r>
            <w:r w:rsidRPr="00AF643B">
              <w:rPr>
                <w:rFonts w:ascii="Times New Roman"/>
                <w:lang w:val="it-IT"/>
              </w:rPr>
              <w:t xml:space="preserve"> pazienti pre-trattati </w:t>
            </w:r>
            <w:r w:rsidRPr="006D3609">
              <w:rPr>
                <w:rFonts w:ascii="Times New Roman"/>
                <w:lang w:val="it-IT"/>
              </w:rPr>
              <w:t>con</w:t>
            </w:r>
            <w:r w:rsidRPr="00AF643B">
              <w:rPr>
                <w:rFonts w:ascii="Times New Roman"/>
                <w:lang w:val="it-IT"/>
              </w:rPr>
              <w:t xml:space="preserve"> inibitori della</w:t>
            </w:r>
            <w:r w:rsidRPr="006D3609">
              <w:rPr>
                <w:rFonts w:ascii="Times New Roman"/>
                <w:lang w:val="it-IT"/>
              </w:rPr>
              <w:t xml:space="preserve"> </w:t>
            </w:r>
            <w:r w:rsidRPr="00AF643B">
              <w:rPr>
                <w:rFonts w:ascii="Times New Roman"/>
                <w:lang w:val="it-IT"/>
              </w:rPr>
              <w:t xml:space="preserve">proteasi comportava </w:t>
            </w:r>
            <w:r w:rsidRPr="006D3609">
              <w:rPr>
                <w:rFonts w:ascii="Times New Roman"/>
                <w:lang w:val="it-IT"/>
              </w:rPr>
              <w:t xml:space="preserve">una </w:t>
            </w:r>
            <w:r w:rsidRPr="00AF643B">
              <w:rPr>
                <w:rFonts w:ascii="Times New Roman"/>
                <w:lang w:val="it-IT"/>
              </w:rPr>
              <w:t>maggiore</w:t>
            </w:r>
            <w:r w:rsidRPr="006D3609">
              <w:rPr>
                <w:rFonts w:ascii="Times New Roman"/>
                <w:lang w:val="it-IT"/>
              </w:rPr>
              <w:t xml:space="preserve"> </w:t>
            </w:r>
            <w:r w:rsidRPr="00AF643B">
              <w:rPr>
                <w:rFonts w:ascii="Times New Roman"/>
                <w:lang w:val="it-IT"/>
              </w:rPr>
              <w:t>incidenza</w:t>
            </w:r>
            <w:r w:rsidRPr="006D3609">
              <w:rPr>
                <w:rFonts w:ascii="Times New Roman"/>
                <w:lang w:val="it-IT"/>
              </w:rPr>
              <w:t xml:space="preserve"> di</w:t>
            </w:r>
            <w:r w:rsidRPr="00AF643B">
              <w:rPr>
                <w:rFonts w:ascii="Times New Roman"/>
                <w:lang w:val="it-IT"/>
              </w:rPr>
              <w:t xml:space="preserve"> eventi avversi gastrointestinali </w:t>
            </w:r>
            <w:r w:rsidRPr="006D3609">
              <w:rPr>
                <w:rFonts w:ascii="Times New Roman"/>
                <w:lang w:val="it-IT"/>
              </w:rPr>
              <w:t xml:space="preserve">e </w:t>
            </w:r>
            <w:r w:rsidRPr="00AF643B">
              <w:rPr>
                <w:rFonts w:ascii="Times New Roman"/>
                <w:lang w:val="it-IT"/>
              </w:rPr>
              <w:t>un aumento</w:t>
            </w:r>
            <w:r w:rsidRPr="006D3609">
              <w:rPr>
                <w:rFonts w:ascii="Times New Roman"/>
                <w:lang w:val="it-IT"/>
              </w:rPr>
              <w:t xml:space="preserve"> dei</w:t>
            </w:r>
            <w:r w:rsidRPr="00AF643B">
              <w:rPr>
                <w:rFonts w:ascii="Times New Roman"/>
                <w:lang w:val="it-IT"/>
              </w:rPr>
              <w:t xml:space="preserve"> trigliceridi nel sangue </w:t>
            </w:r>
            <w:r w:rsidRPr="006D3609">
              <w:rPr>
                <w:rFonts w:ascii="Times New Roman"/>
                <w:lang w:val="it-IT"/>
              </w:rPr>
              <w:t xml:space="preserve">con </w:t>
            </w:r>
            <w:r w:rsidRPr="00AF643B">
              <w:rPr>
                <w:rFonts w:ascii="Times New Roman"/>
                <w:lang w:val="it-IT"/>
              </w:rPr>
              <w:t>il regime</w:t>
            </w:r>
            <w:r w:rsidRPr="006D3609">
              <w:rPr>
                <w:rFonts w:ascii="Times New Roman"/>
                <w:lang w:val="it-IT"/>
              </w:rPr>
              <w:t xml:space="preserve"> </w:t>
            </w:r>
            <w:r w:rsidRPr="00AF643B">
              <w:rPr>
                <w:rFonts w:ascii="Times New Roman"/>
                <w:lang w:val="it-IT"/>
              </w:rPr>
              <w:t>combinato</w:t>
            </w:r>
            <w:r w:rsidRPr="006D3609">
              <w:rPr>
                <w:rFonts w:ascii="Times New Roman"/>
                <w:lang w:val="it-IT"/>
              </w:rPr>
              <w:t xml:space="preserve"> </w:t>
            </w:r>
            <w:r w:rsidRPr="00AF643B">
              <w:rPr>
                <w:rFonts w:ascii="Times New Roman"/>
                <w:lang w:val="it-IT"/>
              </w:rPr>
              <w:t xml:space="preserve">senza </w:t>
            </w:r>
            <w:r w:rsidRPr="00AF643B">
              <w:rPr>
                <w:rFonts w:ascii="Times New Roman" w:eastAsia="Times New Roman" w:hAnsi="Times New Roman"/>
                <w:lang w:val="it-IT"/>
              </w:rPr>
              <w:t>aumenti nell’efficacia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virologica, </w:t>
            </w:r>
            <w:r w:rsidRPr="006D3609">
              <w:rPr>
                <w:rFonts w:ascii="Times New Roman" w:eastAsia="Times New Roman" w:hAnsi="Times New Roman"/>
                <w:lang w:val="it-IT"/>
              </w:rPr>
              <w:t xml:space="preserve">se </w:t>
            </w:r>
            <w:r w:rsidRPr="00AF643B">
              <w:rPr>
                <w:rFonts w:ascii="Times New Roman" w:eastAsia="Times New Roman" w:hAnsi="Times New Roman"/>
                <w:lang w:val="it-IT"/>
              </w:rPr>
              <w:t xml:space="preserve">comparati </w:t>
            </w:r>
            <w:r w:rsidRPr="006D3609">
              <w:rPr>
                <w:rFonts w:ascii="Times New Roman" w:eastAsia="Times New Roman" w:hAnsi="Times New Roman"/>
                <w:lang w:val="it-IT"/>
              </w:rPr>
              <w:t xml:space="preserve">con </w:t>
            </w:r>
            <w:r w:rsidRPr="00AF643B">
              <w:rPr>
                <w:rFonts w:ascii="Times New Roman" w:eastAsia="Times New Roman" w:hAnsi="Times New Roman"/>
                <w:lang w:val="it-IT"/>
              </w:rPr>
              <w:t>dosi standard</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fosamprenavir/ritonavir. La </w:t>
            </w:r>
            <w:r w:rsidR="00AC4D40" w:rsidRPr="00AF643B">
              <w:rPr>
                <w:rFonts w:ascii="Times New Roman" w:eastAsia="Times New Roman" w:hAnsi="Times New Roman"/>
                <w:lang w:val="it-IT"/>
              </w:rPr>
              <w:t>co-</w:t>
            </w:r>
            <w:r w:rsidRPr="00AF643B">
              <w:rPr>
                <w:rFonts w:ascii="Times New Roman" w:eastAsia="Times New Roman" w:hAnsi="Times New Roman"/>
                <w:lang w:val="it-IT"/>
              </w:rPr>
              <w:t xml:space="preserve">somministrazione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questi medicinali non</w:t>
            </w:r>
            <w:r w:rsidRPr="006D3609">
              <w:rPr>
                <w:rFonts w:ascii="Times New Roman" w:eastAsia="Times New Roman" w:hAnsi="Times New Roman"/>
                <w:lang w:val="it-IT"/>
              </w:rPr>
              <w:t xml:space="preserve"> è</w:t>
            </w:r>
            <w:r w:rsidRPr="00AF643B">
              <w:rPr>
                <w:rFonts w:ascii="Times New Roman" w:eastAsia="Times New Roman" w:hAnsi="Times New Roman"/>
                <w:lang w:val="it-IT"/>
              </w:rPr>
              <w:t xml:space="preserve"> raccomandata.</w:t>
            </w:r>
          </w:p>
          <w:p w14:paraId="6A41C8B2" w14:textId="77777777" w:rsidR="00F77A68" w:rsidRPr="006D3609" w:rsidRDefault="00F77A68" w:rsidP="00E14958">
            <w:pPr>
              <w:pStyle w:val="TableParagraph"/>
              <w:keepNext/>
              <w:rPr>
                <w:rFonts w:ascii="Times New Roman" w:eastAsia="Times New Roman" w:hAnsi="Times New Roman"/>
                <w:lang w:val="it-IT"/>
              </w:rPr>
            </w:pPr>
          </w:p>
          <w:p w14:paraId="6A41C8B3" w14:textId="08988DB6" w:rsidR="00AB4673" w:rsidRPr="006D3609" w:rsidRDefault="00F77A68" w:rsidP="00E14958">
            <w:pPr>
              <w:pStyle w:val="TableParagraph"/>
              <w:keepNext/>
              <w:rPr>
                <w:rFonts w:ascii="Times New Roman" w:eastAsia="Times New Roman" w:hAnsi="Times New Roman"/>
                <w:lang w:val="it-IT"/>
              </w:rPr>
            </w:pP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00AB4673" w:rsidRPr="00AF643B">
              <w:rPr>
                <w:rFonts w:ascii="Times New Roman"/>
                <w:lang w:val="it-IT"/>
              </w:rPr>
              <w:t xml:space="preserve"> </w:t>
            </w:r>
            <w:r w:rsidR="00AB4673" w:rsidRPr="006D3609">
              <w:rPr>
                <w:rFonts w:ascii="Times New Roman"/>
                <w:lang w:val="it-IT"/>
              </w:rPr>
              <w:t xml:space="preserve">non </w:t>
            </w:r>
            <w:r w:rsidR="00AB4673" w:rsidRPr="00AF643B">
              <w:rPr>
                <w:rFonts w:ascii="Times New Roman"/>
                <w:lang w:val="it-IT"/>
              </w:rPr>
              <w:t>deve</w:t>
            </w:r>
            <w:r w:rsidR="00AB4673" w:rsidRPr="006D3609">
              <w:rPr>
                <w:rFonts w:ascii="Times New Roman"/>
                <w:lang w:val="it-IT"/>
              </w:rPr>
              <w:t xml:space="preserve"> </w:t>
            </w:r>
            <w:r w:rsidR="00AB4673" w:rsidRPr="00AF643B">
              <w:rPr>
                <w:rFonts w:ascii="Times New Roman"/>
                <w:lang w:val="it-IT"/>
              </w:rPr>
              <w:t xml:space="preserve">essere somministrato </w:t>
            </w:r>
            <w:r w:rsidR="00AB4673" w:rsidRPr="006D3609">
              <w:rPr>
                <w:rFonts w:ascii="Times New Roman"/>
                <w:lang w:val="it-IT"/>
              </w:rPr>
              <w:t>una</w:t>
            </w:r>
            <w:r w:rsidR="00AC4D40" w:rsidRPr="0042688E">
              <w:rPr>
                <w:rFonts w:ascii="Times New Roman"/>
                <w:lang w:val="it-IT"/>
              </w:rPr>
              <w:t> </w:t>
            </w:r>
            <w:r w:rsidR="00AB4673" w:rsidRPr="00AF643B">
              <w:rPr>
                <w:rFonts w:ascii="Times New Roman"/>
                <w:lang w:val="it-IT"/>
              </w:rPr>
              <w:t>volta</w:t>
            </w:r>
            <w:r w:rsidR="00AB4673" w:rsidRPr="006D3609">
              <w:rPr>
                <w:rFonts w:ascii="Times New Roman"/>
                <w:lang w:val="it-IT"/>
              </w:rPr>
              <w:t xml:space="preserve"> </w:t>
            </w:r>
            <w:r w:rsidR="00AB4673" w:rsidRPr="00AF643B">
              <w:rPr>
                <w:rFonts w:ascii="Times New Roman"/>
                <w:lang w:val="it-IT"/>
              </w:rPr>
              <w:t xml:space="preserve">al giorno </w:t>
            </w:r>
            <w:r w:rsidR="00AB4673" w:rsidRPr="006D3609">
              <w:rPr>
                <w:rFonts w:ascii="Times New Roman"/>
                <w:lang w:val="it-IT"/>
              </w:rPr>
              <w:t xml:space="preserve">in </w:t>
            </w:r>
            <w:r w:rsidR="00AB4673" w:rsidRPr="00AF643B">
              <w:rPr>
                <w:rFonts w:ascii="Times New Roman"/>
                <w:lang w:val="it-IT"/>
              </w:rPr>
              <w:t>associazione</w:t>
            </w:r>
            <w:r w:rsidR="00AB4673" w:rsidRPr="006D3609">
              <w:rPr>
                <w:rFonts w:ascii="Times New Roman"/>
                <w:lang w:val="it-IT"/>
              </w:rPr>
              <w:t xml:space="preserve"> con</w:t>
            </w:r>
            <w:r w:rsidR="00AB4673" w:rsidRPr="00AF643B">
              <w:rPr>
                <w:rFonts w:ascii="Times New Roman"/>
                <w:lang w:val="it-IT"/>
              </w:rPr>
              <w:t xml:space="preserve"> amprenavir.</w:t>
            </w:r>
          </w:p>
        </w:tc>
      </w:tr>
      <w:tr w:rsidR="00AB4673" w:rsidRPr="00270D64" w14:paraId="6A41C8BE"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B5"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Indinavir,</w:t>
            </w:r>
            <w:r w:rsidRPr="006D3609">
              <w:rPr>
                <w:rFonts w:ascii="Times New Roman"/>
                <w:lang w:val="it-IT"/>
              </w:rPr>
              <w:t xml:space="preserve"> </w:t>
            </w:r>
            <w:r w:rsidRPr="00AF643B">
              <w:rPr>
                <w:rFonts w:ascii="Times New Roman"/>
                <w:lang w:val="it-IT"/>
              </w:rPr>
              <w:t>60</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 xml:space="preserve">mg </w:t>
            </w:r>
            <w:r w:rsidRPr="00AF643B">
              <w:rPr>
                <w:rFonts w:ascii="Times New Roman"/>
                <w:lang w:val="it-IT"/>
              </w:rPr>
              <w:t>BID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B6"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Indinavir:</w:t>
            </w:r>
          </w:p>
          <w:p w14:paraId="6A41C8B7"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w:t>
            </w:r>
          </w:p>
          <w:p w14:paraId="385E3A32" w14:textId="77777777" w:rsidR="00936E0C"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min</w:t>
            </w:r>
            <w:r w:rsidRPr="00AF643B">
              <w:rPr>
                <w:rFonts w:ascii="Times New Roman" w:eastAsia="Times New Roman" w:hAnsi="Times New Roman"/>
                <w:lang w:val="it-IT"/>
              </w:rPr>
              <w:t xml:space="preserve">: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r w:rsidRPr="006D3609">
              <w:rPr>
                <w:rFonts w:ascii="Times New Roman" w:eastAsia="Times New Roman" w:hAnsi="Times New Roman"/>
                <w:lang w:val="it-IT"/>
              </w:rPr>
              <w:t>3,5-volte</w:t>
            </w:r>
            <w:r w:rsidRPr="00AF643B">
              <w:rPr>
                <w:rFonts w:ascii="Times New Roman" w:eastAsia="Times New Roman" w:hAnsi="Times New Roman"/>
                <w:lang w:val="it-IT"/>
              </w:rPr>
              <w:t xml:space="preserve"> </w:t>
            </w:r>
          </w:p>
          <w:p w14:paraId="6A41C8B8" w14:textId="11EB53FA"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max</w:t>
            </w:r>
            <w:r w:rsidRPr="00AF643B">
              <w:rPr>
                <w:rFonts w:ascii="Times New Roman" w:eastAsia="Times New Roman" w:hAnsi="Times New Roman"/>
                <w:lang w:val="it-IT"/>
              </w:rPr>
              <w:t xml:space="preserve">: </w:t>
            </w:r>
            <w:r w:rsidRPr="006D3609">
              <w:rPr>
                <w:rFonts w:ascii="Times New Roman" w:eastAsia="Times New Roman" w:hAnsi="Times New Roman"/>
                <w:lang w:val="it-IT"/>
              </w:rPr>
              <w:t>↓</w:t>
            </w:r>
          </w:p>
          <w:p w14:paraId="6A41C8B9" w14:textId="77777777" w:rsidR="00AB4673" w:rsidRPr="00AF643B" w:rsidRDefault="00AB4673" w:rsidP="00E14958">
            <w:pPr>
              <w:pStyle w:val="TableParagraph"/>
              <w:rPr>
                <w:rFonts w:ascii="Times New Roman"/>
                <w:lang w:val="it-IT"/>
              </w:rPr>
            </w:pPr>
            <w:r w:rsidRPr="00AF643B">
              <w:rPr>
                <w:rFonts w:ascii="Times New Roman"/>
                <w:lang w:val="it-IT"/>
              </w:rPr>
              <w:t>(relativa</w:t>
            </w:r>
            <w:r w:rsidRPr="006D3609">
              <w:rPr>
                <w:rFonts w:ascii="Times New Roman"/>
                <w:lang w:val="it-IT"/>
              </w:rPr>
              <w:t xml:space="preserve"> ad</w:t>
            </w:r>
            <w:r w:rsidRPr="00AF643B">
              <w:rPr>
                <w:rFonts w:ascii="Times New Roman"/>
                <w:lang w:val="it-IT"/>
              </w:rPr>
              <w:t xml:space="preserve"> indinavir </w:t>
            </w:r>
            <w:r w:rsidRPr="006D3609">
              <w:rPr>
                <w:rFonts w:ascii="Times New Roman"/>
                <w:lang w:val="it-IT"/>
              </w:rPr>
              <w:t>80</w:t>
            </w:r>
            <w:r w:rsidR="00AA67C8" w:rsidRPr="0042688E">
              <w:rPr>
                <w:rFonts w:ascii="Times New Roman"/>
                <w:lang w:val="it-IT"/>
              </w:rPr>
              <w:t>0</w:t>
            </w:r>
            <w:r w:rsidR="00AA67C8" w:rsidRPr="0042688E">
              <w:rPr>
                <w:rFonts w:ascii="Times New Roman"/>
                <w:lang w:val="it-IT"/>
              </w:rPr>
              <w:t> </w:t>
            </w:r>
            <w:r w:rsidR="00DD3EA1" w:rsidRPr="0042688E">
              <w:rPr>
                <w:rFonts w:ascii="Times New Roman"/>
                <w:lang w:val="it-IT"/>
              </w:rPr>
              <w:t xml:space="preserve">mg </w:t>
            </w:r>
            <w:r w:rsidRPr="00AF643B">
              <w:rPr>
                <w:rFonts w:ascii="Times New Roman"/>
                <w:lang w:val="it-IT"/>
              </w:rPr>
              <w:t xml:space="preserve">TID </w:t>
            </w:r>
            <w:r w:rsidRPr="006D3609">
              <w:rPr>
                <w:rFonts w:ascii="Times New Roman"/>
                <w:lang w:val="it-IT"/>
              </w:rPr>
              <w:t xml:space="preserve">da </w:t>
            </w:r>
            <w:r w:rsidRPr="00AF643B">
              <w:rPr>
                <w:rFonts w:ascii="Times New Roman"/>
                <w:lang w:val="it-IT"/>
              </w:rPr>
              <w:t>solo)</w:t>
            </w:r>
          </w:p>
          <w:p w14:paraId="6A41C8BA" w14:textId="77777777" w:rsidR="00AB4673" w:rsidRPr="006D3609" w:rsidRDefault="00AB4673" w:rsidP="00E14958">
            <w:pPr>
              <w:pStyle w:val="TableParagraph"/>
              <w:rPr>
                <w:rFonts w:ascii="Times New Roman" w:eastAsia="Times New Roman" w:hAnsi="Times New Roman"/>
                <w:lang w:val="it-IT"/>
              </w:rPr>
            </w:pPr>
          </w:p>
          <w:p w14:paraId="6A41C8BB"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Lopinavir: </w:t>
            </w:r>
            <w:r w:rsidRPr="006D3609">
              <w:rPr>
                <w:rFonts w:ascii="Times New Roman" w:eastAsia="Times New Roman" w:hAnsi="Times New Roman"/>
                <w:lang w:val="it-IT"/>
              </w:rPr>
              <w:t>↔</w:t>
            </w:r>
          </w:p>
          <w:p w14:paraId="6A41C8BC"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(relativa</w:t>
            </w:r>
            <w:r w:rsidRPr="006D3609">
              <w:rPr>
                <w:rFonts w:ascii="Times New Roman"/>
                <w:lang w:val="it-IT"/>
              </w:rPr>
              <w:t xml:space="preserve"> </w:t>
            </w:r>
            <w:r w:rsidRPr="00AF643B">
              <w:rPr>
                <w:rFonts w:ascii="Times New Roman"/>
                <w:lang w:val="it-IT"/>
              </w:rPr>
              <w:t>al confronto storico)</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BD"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Le</w:t>
            </w:r>
            <w:r w:rsidRPr="006D3609">
              <w:rPr>
                <w:rFonts w:ascii="Times New Roman"/>
                <w:lang w:val="it-IT"/>
              </w:rPr>
              <w:t xml:space="preserve"> </w:t>
            </w:r>
            <w:r w:rsidRPr="00AF643B">
              <w:rPr>
                <w:rFonts w:ascii="Times New Roman"/>
                <w:lang w:val="it-IT"/>
              </w:rPr>
              <w:t>dosi appropriate</w:t>
            </w:r>
            <w:r w:rsidRPr="006D3609">
              <w:rPr>
                <w:rFonts w:ascii="Times New Roman"/>
                <w:lang w:val="it-IT"/>
              </w:rPr>
              <w:t xml:space="preserve"> </w:t>
            </w:r>
            <w:r w:rsidRPr="00AF643B">
              <w:rPr>
                <w:rFonts w:ascii="Times New Roman"/>
                <w:lang w:val="it-IT"/>
              </w:rPr>
              <w:t>per questa combinazione,</w:t>
            </w:r>
            <w:r w:rsidRPr="006D3609">
              <w:rPr>
                <w:rFonts w:ascii="Times New Roman"/>
                <w:lang w:val="it-IT"/>
              </w:rPr>
              <w:t xml:space="preserve"> </w:t>
            </w:r>
            <w:r w:rsidRPr="00AF643B">
              <w:rPr>
                <w:rFonts w:ascii="Times New Roman"/>
                <w:lang w:val="it-IT"/>
              </w:rPr>
              <w:t>per quanto riguarda efficacia</w:t>
            </w:r>
            <w:r w:rsidRPr="006D3609">
              <w:rPr>
                <w:rFonts w:ascii="Times New Roman"/>
                <w:lang w:val="it-IT"/>
              </w:rPr>
              <w:t xml:space="preserve"> e </w:t>
            </w:r>
            <w:r w:rsidRPr="00AF643B">
              <w:rPr>
                <w:rFonts w:ascii="Times New Roman"/>
                <w:lang w:val="it-IT"/>
              </w:rPr>
              <w:t>sicurezza,</w:t>
            </w:r>
            <w:r w:rsidRPr="006D3609">
              <w:rPr>
                <w:rFonts w:ascii="Times New Roman"/>
                <w:lang w:val="it-IT"/>
              </w:rPr>
              <w:t xml:space="preserve"> non </w:t>
            </w:r>
            <w:r w:rsidRPr="00AF643B">
              <w:rPr>
                <w:rFonts w:ascii="Times New Roman"/>
                <w:lang w:val="it-IT"/>
              </w:rPr>
              <w:t xml:space="preserve">sono </w:t>
            </w:r>
            <w:r w:rsidRPr="006D3609">
              <w:rPr>
                <w:rFonts w:ascii="Times New Roman"/>
                <w:lang w:val="it-IT"/>
              </w:rPr>
              <w:t xml:space="preserve">state </w:t>
            </w:r>
            <w:r w:rsidRPr="00AF643B">
              <w:rPr>
                <w:rFonts w:ascii="Times New Roman"/>
                <w:lang w:val="it-IT"/>
              </w:rPr>
              <w:t>stabilite.</w:t>
            </w:r>
          </w:p>
        </w:tc>
      </w:tr>
      <w:tr w:rsidR="00AB4673" w:rsidRPr="00270D64" w14:paraId="6A41C8C2"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BF" w14:textId="317EF488"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 xml:space="preserve">Saquinavir </w:t>
            </w:r>
            <w:r w:rsidRPr="006D3609">
              <w:rPr>
                <w:rFonts w:ascii="Times New Roman"/>
                <w:lang w:val="it-IT"/>
              </w:rPr>
              <w:t>1</w:t>
            </w:r>
            <w:r w:rsidR="003D3DB1">
              <w:rPr>
                <w:rFonts w:ascii="Times New Roman"/>
                <w:lang w:val="it-IT"/>
              </w:rPr>
              <w:t> </w:t>
            </w:r>
            <w:r w:rsidRPr="006D3609">
              <w:rPr>
                <w:rFonts w:ascii="Times New Roman"/>
                <w:lang w:val="it-IT"/>
              </w:rPr>
              <w:t>00</w:t>
            </w:r>
            <w:r w:rsidR="00AA67C8" w:rsidRPr="0042688E">
              <w:rPr>
                <w:rFonts w:ascii="Times New Roman"/>
                <w:lang w:val="it-IT"/>
              </w:rPr>
              <w:t>0</w:t>
            </w:r>
            <w:r w:rsidR="00AA67C8" w:rsidRPr="0042688E">
              <w:rPr>
                <w:rFonts w:ascii="Times New Roman"/>
                <w:lang w:val="it-IT"/>
              </w:rPr>
              <w:t> </w:t>
            </w:r>
            <w:r w:rsidR="00DD3EA1" w:rsidRPr="0042688E">
              <w:rPr>
                <w:rFonts w:ascii="Times New Roman"/>
                <w:lang w:val="it-IT"/>
              </w:rPr>
              <w:t xml:space="preserve">mg </w:t>
            </w:r>
            <w:r w:rsidRPr="00AF643B">
              <w:rPr>
                <w:rFonts w:ascii="Times New Roman"/>
                <w:lang w:val="it-IT"/>
              </w:rPr>
              <w:t>BID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C0"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Saquinavir: </w:t>
            </w:r>
            <w:r w:rsidRPr="006D3609">
              <w:rPr>
                <w:rFonts w:ascii="Times New Roman" w:eastAsia="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C1" w14:textId="77777777" w:rsidR="00AB4673" w:rsidRPr="006D3609" w:rsidRDefault="00AC4D40" w:rsidP="00E14958">
            <w:pPr>
              <w:pStyle w:val="TableParagraph"/>
              <w:rPr>
                <w:rFonts w:ascii="Times New Roman" w:eastAsia="Times New Roman" w:hAnsi="Times New Roman"/>
                <w:lang w:val="it-IT"/>
              </w:rPr>
            </w:pPr>
            <w:r w:rsidRPr="0042688E">
              <w:rPr>
                <w:rFonts w:ascii="Times New Roman" w:hAnsi="Times New Roman"/>
                <w:lang w:val="it-IT"/>
              </w:rPr>
              <w:t xml:space="preserve">Non è necessario un </w:t>
            </w:r>
            <w:r w:rsidR="00AB4673" w:rsidRPr="00AF643B">
              <w:rPr>
                <w:rFonts w:ascii="Times New Roman" w:hAnsi="Times New Roman"/>
                <w:lang w:val="it-IT"/>
              </w:rPr>
              <w:t>aggiustamento</w:t>
            </w:r>
            <w:r w:rsidR="00AB4673" w:rsidRPr="006D3609">
              <w:rPr>
                <w:rFonts w:ascii="Times New Roman" w:hAnsi="Times New Roman"/>
                <w:lang w:val="it-IT"/>
              </w:rPr>
              <w:t xml:space="preserve"> </w:t>
            </w:r>
            <w:r w:rsidR="00AB4673" w:rsidRPr="00AF643B">
              <w:rPr>
                <w:rFonts w:ascii="Times New Roman" w:hAnsi="Times New Roman"/>
                <w:lang w:val="it-IT"/>
              </w:rPr>
              <w:t>della</w:t>
            </w:r>
            <w:r w:rsidR="00AB4673" w:rsidRPr="006D3609">
              <w:rPr>
                <w:rFonts w:ascii="Times New Roman" w:hAnsi="Times New Roman"/>
                <w:lang w:val="it-IT"/>
              </w:rPr>
              <w:t xml:space="preserve"> dose</w:t>
            </w:r>
            <w:r w:rsidR="00AB4673" w:rsidRPr="00AF643B">
              <w:rPr>
                <w:rFonts w:ascii="Times New Roman"/>
                <w:lang w:val="it-IT"/>
              </w:rPr>
              <w:t>.</w:t>
            </w:r>
          </w:p>
        </w:tc>
      </w:tr>
      <w:tr w:rsidR="00AB4673" w:rsidRPr="00270D64" w14:paraId="6A41C8C8"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C3"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Tripanavir/ritonavir (500/10</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 xml:space="preserve">mg </w:t>
            </w:r>
            <w:r w:rsidRPr="00AF643B">
              <w:rPr>
                <w:rFonts w:ascii="Times New Roman"/>
                <w:lang w:val="it-IT"/>
              </w:rPr>
              <w:t>BID)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C4"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Lopinavir:</w:t>
            </w:r>
          </w:p>
          <w:p w14:paraId="6A41C8C5"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55%</w:t>
            </w:r>
          </w:p>
          <w:p w14:paraId="0C01600F" w14:textId="77777777" w:rsidR="00936E0C"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min</w:t>
            </w:r>
            <w:r w:rsidRPr="006D3609">
              <w:rPr>
                <w:rFonts w:ascii="Times New Roman" w:eastAsia="Times New Roman" w:hAnsi="Times New Roman"/>
                <w:lang w:val="it-IT"/>
              </w:rPr>
              <w:t>: ↓</w:t>
            </w:r>
            <w:r w:rsidRPr="00AF643B">
              <w:rPr>
                <w:rFonts w:ascii="Times New Roman" w:eastAsia="Times New Roman" w:hAnsi="Times New Roman"/>
                <w:lang w:val="it-IT"/>
              </w:rPr>
              <w:t xml:space="preserve"> </w:t>
            </w:r>
            <w:r w:rsidRPr="006D3609">
              <w:rPr>
                <w:rFonts w:ascii="Times New Roman" w:eastAsia="Times New Roman" w:hAnsi="Times New Roman"/>
                <w:lang w:val="it-IT"/>
              </w:rPr>
              <w:t>70%</w:t>
            </w:r>
            <w:r w:rsidRPr="00AF643B">
              <w:rPr>
                <w:rFonts w:ascii="Times New Roman" w:eastAsia="Times New Roman" w:hAnsi="Times New Roman"/>
                <w:lang w:val="it-IT"/>
              </w:rPr>
              <w:t xml:space="preserve"> </w:t>
            </w:r>
          </w:p>
          <w:p w14:paraId="6A41C8C6" w14:textId="2BCEE8CE"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max</w:t>
            </w:r>
            <w:r w:rsidRPr="006D3609">
              <w:rPr>
                <w:rFonts w:ascii="Times New Roman" w:eastAsia="Times New Roman" w:hAnsi="Times New Roman"/>
                <w:lang w:val="it-IT"/>
              </w:rPr>
              <w:t>: ↓</w:t>
            </w:r>
            <w:r w:rsidRPr="00AF643B">
              <w:rPr>
                <w:rFonts w:ascii="Times New Roman" w:eastAsia="Times New Roman" w:hAnsi="Times New Roman"/>
                <w:lang w:val="it-IT"/>
              </w:rPr>
              <w:t xml:space="preserve"> </w:t>
            </w:r>
            <w:r w:rsidRPr="006D3609">
              <w:rPr>
                <w:rFonts w:ascii="Times New Roman" w:eastAsia="Times New Roman" w:hAnsi="Times New Roman"/>
                <w:lang w:val="it-IT"/>
              </w:rPr>
              <w:t>47%</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C7"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hAnsi="Times New Roman"/>
                <w:lang w:val="it-IT"/>
              </w:rPr>
              <w:t>La</w:t>
            </w:r>
            <w:r w:rsidRPr="006D3609">
              <w:rPr>
                <w:rFonts w:ascii="Times New Roman" w:hAnsi="Times New Roman"/>
                <w:lang w:val="it-IT"/>
              </w:rPr>
              <w:t xml:space="preserve"> </w:t>
            </w:r>
            <w:r w:rsidR="00AC4D40" w:rsidRPr="0042688E">
              <w:rPr>
                <w:rFonts w:ascii="Times New Roman" w:hAnsi="Times New Roman"/>
                <w:lang w:val="it-IT"/>
              </w:rPr>
              <w:t>co-</w:t>
            </w:r>
            <w:r w:rsidRPr="00AF643B">
              <w:rPr>
                <w:rFonts w:ascii="Times New Roman" w:hAnsi="Times New Roman"/>
                <w:lang w:val="it-IT"/>
              </w:rPr>
              <w:t xml:space="preserve">somministrazione di questi medicinali </w:t>
            </w:r>
            <w:r w:rsidRPr="006D3609">
              <w:rPr>
                <w:rFonts w:ascii="Times New Roman" w:hAnsi="Times New Roman"/>
                <w:lang w:val="it-IT"/>
              </w:rPr>
              <w:t xml:space="preserve">non è </w:t>
            </w:r>
            <w:r w:rsidRPr="00AF643B">
              <w:rPr>
                <w:rFonts w:ascii="Times New Roman" w:hAnsi="Times New Roman"/>
                <w:lang w:val="it-IT"/>
              </w:rPr>
              <w:t>raccomandata</w:t>
            </w:r>
          </w:p>
        </w:tc>
      </w:tr>
      <w:tr w:rsidR="00AB4673" w:rsidRPr="006D3609" w14:paraId="6A41C8CA"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C9"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i/>
                <w:lang w:val="it-IT"/>
              </w:rPr>
              <w:t>Antiacidi</w:t>
            </w:r>
          </w:p>
        </w:tc>
      </w:tr>
      <w:tr w:rsidR="00AB4673" w:rsidRPr="00270D64" w14:paraId="6A41C8CE"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CB"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Omeprazolo</w:t>
            </w:r>
            <w:r w:rsidRPr="006D3609">
              <w:rPr>
                <w:rFonts w:ascii="Times New Roman"/>
                <w:lang w:val="it-IT"/>
              </w:rPr>
              <w:t xml:space="preserve"> (4</w:t>
            </w:r>
            <w:r w:rsidR="00AA67C8" w:rsidRPr="0042688E">
              <w:rPr>
                <w:rFonts w:ascii="Times New Roman"/>
                <w:lang w:val="it-IT"/>
              </w:rPr>
              <w:t>0</w:t>
            </w:r>
            <w:r w:rsidR="00AA67C8" w:rsidRPr="0042688E">
              <w:rPr>
                <w:rFonts w:ascii="Times New Roman"/>
                <w:lang w:val="it-IT"/>
              </w:rPr>
              <w:t> </w:t>
            </w:r>
            <w:r w:rsidR="00DD3EA1" w:rsidRPr="0042688E">
              <w:rPr>
                <w:rFonts w:ascii="Times New Roman"/>
                <w:lang w:val="it-IT"/>
              </w:rPr>
              <w:t xml:space="preserve">mg </w:t>
            </w:r>
            <w:r w:rsidRPr="00AF643B">
              <w:rPr>
                <w:rFonts w:ascii="Times New Roman"/>
                <w:lang w:val="it-IT"/>
              </w:rPr>
              <w:t>QD)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3BC5FA02" w14:textId="77777777" w:rsidR="00936E0C"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Omeprazolo: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p>
          <w:p w14:paraId="6A41C8CC" w14:textId="3514EA08"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Lopinavir: </w:t>
            </w:r>
            <w:r w:rsidRPr="006D3609">
              <w:rPr>
                <w:rFonts w:ascii="Times New Roman" w:eastAsia="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CD" w14:textId="77777777" w:rsidR="00AB4673" w:rsidRPr="006D3609" w:rsidRDefault="00AC4D40" w:rsidP="00E14958">
            <w:pPr>
              <w:pStyle w:val="TableParagraph"/>
              <w:rPr>
                <w:rFonts w:ascii="Times New Roman" w:eastAsia="Times New Roman" w:hAnsi="Times New Roman"/>
                <w:lang w:val="it-IT"/>
              </w:rPr>
            </w:pPr>
            <w:r w:rsidRPr="0042688E">
              <w:rPr>
                <w:rFonts w:ascii="Times New Roman" w:hAnsi="Times New Roman"/>
                <w:lang w:val="it-IT"/>
              </w:rPr>
              <w:t xml:space="preserve">Non è necessario un </w:t>
            </w:r>
            <w:r w:rsidR="00AB4673" w:rsidRPr="00AF643B">
              <w:rPr>
                <w:rFonts w:ascii="Times New Roman"/>
                <w:lang w:val="it-IT"/>
              </w:rPr>
              <w:t>aggiustamento</w:t>
            </w:r>
            <w:r w:rsidR="00AB4673" w:rsidRPr="006D3609">
              <w:rPr>
                <w:rFonts w:ascii="Times New Roman"/>
                <w:lang w:val="it-IT"/>
              </w:rPr>
              <w:t xml:space="preserve"> </w:t>
            </w:r>
            <w:r w:rsidR="00AB4673" w:rsidRPr="00AF643B">
              <w:rPr>
                <w:rFonts w:ascii="Times New Roman"/>
                <w:lang w:val="it-IT"/>
              </w:rPr>
              <w:t>della</w:t>
            </w:r>
            <w:r w:rsidR="00AB4673" w:rsidRPr="006D3609">
              <w:rPr>
                <w:rFonts w:ascii="Times New Roman"/>
                <w:lang w:val="it-IT"/>
              </w:rPr>
              <w:t xml:space="preserve"> dose</w:t>
            </w:r>
            <w:r w:rsidR="00AB4673" w:rsidRPr="00AF643B">
              <w:rPr>
                <w:rFonts w:ascii="Times New Roman"/>
                <w:lang w:val="it-IT"/>
              </w:rPr>
              <w:t>.</w:t>
            </w:r>
          </w:p>
        </w:tc>
      </w:tr>
      <w:tr w:rsidR="00AB4673" w:rsidRPr="00270D64" w14:paraId="6A41C8D2"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CF"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Ranitidina</w:t>
            </w:r>
            <w:r w:rsidRPr="006D3609">
              <w:rPr>
                <w:rFonts w:ascii="Times New Roman"/>
                <w:lang w:val="it-IT"/>
              </w:rPr>
              <w:t xml:space="preserve"> </w:t>
            </w:r>
            <w:r w:rsidRPr="00AF643B">
              <w:rPr>
                <w:rFonts w:ascii="Times New Roman"/>
                <w:lang w:val="it-IT"/>
              </w:rPr>
              <w:t>(15</w:t>
            </w:r>
            <w:r w:rsidR="00AA67C8" w:rsidRPr="00AF643B">
              <w:rPr>
                <w:rFonts w:ascii="Times New Roman"/>
                <w:lang w:val="it-IT"/>
              </w:rPr>
              <w:t>0</w:t>
            </w:r>
            <w:r w:rsidR="00AA67C8" w:rsidRPr="00AF643B">
              <w:rPr>
                <w:rFonts w:ascii="Times New Roman"/>
                <w:lang w:val="it-IT"/>
              </w:rPr>
              <w:t> </w:t>
            </w:r>
            <w:r w:rsidR="00DD3EA1" w:rsidRPr="00AF643B">
              <w:rPr>
                <w:rFonts w:ascii="Times New Roman"/>
                <w:lang w:val="it-IT"/>
              </w:rPr>
              <w:t xml:space="preserve">mg </w:t>
            </w:r>
            <w:r w:rsidRPr="006D3609">
              <w:rPr>
                <w:rFonts w:ascii="Times New Roman"/>
                <w:lang w:val="it-IT"/>
              </w:rPr>
              <w:t>dose</w:t>
            </w:r>
            <w:r w:rsidRPr="00AF643B">
              <w:rPr>
                <w:rFonts w:ascii="Times New Roman"/>
                <w:lang w:val="it-IT"/>
              </w:rPr>
              <w:t xml:space="preserve"> singola)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D0"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Ranitidina: </w:t>
            </w:r>
            <w:r w:rsidRPr="006D3609">
              <w:rPr>
                <w:rFonts w:ascii="Times New Roman" w:eastAsia="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D1" w14:textId="77777777" w:rsidR="00AB4673" w:rsidRPr="006D3609" w:rsidRDefault="00AC4D40" w:rsidP="00E14958">
            <w:pPr>
              <w:pStyle w:val="TableParagraph"/>
              <w:rPr>
                <w:rFonts w:ascii="Times New Roman" w:eastAsia="Times New Roman" w:hAnsi="Times New Roman"/>
                <w:lang w:val="it-IT"/>
              </w:rPr>
            </w:pPr>
            <w:r w:rsidRPr="0042688E">
              <w:rPr>
                <w:rFonts w:ascii="Times New Roman" w:hAnsi="Times New Roman"/>
                <w:lang w:val="it-IT"/>
              </w:rPr>
              <w:t xml:space="preserve">Non è necessario un </w:t>
            </w:r>
            <w:r w:rsidR="00AB4673" w:rsidRPr="00AF643B">
              <w:rPr>
                <w:rFonts w:ascii="Times New Roman"/>
                <w:lang w:val="it-IT"/>
              </w:rPr>
              <w:t>aggiustamento</w:t>
            </w:r>
            <w:r w:rsidR="00AB4673" w:rsidRPr="006D3609">
              <w:rPr>
                <w:rFonts w:ascii="Times New Roman"/>
                <w:lang w:val="it-IT"/>
              </w:rPr>
              <w:t xml:space="preserve"> </w:t>
            </w:r>
            <w:r w:rsidR="00AB4673" w:rsidRPr="00AF643B">
              <w:rPr>
                <w:rFonts w:ascii="Times New Roman"/>
                <w:lang w:val="it-IT"/>
              </w:rPr>
              <w:t>della</w:t>
            </w:r>
            <w:r w:rsidR="00AB4673" w:rsidRPr="006D3609">
              <w:rPr>
                <w:rFonts w:ascii="Times New Roman"/>
                <w:lang w:val="it-IT"/>
              </w:rPr>
              <w:t xml:space="preserve"> dose</w:t>
            </w:r>
            <w:r w:rsidR="00AB4673" w:rsidRPr="00AF643B">
              <w:rPr>
                <w:rFonts w:ascii="Times New Roman"/>
                <w:lang w:val="it-IT"/>
              </w:rPr>
              <w:t>.</w:t>
            </w:r>
          </w:p>
        </w:tc>
      </w:tr>
      <w:tr w:rsidR="00AB4673" w:rsidRPr="006D3609" w14:paraId="6A41C8D4"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D3"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i/>
                <w:lang w:val="it-IT"/>
              </w:rPr>
              <w:lastRenderedPageBreak/>
              <w:t>Antagonisti dell’adrenorecettore</w:t>
            </w:r>
            <w:r w:rsidRPr="006D3609">
              <w:rPr>
                <w:rFonts w:ascii="Times New Roman" w:eastAsia="Times New Roman" w:hAnsi="Times New Roman"/>
                <w:i/>
                <w:lang w:val="it-IT"/>
              </w:rPr>
              <w:t xml:space="preserve"> </w:t>
            </w:r>
            <w:r w:rsidRPr="00AF643B">
              <w:rPr>
                <w:rFonts w:ascii="Times New Roman" w:eastAsia="Times New Roman" w:hAnsi="Times New Roman"/>
                <w:i/>
                <w:lang w:val="it-IT"/>
              </w:rPr>
              <w:t>Alfa</w:t>
            </w:r>
            <w:r w:rsidRPr="00AF643B">
              <w:rPr>
                <w:rFonts w:ascii="Times New Roman" w:eastAsia="Times New Roman" w:hAnsi="Times New Roman"/>
                <w:i/>
                <w:position w:val="-2"/>
                <w:lang w:val="it-IT"/>
              </w:rPr>
              <w:t>1</w:t>
            </w:r>
          </w:p>
        </w:tc>
      </w:tr>
      <w:tr w:rsidR="00AB4673" w:rsidRPr="00270D64" w14:paraId="6A41C8D9"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D5"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Alfuzosina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D6"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Alfuzosina:</w:t>
            </w:r>
          </w:p>
          <w:p w14:paraId="6A41C8D7" w14:textId="77777777" w:rsidR="00AB4673" w:rsidRPr="006D3609" w:rsidRDefault="00AB4673" w:rsidP="00E14958">
            <w:pPr>
              <w:pStyle w:val="TableParagraph"/>
              <w:rPr>
                <w:rFonts w:ascii="Times New Roman" w:eastAsia="Times New Roman" w:hAnsi="Times New Roman"/>
                <w:lang w:val="it-IT"/>
              </w:rPr>
            </w:pPr>
            <w:r w:rsidRPr="0042688E">
              <w:rPr>
                <w:rFonts w:ascii="Times New Roman" w:eastAsia="Times New Roman" w:hAnsi="Times New Roman"/>
                <w:lang w:val="it-IT"/>
              </w:rPr>
              <w:t>A</w:t>
            </w:r>
            <w:r w:rsidRPr="00AF643B">
              <w:rPr>
                <w:rFonts w:ascii="Times New Roman" w:eastAsia="Times New Roman" w:hAnsi="Times New Roman"/>
                <w:lang w:val="it-IT"/>
              </w:rPr>
              <w:t xml:space="preserve"> </w:t>
            </w:r>
            <w:r w:rsidRPr="006D3609">
              <w:rPr>
                <w:rFonts w:ascii="Times New Roman" w:eastAsia="Times New Roman" w:hAnsi="Times New Roman"/>
                <w:lang w:val="it-IT"/>
              </w:rPr>
              <w:t>causa</w:t>
            </w:r>
            <w:r w:rsidRPr="00AF643B">
              <w:rPr>
                <w:rFonts w:ascii="Times New Roman" w:eastAsia="Times New Roman" w:hAnsi="Times New Roman"/>
                <w:lang w:val="it-IT"/>
              </w:rPr>
              <w:t xml:space="preserve"> dell’inibizione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lopinavir/ritonavir,</w:t>
            </w:r>
            <w:r w:rsidRPr="006D3609">
              <w:rPr>
                <w:rFonts w:ascii="Times New Roman" w:eastAsia="Times New Roman" w:hAnsi="Times New Roman"/>
                <w:lang w:val="it-IT"/>
              </w:rPr>
              <w:t xml:space="preserve"> </w:t>
            </w:r>
            <w:r w:rsidRPr="00AF643B">
              <w:rPr>
                <w:rFonts w:ascii="Times New Roman" w:eastAsia="Times New Roman" w:hAnsi="Times New Roman"/>
                <w:lang w:val="it-IT"/>
              </w:rPr>
              <w:t>sono</w:t>
            </w:r>
            <w:r w:rsidRPr="006D3609">
              <w:rPr>
                <w:rFonts w:ascii="Times New Roman" w:eastAsia="Times New Roman" w:hAnsi="Times New Roman"/>
                <w:lang w:val="it-IT"/>
              </w:rPr>
              <w:t xml:space="preserve"> </w:t>
            </w:r>
            <w:r w:rsidRPr="00AF643B">
              <w:rPr>
                <w:rFonts w:ascii="Times New Roman" w:eastAsia="Times New Roman" w:hAnsi="Times New Roman"/>
                <w:lang w:val="it-IT"/>
              </w:rPr>
              <w:t>attesi aumenti dele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concentrazioni</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alfuzosina.</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D8" w14:textId="5F8139C9"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La</w:t>
            </w:r>
            <w:r w:rsidRPr="006D3609">
              <w:rPr>
                <w:rFonts w:ascii="Times New Roman" w:eastAsia="Times New Roman" w:hAnsi="Times New Roman"/>
                <w:lang w:val="it-IT"/>
              </w:rPr>
              <w:t xml:space="preserve"> </w:t>
            </w:r>
            <w:r w:rsidR="00AC4D40" w:rsidRPr="0042688E">
              <w:rPr>
                <w:rFonts w:ascii="Times New Roman" w:eastAsia="Times New Roman" w:hAnsi="Times New Roman"/>
                <w:lang w:val="it-IT"/>
              </w:rPr>
              <w:t>co-</w:t>
            </w:r>
            <w:r w:rsidRPr="00AF643B">
              <w:rPr>
                <w:rFonts w:ascii="Times New Roman" w:eastAsia="Times New Roman" w:hAnsi="Times New Roman"/>
                <w:lang w:val="it-IT"/>
              </w:rPr>
              <w:t xml:space="preserve">somministrazione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w:t>
            </w:r>
            <w:r w:rsidR="00F77A68">
              <w:rPr>
                <w:rFonts w:ascii="Times New Roman" w:hAnsi="Times New Roman"/>
                <w:lang w:val="it-IT"/>
              </w:rPr>
              <w:t>L</w:t>
            </w:r>
            <w:r w:rsidR="00F77A68" w:rsidRPr="006D3609">
              <w:rPr>
                <w:rFonts w:ascii="Times New Roman" w:hAnsi="Times New Roman"/>
                <w:lang w:val="it-IT"/>
              </w:rPr>
              <w:t>opinavir</w:t>
            </w:r>
            <w:r w:rsidR="00F77A68">
              <w:rPr>
                <w:rFonts w:ascii="Times New Roman" w:hAnsi="Times New Roman"/>
                <w:lang w:val="it-IT"/>
              </w:rPr>
              <w:t>/R</w:t>
            </w:r>
            <w:r w:rsidR="00F77A68" w:rsidRPr="006D3609">
              <w:rPr>
                <w:rFonts w:ascii="Times New Roman" w:hAnsi="Times New Roman"/>
                <w:lang w:val="it-IT"/>
              </w:rPr>
              <w:t>itonavir</w:t>
            </w:r>
            <w:r w:rsidR="00F77A68" w:rsidRPr="00AF643B">
              <w:rPr>
                <w:rFonts w:ascii="Times New Roman"/>
                <w:lang w:val="it-IT"/>
              </w:rPr>
              <w:t xml:space="preserve"> </w:t>
            </w:r>
            <w:r w:rsidR="00D6292E">
              <w:rPr>
                <w:rFonts w:ascii="Times New Roman"/>
                <w:lang w:val="it-IT"/>
              </w:rPr>
              <w:t>Viatris</w:t>
            </w:r>
            <w:r w:rsidRPr="006D3609">
              <w:rPr>
                <w:rFonts w:ascii="Times New Roman" w:eastAsia="Times New Roman" w:hAnsi="Times New Roman"/>
                <w:lang w:val="it-IT"/>
              </w:rPr>
              <w:t xml:space="preserve"> e</w:t>
            </w:r>
            <w:r w:rsidRPr="00AF643B">
              <w:rPr>
                <w:rFonts w:ascii="Times New Roman" w:eastAsia="Times New Roman" w:hAnsi="Times New Roman"/>
                <w:lang w:val="it-IT"/>
              </w:rPr>
              <w:t xml:space="preserve"> alfuzosina</w:t>
            </w:r>
            <w:r w:rsidRPr="006D3609">
              <w:rPr>
                <w:rFonts w:ascii="Times New Roman" w:eastAsia="Times New Roman" w:hAnsi="Times New Roman"/>
                <w:lang w:val="it-IT"/>
              </w:rPr>
              <w:t xml:space="preserve"> è</w:t>
            </w:r>
            <w:r w:rsidRPr="00AF643B">
              <w:rPr>
                <w:rFonts w:ascii="Times New Roman" w:eastAsia="Times New Roman" w:hAnsi="Times New Roman"/>
                <w:lang w:val="it-IT"/>
              </w:rPr>
              <w:t xml:space="preserve"> controindicata</w:t>
            </w:r>
            <w:r w:rsidRPr="006D3609">
              <w:rPr>
                <w:rFonts w:ascii="Times New Roman" w:eastAsia="Times New Roman" w:hAnsi="Times New Roman"/>
                <w:lang w:val="it-IT"/>
              </w:rPr>
              <w:t xml:space="preserve"> </w:t>
            </w:r>
            <w:r w:rsidRPr="00AF643B">
              <w:rPr>
                <w:rFonts w:ascii="Times New Roman" w:eastAsia="Times New Roman" w:hAnsi="Times New Roman"/>
                <w:lang w:val="it-IT"/>
              </w:rPr>
              <w:t>(vedere</w:t>
            </w:r>
            <w:r w:rsidR="00524C61" w:rsidRPr="006D3609">
              <w:rPr>
                <w:rFonts w:ascii="Times New Roman" w:eastAsia="Times New Roman" w:hAnsi="Times New Roman"/>
                <w:lang w:val="it-IT"/>
              </w:rPr>
              <w:t xml:space="preserve"> </w:t>
            </w:r>
            <w:r w:rsidR="00524C61" w:rsidRPr="00AF643B">
              <w:rPr>
                <w:rFonts w:ascii="Times New Roman" w:eastAsia="Times New Roman" w:hAnsi="Times New Roman"/>
                <w:lang w:val="it-IT"/>
              </w:rPr>
              <w:t>paragrafo </w:t>
            </w:r>
            <w:r w:rsidRPr="006D3609">
              <w:rPr>
                <w:rFonts w:ascii="Times New Roman" w:eastAsia="Times New Roman" w:hAnsi="Times New Roman"/>
                <w:lang w:val="it-IT"/>
              </w:rPr>
              <w:t>4.3)</w:t>
            </w:r>
            <w:r w:rsidRPr="00AF643B">
              <w:rPr>
                <w:rFonts w:ascii="Times New Roman" w:eastAsia="Times New Roman" w:hAnsi="Times New Roman"/>
                <w:lang w:val="it-IT"/>
              </w:rPr>
              <w:t xml:space="preserve"> poichè</w:t>
            </w:r>
            <w:r w:rsidRPr="006D3609">
              <w:rPr>
                <w:rFonts w:ascii="Times New Roman" w:eastAsia="Times New Roman" w:hAnsi="Times New Roman"/>
                <w:lang w:val="it-IT"/>
              </w:rPr>
              <w:t xml:space="preserve"> può</w:t>
            </w:r>
            <w:r w:rsidRPr="00AF643B">
              <w:rPr>
                <w:rFonts w:ascii="Times New Roman" w:eastAsia="Times New Roman" w:hAnsi="Times New Roman"/>
                <w:lang w:val="it-IT"/>
              </w:rPr>
              <w:t xml:space="preserve"> aumenta</w:t>
            </w:r>
            <w:r w:rsidR="00AC4D40" w:rsidRPr="00AF643B">
              <w:rPr>
                <w:rFonts w:ascii="Times New Roman" w:eastAsia="Times New Roman" w:hAnsi="Times New Roman"/>
                <w:lang w:val="it-IT"/>
              </w:rPr>
              <w:t>re</w:t>
            </w:r>
            <w:r w:rsidRPr="00AF643B">
              <w:rPr>
                <w:rFonts w:ascii="Times New Roman" w:eastAsia="Times New Roman" w:hAnsi="Times New Roman"/>
                <w:lang w:val="it-IT"/>
              </w:rPr>
              <w:t xml:space="preserve"> </w:t>
            </w:r>
            <w:r w:rsidRPr="006D3609">
              <w:rPr>
                <w:rFonts w:ascii="Times New Roman" w:eastAsia="Times New Roman" w:hAnsi="Times New Roman"/>
                <w:lang w:val="it-IT"/>
              </w:rPr>
              <w:t>la</w:t>
            </w:r>
            <w:r w:rsidRPr="00AF643B">
              <w:rPr>
                <w:rFonts w:ascii="Times New Roman" w:eastAsia="Times New Roman" w:hAnsi="Times New Roman"/>
                <w:lang w:val="it-IT"/>
              </w:rPr>
              <w:t xml:space="preserve"> tossicità</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correlata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all’alfuzosina, </w:t>
            </w:r>
            <w:r w:rsidRPr="006D3609">
              <w:rPr>
                <w:rFonts w:ascii="Times New Roman" w:eastAsia="Times New Roman" w:hAnsi="Times New Roman"/>
                <w:lang w:val="it-IT"/>
              </w:rPr>
              <w:t>inclusa</w:t>
            </w:r>
            <w:r w:rsidRPr="00AF643B">
              <w:rPr>
                <w:rFonts w:ascii="Times New Roman" w:eastAsia="Times New Roman" w:hAnsi="Times New Roman"/>
                <w:lang w:val="it-IT"/>
              </w:rPr>
              <w:t xml:space="preserve"> l’ipotensione.</w:t>
            </w:r>
          </w:p>
        </w:tc>
      </w:tr>
      <w:tr w:rsidR="00AB4673" w:rsidRPr="006D3609" w14:paraId="6A41C8DB"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DA"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i/>
                <w:lang w:val="it-IT"/>
              </w:rPr>
              <w:t>Analgesici</w:t>
            </w:r>
          </w:p>
        </w:tc>
      </w:tr>
      <w:tr w:rsidR="00AB4673" w:rsidRPr="00270D64" w14:paraId="6A41C8E0"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DC"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lang w:val="it-IT"/>
              </w:rPr>
              <w:t>Fentanyl</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DD"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lang w:val="it-IT"/>
              </w:rPr>
              <w:t>Fentanyl:</w:t>
            </w:r>
          </w:p>
          <w:p w14:paraId="6A41C8DE"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Aumentato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rischio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effetti indesiderati (depressione respiratoria,</w:t>
            </w:r>
            <w:r w:rsidRPr="006D3609">
              <w:rPr>
                <w:rFonts w:ascii="Times New Roman" w:eastAsia="Times New Roman" w:hAnsi="Times New Roman"/>
                <w:lang w:val="it-IT"/>
              </w:rPr>
              <w:t xml:space="preserve"> </w:t>
            </w:r>
            <w:r w:rsidRPr="00AF643B">
              <w:rPr>
                <w:rFonts w:ascii="Times New Roman" w:eastAsia="Times New Roman" w:hAnsi="Times New Roman"/>
                <w:lang w:val="it-IT"/>
              </w:rPr>
              <w:t>sedazione) dovuti alle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maggiori concentrazioni plasmatiche </w:t>
            </w:r>
            <w:r w:rsidRPr="006D3609">
              <w:rPr>
                <w:rFonts w:ascii="Times New Roman" w:eastAsia="Times New Roman" w:hAnsi="Times New Roman"/>
                <w:lang w:val="it-IT"/>
              </w:rPr>
              <w:t xml:space="preserve">a </w:t>
            </w:r>
            <w:r w:rsidRPr="00AF643B">
              <w:rPr>
                <w:rFonts w:ascii="Times New Roman" w:eastAsia="Times New Roman" w:hAnsi="Times New Roman"/>
                <w:lang w:val="it-IT"/>
              </w:rPr>
              <w:t xml:space="preserve">causa dell’inibizione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CYP3A4</w:t>
            </w:r>
            <w:r w:rsidRPr="006D3609">
              <w:rPr>
                <w:rFonts w:ascii="Times New Roman" w:eastAsia="Times New Roman" w:hAnsi="Times New Roman"/>
                <w:lang w:val="it-IT"/>
              </w:rPr>
              <w:t xml:space="preserve"> da</w:t>
            </w:r>
            <w:r w:rsidRPr="00AF643B">
              <w:rPr>
                <w:rFonts w:ascii="Times New Roman" w:eastAsia="Times New Roman" w:hAnsi="Times New Roman"/>
                <w:lang w:val="it-IT"/>
              </w:rPr>
              <w:t xml:space="preserve"> 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 e 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DF" w14:textId="7B92B679" w:rsidR="00AB4673" w:rsidRPr="006D3609" w:rsidRDefault="00AB4673" w:rsidP="00E14958">
            <w:pPr>
              <w:pStyle w:val="TableParagraph"/>
              <w:keepNext/>
              <w:rPr>
                <w:rFonts w:ascii="Times New Roman" w:eastAsia="Times New Roman" w:hAnsi="Times New Roman"/>
                <w:lang w:val="it-IT"/>
              </w:rPr>
            </w:pPr>
            <w:r w:rsidRPr="00AF643B">
              <w:rPr>
                <w:rFonts w:ascii="Times New Roman" w:hAnsi="Times New Roman"/>
                <w:lang w:val="it-IT"/>
              </w:rPr>
              <w:t>Si raccomanda</w:t>
            </w:r>
            <w:r w:rsidRPr="006D3609">
              <w:rPr>
                <w:rFonts w:ascii="Times New Roman" w:hAnsi="Times New Roman"/>
                <w:lang w:val="it-IT"/>
              </w:rPr>
              <w:t xml:space="preserve"> </w:t>
            </w:r>
            <w:r w:rsidRPr="0042688E">
              <w:rPr>
                <w:rFonts w:ascii="Times New Roman" w:hAnsi="Times New Roman"/>
                <w:lang w:val="it-IT"/>
              </w:rPr>
              <w:t>un</w:t>
            </w:r>
            <w:r w:rsidRPr="00AF643B">
              <w:rPr>
                <w:rFonts w:ascii="Times New Roman" w:hAnsi="Times New Roman"/>
                <w:lang w:val="it-IT"/>
              </w:rPr>
              <w:t xml:space="preserve"> attento monitoraggio</w:t>
            </w:r>
            <w:r w:rsidRPr="006D3609">
              <w:rPr>
                <w:rFonts w:ascii="Times New Roman" w:hAnsi="Times New Roman"/>
                <w:lang w:val="it-IT"/>
              </w:rPr>
              <w:t xml:space="preserve"> </w:t>
            </w:r>
            <w:r w:rsidRPr="00AF643B">
              <w:rPr>
                <w:rFonts w:ascii="Times New Roman" w:hAnsi="Times New Roman"/>
                <w:lang w:val="it-IT"/>
              </w:rPr>
              <w:t xml:space="preserve">degli eventi avversi </w:t>
            </w:r>
            <w:r w:rsidRPr="006D3609">
              <w:rPr>
                <w:rFonts w:ascii="Times New Roman" w:hAnsi="Times New Roman"/>
                <w:lang w:val="it-IT"/>
              </w:rPr>
              <w:t xml:space="preserve">(in </w:t>
            </w:r>
            <w:r w:rsidRPr="00AF643B">
              <w:rPr>
                <w:rFonts w:ascii="Times New Roman" w:hAnsi="Times New Roman"/>
                <w:lang w:val="it-IT"/>
              </w:rPr>
              <w:t xml:space="preserve">particolare </w:t>
            </w:r>
            <w:r w:rsidRPr="006D3609">
              <w:rPr>
                <w:rFonts w:ascii="Times New Roman" w:hAnsi="Times New Roman"/>
                <w:lang w:val="it-IT"/>
              </w:rPr>
              <w:t>la</w:t>
            </w:r>
            <w:r w:rsidRPr="00AF643B">
              <w:rPr>
                <w:rFonts w:ascii="Times New Roman" w:hAnsi="Times New Roman"/>
                <w:lang w:val="it-IT"/>
              </w:rPr>
              <w:t xml:space="preserve"> depressione respiratoria</w:t>
            </w:r>
            <w:r w:rsidRPr="006D3609">
              <w:rPr>
                <w:rFonts w:ascii="Times New Roman" w:hAnsi="Times New Roman"/>
                <w:lang w:val="it-IT"/>
              </w:rPr>
              <w:t xml:space="preserve"> </w:t>
            </w:r>
            <w:r w:rsidRPr="00AF643B">
              <w:rPr>
                <w:rFonts w:ascii="Times New Roman" w:hAnsi="Times New Roman"/>
                <w:lang w:val="it-IT"/>
              </w:rPr>
              <w:t>ma</w:t>
            </w:r>
            <w:r w:rsidRPr="006D3609">
              <w:rPr>
                <w:rFonts w:ascii="Times New Roman" w:hAnsi="Times New Roman"/>
                <w:lang w:val="it-IT"/>
              </w:rPr>
              <w:t xml:space="preserve"> anche</w:t>
            </w:r>
            <w:r w:rsidRPr="00AF643B">
              <w:rPr>
                <w:rFonts w:ascii="Times New Roman" w:hAnsi="Times New Roman"/>
                <w:lang w:val="it-IT"/>
              </w:rPr>
              <w:t xml:space="preserve"> </w:t>
            </w:r>
            <w:r w:rsidRPr="006D3609">
              <w:rPr>
                <w:rFonts w:ascii="Times New Roman" w:hAnsi="Times New Roman"/>
                <w:lang w:val="it-IT"/>
              </w:rPr>
              <w:t xml:space="preserve">la </w:t>
            </w:r>
            <w:r w:rsidRPr="00AF643B">
              <w:rPr>
                <w:rFonts w:ascii="Times New Roman" w:hAnsi="Times New Roman"/>
                <w:lang w:val="it-IT"/>
              </w:rPr>
              <w:t xml:space="preserve">sedazione) </w:t>
            </w:r>
            <w:r w:rsidRPr="006D3609">
              <w:rPr>
                <w:rFonts w:ascii="Times New Roman" w:hAnsi="Times New Roman"/>
                <w:lang w:val="it-IT"/>
              </w:rPr>
              <w:t>quando</w:t>
            </w:r>
            <w:r w:rsidRPr="00AF643B">
              <w:rPr>
                <w:rFonts w:ascii="Times New Roman" w:hAnsi="Times New Roman"/>
                <w:lang w:val="it-IT"/>
              </w:rPr>
              <w:t xml:space="preserve"> </w:t>
            </w:r>
            <w:r w:rsidRPr="006D3609">
              <w:rPr>
                <w:rFonts w:ascii="Times New Roman" w:hAnsi="Times New Roman"/>
                <w:lang w:val="it-IT"/>
              </w:rPr>
              <w:t>il</w:t>
            </w:r>
            <w:r w:rsidRPr="00AF643B">
              <w:rPr>
                <w:rFonts w:ascii="Times New Roman" w:hAnsi="Times New Roman"/>
                <w:lang w:val="it-IT"/>
              </w:rPr>
              <w:t xml:space="preserve"> fentanyl </w:t>
            </w:r>
            <w:r w:rsidRPr="006D3609">
              <w:rPr>
                <w:rFonts w:ascii="Times New Roman" w:hAnsi="Times New Roman"/>
                <w:lang w:val="it-IT"/>
              </w:rPr>
              <w:t>è</w:t>
            </w:r>
            <w:r w:rsidRPr="00AF643B">
              <w:rPr>
                <w:rFonts w:ascii="Times New Roman" w:hAnsi="Times New Roman"/>
                <w:lang w:val="it-IT"/>
              </w:rPr>
              <w:t xml:space="preserve"> </w:t>
            </w:r>
            <w:r w:rsidR="00AC4D40" w:rsidRPr="00AF643B">
              <w:rPr>
                <w:rFonts w:ascii="Times New Roman" w:hAnsi="Times New Roman"/>
                <w:lang w:val="it-IT"/>
              </w:rPr>
              <w:t>co-</w:t>
            </w:r>
            <w:r w:rsidRPr="00AF643B">
              <w:rPr>
                <w:rFonts w:ascii="Times New Roman" w:hAnsi="Times New Roman"/>
                <w:lang w:val="it-IT"/>
              </w:rPr>
              <w:t xml:space="preserve">somministrato </w:t>
            </w:r>
            <w:r w:rsidRPr="006D3609">
              <w:rPr>
                <w:rFonts w:ascii="Times New Roman" w:hAnsi="Times New Roman"/>
                <w:lang w:val="it-IT"/>
              </w:rPr>
              <w:t>con</w:t>
            </w:r>
            <w:r w:rsidRPr="00AF643B">
              <w:rPr>
                <w:rFonts w:ascii="Times New Roman" w:hAnsi="Times New Roman"/>
                <w:lang w:val="it-IT"/>
              </w:rPr>
              <w:t xml:space="preserve"> </w:t>
            </w:r>
            <w:r w:rsidR="00F77A68">
              <w:rPr>
                <w:rFonts w:ascii="Times New Roman" w:hAnsi="Times New Roman"/>
                <w:lang w:val="it-IT"/>
              </w:rPr>
              <w:t>L</w:t>
            </w:r>
            <w:r w:rsidR="00F77A68" w:rsidRPr="006D3609">
              <w:rPr>
                <w:rFonts w:ascii="Times New Roman" w:hAnsi="Times New Roman"/>
                <w:lang w:val="it-IT"/>
              </w:rPr>
              <w:t>opinavir</w:t>
            </w:r>
            <w:r w:rsidR="00F77A68">
              <w:rPr>
                <w:rFonts w:ascii="Times New Roman" w:hAnsi="Times New Roman"/>
                <w:lang w:val="it-IT"/>
              </w:rPr>
              <w:t>/R</w:t>
            </w:r>
            <w:r w:rsidR="00F77A68" w:rsidRPr="006D3609">
              <w:rPr>
                <w:rFonts w:ascii="Times New Roman" w:hAnsi="Times New Roman"/>
                <w:lang w:val="it-IT"/>
              </w:rPr>
              <w:t>itonavir</w:t>
            </w:r>
            <w:r w:rsidR="00F77A68" w:rsidRPr="00AF643B">
              <w:rPr>
                <w:rFonts w:ascii="Times New Roman"/>
                <w:lang w:val="it-IT"/>
              </w:rPr>
              <w:t xml:space="preserve"> </w:t>
            </w:r>
            <w:r w:rsidR="00D6292E">
              <w:rPr>
                <w:rFonts w:ascii="Times New Roman"/>
                <w:lang w:val="it-IT"/>
              </w:rPr>
              <w:t>Viatris</w:t>
            </w:r>
            <w:r w:rsidRPr="00AF643B">
              <w:rPr>
                <w:rFonts w:ascii="Times New Roman" w:hAnsi="Times New Roman"/>
                <w:lang w:val="it-IT"/>
              </w:rPr>
              <w:t>.</w:t>
            </w:r>
          </w:p>
        </w:tc>
      </w:tr>
      <w:tr w:rsidR="00E74E4C" w:rsidRPr="00E47944" w14:paraId="6A41C8E2"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E1" w14:textId="77777777" w:rsidR="00E74E4C" w:rsidRPr="00AF643B" w:rsidRDefault="00E74E4C" w:rsidP="00E14958">
            <w:pPr>
              <w:pStyle w:val="TableParagraph"/>
              <w:rPr>
                <w:rFonts w:ascii="Times New Roman" w:hAnsi="Times New Roman"/>
                <w:lang w:val="it-IT"/>
              </w:rPr>
            </w:pPr>
            <w:r w:rsidRPr="00385E62">
              <w:rPr>
                <w:rFonts w:ascii="Times New Roman"/>
                <w:i/>
                <w:lang w:val="it-IT"/>
              </w:rPr>
              <w:t>Antianginosi</w:t>
            </w:r>
          </w:p>
        </w:tc>
      </w:tr>
      <w:tr w:rsidR="00E74E4C" w:rsidRPr="00270D64" w14:paraId="6A41C8E6"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E3" w14:textId="77777777" w:rsidR="00E74E4C" w:rsidRPr="00AF643B" w:rsidRDefault="00E74E4C" w:rsidP="00E14958">
            <w:pPr>
              <w:pStyle w:val="TableParagraph"/>
              <w:rPr>
                <w:rFonts w:ascii="Times New Roman"/>
                <w:lang w:val="it-IT"/>
              </w:rPr>
            </w:pPr>
            <w:r>
              <w:rPr>
                <w:rFonts w:ascii="Times New Roman"/>
                <w:lang w:val="it-IT"/>
              </w:rPr>
              <w:t>Ranolazina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E4" w14:textId="77777777" w:rsidR="00E74E4C" w:rsidRPr="00F45816" w:rsidRDefault="00E74E4C" w:rsidP="00E14958">
            <w:pPr>
              <w:tabs>
                <w:tab w:val="left" w:pos="-89"/>
                <w:tab w:val="left" w:pos="0"/>
              </w:tabs>
              <w:rPr>
                <w:lang w:val="it-IT"/>
              </w:rPr>
            </w:pPr>
            <w:r>
              <w:rPr>
                <w:szCs w:val="24"/>
                <w:lang w:val="it-IT" w:eastAsia="it-IT"/>
              </w:rPr>
              <w:t xml:space="preserve">A causa dell'inibizione del CYP3A da parte di lopinavir/ritonavir, </w:t>
            </w:r>
            <w:r w:rsidR="00D779E0">
              <w:rPr>
                <w:szCs w:val="24"/>
                <w:lang w:val="it-IT" w:eastAsia="it-IT"/>
              </w:rPr>
              <w:t xml:space="preserve">le concentrazioni </w:t>
            </w:r>
            <w:r>
              <w:rPr>
                <w:szCs w:val="24"/>
                <w:lang w:val="it-IT" w:eastAsia="it-IT"/>
              </w:rPr>
              <w:t>di ranolazina</w:t>
            </w:r>
            <w:r w:rsidR="00D779E0">
              <w:rPr>
                <w:szCs w:val="24"/>
                <w:lang w:val="it-IT" w:eastAsia="it-IT"/>
              </w:rPr>
              <w:t xml:space="preserve"> </w:t>
            </w:r>
            <w:r w:rsidR="00CE56FD">
              <w:rPr>
                <w:szCs w:val="24"/>
                <w:lang w:val="it-IT" w:eastAsia="it-IT"/>
              </w:rPr>
              <w:t>dovrebbero</w:t>
            </w:r>
            <w:r w:rsidR="00D779E0">
              <w:rPr>
                <w:szCs w:val="24"/>
                <w:lang w:val="it-IT" w:eastAsia="it-IT"/>
              </w:rPr>
              <w:t xml:space="preserve"> aumentare</w:t>
            </w:r>
            <w:r>
              <w:rPr>
                <w:szCs w:val="24"/>
                <w:lang w:val="it-IT" w:eastAsia="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E5" w14:textId="466F33B9" w:rsidR="00E74E4C" w:rsidRPr="00AF643B" w:rsidRDefault="00E74E4C" w:rsidP="00E14958">
            <w:pPr>
              <w:pStyle w:val="TableParagraph"/>
              <w:rPr>
                <w:rFonts w:ascii="Times New Roman" w:hAnsi="Times New Roman"/>
                <w:lang w:val="it-IT"/>
              </w:rPr>
            </w:pPr>
            <w:r>
              <w:rPr>
                <w:rFonts w:ascii="Times New Roman" w:hAnsi="Times New Roman"/>
                <w:szCs w:val="24"/>
                <w:lang w:val="it-IT" w:eastAsia="it-IT"/>
              </w:rPr>
              <w:t>La co</w:t>
            </w:r>
            <w:r w:rsidR="00CE56FD">
              <w:rPr>
                <w:rFonts w:ascii="Times New Roman" w:hAnsi="Times New Roman"/>
                <w:szCs w:val="24"/>
                <w:lang w:val="it-IT" w:eastAsia="it-IT"/>
              </w:rPr>
              <w:t xml:space="preserve">ncomitante </w:t>
            </w:r>
            <w:r>
              <w:rPr>
                <w:rFonts w:ascii="Times New Roman" w:hAnsi="Times New Roman"/>
                <w:szCs w:val="24"/>
                <w:lang w:val="it-IT" w:eastAsia="it-IT"/>
              </w:rPr>
              <w:t xml:space="preserve">somministrazione di </w:t>
            </w:r>
            <w:r w:rsidR="00F77A68">
              <w:rPr>
                <w:rFonts w:ascii="Times New Roman" w:hAnsi="Times New Roman"/>
                <w:lang w:val="it-IT"/>
              </w:rPr>
              <w:t>L</w:t>
            </w:r>
            <w:r w:rsidR="00F77A68" w:rsidRPr="006D3609">
              <w:rPr>
                <w:rFonts w:ascii="Times New Roman" w:hAnsi="Times New Roman"/>
                <w:lang w:val="it-IT"/>
              </w:rPr>
              <w:t>opinavir</w:t>
            </w:r>
            <w:r w:rsidR="00F77A68">
              <w:rPr>
                <w:rFonts w:ascii="Times New Roman" w:hAnsi="Times New Roman"/>
                <w:lang w:val="it-IT"/>
              </w:rPr>
              <w:t>/R</w:t>
            </w:r>
            <w:r w:rsidR="00F77A68" w:rsidRPr="006D3609">
              <w:rPr>
                <w:rFonts w:ascii="Times New Roman" w:hAnsi="Times New Roman"/>
                <w:lang w:val="it-IT"/>
              </w:rPr>
              <w:t>itonavir</w:t>
            </w:r>
            <w:r w:rsidR="00F77A68" w:rsidRPr="00AF643B">
              <w:rPr>
                <w:rFonts w:ascii="Times New Roman"/>
                <w:lang w:val="it-IT"/>
              </w:rPr>
              <w:t xml:space="preserve"> </w:t>
            </w:r>
            <w:r w:rsidR="00D6292E">
              <w:rPr>
                <w:rFonts w:ascii="Times New Roman"/>
                <w:lang w:val="it-IT"/>
              </w:rPr>
              <w:t>Viatris</w:t>
            </w:r>
            <w:r w:rsidR="005D72F7" w:rsidDel="005D72F7">
              <w:rPr>
                <w:rFonts w:ascii="Times New Roman" w:hAnsi="Times New Roman"/>
                <w:szCs w:val="24"/>
                <w:lang w:val="it-IT" w:eastAsia="it-IT"/>
              </w:rPr>
              <w:t xml:space="preserve"> </w:t>
            </w:r>
            <w:r>
              <w:rPr>
                <w:rFonts w:ascii="Times New Roman" w:hAnsi="Times New Roman"/>
                <w:szCs w:val="24"/>
                <w:lang w:val="it-IT" w:eastAsia="it-IT"/>
              </w:rPr>
              <w:t>e ranolazina è controindicata (vedere paragrafo 4.3).</w:t>
            </w:r>
          </w:p>
        </w:tc>
      </w:tr>
      <w:tr w:rsidR="00AB4673" w:rsidRPr="006D3609" w14:paraId="6A41C8E8"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E7"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i/>
                <w:lang w:val="it-IT"/>
              </w:rPr>
              <w:t>Antiaritmici</w:t>
            </w:r>
          </w:p>
        </w:tc>
      </w:tr>
      <w:tr w:rsidR="00561802" w:rsidRPr="00270D64" w14:paraId="6A41C8EE"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E9" w14:textId="77777777" w:rsidR="00561802" w:rsidRPr="006D3609" w:rsidRDefault="00561802" w:rsidP="00E14958">
            <w:pPr>
              <w:pStyle w:val="EMEANormal"/>
              <w:rPr>
                <w:i w:val="0"/>
                <w:lang w:val="en-GB"/>
              </w:rPr>
            </w:pPr>
            <w:r w:rsidRPr="006D3609">
              <w:rPr>
                <w:i w:val="0"/>
                <w:lang w:val="en-GB"/>
              </w:rPr>
              <w:t>Amiodarone,</w:t>
            </w:r>
          </w:p>
          <w:p w14:paraId="6A41C8EA" w14:textId="77777777" w:rsidR="00561802" w:rsidRPr="00AF643B" w:rsidRDefault="00561802" w:rsidP="00E14958">
            <w:pPr>
              <w:pStyle w:val="TableParagraph"/>
              <w:rPr>
                <w:rFonts w:ascii="Times New Roman" w:hAnsi="Times New Roman"/>
                <w:lang w:val="it-IT"/>
              </w:rPr>
            </w:pPr>
            <w:r w:rsidRPr="006D3609">
              <w:rPr>
                <w:rFonts w:ascii="Times New Roman" w:hAnsi="Times New Roman"/>
                <w:lang w:val="en-GB"/>
              </w:rPr>
              <w:t>Dronedarone</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EB" w14:textId="77777777" w:rsidR="00561802" w:rsidRPr="006D3609" w:rsidRDefault="00561802" w:rsidP="00E14958">
            <w:pPr>
              <w:pStyle w:val="EMEANormal"/>
              <w:rPr>
                <w:i w:val="0"/>
              </w:rPr>
            </w:pPr>
            <w:r w:rsidRPr="006D3609">
              <w:rPr>
                <w:i w:val="0"/>
              </w:rPr>
              <w:t>Amiodarone, Dronedarone:</w:t>
            </w:r>
          </w:p>
          <w:p w14:paraId="6A41C8EC" w14:textId="77777777" w:rsidR="00561802" w:rsidRPr="00AF643B" w:rsidRDefault="00561802" w:rsidP="00E14958">
            <w:pPr>
              <w:pStyle w:val="TableParagraph"/>
              <w:rPr>
                <w:rFonts w:ascii="Times New Roman" w:hAnsi="Times New Roman"/>
                <w:lang w:val="it-IT"/>
              </w:rPr>
            </w:pPr>
            <w:r w:rsidRPr="00AF643B">
              <w:rPr>
                <w:rFonts w:ascii="Times New Roman" w:hAnsi="Times New Roman"/>
                <w:lang w:val="it-IT"/>
              </w:rPr>
              <w:t xml:space="preserve">Le concentrazioni possono essere aumentate dall’inibizione del CYP3A4 da parte di </w:t>
            </w:r>
            <w:r w:rsidRPr="00AF643B">
              <w:rPr>
                <w:rFonts w:ascii="Times New Roman" w:eastAsia="Times New Roman" w:hAnsi="Times New Roman"/>
                <w:lang w:val="it-IT"/>
              </w:rPr>
              <w:t>lopinavir e ritonavir</w:t>
            </w:r>
            <w:r w:rsidRPr="00AF643B">
              <w:rPr>
                <w:rFonts w:ascii="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ED" w14:textId="33200C1C" w:rsidR="00561802" w:rsidRPr="00AF643B" w:rsidRDefault="00561802" w:rsidP="00E14958">
            <w:pPr>
              <w:pStyle w:val="TableParagraph"/>
              <w:rPr>
                <w:rFonts w:ascii="Times New Roman" w:eastAsia="Times New Roman" w:hAnsi="Times New Roman"/>
                <w:lang w:val="it-IT"/>
              </w:rPr>
            </w:pPr>
            <w:r w:rsidRPr="006D3609">
              <w:rPr>
                <w:rFonts w:ascii="Times New Roman" w:hAnsi="Times New Roman"/>
                <w:iCs/>
                <w:lang w:val="it-IT"/>
              </w:rPr>
              <w:t xml:space="preserve">La co-somministrazione di </w:t>
            </w:r>
            <w:r w:rsidR="00F77A68">
              <w:rPr>
                <w:rFonts w:ascii="Times New Roman" w:hAnsi="Times New Roman"/>
                <w:lang w:val="it-IT"/>
              </w:rPr>
              <w:t>L</w:t>
            </w:r>
            <w:r w:rsidR="00F77A68" w:rsidRPr="006D3609">
              <w:rPr>
                <w:rFonts w:ascii="Times New Roman" w:hAnsi="Times New Roman"/>
                <w:lang w:val="it-IT"/>
              </w:rPr>
              <w:t>opinavir</w:t>
            </w:r>
            <w:r w:rsidR="00F77A68">
              <w:rPr>
                <w:rFonts w:ascii="Times New Roman" w:hAnsi="Times New Roman"/>
                <w:lang w:val="it-IT"/>
              </w:rPr>
              <w:t>/R</w:t>
            </w:r>
            <w:r w:rsidR="00F77A68" w:rsidRPr="006D3609">
              <w:rPr>
                <w:rFonts w:ascii="Times New Roman" w:hAnsi="Times New Roman"/>
                <w:lang w:val="it-IT"/>
              </w:rPr>
              <w:t>itonavir</w:t>
            </w:r>
            <w:r w:rsidR="00F77A68" w:rsidRPr="00AF643B">
              <w:rPr>
                <w:rFonts w:ascii="Times New Roman"/>
                <w:lang w:val="it-IT"/>
              </w:rPr>
              <w:t xml:space="preserve"> </w:t>
            </w:r>
            <w:r w:rsidR="00D6292E">
              <w:rPr>
                <w:rFonts w:ascii="Times New Roman"/>
                <w:lang w:val="it-IT"/>
              </w:rPr>
              <w:t>Viatris</w:t>
            </w:r>
            <w:r w:rsidRPr="006D3609">
              <w:rPr>
                <w:rFonts w:ascii="Times New Roman" w:hAnsi="Times New Roman"/>
                <w:iCs/>
                <w:lang w:val="it-IT"/>
              </w:rPr>
              <w:t xml:space="preserve"> e amiodarone o dronedarone è controindicata (vedere paragrafo 4.3) poichè può aumentare il rischio di aritmia o di altre gravi reazioni avverse.</w:t>
            </w:r>
          </w:p>
        </w:tc>
      </w:tr>
      <w:tr w:rsidR="00AB4673" w:rsidRPr="00270D64" w14:paraId="6A41C8F3"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EF"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Digossina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F0"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Digossina:</w:t>
            </w:r>
          </w:p>
          <w:p w14:paraId="6A41C8F1"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concentrazioni plasmatiche </w:t>
            </w:r>
            <w:r w:rsidRPr="006D3609">
              <w:rPr>
                <w:rFonts w:ascii="Times New Roman" w:eastAsia="Times New Roman" w:hAnsi="Times New Roman"/>
                <w:lang w:val="it-IT"/>
              </w:rPr>
              <w:t>possono</w:t>
            </w:r>
            <w:r w:rsidRPr="00AF643B">
              <w:rPr>
                <w:rFonts w:ascii="Times New Roman" w:eastAsia="Times New Roman" w:hAnsi="Times New Roman"/>
                <w:lang w:val="it-IT"/>
              </w:rPr>
              <w:t xml:space="preserve"> 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aumentate</w:t>
            </w:r>
            <w:r w:rsidRPr="006D3609">
              <w:rPr>
                <w:rFonts w:ascii="Times New Roman" w:eastAsia="Times New Roman" w:hAnsi="Times New Roman"/>
                <w:lang w:val="it-IT"/>
              </w:rPr>
              <w:t xml:space="preserve"> a</w:t>
            </w:r>
            <w:r w:rsidRPr="00AF643B">
              <w:rPr>
                <w:rFonts w:ascii="Times New Roman" w:eastAsia="Times New Roman" w:hAnsi="Times New Roman"/>
                <w:lang w:val="it-IT"/>
              </w:rPr>
              <w:t xml:space="preserve"> causa dell’inibizione </w:t>
            </w:r>
            <w:r w:rsidRPr="006D3609">
              <w:rPr>
                <w:rFonts w:ascii="Times New Roman" w:eastAsia="Times New Roman" w:hAnsi="Times New Roman"/>
                <w:lang w:val="it-IT"/>
              </w:rPr>
              <w:t>della</w:t>
            </w:r>
            <w:r w:rsidRPr="00AF643B">
              <w:rPr>
                <w:rFonts w:ascii="Times New Roman" w:eastAsia="Times New Roman" w:hAnsi="Times New Roman"/>
                <w:lang w:val="it-IT"/>
              </w:rPr>
              <w:t xml:space="preserve"> Glicoproteina-P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 e ritonavir.</w:t>
            </w:r>
            <w:r w:rsidRPr="006D3609">
              <w:rPr>
                <w:rFonts w:ascii="Times New Roman" w:eastAsia="Times New Roman" w:hAnsi="Times New Roman"/>
                <w:lang w:val="it-IT"/>
              </w:rPr>
              <w:t xml:space="preserve"> </w:t>
            </w:r>
            <w:r w:rsidRPr="00AF643B">
              <w:rPr>
                <w:rFonts w:ascii="Times New Roman" w:eastAsia="Times New Roman" w:hAnsi="Times New Roman"/>
                <w:lang w:val="it-IT"/>
              </w:rPr>
              <w:t>L’aumento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 livello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digossina</w:t>
            </w:r>
            <w:r w:rsidRPr="006D3609">
              <w:rPr>
                <w:rFonts w:ascii="Times New Roman" w:eastAsia="Times New Roman" w:hAnsi="Times New Roman"/>
                <w:lang w:val="it-IT"/>
              </w:rPr>
              <w:t xml:space="preserve"> può </w:t>
            </w:r>
            <w:r w:rsidRPr="00AF643B">
              <w:rPr>
                <w:rFonts w:ascii="Times New Roman" w:eastAsia="Times New Roman" w:hAnsi="Times New Roman"/>
                <w:lang w:val="it-IT"/>
              </w:rPr>
              <w:t>diminuire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nel tempo</w:t>
            </w:r>
            <w:r w:rsidRPr="006D3609">
              <w:rPr>
                <w:rFonts w:ascii="Times New Roman" w:eastAsia="Times New Roman" w:hAnsi="Times New Roman"/>
                <w:lang w:val="it-IT"/>
              </w:rPr>
              <w:t xml:space="preserve"> </w:t>
            </w:r>
            <w:r w:rsidRPr="00AF643B">
              <w:rPr>
                <w:rFonts w:ascii="Times New Roman" w:eastAsia="Times New Roman" w:hAnsi="Times New Roman"/>
                <w:lang w:val="it-IT"/>
              </w:rPr>
              <w:t>poichè</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si sviluppa </w:t>
            </w:r>
            <w:r w:rsidRPr="006D3609">
              <w:rPr>
                <w:rFonts w:ascii="Times New Roman" w:eastAsia="Times New Roman" w:hAnsi="Times New Roman"/>
                <w:lang w:val="it-IT"/>
              </w:rPr>
              <w:t>induzione</w:t>
            </w:r>
            <w:r w:rsidRPr="00AF643B">
              <w:rPr>
                <w:rFonts w:ascii="Times New Roman" w:eastAsia="Times New Roman" w:hAnsi="Times New Roman"/>
                <w:lang w:val="it-IT"/>
              </w:rPr>
              <w:t xml:space="preserve"> </w:t>
            </w:r>
            <w:r w:rsidRPr="006D3609">
              <w:rPr>
                <w:rFonts w:ascii="Times New Roman" w:eastAsia="Times New Roman" w:hAnsi="Times New Roman"/>
                <w:lang w:val="it-IT"/>
              </w:rPr>
              <w:t>della</w:t>
            </w:r>
            <w:r w:rsidRPr="00AF643B">
              <w:rPr>
                <w:rFonts w:ascii="Times New Roman" w:eastAsia="Times New Roman" w:hAnsi="Times New Roman"/>
                <w:lang w:val="it-IT"/>
              </w:rPr>
              <w:t xml:space="preserve"> Pgp</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F2" w14:textId="0C98D833"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In</w:t>
            </w:r>
            <w:r w:rsidRPr="006D3609">
              <w:rPr>
                <w:rFonts w:ascii="Times New Roman" w:eastAsia="Times New Roman" w:hAnsi="Times New Roman"/>
                <w:lang w:val="it-IT"/>
              </w:rPr>
              <w:t xml:space="preserve"> caso di</w:t>
            </w:r>
            <w:r w:rsidRPr="00AF643B">
              <w:rPr>
                <w:rFonts w:ascii="Times New Roman" w:eastAsia="Times New Roman" w:hAnsi="Times New Roman"/>
                <w:lang w:val="it-IT"/>
              </w:rPr>
              <w:t xml:space="preserve"> </w:t>
            </w:r>
            <w:r w:rsidR="00AC4D40" w:rsidRPr="00AF643B">
              <w:rPr>
                <w:rFonts w:ascii="Times New Roman" w:eastAsia="Times New Roman" w:hAnsi="Times New Roman"/>
                <w:lang w:val="it-IT"/>
              </w:rPr>
              <w:t>co-</w:t>
            </w:r>
            <w:r w:rsidRPr="00AF643B">
              <w:rPr>
                <w:rFonts w:ascii="Times New Roman" w:eastAsia="Times New Roman" w:hAnsi="Times New Roman"/>
                <w:lang w:val="it-IT"/>
              </w:rPr>
              <w:t xml:space="preserve">somministrazione di </w:t>
            </w:r>
            <w:r w:rsidR="00DC4FA9">
              <w:rPr>
                <w:rFonts w:ascii="Times New Roman" w:hAnsi="Times New Roman"/>
                <w:lang w:val="it-IT"/>
              </w:rPr>
              <w:t>L</w:t>
            </w:r>
            <w:r w:rsidR="00DC4FA9" w:rsidRPr="006D3609">
              <w:rPr>
                <w:rFonts w:ascii="Times New Roman" w:hAnsi="Times New Roman"/>
                <w:lang w:val="it-IT"/>
              </w:rPr>
              <w:t>opinavir</w:t>
            </w:r>
            <w:r w:rsidR="00DC4FA9">
              <w:rPr>
                <w:rFonts w:ascii="Times New Roman" w:hAnsi="Times New Roman"/>
                <w:lang w:val="it-IT"/>
              </w:rPr>
              <w:t>/R</w:t>
            </w:r>
            <w:r w:rsidR="00DC4FA9" w:rsidRPr="006D3609">
              <w:rPr>
                <w:rFonts w:ascii="Times New Roman" w:hAnsi="Times New Roman"/>
                <w:lang w:val="it-IT"/>
              </w:rPr>
              <w:t>itonavir</w:t>
            </w:r>
            <w:r w:rsidR="00DC4FA9" w:rsidRPr="00AF643B">
              <w:rPr>
                <w:rFonts w:ascii="Times New Roman"/>
                <w:lang w:val="it-IT"/>
              </w:rPr>
              <w:t xml:space="preserve"> </w:t>
            </w:r>
            <w:r w:rsidR="00D6292E">
              <w:rPr>
                <w:rFonts w:ascii="Times New Roman"/>
                <w:lang w:val="it-IT"/>
              </w:rPr>
              <w:t>Viatris</w:t>
            </w:r>
            <w:r w:rsidRPr="00AF643B">
              <w:rPr>
                <w:rFonts w:ascii="Times New Roman" w:eastAsia="Times New Roman" w:hAnsi="Times New Roman"/>
                <w:lang w:val="it-IT"/>
              </w:rPr>
              <w:t xml:space="preserve"> </w:t>
            </w:r>
            <w:r w:rsidRPr="006D3609">
              <w:rPr>
                <w:rFonts w:ascii="Times New Roman" w:eastAsia="Times New Roman" w:hAnsi="Times New Roman"/>
                <w:lang w:val="it-IT"/>
              </w:rPr>
              <w:t>e</w:t>
            </w:r>
            <w:r w:rsidRPr="00AF643B">
              <w:rPr>
                <w:rFonts w:ascii="Times New Roman" w:eastAsia="Times New Roman" w:hAnsi="Times New Roman"/>
                <w:lang w:val="it-IT"/>
              </w:rPr>
              <w:t xml:space="preserve"> digossina,</w:t>
            </w:r>
            <w:r w:rsidRPr="006D3609">
              <w:rPr>
                <w:rFonts w:ascii="Times New Roman" w:eastAsia="Times New Roman" w:hAnsi="Times New Roman"/>
                <w:lang w:val="it-IT"/>
              </w:rPr>
              <w:t xml:space="preserve"> </w:t>
            </w:r>
            <w:r w:rsidRPr="00AF643B">
              <w:rPr>
                <w:rFonts w:ascii="Times New Roman" w:eastAsia="Times New Roman" w:hAnsi="Times New Roman"/>
                <w:lang w:val="it-IT"/>
              </w:rPr>
              <w:t>si raccomanda</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prestare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particolare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attenzione</w:t>
            </w:r>
            <w:r w:rsidRPr="006D3609">
              <w:rPr>
                <w:rFonts w:ascii="Times New Roman" w:eastAsia="Times New Roman" w:hAnsi="Times New Roman"/>
                <w:lang w:val="it-IT"/>
              </w:rPr>
              <w:t xml:space="preserve"> e </w:t>
            </w:r>
            <w:r w:rsidRPr="00AF643B">
              <w:rPr>
                <w:rFonts w:ascii="Times New Roman" w:eastAsia="Times New Roman" w:hAnsi="Times New Roman"/>
                <w:lang w:val="it-IT"/>
              </w:rPr>
              <w:t>di effettuare,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dove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possibile, </w:t>
            </w:r>
            <w:r w:rsidRPr="006D3609">
              <w:rPr>
                <w:rFonts w:ascii="Times New Roman" w:eastAsia="Times New Roman" w:hAnsi="Times New Roman"/>
                <w:lang w:val="it-IT"/>
              </w:rPr>
              <w:t>il</w:t>
            </w:r>
            <w:r w:rsidRPr="00AF643B">
              <w:rPr>
                <w:rFonts w:ascii="Times New Roman" w:eastAsia="Times New Roman" w:hAnsi="Times New Roman"/>
                <w:lang w:val="it-IT"/>
              </w:rPr>
              <w:t xml:space="preserve"> monitoraggio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concentrazioni plasmatiche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digossina.</w:t>
            </w:r>
            <w:r w:rsidRPr="006D3609">
              <w:rPr>
                <w:rFonts w:ascii="Times New Roman" w:eastAsia="Times New Roman" w:hAnsi="Times New Roman"/>
                <w:lang w:val="it-IT"/>
              </w:rPr>
              <w:t xml:space="preserve"> </w:t>
            </w:r>
            <w:r w:rsidRPr="00AF643B">
              <w:rPr>
                <w:rFonts w:ascii="Times New Roman" w:eastAsia="Times New Roman" w:hAnsi="Times New Roman"/>
                <w:lang w:val="it-IT"/>
              </w:rPr>
              <w:t>La prescrizione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w:t>
            </w:r>
            <w:r w:rsidR="00DC4FA9">
              <w:rPr>
                <w:rFonts w:ascii="Times New Roman" w:hAnsi="Times New Roman"/>
                <w:lang w:val="it-IT"/>
              </w:rPr>
              <w:t>L</w:t>
            </w:r>
            <w:r w:rsidR="00DC4FA9" w:rsidRPr="006D3609">
              <w:rPr>
                <w:rFonts w:ascii="Times New Roman" w:hAnsi="Times New Roman"/>
                <w:lang w:val="it-IT"/>
              </w:rPr>
              <w:t>opinavir</w:t>
            </w:r>
            <w:r w:rsidR="00DC4FA9">
              <w:rPr>
                <w:rFonts w:ascii="Times New Roman" w:hAnsi="Times New Roman"/>
                <w:lang w:val="it-IT"/>
              </w:rPr>
              <w:t>/R</w:t>
            </w:r>
            <w:r w:rsidR="00DC4FA9" w:rsidRPr="006D3609">
              <w:rPr>
                <w:rFonts w:ascii="Times New Roman" w:hAnsi="Times New Roman"/>
                <w:lang w:val="it-IT"/>
              </w:rPr>
              <w:t>itonavir</w:t>
            </w:r>
            <w:r w:rsidR="00DC4FA9" w:rsidRPr="00AF643B">
              <w:rPr>
                <w:rFonts w:ascii="Times New Roman"/>
                <w:lang w:val="it-IT"/>
              </w:rPr>
              <w:t xml:space="preserve"> </w:t>
            </w:r>
            <w:r w:rsidR="00D6292E">
              <w:rPr>
                <w:rFonts w:ascii="Times New Roman"/>
                <w:lang w:val="it-IT"/>
              </w:rPr>
              <w:t>Viatris</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in </w:t>
            </w:r>
            <w:r w:rsidRPr="00AF643B">
              <w:rPr>
                <w:rFonts w:ascii="Times New Roman" w:eastAsia="Times New Roman" w:hAnsi="Times New Roman"/>
                <w:lang w:val="it-IT"/>
              </w:rPr>
              <w:t>pazienti già</w:t>
            </w:r>
            <w:r w:rsidRPr="006D3609">
              <w:rPr>
                <w:rFonts w:ascii="Times New Roman" w:eastAsia="Times New Roman" w:hAnsi="Times New Roman"/>
                <w:lang w:val="it-IT"/>
              </w:rPr>
              <w:t xml:space="preserve"> in </w:t>
            </w:r>
            <w:r w:rsidRPr="00AF643B">
              <w:rPr>
                <w:rFonts w:ascii="Times New Roman" w:eastAsia="Times New Roman" w:hAnsi="Times New Roman"/>
                <w:lang w:val="it-IT"/>
              </w:rPr>
              <w:t xml:space="preserve">terapia </w:t>
            </w:r>
            <w:r w:rsidRPr="006D3609">
              <w:rPr>
                <w:rFonts w:ascii="Times New Roman" w:eastAsia="Times New Roman" w:hAnsi="Times New Roman"/>
                <w:lang w:val="it-IT"/>
              </w:rPr>
              <w:t xml:space="preserve">con </w:t>
            </w:r>
            <w:r w:rsidRPr="00AF643B">
              <w:rPr>
                <w:rFonts w:ascii="Times New Roman" w:eastAsia="Times New Roman" w:hAnsi="Times New Roman"/>
                <w:lang w:val="it-IT"/>
              </w:rPr>
              <w:t>digossina deve 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eseguita</w:t>
            </w:r>
            <w:r w:rsidRPr="006D3609">
              <w:rPr>
                <w:rFonts w:ascii="Times New Roman" w:eastAsia="Times New Roman" w:hAnsi="Times New Roman"/>
                <w:lang w:val="it-IT"/>
              </w:rPr>
              <w:t xml:space="preserve"> con</w:t>
            </w:r>
            <w:r w:rsidRPr="00AF643B">
              <w:rPr>
                <w:rFonts w:ascii="Times New Roman" w:eastAsia="Times New Roman" w:hAnsi="Times New Roman"/>
                <w:lang w:val="it-IT"/>
              </w:rPr>
              <w:t xml:space="preserve"> particolare cautela,</w:t>
            </w:r>
            <w:r w:rsidRPr="006D3609">
              <w:rPr>
                <w:rFonts w:ascii="Times New Roman" w:eastAsia="Times New Roman" w:hAnsi="Times New Roman"/>
                <w:lang w:val="it-IT"/>
              </w:rPr>
              <w:t xml:space="preserve"> in</w:t>
            </w:r>
            <w:r w:rsidRPr="00AF643B">
              <w:rPr>
                <w:rFonts w:ascii="Times New Roman" w:eastAsia="Times New Roman" w:hAnsi="Times New Roman"/>
                <w:lang w:val="it-IT"/>
              </w:rPr>
              <w:t xml:space="preserve"> quanto</w:t>
            </w:r>
            <w:r w:rsidRPr="006D3609">
              <w:rPr>
                <w:rFonts w:ascii="Times New Roman" w:eastAsia="Times New Roman" w:hAnsi="Times New Roman"/>
                <w:lang w:val="it-IT"/>
              </w:rPr>
              <w:t xml:space="preserve"> </w:t>
            </w:r>
            <w:r w:rsidR="00AC4D40" w:rsidRPr="0042688E">
              <w:rPr>
                <w:rFonts w:ascii="Times New Roman" w:hAnsi="Times New Roman"/>
                <w:iCs/>
                <w:lang w:val="it-IT"/>
              </w:rPr>
              <w:t>è atteso che</w:t>
            </w:r>
            <w:r w:rsidR="00AC4D40" w:rsidRPr="0042688E">
              <w:rPr>
                <w:iCs/>
                <w:lang w:val="it-IT"/>
              </w:rPr>
              <w:t xml:space="preserve"> </w:t>
            </w:r>
            <w:r w:rsidRPr="00AF643B">
              <w:rPr>
                <w:rFonts w:ascii="Times New Roman" w:eastAsia="Times New Roman" w:hAnsi="Times New Roman"/>
                <w:lang w:val="it-IT"/>
              </w:rPr>
              <w:t>l’effetto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inibitorio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acuto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ritonavir sulla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Pgp</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determini </w:t>
            </w:r>
            <w:r w:rsidRPr="006D3609">
              <w:rPr>
                <w:rFonts w:ascii="Times New Roman" w:eastAsia="Times New Roman" w:hAnsi="Times New Roman"/>
                <w:lang w:val="it-IT"/>
              </w:rPr>
              <w:t>un</w:t>
            </w:r>
            <w:r w:rsidRPr="00AF643B">
              <w:rPr>
                <w:rFonts w:ascii="Times New Roman" w:eastAsia="Times New Roman" w:hAnsi="Times New Roman"/>
                <w:lang w:val="it-IT"/>
              </w:rPr>
              <w:t xml:space="preserve"> incremento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significativo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dei livelli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w:t>
            </w:r>
            <w:proofErr w:type="gramStart"/>
            <w:r w:rsidRPr="00AF643B">
              <w:rPr>
                <w:rFonts w:ascii="Times New Roman" w:eastAsia="Times New Roman" w:hAnsi="Times New Roman"/>
                <w:lang w:val="it-IT"/>
              </w:rPr>
              <w:t>digossina</w:t>
            </w:r>
            <w:proofErr w:type="gramEnd"/>
            <w:r w:rsidR="00DC4FA9">
              <w:rPr>
                <w:rFonts w:ascii="Times New Roman" w:eastAsia="Times New Roman" w:hAnsi="Times New Roman"/>
                <w:lang w:val="it-IT"/>
              </w:rPr>
              <w:t xml:space="preserve"> </w:t>
            </w:r>
            <w:r w:rsidR="00AC4D40" w:rsidRPr="006D3609">
              <w:rPr>
                <w:rFonts w:ascii="Times New Roman" w:eastAsia="Times New Roman" w:hAnsi="Times New Roman"/>
                <w:lang w:val="it-IT"/>
              </w:rPr>
              <w:t>L</w:t>
            </w:r>
            <w:r w:rsidRPr="0042688E">
              <w:rPr>
                <w:rFonts w:ascii="Times New Roman" w:eastAsia="Times New Roman" w:hAnsi="Times New Roman"/>
                <w:lang w:val="it-IT"/>
              </w:rPr>
              <w:t xml:space="preserve">’inizio </w:t>
            </w:r>
            <w:r w:rsidRPr="00AF643B">
              <w:rPr>
                <w:rFonts w:ascii="Times New Roman" w:eastAsia="Times New Roman" w:hAnsi="Times New Roman"/>
                <w:lang w:val="it-IT"/>
              </w:rPr>
              <w:t>della terapia</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digossina </w:t>
            </w:r>
            <w:r w:rsidRPr="006D3609">
              <w:rPr>
                <w:rFonts w:ascii="Times New Roman" w:eastAsia="Times New Roman" w:hAnsi="Times New Roman"/>
                <w:lang w:val="it-IT"/>
              </w:rPr>
              <w:t xml:space="preserve">in </w:t>
            </w:r>
            <w:r w:rsidRPr="00AF643B">
              <w:rPr>
                <w:rFonts w:ascii="Times New Roman" w:eastAsia="Times New Roman" w:hAnsi="Times New Roman"/>
                <w:lang w:val="it-IT"/>
              </w:rPr>
              <w:t xml:space="preserve">pazienti </w:t>
            </w:r>
            <w:r w:rsidRPr="006D3609">
              <w:rPr>
                <w:rFonts w:ascii="Times New Roman" w:eastAsia="Times New Roman" w:hAnsi="Times New Roman"/>
                <w:lang w:val="it-IT"/>
              </w:rPr>
              <w:t>che</w:t>
            </w:r>
            <w:r w:rsidRPr="00AF643B">
              <w:rPr>
                <w:rFonts w:ascii="Times New Roman" w:eastAsia="Times New Roman" w:hAnsi="Times New Roman"/>
                <w:lang w:val="it-IT"/>
              </w:rPr>
              <w:t xml:space="preserve"> già</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assumono </w:t>
            </w:r>
            <w:r w:rsidR="00DC4FA9">
              <w:rPr>
                <w:rFonts w:ascii="Times New Roman" w:hAnsi="Times New Roman"/>
                <w:lang w:val="it-IT"/>
              </w:rPr>
              <w:t>L</w:t>
            </w:r>
            <w:r w:rsidR="00DC4FA9" w:rsidRPr="006D3609">
              <w:rPr>
                <w:rFonts w:ascii="Times New Roman" w:hAnsi="Times New Roman"/>
                <w:lang w:val="it-IT"/>
              </w:rPr>
              <w:t>opinavir</w:t>
            </w:r>
            <w:r w:rsidR="00DC4FA9">
              <w:rPr>
                <w:rFonts w:ascii="Times New Roman" w:hAnsi="Times New Roman"/>
                <w:lang w:val="it-IT"/>
              </w:rPr>
              <w:t>/R</w:t>
            </w:r>
            <w:r w:rsidR="00DC4FA9" w:rsidRPr="006D3609">
              <w:rPr>
                <w:rFonts w:ascii="Times New Roman" w:hAnsi="Times New Roman"/>
                <w:lang w:val="it-IT"/>
              </w:rPr>
              <w:t>itonavir</w:t>
            </w:r>
            <w:r w:rsidR="00DC4FA9" w:rsidRPr="00AF643B">
              <w:rPr>
                <w:rFonts w:ascii="Times New Roman"/>
                <w:lang w:val="it-IT"/>
              </w:rPr>
              <w:t xml:space="preserve"> </w:t>
            </w:r>
            <w:r w:rsidR="00D6292E">
              <w:rPr>
                <w:rFonts w:ascii="Times New Roman"/>
                <w:lang w:val="it-IT"/>
              </w:rPr>
              <w:t>Viatris</w:t>
            </w:r>
            <w:r w:rsidRPr="00AF643B">
              <w:rPr>
                <w:rFonts w:ascii="Times New Roman" w:eastAsia="Times New Roman" w:hAnsi="Times New Roman"/>
                <w:lang w:val="it-IT"/>
              </w:rPr>
              <w:t xml:space="preserve"> </w:t>
            </w:r>
            <w:r w:rsidR="00AC4D40" w:rsidRPr="006D3609">
              <w:rPr>
                <w:rFonts w:ascii="Times New Roman" w:hAnsi="Times New Roman"/>
                <w:iCs/>
                <w:lang w:val="it-IT"/>
              </w:rPr>
              <w:t xml:space="preserve">può </w:t>
            </w:r>
            <w:r w:rsidRPr="00AF643B">
              <w:rPr>
                <w:rFonts w:ascii="Times New Roman" w:eastAsia="Times New Roman" w:hAnsi="Times New Roman"/>
                <w:lang w:val="it-IT"/>
              </w:rPr>
              <w:t>determin</w:t>
            </w:r>
            <w:r w:rsidR="00AC4D40" w:rsidRPr="00AF643B">
              <w:rPr>
                <w:rFonts w:ascii="Times New Roman" w:eastAsia="Times New Roman" w:hAnsi="Times New Roman"/>
                <w:lang w:val="it-IT"/>
              </w:rPr>
              <w:t>are</w:t>
            </w:r>
            <w:r w:rsidRPr="00AF643B">
              <w:rPr>
                <w:rFonts w:ascii="Times New Roman" w:eastAsia="Times New Roman" w:hAnsi="Times New Roman"/>
                <w:lang w:val="it-IT"/>
              </w:rPr>
              <w:t xml:space="preserve"> </w:t>
            </w:r>
            <w:r w:rsidRPr="006D3609">
              <w:rPr>
                <w:rFonts w:ascii="Times New Roman" w:eastAsia="Times New Roman" w:hAnsi="Times New Roman"/>
                <w:lang w:val="it-IT"/>
              </w:rPr>
              <w:t>un</w:t>
            </w:r>
            <w:r w:rsidRPr="00AF643B">
              <w:rPr>
                <w:rFonts w:ascii="Times New Roman" w:eastAsia="Times New Roman" w:hAnsi="Times New Roman"/>
                <w:lang w:val="it-IT"/>
              </w:rPr>
              <w:t xml:space="preserve"> incremento delle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concentrazioni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digossina</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minore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entità.</w:t>
            </w:r>
          </w:p>
        </w:tc>
      </w:tr>
      <w:tr w:rsidR="00AB4673" w:rsidRPr="00270D64" w14:paraId="6A41C8F8"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F4"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lastRenderedPageBreak/>
              <w:t>Bepridil, lidocaina sistemica,</w:t>
            </w:r>
            <w:r w:rsidRPr="006D3609">
              <w:rPr>
                <w:rFonts w:ascii="Times New Roman"/>
                <w:lang w:val="it-IT"/>
              </w:rPr>
              <w:t xml:space="preserve"> e</w:t>
            </w:r>
            <w:r w:rsidRPr="00AF643B">
              <w:rPr>
                <w:rFonts w:ascii="Times New Roman"/>
                <w:lang w:val="it-IT"/>
              </w:rPr>
              <w:t xml:space="preserve"> chinidina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F5"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Bepridil, lidocaina</w:t>
            </w:r>
            <w:r w:rsidRPr="006D3609">
              <w:rPr>
                <w:rFonts w:ascii="Times New Roman"/>
                <w:lang w:val="it-IT"/>
              </w:rPr>
              <w:t xml:space="preserve"> </w:t>
            </w:r>
            <w:r w:rsidRPr="00AF643B">
              <w:rPr>
                <w:rFonts w:ascii="Times New Roman"/>
                <w:lang w:val="it-IT"/>
              </w:rPr>
              <w:t>sistemica, chinidina:</w:t>
            </w:r>
          </w:p>
          <w:p w14:paraId="6A41C8F6"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Le</w:t>
            </w:r>
            <w:r w:rsidRPr="006D3609">
              <w:rPr>
                <w:rFonts w:ascii="Times New Roman"/>
                <w:lang w:val="it-IT"/>
              </w:rPr>
              <w:t xml:space="preserve"> </w:t>
            </w:r>
            <w:r w:rsidRPr="00AF643B">
              <w:rPr>
                <w:rFonts w:ascii="Times New Roman"/>
                <w:lang w:val="it-IT"/>
              </w:rPr>
              <w:t>concentrazioni possono essere aumentate quando</w:t>
            </w:r>
            <w:r w:rsidRPr="006D3609">
              <w:rPr>
                <w:rFonts w:ascii="Times New Roman"/>
                <w:lang w:val="it-IT"/>
              </w:rPr>
              <w:t xml:space="preserve"> co-</w:t>
            </w:r>
            <w:r w:rsidRPr="00AF643B">
              <w:rPr>
                <w:rFonts w:ascii="Times New Roman"/>
                <w:lang w:val="it-IT"/>
              </w:rPr>
              <w:t xml:space="preserve"> somministrati con</w:t>
            </w:r>
            <w:r w:rsidRPr="006D3609">
              <w:rPr>
                <w:rFonts w:ascii="Times New Roman"/>
                <w:lang w:val="it-IT"/>
              </w:rPr>
              <w:t xml:space="preserve"> </w:t>
            </w:r>
            <w:r w:rsidRPr="00AF643B">
              <w:rPr>
                <w:rFonts w:ascii="Times New Roman" w:eastAsia="Times New Roman" w:hAnsi="Times New Roman"/>
                <w:lang w:val="it-IT"/>
              </w:rPr>
              <w:t>lopinavir e ritonavir</w:t>
            </w:r>
            <w:r w:rsidRPr="00AF643B">
              <w:rPr>
                <w:rFonts w:asci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F7"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Si raccomanda</w:t>
            </w:r>
            <w:r w:rsidRPr="006D3609">
              <w:rPr>
                <w:rFonts w:ascii="Times New Roman"/>
                <w:lang w:val="it-IT"/>
              </w:rPr>
              <w:t xml:space="preserve"> </w:t>
            </w:r>
            <w:r w:rsidRPr="00AF643B">
              <w:rPr>
                <w:rFonts w:ascii="Times New Roman"/>
                <w:lang w:val="it-IT"/>
              </w:rPr>
              <w:t>di prestare particolare</w:t>
            </w:r>
            <w:r w:rsidRPr="006D3609">
              <w:rPr>
                <w:rFonts w:ascii="Times New Roman"/>
                <w:lang w:val="it-IT"/>
              </w:rPr>
              <w:t xml:space="preserve"> </w:t>
            </w:r>
            <w:r w:rsidRPr="00AF643B">
              <w:rPr>
                <w:rFonts w:ascii="Times New Roman"/>
                <w:lang w:val="it-IT"/>
              </w:rPr>
              <w:t>attenzione</w:t>
            </w:r>
            <w:r w:rsidRPr="006D3609">
              <w:rPr>
                <w:rFonts w:ascii="Times New Roman"/>
                <w:lang w:val="it-IT"/>
              </w:rPr>
              <w:t xml:space="preserve"> e </w:t>
            </w:r>
            <w:r w:rsidRPr="00AF643B">
              <w:rPr>
                <w:rFonts w:ascii="Times New Roman"/>
                <w:lang w:val="it-IT"/>
              </w:rPr>
              <w:t>di effettuare,</w:t>
            </w:r>
            <w:r w:rsidRPr="006D3609">
              <w:rPr>
                <w:rFonts w:ascii="Times New Roman"/>
                <w:lang w:val="it-IT"/>
              </w:rPr>
              <w:t xml:space="preserve"> </w:t>
            </w:r>
            <w:r w:rsidRPr="00AF643B">
              <w:rPr>
                <w:rFonts w:ascii="Times New Roman"/>
                <w:lang w:val="it-IT"/>
              </w:rPr>
              <w:t>dove</w:t>
            </w:r>
            <w:r w:rsidRPr="006D3609">
              <w:rPr>
                <w:rFonts w:ascii="Times New Roman"/>
                <w:lang w:val="it-IT"/>
              </w:rPr>
              <w:t xml:space="preserve"> </w:t>
            </w:r>
            <w:r w:rsidRPr="00AF643B">
              <w:rPr>
                <w:rFonts w:ascii="Times New Roman"/>
                <w:lang w:val="it-IT"/>
              </w:rPr>
              <w:t xml:space="preserve">possibile, </w:t>
            </w:r>
            <w:r w:rsidRPr="006D3609">
              <w:rPr>
                <w:rFonts w:ascii="Times New Roman"/>
                <w:lang w:val="it-IT"/>
              </w:rPr>
              <w:t>il</w:t>
            </w:r>
            <w:r w:rsidRPr="00AF643B">
              <w:rPr>
                <w:rFonts w:ascii="Times New Roman"/>
                <w:lang w:val="it-IT"/>
              </w:rPr>
              <w:t xml:space="preserve"> monitoraggio</w:t>
            </w:r>
            <w:r w:rsidRPr="006D3609">
              <w:rPr>
                <w:rFonts w:ascii="Times New Roman"/>
                <w:lang w:val="it-IT"/>
              </w:rPr>
              <w:t xml:space="preserve"> </w:t>
            </w:r>
            <w:r w:rsidRPr="00AF643B">
              <w:rPr>
                <w:rFonts w:ascii="Times New Roman"/>
                <w:lang w:val="it-IT"/>
              </w:rPr>
              <w:t>della</w:t>
            </w:r>
            <w:r w:rsidRPr="006D3609">
              <w:rPr>
                <w:rFonts w:ascii="Times New Roman"/>
                <w:lang w:val="it-IT"/>
              </w:rPr>
              <w:t xml:space="preserve"> </w:t>
            </w:r>
            <w:r w:rsidRPr="00AF643B">
              <w:rPr>
                <w:rFonts w:ascii="Times New Roman"/>
                <w:lang w:val="it-IT"/>
              </w:rPr>
              <w:t>concentrazione terapeutica</w:t>
            </w:r>
            <w:r w:rsidRPr="006D3609">
              <w:rPr>
                <w:rFonts w:ascii="Times New Roman"/>
                <w:lang w:val="it-IT"/>
              </w:rPr>
              <w:t xml:space="preserve"> </w:t>
            </w:r>
            <w:r w:rsidRPr="00AF643B">
              <w:rPr>
                <w:rFonts w:ascii="Times New Roman"/>
                <w:lang w:val="it-IT"/>
              </w:rPr>
              <w:t>del</w:t>
            </w:r>
            <w:r w:rsidRPr="006D3609">
              <w:rPr>
                <w:rFonts w:ascii="Times New Roman"/>
                <w:lang w:val="it-IT"/>
              </w:rPr>
              <w:t xml:space="preserve"> </w:t>
            </w:r>
            <w:r w:rsidRPr="00AF643B">
              <w:rPr>
                <w:rFonts w:ascii="Times New Roman"/>
                <w:lang w:val="it-IT"/>
              </w:rPr>
              <w:t>medicinale.</w:t>
            </w:r>
          </w:p>
        </w:tc>
      </w:tr>
      <w:tr w:rsidR="00AB4673" w:rsidRPr="006D3609" w14:paraId="6A41C8FA"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8F9"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i/>
                <w:lang w:val="it-IT"/>
              </w:rPr>
              <w:t>Antibiotici</w:t>
            </w:r>
          </w:p>
        </w:tc>
      </w:tr>
      <w:tr w:rsidR="00AB4673" w:rsidRPr="00270D64" w14:paraId="6A41C900"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8FB"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lang w:val="it-IT"/>
              </w:rPr>
              <w:t>Claritromicina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8FC"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lang w:val="it-IT"/>
              </w:rPr>
              <w:t>Claritromicina:</w:t>
            </w:r>
          </w:p>
          <w:p w14:paraId="6A41C8FD" w14:textId="77777777" w:rsidR="00AB4673" w:rsidRPr="006D3609" w:rsidRDefault="00AB4673"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Moderati aumenti nella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AUC della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claritromicina</w:t>
            </w:r>
            <w:r w:rsidRPr="006D3609">
              <w:rPr>
                <w:rFonts w:ascii="Times New Roman" w:eastAsia="Times New Roman" w:hAnsi="Times New Roman"/>
                <w:lang w:val="it-IT"/>
              </w:rPr>
              <w:t xml:space="preserve"> </w:t>
            </w:r>
            <w:r w:rsidRPr="00AF643B">
              <w:rPr>
                <w:rFonts w:ascii="Times New Roman" w:eastAsia="Times New Roman" w:hAnsi="Times New Roman"/>
                <w:lang w:val="it-IT"/>
              </w:rPr>
              <w:t>sono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attesi </w:t>
            </w:r>
            <w:r w:rsidRPr="006D3609">
              <w:rPr>
                <w:rFonts w:ascii="Times New Roman" w:eastAsia="Times New Roman" w:hAnsi="Times New Roman"/>
                <w:lang w:val="it-IT"/>
              </w:rPr>
              <w:t>a</w:t>
            </w:r>
            <w:r w:rsidRPr="00AF643B">
              <w:rPr>
                <w:rFonts w:ascii="Times New Roman" w:eastAsia="Times New Roman" w:hAnsi="Times New Roman"/>
                <w:lang w:val="it-IT"/>
              </w:rPr>
              <w:t xml:space="preserve"> </w:t>
            </w:r>
            <w:r w:rsidRPr="006D3609">
              <w:rPr>
                <w:rFonts w:ascii="Times New Roman" w:eastAsia="Times New Roman" w:hAnsi="Times New Roman"/>
                <w:lang w:val="it-IT"/>
              </w:rPr>
              <w:t>causa</w:t>
            </w:r>
            <w:r w:rsidRPr="00AF643B">
              <w:rPr>
                <w:rFonts w:ascii="Times New Roman" w:eastAsia="Times New Roman" w:hAnsi="Times New Roman"/>
                <w:lang w:val="it-IT"/>
              </w:rPr>
              <w:t xml:space="preserve"> dell’inibizione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 xml:space="preserve">parte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lopinavir e 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8FE" w14:textId="78A2817C" w:rsidR="00AB4673" w:rsidRPr="006D3609" w:rsidRDefault="00AB4673" w:rsidP="00E14958">
            <w:pPr>
              <w:pStyle w:val="TableParagraph"/>
              <w:keepNext/>
              <w:rPr>
                <w:rFonts w:ascii="Times New Roman" w:eastAsia="Times New Roman" w:hAnsi="Times New Roman"/>
                <w:lang w:val="it-IT"/>
              </w:rPr>
            </w:pPr>
            <w:r w:rsidRPr="00AF643B">
              <w:rPr>
                <w:rFonts w:ascii="Times New Roman"/>
                <w:lang w:val="it-IT"/>
              </w:rPr>
              <w:t xml:space="preserve">Per </w:t>
            </w:r>
            <w:r w:rsidRPr="006D3609">
              <w:rPr>
                <w:rFonts w:ascii="Times New Roman"/>
                <w:lang w:val="it-IT"/>
              </w:rPr>
              <w:t>i</w:t>
            </w:r>
            <w:r w:rsidRPr="00AF643B">
              <w:rPr>
                <w:rFonts w:ascii="Times New Roman"/>
                <w:lang w:val="it-IT"/>
              </w:rPr>
              <w:t xml:space="preserve"> pazienti </w:t>
            </w:r>
            <w:r w:rsidRPr="006D3609">
              <w:rPr>
                <w:rFonts w:ascii="Times New Roman"/>
                <w:lang w:val="it-IT"/>
              </w:rPr>
              <w:t>con</w:t>
            </w:r>
            <w:r w:rsidRPr="00AF643B">
              <w:rPr>
                <w:rFonts w:ascii="Times New Roman"/>
                <w:lang w:val="it-IT"/>
              </w:rPr>
              <w:t xml:space="preserve"> </w:t>
            </w:r>
            <w:r w:rsidR="003D3DB1">
              <w:rPr>
                <w:rFonts w:ascii="Times New Roman"/>
                <w:lang w:val="it-IT"/>
              </w:rPr>
              <w:t>funzionalit</w:t>
            </w:r>
            <w:r w:rsidR="00F4678E" w:rsidRPr="00130562">
              <w:rPr>
                <w:rFonts w:ascii="Times New Roman" w:eastAsia="Times New Roman" w:hAnsi="Times New Roman"/>
                <w:lang w:val="it-IT"/>
              </w:rPr>
              <w:t>à</w:t>
            </w:r>
            <w:r w:rsidRPr="00AF643B">
              <w:rPr>
                <w:rFonts w:ascii="Times New Roman"/>
                <w:lang w:val="it-IT"/>
              </w:rPr>
              <w:t xml:space="preserve"> renale </w:t>
            </w:r>
            <w:r w:rsidR="003D3DB1">
              <w:rPr>
                <w:rFonts w:ascii="Times New Roman"/>
                <w:lang w:val="it-IT"/>
              </w:rPr>
              <w:t xml:space="preserve">compromessa </w:t>
            </w:r>
            <w:r w:rsidRPr="00AF643B">
              <w:rPr>
                <w:rFonts w:ascii="Times New Roman"/>
                <w:lang w:val="it-IT"/>
              </w:rPr>
              <w:t>(CrCL &lt;30</w:t>
            </w:r>
            <w:r w:rsidR="00AC4D40" w:rsidRPr="006D3609">
              <w:rPr>
                <w:rFonts w:ascii="Times New Roman"/>
                <w:lang w:val="it-IT"/>
              </w:rPr>
              <w:t> </w:t>
            </w:r>
            <w:r w:rsidRPr="00AF643B">
              <w:rPr>
                <w:rFonts w:ascii="Times New Roman"/>
                <w:lang w:val="it-IT"/>
              </w:rPr>
              <w:t>m</w:t>
            </w:r>
            <w:r w:rsidR="003D3DB1">
              <w:rPr>
                <w:rFonts w:ascii="Times New Roman"/>
                <w:lang w:val="it-IT"/>
              </w:rPr>
              <w:t>L</w:t>
            </w:r>
            <w:r w:rsidRPr="00AF643B">
              <w:rPr>
                <w:rFonts w:ascii="Times New Roman"/>
                <w:lang w:val="it-IT"/>
              </w:rPr>
              <w:t>/min) deve essere</w:t>
            </w:r>
            <w:r w:rsidRPr="006D3609">
              <w:rPr>
                <w:rFonts w:ascii="Times New Roman"/>
                <w:lang w:val="it-IT"/>
              </w:rPr>
              <w:t xml:space="preserve"> </w:t>
            </w:r>
            <w:r w:rsidRPr="00AF643B">
              <w:rPr>
                <w:rFonts w:ascii="Times New Roman"/>
                <w:lang w:val="it-IT"/>
              </w:rPr>
              <w:t>considerata</w:t>
            </w:r>
            <w:r w:rsidRPr="006D3609">
              <w:rPr>
                <w:rFonts w:ascii="Times New Roman"/>
                <w:lang w:val="it-IT"/>
              </w:rPr>
              <w:t xml:space="preserve"> una</w:t>
            </w:r>
            <w:r w:rsidRPr="00AF643B">
              <w:rPr>
                <w:rFonts w:ascii="Times New Roman"/>
                <w:lang w:val="it-IT"/>
              </w:rPr>
              <w:t xml:space="preserve"> riduzione della</w:t>
            </w:r>
            <w:r w:rsidRPr="006D3609">
              <w:rPr>
                <w:rFonts w:ascii="Times New Roman"/>
                <w:lang w:val="it-IT"/>
              </w:rPr>
              <w:t xml:space="preserve"> </w:t>
            </w:r>
            <w:r w:rsidRPr="00AF643B">
              <w:rPr>
                <w:rFonts w:ascii="Times New Roman"/>
                <w:lang w:val="it-IT"/>
              </w:rPr>
              <w:t>dose</w:t>
            </w:r>
            <w:r w:rsidRPr="006D3609">
              <w:rPr>
                <w:rFonts w:ascii="Times New Roman"/>
                <w:lang w:val="it-IT"/>
              </w:rPr>
              <w:t xml:space="preserve"> </w:t>
            </w:r>
            <w:r w:rsidRPr="00AF643B">
              <w:rPr>
                <w:rFonts w:ascii="Times New Roman"/>
                <w:lang w:val="it-IT"/>
              </w:rPr>
              <w:t>di claritromicina (vedere</w:t>
            </w:r>
            <w:r w:rsidR="00524C61" w:rsidRPr="00AF643B">
              <w:rPr>
                <w:rFonts w:ascii="Times New Roman"/>
                <w:lang w:val="it-IT"/>
              </w:rPr>
              <w:t xml:space="preserve"> paragrafo</w:t>
            </w:r>
            <w:r w:rsidR="00524C61" w:rsidRPr="00AF643B">
              <w:rPr>
                <w:rFonts w:ascii="Times New Roman"/>
                <w:lang w:val="it-IT"/>
              </w:rPr>
              <w:t> </w:t>
            </w:r>
            <w:r w:rsidRPr="00AF643B">
              <w:rPr>
                <w:rFonts w:ascii="Times New Roman"/>
                <w:lang w:val="it-IT"/>
              </w:rPr>
              <w:t>4.4).</w:t>
            </w:r>
          </w:p>
          <w:p w14:paraId="6A41C8FF" w14:textId="5EAACBBB" w:rsidR="00AB4673" w:rsidRPr="006D3609" w:rsidRDefault="00AC4D40" w:rsidP="00E14958">
            <w:pPr>
              <w:pStyle w:val="TableParagraph"/>
              <w:keepNext/>
              <w:rPr>
                <w:rFonts w:ascii="Times New Roman" w:eastAsia="Times New Roman" w:hAnsi="Times New Roman"/>
                <w:lang w:val="it-IT"/>
              </w:rPr>
            </w:pPr>
            <w:r w:rsidRPr="0042688E">
              <w:rPr>
                <w:rFonts w:ascii="Times New Roman"/>
                <w:lang w:val="it-IT"/>
              </w:rPr>
              <w:t xml:space="preserve">Deve essere </w:t>
            </w:r>
            <w:r w:rsidR="00AB4673" w:rsidRPr="00AF643B">
              <w:rPr>
                <w:rFonts w:ascii="Times New Roman"/>
                <w:lang w:val="it-IT"/>
              </w:rPr>
              <w:t>presta</w:t>
            </w:r>
            <w:r w:rsidRPr="00AF643B">
              <w:rPr>
                <w:rFonts w:ascii="Times New Roman"/>
                <w:lang w:val="it-IT"/>
              </w:rPr>
              <w:t>ta</w:t>
            </w:r>
            <w:r w:rsidR="00AB4673" w:rsidRPr="006D3609">
              <w:rPr>
                <w:rFonts w:ascii="Times New Roman"/>
                <w:lang w:val="it-IT"/>
              </w:rPr>
              <w:t xml:space="preserve"> </w:t>
            </w:r>
            <w:r w:rsidR="00AB4673" w:rsidRPr="00AF643B">
              <w:rPr>
                <w:rFonts w:ascii="Times New Roman"/>
                <w:lang w:val="it-IT"/>
              </w:rPr>
              <w:t>attenzione</w:t>
            </w:r>
            <w:r w:rsidR="00AB4673" w:rsidRPr="006D3609">
              <w:rPr>
                <w:rFonts w:ascii="Times New Roman"/>
                <w:lang w:val="it-IT"/>
              </w:rPr>
              <w:t xml:space="preserve"> alla</w:t>
            </w:r>
            <w:r w:rsidR="00AB4673" w:rsidRPr="00AF643B">
              <w:rPr>
                <w:rFonts w:ascii="Times New Roman"/>
                <w:lang w:val="it-IT"/>
              </w:rPr>
              <w:t xml:space="preserve"> somministrazione</w:t>
            </w:r>
            <w:r w:rsidR="00AB4673" w:rsidRPr="006D3609">
              <w:rPr>
                <w:rFonts w:ascii="Times New Roman"/>
                <w:lang w:val="it-IT"/>
              </w:rPr>
              <w:t xml:space="preserve"> </w:t>
            </w:r>
            <w:r w:rsidR="00AB4673" w:rsidRPr="00AF643B">
              <w:rPr>
                <w:rFonts w:ascii="Times New Roman"/>
                <w:lang w:val="it-IT"/>
              </w:rPr>
              <w:t xml:space="preserve">di claritromicina </w:t>
            </w:r>
            <w:r w:rsidR="00AB4673" w:rsidRPr="006D3609">
              <w:rPr>
                <w:rFonts w:ascii="Times New Roman"/>
                <w:lang w:val="it-IT"/>
              </w:rPr>
              <w:t>con</w:t>
            </w:r>
            <w:r w:rsidR="00AB4673" w:rsidRPr="00AF643B">
              <w:rPr>
                <w:rFonts w:ascii="Times New Roman"/>
                <w:lang w:val="it-IT"/>
              </w:rPr>
              <w:t xml:space="preserve"> </w:t>
            </w:r>
            <w:r w:rsidR="00DC4FA9">
              <w:rPr>
                <w:rFonts w:ascii="Times New Roman" w:hAnsi="Times New Roman"/>
                <w:lang w:val="it-IT"/>
              </w:rPr>
              <w:t>L</w:t>
            </w:r>
            <w:r w:rsidR="00DC4FA9" w:rsidRPr="006D3609">
              <w:rPr>
                <w:rFonts w:ascii="Times New Roman" w:hAnsi="Times New Roman"/>
                <w:lang w:val="it-IT"/>
              </w:rPr>
              <w:t>opinavir</w:t>
            </w:r>
            <w:r w:rsidR="00DC4FA9">
              <w:rPr>
                <w:rFonts w:ascii="Times New Roman" w:hAnsi="Times New Roman"/>
                <w:lang w:val="it-IT"/>
              </w:rPr>
              <w:t>/R</w:t>
            </w:r>
            <w:r w:rsidR="00DC4FA9" w:rsidRPr="006D3609">
              <w:rPr>
                <w:rFonts w:ascii="Times New Roman" w:hAnsi="Times New Roman"/>
                <w:lang w:val="it-IT"/>
              </w:rPr>
              <w:t>itonavir</w:t>
            </w:r>
            <w:r w:rsidR="00DC4FA9" w:rsidRPr="00AF643B">
              <w:rPr>
                <w:rFonts w:ascii="Times New Roman"/>
                <w:lang w:val="it-IT"/>
              </w:rPr>
              <w:t xml:space="preserve"> </w:t>
            </w:r>
            <w:r w:rsidR="00D6292E">
              <w:rPr>
                <w:rFonts w:ascii="Times New Roman"/>
                <w:lang w:val="it-IT"/>
              </w:rPr>
              <w:t>Viatris</w:t>
            </w:r>
            <w:r w:rsidR="00AB4673" w:rsidRPr="00AF643B">
              <w:rPr>
                <w:rFonts w:ascii="Times New Roman"/>
                <w:lang w:val="it-IT"/>
              </w:rPr>
              <w:t xml:space="preserve"> </w:t>
            </w:r>
            <w:r w:rsidR="00AB4673" w:rsidRPr="006D3609">
              <w:rPr>
                <w:rFonts w:ascii="Times New Roman"/>
                <w:lang w:val="it-IT"/>
              </w:rPr>
              <w:t xml:space="preserve">in </w:t>
            </w:r>
            <w:r w:rsidR="00AB4673" w:rsidRPr="00AF643B">
              <w:rPr>
                <w:rFonts w:ascii="Times New Roman"/>
                <w:lang w:val="it-IT"/>
              </w:rPr>
              <w:t xml:space="preserve">pazienti </w:t>
            </w:r>
            <w:r w:rsidR="00AB4673" w:rsidRPr="006D3609">
              <w:rPr>
                <w:rFonts w:ascii="Times New Roman"/>
                <w:lang w:val="it-IT"/>
              </w:rPr>
              <w:t>con</w:t>
            </w:r>
            <w:r w:rsidR="00AB4673" w:rsidRPr="00AF643B">
              <w:rPr>
                <w:rFonts w:ascii="Times New Roman"/>
                <w:lang w:val="it-IT"/>
              </w:rPr>
              <w:t xml:space="preserve"> funzione epatica</w:t>
            </w:r>
            <w:r w:rsidR="00AB4673" w:rsidRPr="006D3609">
              <w:rPr>
                <w:rFonts w:ascii="Times New Roman"/>
                <w:lang w:val="it-IT"/>
              </w:rPr>
              <w:t xml:space="preserve"> o</w:t>
            </w:r>
            <w:r w:rsidR="00AB4673" w:rsidRPr="00AF643B">
              <w:rPr>
                <w:rFonts w:ascii="Times New Roman"/>
                <w:lang w:val="it-IT"/>
              </w:rPr>
              <w:t xml:space="preserve"> renale compromessa.</w:t>
            </w:r>
          </w:p>
        </w:tc>
      </w:tr>
      <w:tr w:rsidR="00AB4673" w:rsidRPr="00270D64" w14:paraId="6A41C902"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01" w14:textId="04CDC17E" w:rsidR="00AB4673" w:rsidRPr="006D3609" w:rsidRDefault="00AB4673" w:rsidP="00E14958">
            <w:pPr>
              <w:pStyle w:val="TableParagraph"/>
              <w:rPr>
                <w:rFonts w:ascii="Times New Roman" w:eastAsia="Times New Roman" w:hAnsi="Times New Roman"/>
                <w:lang w:val="it-IT"/>
              </w:rPr>
            </w:pPr>
            <w:r w:rsidRPr="00AF643B">
              <w:rPr>
                <w:rFonts w:ascii="Times New Roman"/>
                <w:i/>
                <w:lang w:val="it-IT"/>
              </w:rPr>
              <w:t>Agenti antitumorali</w:t>
            </w:r>
            <w:r w:rsidR="00320AAA">
              <w:rPr>
                <w:rFonts w:ascii="Times New Roman"/>
                <w:i/>
                <w:lang w:val="it-IT"/>
              </w:rPr>
              <w:t xml:space="preserve"> e inibitori della chinasi</w:t>
            </w:r>
          </w:p>
        </w:tc>
      </w:tr>
      <w:tr w:rsidR="009D7837" w:rsidRPr="00270D64" w14:paraId="6A41C907"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03" w14:textId="77777777" w:rsidR="009D7837" w:rsidRPr="0042688E" w:rsidRDefault="009D7837" w:rsidP="00E14958">
            <w:pPr>
              <w:pStyle w:val="EMEANormal"/>
              <w:rPr>
                <w:i w:val="0"/>
              </w:rPr>
            </w:pPr>
            <w:r w:rsidRPr="00463E39">
              <w:rPr>
                <w:i w:val="0"/>
              </w:rPr>
              <w:t>Abemaciclib</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04" w14:textId="77777777" w:rsidR="009D7837" w:rsidRPr="0042688E" w:rsidRDefault="009D7837" w:rsidP="00E14958">
            <w:pPr>
              <w:pStyle w:val="EMEANormal"/>
              <w:rPr>
                <w:i w:val="0"/>
              </w:rPr>
            </w:pPr>
            <w:r w:rsidRPr="00D86A89">
              <w:rPr>
                <w:i w:val="0"/>
              </w:rPr>
              <w:t>Le concentrazioni plasmatiche possono aumentare a causa dell’</w:t>
            </w:r>
            <w:r w:rsidRPr="00642140">
              <w:rPr>
                <w:i w:val="0"/>
              </w:rPr>
              <w:t>inibizione del CYP3A da parte di ritona</w:t>
            </w:r>
            <w:r w:rsidRPr="00F10C5D">
              <w:rPr>
                <w:i w:val="0"/>
              </w:rPr>
              <w:t>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05" w14:textId="5956AF68" w:rsidR="009D7837" w:rsidRPr="00EB5A37" w:rsidRDefault="009D7837" w:rsidP="00E14958">
            <w:pPr>
              <w:pStyle w:val="EMEANormal"/>
              <w:keepNext/>
              <w:rPr>
                <w:i w:val="0"/>
                <w:szCs w:val="22"/>
              </w:rPr>
            </w:pPr>
            <w:r w:rsidRPr="00D762C6">
              <w:rPr>
                <w:i w:val="0"/>
              </w:rPr>
              <w:t xml:space="preserve">La co-somministrazione di abemaciclib e </w:t>
            </w:r>
            <w:r w:rsidR="00F4645B">
              <w:rPr>
                <w:i w:val="0"/>
              </w:rPr>
              <w:t xml:space="preserve">Lopinavir e Ritonavir </w:t>
            </w:r>
            <w:r w:rsidR="00D6292E">
              <w:rPr>
                <w:i w:val="0"/>
              </w:rPr>
              <w:t>Viatris</w:t>
            </w:r>
            <w:r w:rsidRPr="00D762C6">
              <w:rPr>
                <w:i w:val="0"/>
              </w:rPr>
              <w:t xml:space="preserve"> </w:t>
            </w:r>
            <w:r w:rsidRPr="00D4303A">
              <w:rPr>
                <w:i w:val="0"/>
              </w:rPr>
              <w:t>deve essere evitata</w:t>
            </w:r>
            <w:r w:rsidRPr="004E578A">
              <w:rPr>
                <w:i w:val="0"/>
              </w:rPr>
              <w:t>.</w:t>
            </w:r>
            <w:r w:rsidRPr="0020538A">
              <w:rPr>
                <w:i w:val="0"/>
              </w:rPr>
              <w:t xml:space="preserve"> </w:t>
            </w:r>
            <w:r w:rsidRPr="0029769F">
              <w:rPr>
                <w:i w:val="0"/>
                <w:szCs w:val="22"/>
              </w:rPr>
              <w:t>Se questa co</w:t>
            </w:r>
            <w:r w:rsidRPr="0029769F">
              <w:rPr>
                <w:i w:val="0"/>
                <w:szCs w:val="22"/>
              </w:rPr>
              <w:noBreakHyphen/>
              <w:t>somministrazione è giudicata inevitabile</w:t>
            </w:r>
            <w:r w:rsidRPr="003F600F">
              <w:rPr>
                <w:i w:val="0"/>
                <w:szCs w:val="22"/>
              </w:rPr>
              <w:t>, fare riferimento al Riassun</w:t>
            </w:r>
            <w:r w:rsidRPr="002857C3">
              <w:rPr>
                <w:i w:val="0"/>
                <w:szCs w:val="22"/>
              </w:rPr>
              <w:t>to delle Caratteristiche di Prodotto di abemaciclib sull’</w:t>
            </w:r>
            <w:r w:rsidRPr="00EB5A37">
              <w:rPr>
                <w:i w:val="0"/>
                <w:szCs w:val="22"/>
              </w:rPr>
              <w:t>aggiustamento della dose.</w:t>
            </w:r>
          </w:p>
          <w:p w14:paraId="6A41C906" w14:textId="77777777" w:rsidR="009D7837" w:rsidRPr="001C23A2" w:rsidRDefault="009D7837" w:rsidP="00E14958">
            <w:pPr>
              <w:pStyle w:val="TableParagraph"/>
              <w:rPr>
                <w:rFonts w:ascii="Times New Roman" w:hAnsi="Times New Roman"/>
                <w:iCs/>
                <w:lang w:val="it-IT"/>
              </w:rPr>
            </w:pPr>
            <w:r w:rsidRPr="001C23A2">
              <w:rPr>
                <w:rFonts w:ascii="Times New Roman" w:hAnsi="Times New Roman"/>
                <w:iCs/>
                <w:lang w:val="it-IT"/>
              </w:rPr>
              <w:t>Controllare l’insorgenza di reazioni avverse correlate ad abemaciclib.</w:t>
            </w:r>
          </w:p>
        </w:tc>
      </w:tr>
      <w:tr w:rsidR="009D7837" w:rsidRPr="00270D64" w14:paraId="6A41C90E"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08" w14:textId="77777777" w:rsidR="009D7837" w:rsidRPr="0042688E" w:rsidRDefault="009D7837" w:rsidP="00E14958">
            <w:pPr>
              <w:pStyle w:val="EMEANormal"/>
              <w:rPr>
                <w:i w:val="0"/>
              </w:rPr>
            </w:pPr>
            <w:r w:rsidRPr="0041452E">
              <w:rPr>
                <w:i w:val="0"/>
              </w:rPr>
              <w:t>Apalutamide</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09" w14:textId="77777777" w:rsidR="009D7837" w:rsidRPr="0041452E" w:rsidRDefault="009D7837" w:rsidP="00E14958">
            <w:pPr>
              <w:pStyle w:val="EMEANormal"/>
              <w:rPr>
                <w:i w:val="0"/>
                <w:iCs w:val="0"/>
              </w:rPr>
            </w:pPr>
            <w:r w:rsidRPr="0041452E">
              <w:rPr>
                <w:i w:val="0"/>
                <w:iCs w:val="0"/>
              </w:rPr>
              <w:t>Apalutamide è un induttore del CYP3A4 da moderato a forte e questo può portare a una ridotta esposizione di lopinavir/ritonavir.</w:t>
            </w:r>
          </w:p>
          <w:p w14:paraId="6A41C90A" w14:textId="77777777" w:rsidR="009D7837" w:rsidRPr="0041452E" w:rsidRDefault="009D7837" w:rsidP="00E14958">
            <w:pPr>
              <w:pStyle w:val="EMEANormal"/>
              <w:rPr>
                <w:i w:val="0"/>
                <w:iCs w:val="0"/>
              </w:rPr>
            </w:pPr>
          </w:p>
          <w:p w14:paraId="6A41C90B" w14:textId="77777777" w:rsidR="009D7837" w:rsidRPr="0042688E" w:rsidRDefault="009D7837" w:rsidP="00E14958">
            <w:pPr>
              <w:pStyle w:val="EMEANormal"/>
              <w:rPr>
                <w:i w:val="0"/>
              </w:rPr>
            </w:pPr>
            <w:r w:rsidRPr="0041452E">
              <w:rPr>
                <w:i w:val="0"/>
                <w:iCs w:val="0"/>
              </w:rPr>
              <w:t xml:space="preserve">Le concentrazioni </w:t>
            </w:r>
            <w:r>
              <w:rPr>
                <w:i w:val="0"/>
                <w:iCs w:val="0"/>
              </w:rPr>
              <w:t>plasmatiche</w:t>
            </w:r>
            <w:r w:rsidRPr="0041452E">
              <w:rPr>
                <w:i w:val="0"/>
                <w:iCs w:val="0"/>
              </w:rPr>
              <w:t xml:space="preserve"> di apalutamide possono aumenta</w:t>
            </w:r>
            <w:r>
              <w:rPr>
                <w:i w:val="0"/>
                <w:iCs w:val="0"/>
              </w:rPr>
              <w:t>r</w:t>
            </w:r>
            <w:r w:rsidRPr="0041452E">
              <w:rPr>
                <w:i w:val="0"/>
                <w:iCs w:val="0"/>
              </w:rPr>
              <w:t>e a causa dell’inibizione del CYP3A da parte di lopinavir/ritonavir.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0C" w14:textId="6D9406E4" w:rsidR="009D7837" w:rsidRPr="001C23A2" w:rsidRDefault="009D7837" w:rsidP="00E14958">
            <w:pPr>
              <w:pStyle w:val="EMEANormal"/>
              <w:rPr>
                <w:i w:val="0"/>
                <w:iCs w:val="0"/>
              </w:rPr>
            </w:pPr>
            <w:r w:rsidRPr="0041452E">
              <w:rPr>
                <w:i w:val="0"/>
                <w:iCs w:val="0"/>
              </w:rPr>
              <w:t xml:space="preserve">La riduzione dell’esposizione di </w:t>
            </w:r>
            <w:r w:rsidR="00F4645B" w:rsidRPr="00F4645B">
              <w:rPr>
                <w:i w:val="0"/>
                <w:iCs w:val="0"/>
              </w:rPr>
              <w:t xml:space="preserve">Lopinavir e Ritonavir </w:t>
            </w:r>
            <w:r w:rsidR="00D6292E">
              <w:rPr>
                <w:i w:val="0"/>
                <w:iCs w:val="0"/>
              </w:rPr>
              <w:t>Viatris</w:t>
            </w:r>
            <w:r w:rsidR="00F4645B" w:rsidRPr="00F4645B">
              <w:rPr>
                <w:i w:val="0"/>
                <w:iCs w:val="0"/>
              </w:rPr>
              <w:t xml:space="preserve"> </w:t>
            </w:r>
            <w:r w:rsidRPr="0041452E">
              <w:rPr>
                <w:i w:val="0"/>
                <w:iCs w:val="0"/>
              </w:rPr>
              <w:t xml:space="preserve">può comportare una potenziale perdita di risposta </w:t>
            </w:r>
            <w:r w:rsidRPr="001C23A2">
              <w:rPr>
                <w:i w:val="0"/>
                <w:iCs w:val="0"/>
              </w:rPr>
              <w:t xml:space="preserve">virologica. </w:t>
            </w:r>
          </w:p>
          <w:p w14:paraId="6A41C90D" w14:textId="4248928E" w:rsidR="009D7837" w:rsidRPr="00AF643B" w:rsidRDefault="009D7837" w:rsidP="00E14958">
            <w:pPr>
              <w:pStyle w:val="TableParagraph"/>
              <w:rPr>
                <w:rFonts w:ascii="Times New Roman" w:hAnsi="Times New Roman"/>
                <w:lang w:val="it-IT"/>
              </w:rPr>
            </w:pPr>
            <w:r w:rsidRPr="001C23A2">
              <w:rPr>
                <w:rFonts w:ascii="Times New Roman" w:hAnsi="Times New Roman"/>
                <w:lang w:val="it-IT"/>
              </w:rPr>
              <w:t>Inoltre, la co</w:t>
            </w:r>
            <w:r w:rsidRPr="001C23A2">
              <w:rPr>
                <w:rFonts w:ascii="Times New Roman" w:hAnsi="Times New Roman"/>
                <w:lang w:val="it-IT"/>
              </w:rPr>
              <w:noBreakHyphen/>
              <w:t xml:space="preserve">somministrazione di apalutamide e </w:t>
            </w:r>
            <w:r w:rsidR="00F4645B" w:rsidRPr="00F4645B">
              <w:rPr>
                <w:rFonts w:ascii="Times New Roman" w:hAnsi="Times New Roman"/>
                <w:lang w:val="it-IT"/>
              </w:rPr>
              <w:t xml:space="preserve">Lopinavir e Ritonavir </w:t>
            </w:r>
            <w:r w:rsidR="00D6292E">
              <w:rPr>
                <w:rFonts w:ascii="Times New Roman" w:hAnsi="Times New Roman"/>
                <w:lang w:val="it-IT"/>
              </w:rPr>
              <w:t>Viatris</w:t>
            </w:r>
            <w:r w:rsidR="00F4645B" w:rsidRPr="00F4645B">
              <w:rPr>
                <w:rFonts w:ascii="Times New Roman" w:hAnsi="Times New Roman"/>
                <w:lang w:val="it-IT"/>
              </w:rPr>
              <w:t xml:space="preserve"> </w:t>
            </w:r>
            <w:r w:rsidRPr="001C23A2">
              <w:rPr>
                <w:rFonts w:ascii="Times New Roman" w:hAnsi="Times New Roman"/>
                <w:lang w:val="it-IT"/>
              </w:rPr>
              <w:t xml:space="preserve">può portare a eventi avversi gravi, tra cui crisi convulsive dovute a livelli più elevati di apalutamide. L’uso concomitante di </w:t>
            </w:r>
            <w:r w:rsidR="00F4645B" w:rsidRPr="001C23A2">
              <w:rPr>
                <w:rFonts w:ascii="Times New Roman" w:hAnsi="Times New Roman"/>
                <w:lang w:val="it-IT"/>
              </w:rPr>
              <w:t xml:space="preserve">Lopinavir e Ritonavir </w:t>
            </w:r>
            <w:r w:rsidR="00D6292E">
              <w:rPr>
                <w:rFonts w:ascii="Times New Roman" w:hAnsi="Times New Roman"/>
                <w:lang w:val="it-IT"/>
              </w:rPr>
              <w:t>Viatris</w:t>
            </w:r>
            <w:r w:rsidR="00F4645B" w:rsidRPr="001C23A2">
              <w:rPr>
                <w:rFonts w:ascii="Times New Roman" w:hAnsi="Times New Roman"/>
                <w:lang w:val="it-IT"/>
              </w:rPr>
              <w:t xml:space="preserve"> </w:t>
            </w:r>
            <w:r w:rsidRPr="001C23A2">
              <w:rPr>
                <w:rFonts w:ascii="Times New Roman" w:hAnsi="Times New Roman"/>
                <w:lang w:val="it-IT"/>
              </w:rPr>
              <w:t>con apalutamide non è raccomandato.</w:t>
            </w:r>
          </w:p>
        </w:tc>
      </w:tr>
      <w:tr w:rsidR="0042688E" w:rsidRPr="006D3609" w14:paraId="6A41C91A"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0F" w14:textId="77777777" w:rsidR="0042688E" w:rsidRPr="0042688E" w:rsidRDefault="0042688E" w:rsidP="00C7698F">
            <w:pPr>
              <w:pStyle w:val="EMEANormal"/>
              <w:keepNext/>
              <w:rPr>
                <w:i w:val="0"/>
              </w:rPr>
            </w:pPr>
            <w:r w:rsidRPr="0042688E">
              <w:rPr>
                <w:i w:val="0"/>
              </w:rPr>
              <w:lastRenderedPageBreak/>
              <w:t>Afatinib</w:t>
            </w:r>
          </w:p>
          <w:p w14:paraId="6A41C910" w14:textId="77777777" w:rsidR="0042688E" w:rsidRPr="0042688E" w:rsidRDefault="0042688E" w:rsidP="00C7698F">
            <w:pPr>
              <w:pStyle w:val="EMEANormal"/>
              <w:keepNext/>
              <w:rPr>
                <w:i w:val="0"/>
              </w:rPr>
            </w:pPr>
          </w:p>
          <w:p w14:paraId="6A41C911" w14:textId="77777777" w:rsidR="0042688E" w:rsidRPr="00AF643B" w:rsidRDefault="0042688E" w:rsidP="00C7698F">
            <w:pPr>
              <w:pStyle w:val="TableParagraph"/>
              <w:keepNext/>
              <w:rPr>
                <w:rFonts w:ascii="Times New Roman" w:hAnsi="Times New Roman"/>
                <w:lang w:val="it-IT"/>
              </w:rPr>
            </w:pPr>
            <w:r w:rsidRPr="00AF643B">
              <w:rPr>
                <w:rFonts w:ascii="Times New Roman" w:hAnsi="Times New Roman"/>
                <w:lang w:val="it-IT"/>
              </w:rPr>
              <w:t>(Ritonavir 200 mg due volte al giorno)</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12" w14:textId="77777777" w:rsidR="0042688E" w:rsidRPr="0042688E" w:rsidRDefault="0042688E" w:rsidP="00C7698F">
            <w:pPr>
              <w:pStyle w:val="EMEANormal"/>
              <w:keepNext/>
              <w:rPr>
                <w:i w:val="0"/>
              </w:rPr>
            </w:pPr>
            <w:r w:rsidRPr="0042688E">
              <w:rPr>
                <w:i w:val="0"/>
              </w:rPr>
              <w:t>Afatinib:</w:t>
            </w:r>
          </w:p>
          <w:p w14:paraId="6A41C913" w14:textId="77777777" w:rsidR="0042688E" w:rsidRPr="00367E3B" w:rsidRDefault="0042688E" w:rsidP="00C7698F">
            <w:pPr>
              <w:pStyle w:val="EMEANormal"/>
              <w:keepNext/>
              <w:rPr>
                <w:i w:val="0"/>
              </w:rPr>
            </w:pPr>
            <w:r w:rsidRPr="00367E3B">
              <w:rPr>
                <w:i w:val="0"/>
              </w:rPr>
              <w:t xml:space="preserve">AUC: ↑ </w:t>
            </w:r>
          </w:p>
          <w:p w14:paraId="6A41C914" w14:textId="77777777" w:rsidR="0042688E" w:rsidRPr="0042688E" w:rsidRDefault="0042688E" w:rsidP="00C7698F">
            <w:pPr>
              <w:pStyle w:val="EMEANormal"/>
              <w:keepNext/>
              <w:rPr>
                <w:i w:val="0"/>
              </w:rPr>
            </w:pPr>
            <w:r w:rsidRPr="0042688E">
              <w:rPr>
                <w:i w:val="0"/>
              </w:rPr>
              <w:t>C</w:t>
            </w:r>
            <w:r w:rsidRPr="0042688E">
              <w:rPr>
                <w:i w:val="0"/>
                <w:vertAlign w:val="subscript"/>
              </w:rPr>
              <w:t>max</w:t>
            </w:r>
            <w:r w:rsidRPr="0042688E">
              <w:rPr>
                <w:i w:val="0"/>
              </w:rPr>
              <w:t>: ↑</w:t>
            </w:r>
          </w:p>
          <w:p w14:paraId="6A41C915" w14:textId="77777777" w:rsidR="0042688E" w:rsidRPr="0042688E" w:rsidRDefault="0042688E" w:rsidP="00C7698F">
            <w:pPr>
              <w:pStyle w:val="EMEANormal"/>
              <w:keepNext/>
              <w:rPr>
                <w:i w:val="0"/>
              </w:rPr>
            </w:pPr>
          </w:p>
          <w:p w14:paraId="6A41C916" w14:textId="77777777" w:rsidR="0042688E" w:rsidRPr="0042688E" w:rsidRDefault="0042688E" w:rsidP="00C7698F">
            <w:pPr>
              <w:pStyle w:val="EMEANormal"/>
              <w:keepNext/>
              <w:rPr>
                <w:i w:val="0"/>
              </w:rPr>
            </w:pPr>
            <w:r w:rsidRPr="0042688E">
              <w:rPr>
                <w:i w:val="0"/>
              </w:rPr>
              <w:t>L’entità degli aumenti dipende dal tempo di somministrazione di ritonavir.</w:t>
            </w:r>
          </w:p>
          <w:p w14:paraId="6A41C917" w14:textId="77777777" w:rsidR="0042688E" w:rsidRPr="0042688E" w:rsidRDefault="0042688E" w:rsidP="00C7698F">
            <w:pPr>
              <w:pStyle w:val="EMEANormal"/>
              <w:keepNext/>
              <w:rPr>
                <w:i w:val="0"/>
              </w:rPr>
            </w:pPr>
          </w:p>
          <w:p w14:paraId="6A41C918" w14:textId="77777777" w:rsidR="0042688E" w:rsidRPr="0042688E" w:rsidRDefault="0042688E" w:rsidP="00C7698F">
            <w:pPr>
              <w:pStyle w:val="TableParagraph"/>
              <w:keepNext/>
              <w:rPr>
                <w:rFonts w:ascii="Times New Roman" w:eastAsia="Times New Roman" w:hAnsi="Times New Roman"/>
                <w:lang w:val="it-IT"/>
              </w:rPr>
            </w:pPr>
            <w:r w:rsidRPr="00AF643B">
              <w:rPr>
                <w:rFonts w:ascii="Times New Roman" w:hAnsi="Times New Roman"/>
                <w:lang w:val="it-IT"/>
              </w:rPr>
              <w:t xml:space="preserve">Dovuto alla BCRP (breast cancer resistance protein/ABCG2) e all’inibizione acuta di P-gp da parte di </w:t>
            </w:r>
            <w:r w:rsidRPr="00A756FB">
              <w:rPr>
                <w:rFonts w:ascii="Times New Roman" w:eastAsia="Times New Roman" w:hAnsi="Times New Roman"/>
                <w:lang w:val="it-IT"/>
              </w:rPr>
              <w:t>lopinavir e ritonavir</w:t>
            </w:r>
            <w:r w:rsidRPr="00AF643B">
              <w:rPr>
                <w:rFonts w:ascii="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19" w14:textId="752B3C22" w:rsidR="0042688E" w:rsidRPr="00AF643B" w:rsidRDefault="0042688E" w:rsidP="00C7698F">
            <w:pPr>
              <w:pStyle w:val="TableParagraph"/>
              <w:keepNext/>
              <w:rPr>
                <w:rFonts w:ascii="Times New Roman" w:hAnsi="Times New Roman"/>
                <w:lang w:val="it-IT"/>
              </w:rPr>
            </w:pPr>
            <w:r w:rsidRPr="00AF643B">
              <w:rPr>
                <w:rFonts w:ascii="Times New Roman" w:hAnsi="Times New Roman"/>
                <w:lang w:val="it-IT"/>
              </w:rPr>
              <w:t xml:space="preserve">È necessario prestare cautela quando afatinib viene somministrato con </w:t>
            </w:r>
            <w:r w:rsidR="00DC4FA9">
              <w:rPr>
                <w:rFonts w:ascii="Times New Roman" w:hAnsi="Times New Roman"/>
                <w:lang w:val="it-IT"/>
              </w:rPr>
              <w:t>L</w:t>
            </w:r>
            <w:r w:rsidR="00DC4FA9" w:rsidRPr="006D3609">
              <w:rPr>
                <w:rFonts w:ascii="Times New Roman" w:hAnsi="Times New Roman"/>
                <w:lang w:val="it-IT"/>
              </w:rPr>
              <w:t>opinavir</w:t>
            </w:r>
            <w:r w:rsidR="00DC4FA9">
              <w:rPr>
                <w:rFonts w:ascii="Times New Roman" w:hAnsi="Times New Roman"/>
                <w:lang w:val="it-IT"/>
              </w:rPr>
              <w:t>/R</w:t>
            </w:r>
            <w:r w:rsidR="00DC4FA9" w:rsidRPr="006D3609">
              <w:rPr>
                <w:rFonts w:ascii="Times New Roman" w:hAnsi="Times New Roman"/>
                <w:lang w:val="it-IT"/>
              </w:rPr>
              <w:t>itonavir</w:t>
            </w:r>
            <w:r w:rsidR="00DC4FA9" w:rsidRPr="00AF643B">
              <w:rPr>
                <w:rFonts w:ascii="Times New Roman"/>
                <w:lang w:val="it-IT"/>
              </w:rPr>
              <w:t xml:space="preserve"> </w:t>
            </w:r>
            <w:r w:rsidR="00D6292E">
              <w:rPr>
                <w:rFonts w:ascii="Times New Roman"/>
                <w:lang w:val="it-IT"/>
              </w:rPr>
              <w:t>Viatris</w:t>
            </w:r>
            <w:r w:rsidRPr="00AF643B">
              <w:rPr>
                <w:rFonts w:ascii="Times New Roman" w:hAnsi="Times New Roman"/>
                <w:lang w:val="it-IT"/>
              </w:rPr>
              <w:t xml:space="preserve">. Fare riferimento al Riassunto delle Caratteristiche di Prodotto di afatinib per le raccomandazioni sull’aggiustamento della dose. </w:t>
            </w:r>
            <w:r w:rsidRPr="00AF643B">
              <w:rPr>
                <w:rFonts w:ascii="Times New Roman" w:hAnsi="Times New Roman"/>
              </w:rPr>
              <w:t>Controllare l’insorgenza di reazioni avverse correlate ad afatinib.</w:t>
            </w:r>
          </w:p>
        </w:tc>
      </w:tr>
      <w:tr w:rsidR="0042688E" w:rsidRPr="006D3609" w14:paraId="6A41C91E"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1B" w14:textId="77777777" w:rsidR="0042688E" w:rsidRPr="00AF643B" w:rsidRDefault="0042688E" w:rsidP="00E14958">
            <w:pPr>
              <w:pStyle w:val="TableParagraph"/>
              <w:keepNext/>
              <w:rPr>
                <w:rFonts w:ascii="Times New Roman" w:hAnsi="Times New Roman"/>
                <w:lang w:val="it-IT"/>
              </w:rPr>
            </w:pPr>
            <w:r w:rsidRPr="00AF643B">
              <w:rPr>
                <w:rFonts w:ascii="Times New Roman" w:hAnsi="Times New Roman"/>
              </w:rPr>
              <w:t>Ceritinib</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1C" w14:textId="77777777" w:rsidR="0042688E" w:rsidRPr="0042688E" w:rsidRDefault="0042688E" w:rsidP="00E14958">
            <w:pPr>
              <w:pStyle w:val="TableParagraph"/>
              <w:keepNext/>
              <w:rPr>
                <w:rFonts w:ascii="Times New Roman" w:eastAsia="Times New Roman" w:hAnsi="Times New Roman"/>
                <w:lang w:val="it-IT"/>
              </w:rPr>
            </w:pPr>
            <w:r w:rsidRPr="00AF643B">
              <w:rPr>
                <w:rFonts w:ascii="Times New Roman" w:hAnsi="Times New Roman"/>
                <w:lang w:val="it-IT"/>
              </w:rPr>
              <w:t xml:space="preserve">Le concentrazioni plasmatiche possono aumentare a causa dell’inibizione del CYP3A e della P-gp da parte di </w:t>
            </w:r>
            <w:r w:rsidRPr="00A756FB">
              <w:rPr>
                <w:rFonts w:ascii="Times New Roman" w:eastAsia="Times New Roman" w:hAnsi="Times New Roman"/>
                <w:lang w:val="it-IT"/>
              </w:rPr>
              <w:t>lopinavir e ritonavir</w:t>
            </w:r>
            <w:r w:rsidRPr="00AF643B">
              <w:rPr>
                <w:rFonts w:ascii="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1D" w14:textId="16AEC96F" w:rsidR="0042688E" w:rsidRPr="00AF643B" w:rsidRDefault="0042688E" w:rsidP="00E14958">
            <w:pPr>
              <w:pStyle w:val="TableParagraph"/>
              <w:keepNext/>
              <w:rPr>
                <w:rFonts w:ascii="Times New Roman" w:hAnsi="Times New Roman"/>
                <w:lang w:val="it-IT"/>
              </w:rPr>
            </w:pPr>
            <w:r w:rsidRPr="00AF643B">
              <w:rPr>
                <w:rFonts w:ascii="Times New Roman" w:hAnsi="Times New Roman"/>
                <w:lang w:val="it-IT"/>
              </w:rPr>
              <w:t xml:space="preserve">È necessario prestare cautela quando ceritinib viene somministrato con </w:t>
            </w:r>
            <w:r w:rsidR="00DC4FA9">
              <w:rPr>
                <w:rFonts w:ascii="Times New Roman" w:hAnsi="Times New Roman"/>
                <w:lang w:val="it-IT"/>
              </w:rPr>
              <w:t>L</w:t>
            </w:r>
            <w:r w:rsidR="00DC4FA9" w:rsidRPr="006D3609">
              <w:rPr>
                <w:rFonts w:ascii="Times New Roman" w:hAnsi="Times New Roman"/>
                <w:lang w:val="it-IT"/>
              </w:rPr>
              <w:t>opinavir</w:t>
            </w:r>
            <w:r w:rsidR="00DC4FA9">
              <w:rPr>
                <w:rFonts w:ascii="Times New Roman" w:hAnsi="Times New Roman"/>
                <w:lang w:val="it-IT"/>
              </w:rPr>
              <w:t>/R</w:t>
            </w:r>
            <w:r w:rsidR="00DC4FA9" w:rsidRPr="006D3609">
              <w:rPr>
                <w:rFonts w:ascii="Times New Roman" w:hAnsi="Times New Roman"/>
                <w:lang w:val="it-IT"/>
              </w:rPr>
              <w:t>itonavir</w:t>
            </w:r>
            <w:r w:rsidR="00DC4FA9" w:rsidRPr="00AF643B">
              <w:rPr>
                <w:rFonts w:ascii="Times New Roman"/>
                <w:lang w:val="it-IT"/>
              </w:rPr>
              <w:t xml:space="preserve"> </w:t>
            </w:r>
            <w:r w:rsidR="00D6292E">
              <w:rPr>
                <w:rFonts w:ascii="Times New Roman"/>
                <w:lang w:val="it-IT"/>
              </w:rPr>
              <w:t>Viatris</w:t>
            </w:r>
            <w:r w:rsidRPr="00AF643B">
              <w:rPr>
                <w:rFonts w:ascii="Times New Roman" w:hAnsi="Times New Roman"/>
                <w:lang w:val="it-IT"/>
              </w:rPr>
              <w:t xml:space="preserve">. Fare riferimento al Riassunto delle Caratteristiche di Prodotto di ceritinib per le raccomandazioni sull’aggiustamento della dose. </w:t>
            </w:r>
            <w:r w:rsidRPr="00AF643B">
              <w:rPr>
                <w:rFonts w:ascii="Times New Roman" w:hAnsi="Times New Roman"/>
              </w:rPr>
              <w:t>Controllare l’insorgenza di reazioni avverse correlate a ceritinib.</w:t>
            </w:r>
          </w:p>
        </w:tc>
      </w:tr>
      <w:tr w:rsidR="00AB4673" w:rsidRPr="00270D64" w14:paraId="6A41C922"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1F"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La</w:t>
            </w:r>
            <w:r w:rsidRPr="006D3609">
              <w:rPr>
                <w:rFonts w:ascii="Times New Roman"/>
                <w:lang w:val="it-IT"/>
              </w:rPr>
              <w:t xml:space="preserve"> </w:t>
            </w:r>
            <w:r w:rsidRPr="00AF643B">
              <w:rPr>
                <w:rFonts w:ascii="Times New Roman"/>
                <w:lang w:val="it-IT"/>
              </w:rPr>
              <w:t>maggior parte</w:t>
            </w:r>
            <w:r w:rsidRPr="006D3609">
              <w:rPr>
                <w:rFonts w:ascii="Times New Roman"/>
                <w:lang w:val="it-IT"/>
              </w:rPr>
              <w:t xml:space="preserve"> </w:t>
            </w:r>
            <w:r w:rsidRPr="00AF643B">
              <w:rPr>
                <w:rFonts w:ascii="Times New Roman"/>
                <w:lang w:val="it-IT"/>
              </w:rPr>
              <w:t>degli inibitori della</w:t>
            </w:r>
            <w:r w:rsidRPr="006D3609">
              <w:rPr>
                <w:rFonts w:ascii="Times New Roman"/>
                <w:lang w:val="it-IT"/>
              </w:rPr>
              <w:t xml:space="preserve"> </w:t>
            </w:r>
            <w:r w:rsidRPr="00AF643B">
              <w:rPr>
                <w:rFonts w:ascii="Times New Roman"/>
                <w:lang w:val="it-IT"/>
              </w:rPr>
              <w:t>tirosin chinasi come</w:t>
            </w:r>
            <w:r w:rsidRPr="006D3609">
              <w:rPr>
                <w:rFonts w:ascii="Times New Roman"/>
                <w:lang w:val="it-IT"/>
              </w:rPr>
              <w:t xml:space="preserve"> </w:t>
            </w:r>
            <w:r w:rsidRPr="00AF643B">
              <w:rPr>
                <w:rFonts w:ascii="Times New Roman"/>
                <w:lang w:val="it-IT"/>
              </w:rPr>
              <w:t>dasatinib</w:t>
            </w:r>
            <w:r w:rsidRPr="006D3609">
              <w:rPr>
                <w:rFonts w:ascii="Times New Roman"/>
                <w:lang w:val="it-IT"/>
              </w:rPr>
              <w:t xml:space="preserve"> e</w:t>
            </w:r>
            <w:r w:rsidRPr="00AF643B">
              <w:rPr>
                <w:rFonts w:ascii="Times New Roman"/>
                <w:lang w:val="it-IT"/>
              </w:rPr>
              <w:t xml:space="preserve"> nilotinib,</w:t>
            </w:r>
            <w:r w:rsidRPr="006D3609">
              <w:rPr>
                <w:rFonts w:ascii="Times New Roman"/>
                <w:lang w:val="it-IT"/>
              </w:rPr>
              <w:t xml:space="preserve"> </w:t>
            </w:r>
            <w:r w:rsidRPr="00AF643B">
              <w:rPr>
                <w:rFonts w:ascii="Times New Roman"/>
                <w:lang w:val="it-IT"/>
              </w:rPr>
              <w:t>vincristina, vinblastina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20"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maggior 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degli inibitori della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tirosin</w:t>
            </w:r>
            <w:r w:rsidRPr="006D3609">
              <w:rPr>
                <w:rFonts w:ascii="Times New Roman" w:eastAsia="Times New Roman" w:hAnsi="Times New Roman"/>
                <w:lang w:val="it-IT"/>
              </w:rPr>
              <w:t xml:space="preserve"> </w:t>
            </w:r>
            <w:r w:rsidRPr="00AF643B">
              <w:rPr>
                <w:rFonts w:ascii="Times New Roman" w:eastAsia="Times New Roman" w:hAnsi="Times New Roman"/>
                <w:lang w:val="it-IT"/>
              </w:rPr>
              <w:t>chinasi come dasatinib</w:t>
            </w:r>
            <w:r w:rsidRPr="006D3609">
              <w:rPr>
                <w:rFonts w:ascii="Times New Roman" w:eastAsia="Times New Roman" w:hAnsi="Times New Roman"/>
                <w:lang w:val="it-IT"/>
              </w:rPr>
              <w:t xml:space="preserve"> e</w:t>
            </w:r>
            <w:r w:rsidRPr="00AF643B">
              <w:rPr>
                <w:rFonts w:ascii="Times New Roman" w:eastAsia="Times New Roman" w:hAnsi="Times New Roman"/>
                <w:lang w:val="it-IT"/>
              </w:rPr>
              <w:t xml:space="preserve"> nilotinib,</w:t>
            </w:r>
            <w:r w:rsidRPr="006D3609">
              <w:rPr>
                <w:rFonts w:ascii="Times New Roman" w:eastAsia="Times New Roman" w:hAnsi="Times New Roman"/>
                <w:lang w:val="it-IT"/>
              </w:rPr>
              <w:t xml:space="preserve"> e</w:t>
            </w:r>
            <w:r w:rsidRPr="00AF643B">
              <w:rPr>
                <w:rFonts w:ascii="Times New Roman" w:eastAsia="Times New Roman" w:hAnsi="Times New Roman"/>
                <w:lang w:val="it-IT"/>
              </w:rPr>
              <w:t xml:space="preserve"> anche vincristina</w:t>
            </w:r>
            <w:r w:rsidRPr="006D3609">
              <w:rPr>
                <w:rFonts w:ascii="Times New Roman" w:eastAsia="Times New Roman" w:hAnsi="Times New Roman"/>
                <w:lang w:val="it-IT"/>
              </w:rPr>
              <w:t xml:space="preserve"> e</w:t>
            </w:r>
            <w:r w:rsidRPr="00AF643B">
              <w:rPr>
                <w:rFonts w:ascii="Times New Roman" w:eastAsia="Times New Roman" w:hAnsi="Times New Roman"/>
                <w:lang w:val="it-IT"/>
              </w:rPr>
              <w:t xml:space="preserve"> vinblastina: Rischio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aumento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degli eventi avversi dovuti alle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maggiori concentrazioni sieriche </w:t>
            </w:r>
            <w:r w:rsidRPr="006D3609">
              <w:rPr>
                <w:rFonts w:ascii="Times New Roman" w:eastAsia="Times New Roman" w:hAnsi="Times New Roman"/>
                <w:lang w:val="it-IT"/>
              </w:rPr>
              <w:t xml:space="preserve">a </w:t>
            </w:r>
            <w:r w:rsidRPr="00AF643B">
              <w:rPr>
                <w:rFonts w:ascii="Times New Roman" w:eastAsia="Times New Roman" w:hAnsi="Times New Roman"/>
                <w:lang w:val="it-IT"/>
              </w:rPr>
              <w:t xml:space="preserve">causa dell’inibizione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CYP3A4</w:t>
            </w:r>
            <w:r w:rsidRPr="006D3609">
              <w:rPr>
                <w:rFonts w:ascii="Times New Roman" w:eastAsia="Times New Roman" w:hAnsi="Times New Roman"/>
                <w:lang w:val="it-IT"/>
              </w:rPr>
              <w:t xml:space="preserve"> da</w:t>
            </w:r>
            <w:r w:rsidRPr="00AF643B">
              <w:rPr>
                <w:rFonts w:ascii="Times New Roman" w:eastAsia="Times New Roman" w:hAnsi="Times New Roman"/>
                <w:lang w:val="it-IT"/>
              </w:rPr>
              <w:t xml:space="preserve"> 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 e 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21" w14:textId="77777777" w:rsidR="00AB4673" w:rsidRPr="006D3609" w:rsidRDefault="00AB4673" w:rsidP="00E14958">
            <w:pPr>
              <w:pStyle w:val="TableParagraph"/>
              <w:rPr>
                <w:rFonts w:ascii="Times New Roman" w:eastAsia="Times New Roman" w:hAnsi="Times New Roman"/>
                <w:lang w:val="it-IT"/>
              </w:rPr>
            </w:pPr>
            <w:r w:rsidRPr="00AF643B">
              <w:rPr>
                <w:rFonts w:ascii="Times New Roman"/>
                <w:lang w:val="it-IT"/>
              </w:rPr>
              <w:t>Attento</w:t>
            </w:r>
            <w:r w:rsidRPr="006D3609">
              <w:rPr>
                <w:rFonts w:ascii="Times New Roman"/>
                <w:lang w:val="it-IT"/>
              </w:rPr>
              <w:t xml:space="preserve"> </w:t>
            </w:r>
            <w:r w:rsidRPr="00AF643B">
              <w:rPr>
                <w:rFonts w:ascii="Times New Roman"/>
                <w:lang w:val="it-IT"/>
              </w:rPr>
              <w:t>monitoraggio</w:t>
            </w:r>
            <w:r w:rsidRPr="006D3609">
              <w:rPr>
                <w:rFonts w:ascii="Times New Roman"/>
                <w:lang w:val="it-IT"/>
              </w:rPr>
              <w:t xml:space="preserve"> della</w:t>
            </w:r>
            <w:r w:rsidRPr="00AF643B">
              <w:rPr>
                <w:rFonts w:ascii="Times New Roman"/>
                <w:lang w:val="it-IT"/>
              </w:rPr>
              <w:t xml:space="preserve"> tolleranza</w:t>
            </w:r>
            <w:r w:rsidRPr="006D3609">
              <w:rPr>
                <w:rFonts w:ascii="Times New Roman"/>
                <w:lang w:val="it-IT"/>
              </w:rPr>
              <w:t xml:space="preserve"> di</w:t>
            </w:r>
            <w:r w:rsidRPr="00AF643B">
              <w:rPr>
                <w:rFonts w:ascii="Times New Roman"/>
                <w:lang w:val="it-IT"/>
              </w:rPr>
              <w:t xml:space="preserve"> questi agenti antitumorali.</w:t>
            </w:r>
          </w:p>
        </w:tc>
      </w:tr>
      <w:tr w:rsidR="00766A77" w:rsidRPr="00270D64" w14:paraId="6A41C926"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23" w14:textId="77777777" w:rsidR="00766A77" w:rsidRPr="001C23A2" w:rsidRDefault="00766A77" w:rsidP="00E14958">
            <w:r w:rsidRPr="001C23A2">
              <w:t>Encorafenib</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24" w14:textId="77777777" w:rsidR="00766A77" w:rsidRPr="001C23A2" w:rsidRDefault="00766A77" w:rsidP="00E14958">
            <w:pPr>
              <w:rPr>
                <w:lang w:val="it-IT"/>
              </w:rPr>
            </w:pPr>
            <w:r w:rsidRPr="001C23A2">
              <w:rPr>
                <w:lang w:val="it-IT"/>
              </w:rPr>
              <w:t>Le concentrazioni plasmatiche possono aumentare a causa dell’inibizione del CYP3A da parte di lopinavir/ritonavir.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25" w14:textId="378DA2DD" w:rsidR="00766A77" w:rsidRDefault="00766A77" w:rsidP="00E14958">
            <w:pPr>
              <w:pStyle w:val="EMEANormal"/>
              <w:keepNext/>
              <w:rPr>
                <w:i w:val="0"/>
              </w:rPr>
            </w:pPr>
            <w:r w:rsidRPr="0041452E">
              <w:rPr>
                <w:i w:val="0"/>
                <w:iCs w:val="0"/>
              </w:rPr>
              <w:t xml:space="preserve">La co-somministrazione di encorafenib con </w:t>
            </w:r>
            <w:r>
              <w:rPr>
                <w:i w:val="0"/>
                <w:iCs w:val="0"/>
              </w:rPr>
              <w:t xml:space="preserve">Lopinavir e Ritonavir </w:t>
            </w:r>
            <w:r w:rsidR="00D6292E">
              <w:rPr>
                <w:i w:val="0"/>
                <w:iCs w:val="0"/>
              </w:rPr>
              <w:t>Viatris</w:t>
            </w:r>
            <w:r w:rsidRPr="0041452E">
              <w:rPr>
                <w:i w:val="0"/>
                <w:iCs w:val="0"/>
              </w:rPr>
              <w:t xml:space="preserve"> può aumentare l’esposizione a encorafenib</w:t>
            </w:r>
            <w:r>
              <w:rPr>
                <w:i w:val="0"/>
                <w:iCs w:val="0"/>
              </w:rPr>
              <w:t>,</w:t>
            </w:r>
            <w:r w:rsidRPr="0041452E">
              <w:rPr>
                <w:i w:val="0"/>
                <w:iCs w:val="0"/>
              </w:rPr>
              <w:t xml:space="preserve"> con conseguente aumento del rischio di tossicità, incluso il rischio di eventi avversi gravi come il prolungamento dell’intervallo QT. La co</w:t>
            </w:r>
            <w:r w:rsidRPr="0029769F">
              <w:rPr>
                <w:i w:val="0"/>
                <w:szCs w:val="22"/>
              </w:rPr>
              <w:noBreakHyphen/>
            </w:r>
            <w:r w:rsidRPr="0041452E">
              <w:rPr>
                <w:i w:val="0"/>
                <w:iCs w:val="0"/>
              </w:rPr>
              <w:t xml:space="preserve">somministrazione di encorafenib e </w:t>
            </w:r>
            <w:r>
              <w:rPr>
                <w:i w:val="0"/>
                <w:iCs w:val="0"/>
              </w:rPr>
              <w:t xml:space="preserve">Lopinavir e Ritonavir </w:t>
            </w:r>
            <w:r w:rsidR="00D6292E">
              <w:rPr>
                <w:i w:val="0"/>
                <w:iCs w:val="0"/>
              </w:rPr>
              <w:t>Viatris</w:t>
            </w:r>
            <w:r w:rsidRPr="0041452E">
              <w:rPr>
                <w:i w:val="0"/>
                <w:iCs w:val="0"/>
              </w:rPr>
              <w:t xml:space="preserve"> deve essere evitata. </w:t>
            </w:r>
            <w:r w:rsidRPr="00DE39A1">
              <w:rPr>
                <w:i w:val="0"/>
                <w:iCs w:val="0"/>
              </w:rPr>
              <w:t>Se il beneficio è considerat</w:t>
            </w:r>
            <w:r>
              <w:rPr>
                <w:i w:val="0"/>
                <w:iCs w:val="0"/>
              </w:rPr>
              <w:t>o</w:t>
            </w:r>
            <w:r w:rsidRPr="00DE39A1">
              <w:rPr>
                <w:i w:val="0"/>
                <w:iCs w:val="0"/>
              </w:rPr>
              <w:t xml:space="preserve"> superiore al rischio e </w:t>
            </w:r>
            <w:r>
              <w:rPr>
                <w:i w:val="0"/>
                <w:iCs w:val="0"/>
              </w:rPr>
              <w:t xml:space="preserve">Lopinavir e Ritonavir </w:t>
            </w:r>
            <w:r w:rsidR="00D6292E">
              <w:rPr>
                <w:i w:val="0"/>
                <w:iCs w:val="0"/>
              </w:rPr>
              <w:t>Viatris</w:t>
            </w:r>
            <w:r w:rsidRPr="00DE39A1">
              <w:rPr>
                <w:i w:val="0"/>
                <w:iCs w:val="0"/>
              </w:rPr>
              <w:t xml:space="preserve"> deve essere utilizzato</w:t>
            </w:r>
            <w:r w:rsidRPr="0041452E">
              <w:rPr>
                <w:i w:val="0"/>
                <w:iCs w:val="0"/>
              </w:rPr>
              <w:t>, monitorare attentamente i pazient</w:t>
            </w:r>
            <w:r>
              <w:rPr>
                <w:i w:val="0"/>
                <w:iCs w:val="0"/>
              </w:rPr>
              <w:t>i</w:t>
            </w:r>
            <w:r w:rsidRPr="0041452E">
              <w:rPr>
                <w:i w:val="0"/>
                <w:iCs w:val="0"/>
              </w:rPr>
              <w:t xml:space="preserve"> per </w:t>
            </w:r>
            <w:r>
              <w:rPr>
                <w:i w:val="0"/>
                <w:iCs w:val="0"/>
              </w:rPr>
              <w:t>garantirne la sicurezza</w:t>
            </w:r>
            <w:r w:rsidRPr="0041452E">
              <w:rPr>
                <w:i w:val="0"/>
                <w:iCs w:val="0"/>
              </w:rPr>
              <w:t>.</w:t>
            </w:r>
          </w:p>
        </w:tc>
      </w:tr>
      <w:tr w:rsidR="00BD570C" w:rsidRPr="00270D64" w14:paraId="40E7DB2F"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5E7754E5" w14:textId="59D46933" w:rsidR="00BD570C" w:rsidRPr="00A6273C" w:rsidRDefault="00BD570C" w:rsidP="00C7698F">
            <w:pPr>
              <w:keepNext/>
              <w:rPr>
                <w:lang w:val="it-IT"/>
              </w:rPr>
            </w:pPr>
            <w:r w:rsidRPr="00BD570C">
              <w:rPr>
                <w:szCs w:val="22"/>
                <w:lang w:val="en-GB"/>
              </w:rPr>
              <w:lastRenderedPageBreak/>
              <w:t>Fostamatinib</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2300AB96" w14:textId="4D9ADE12" w:rsidR="00BD570C" w:rsidRPr="00BD570C" w:rsidRDefault="00BD570C" w:rsidP="00C7698F">
            <w:pPr>
              <w:keepNext/>
              <w:rPr>
                <w:lang w:val="it-IT"/>
              </w:rPr>
            </w:pPr>
            <w:r w:rsidRPr="00A6273C">
              <w:rPr>
                <w:iCs/>
                <w:lang w:val="it-IT"/>
              </w:rPr>
              <w:t>Aumento dell’esposizione al metabolita di fostamatinib R406.</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BC35D86" w14:textId="4FADCD41" w:rsidR="00BD570C" w:rsidRPr="0041452E" w:rsidRDefault="00BD570C" w:rsidP="00C7698F">
            <w:pPr>
              <w:pStyle w:val="EMEANormal"/>
              <w:keepNext/>
              <w:rPr>
                <w:i w:val="0"/>
                <w:iCs w:val="0"/>
              </w:rPr>
            </w:pPr>
            <w:r>
              <w:rPr>
                <w:i w:val="0"/>
                <w:iCs w:val="0"/>
              </w:rPr>
              <w:t>La co</w:t>
            </w:r>
            <w:r>
              <w:rPr>
                <w:i w:val="0"/>
                <w:iCs w:val="0"/>
              </w:rPr>
              <w:noBreakHyphen/>
              <w:t xml:space="preserve">somministrazione di fostamatinib con </w:t>
            </w:r>
            <w:r w:rsidR="00114BB8">
              <w:rPr>
                <w:i w:val="0"/>
                <w:iCs w:val="0"/>
              </w:rPr>
              <w:t xml:space="preserve">Lopinavir e </w:t>
            </w:r>
            <w:r w:rsidR="00114BB8" w:rsidRPr="00114BB8">
              <w:rPr>
                <w:i w:val="0"/>
                <w:iCs w:val="0"/>
              </w:rPr>
              <w:t xml:space="preserve">Ritonavir </w:t>
            </w:r>
            <w:r w:rsidR="00D6292E">
              <w:rPr>
                <w:i w:val="0"/>
                <w:iCs w:val="0"/>
              </w:rPr>
              <w:t>Viatris</w:t>
            </w:r>
            <w:r w:rsidR="00114BB8" w:rsidRPr="00114BB8">
              <w:rPr>
                <w:i w:val="0"/>
                <w:iCs w:val="0"/>
              </w:rPr>
              <w:t xml:space="preserve"> </w:t>
            </w:r>
            <w:r>
              <w:rPr>
                <w:i w:val="0"/>
                <w:iCs w:val="0"/>
              </w:rPr>
              <w:t>può aumentare l’esposizione al metabolita di fostamatinib R406, causando eventi avversi dose</w:t>
            </w:r>
            <w:r>
              <w:rPr>
                <w:i w:val="0"/>
                <w:iCs w:val="0"/>
              </w:rPr>
              <w:noBreakHyphen/>
              <w:t xml:space="preserve">correlati quali epatotossicità, neutropenia, ipertensione o diarrea. </w:t>
            </w:r>
            <w:r>
              <w:rPr>
                <w:i w:val="0"/>
              </w:rPr>
              <w:t>F</w:t>
            </w:r>
            <w:r w:rsidRPr="00236615">
              <w:rPr>
                <w:i w:val="0"/>
              </w:rPr>
              <w:t>are riferimento al Riassunto delle Caratteristiche del Prodotto di</w:t>
            </w:r>
            <w:r>
              <w:rPr>
                <w:i w:val="0"/>
                <w:iCs w:val="0"/>
              </w:rPr>
              <w:t xml:space="preserve"> fostamatinib per le raccomandazioni sulla riduzione della dose nel caso in cui si verifichino tali eventi.</w:t>
            </w:r>
          </w:p>
        </w:tc>
      </w:tr>
      <w:tr w:rsidR="00092204" w:rsidRPr="00270D64" w14:paraId="6A41C92B"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27" w14:textId="77777777" w:rsidR="00092204" w:rsidRPr="00092204" w:rsidRDefault="00092204" w:rsidP="00E14958">
            <w:pPr>
              <w:keepNext/>
            </w:pPr>
            <w:r w:rsidRPr="000647DA">
              <w:t>Ibrutinib</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28" w14:textId="77777777" w:rsidR="00092204" w:rsidRPr="00092204" w:rsidRDefault="00092204" w:rsidP="00E14958">
            <w:pPr>
              <w:keepNext/>
              <w:rPr>
                <w:lang w:val="it-IT"/>
              </w:rPr>
            </w:pPr>
            <w:r w:rsidRPr="000647DA">
              <w:rPr>
                <w:lang w:val="it-IT"/>
              </w:rPr>
              <w:t xml:space="preserve">Le concentrazioni plasmatiche possono aumentare a causa dell’inibizione del CYP3A da parte di </w:t>
            </w:r>
            <w:r w:rsidRPr="000647DA">
              <w:rPr>
                <w:szCs w:val="22"/>
                <w:lang w:val="it-IT"/>
              </w:rPr>
              <w:t>lopinavir/ritonavir</w:t>
            </w:r>
            <w:r w:rsidRPr="000647DA">
              <w:rPr>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29" w14:textId="59A80FB4" w:rsidR="00092204" w:rsidRDefault="00092204" w:rsidP="00E14958">
            <w:pPr>
              <w:pStyle w:val="EMEANormal"/>
              <w:keepNext/>
              <w:rPr>
                <w:i w:val="0"/>
              </w:rPr>
            </w:pPr>
            <w:r>
              <w:rPr>
                <w:i w:val="0"/>
              </w:rPr>
              <w:t xml:space="preserve">La co-somministrazione di ibrutinib e </w:t>
            </w:r>
            <w:r w:rsidR="00957359">
              <w:rPr>
                <w:i w:val="0"/>
              </w:rPr>
              <w:t xml:space="preserve">Lopinavir e Ritonavir </w:t>
            </w:r>
            <w:r w:rsidR="00D6292E">
              <w:rPr>
                <w:i w:val="0"/>
              </w:rPr>
              <w:t>Viatris</w:t>
            </w:r>
            <w:r>
              <w:rPr>
                <w:i w:val="0"/>
              </w:rPr>
              <w:t xml:space="preserve"> può aumentare l’esposizione ad ibrutinib che può aumentare il rischio di tossicità incluso il rischio di sindrome da lisi tumorale. </w:t>
            </w:r>
          </w:p>
          <w:p w14:paraId="6A41C92A" w14:textId="0ABAF90D" w:rsidR="00092204" w:rsidRPr="00732ED7" w:rsidRDefault="00092204" w:rsidP="00E14958">
            <w:pPr>
              <w:pStyle w:val="EMEANormal"/>
              <w:keepNext/>
              <w:rPr>
                <w:i w:val="0"/>
              </w:rPr>
            </w:pPr>
            <w:r>
              <w:rPr>
                <w:i w:val="0"/>
              </w:rPr>
              <w:t xml:space="preserve">La co-somministrazione di ibrutinib e </w:t>
            </w:r>
            <w:r w:rsidR="00957359" w:rsidRPr="00957359">
              <w:rPr>
                <w:i w:val="0"/>
              </w:rPr>
              <w:t xml:space="preserve">Lopinavir e Ritonavir </w:t>
            </w:r>
            <w:r w:rsidR="00D6292E">
              <w:rPr>
                <w:i w:val="0"/>
              </w:rPr>
              <w:t>Viatris</w:t>
            </w:r>
            <w:r w:rsidR="00957359" w:rsidRPr="00957359">
              <w:rPr>
                <w:i w:val="0"/>
              </w:rPr>
              <w:t xml:space="preserve"> </w:t>
            </w:r>
            <w:r>
              <w:rPr>
                <w:i w:val="0"/>
              </w:rPr>
              <w:t xml:space="preserve">deve essere evitata. Se il beneficio è considerato superiore al rischio e </w:t>
            </w:r>
            <w:r w:rsidR="00957359" w:rsidRPr="00957359">
              <w:rPr>
                <w:i w:val="0"/>
              </w:rPr>
              <w:t xml:space="preserve">Lopinavir e Ritonavir </w:t>
            </w:r>
            <w:r w:rsidR="00D6292E">
              <w:rPr>
                <w:i w:val="0"/>
              </w:rPr>
              <w:t>Viatris</w:t>
            </w:r>
            <w:r w:rsidR="00957359" w:rsidRPr="00957359">
              <w:rPr>
                <w:i w:val="0"/>
              </w:rPr>
              <w:t xml:space="preserve"> </w:t>
            </w:r>
            <w:r>
              <w:rPr>
                <w:i w:val="0"/>
              </w:rPr>
              <w:t>deve essere utilizzato, ridurre la dose di ibrutinib a 140 mg e monitorare attentamente il paziente per il rischio di tossicità.</w:t>
            </w:r>
          </w:p>
        </w:tc>
      </w:tr>
      <w:tr w:rsidR="00766A77" w:rsidRPr="00270D64" w14:paraId="6A41C92F"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2C" w14:textId="77777777" w:rsidR="00766A77" w:rsidRDefault="00766A77" w:rsidP="00E14958">
            <w:r w:rsidRPr="00D86A89">
              <w:rPr>
                <w:iCs/>
                <w:lang w:val="it-IT"/>
              </w:rPr>
              <w:t>Neratinib</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2D" w14:textId="77777777" w:rsidR="00766A77" w:rsidRPr="001C23A2" w:rsidRDefault="00766A77" w:rsidP="00E14958">
            <w:pPr>
              <w:rPr>
                <w:iCs/>
                <w:lang w:val="it-IT"/>
              </w:rPr>
            </w:pPr>
            <w:r w:rsidRPr="001C23A2">
              <w:rPr>
                <w:iCs/>
                <w:lang w:val="it-IT"/>
              </w:rPr>
              <w:t>Le concentrazioni plasmatiche possono aumentare a causa dell’inibizione del CYP3A da parte di 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2E" w14:textId="41F10BD7" w:rsidR="00766A77" w:rsidRPr="00732ED7" w:rsidRDefault="00766A77" w:rsidP="00E14958">
            <w:pPr>
              <w:pStyle w:val="EMEANormal"/>
              <w:keepNext/>
              <w:rPr>
                <w:i w:val="0"/>
              </w:rPr>
            </w:pPr>
            <w:r w:rsidRPr="00D86A89">
              <w:rPr>
                <w:i w:val="0"/>
                <w:szCs w:val="22"/>
              </w:rPr>
              <w:t>L’uso concom</w:t>
            </w:r>
            <w:r w:rsidRPr="00642140">
              <w:rPr>
                <w:i w:val="0"/>
                <w:szCs w:val="22"/>
              </w:rPr>
              <w:t xml:space="preserve">itante di neratinib con </w:t>
            </w:r>
            <w:r>
              <w:rPr>
                <w:i w:val="0"/>
                <w:szCs w:val="22"/>
              </w:rPr>
              <w:t xml:space="preserve">Lopinavir e Ritonavir </w:t>
            </w:r>
            <w:r w:rsidR="00D6292E">
              <w:rPr>
                <w:i w:val="0"/>
                <w:szCs w:val="22"/>
              </w:rPr>
              <w:t>Viatris</w:t>
            </w:r>
            <w:r w:rsidRPr="00642140">
              <w:rPr>
                <w:i w:val="0"/>
                <w:szCs w:val="22"/>
              </w:rPr>
              <w:t xml:space="preserve"> </w:t>
            </w:r>
            <w:r w:rsidRPr="00F10C5D">
              <w:rPr>
                <w:i w:val="0"/>
                <w:szCs w:val="22"/>
              </w:rPr>
              <w:t>è controindicato</w:t>
            </w:r>
            <w:r w:rsidRPr="00334715">
              <w:rPr>
                <w:i w:val="0"/>
                <w:szCs w:val="22"/>
              </w:rPr>
              <w:t xml:space="preserve"> a </w:t>
            </w:r>
            <w:r w:rsidRPr="00D762C6">
              <w:rPr>
                <w:i w:val="0"/>
                <w:szCs w:val="22"/>
              </w:rPr>
              <w:t xml:space="preserve">causa </w:t>
            </w:r>
            <w:r w:rsidRPr="00D4303A">
              <w:rPr>
                <w:i w:val="0"/>
                <w:szCs w:val="22"/>
              </w:rPr>
              <w:t>d</w:t>
            </w:r>
            <w:r w:rsidRPr="004E578A">
              <w:rPr>
                <w:i w:val="0"/>
                <w:szCs w:val="22"/>
              </w:rPr>
              <w:t>i</w:t>
            </w:r>
            <w:r w:rsidRPr="0020538A">
              <w:rPr>
                <w:i w:val="0"/>
                <w:szCs w:val="22"/>
              </w:rPr>
              <w:t xml:space="preserve"> reazioni gravi e/o potenzialmente fatali</w:t>
            </w:r>
            <w:r w:rsidRPr="0029769F">
              <w:rPr>
                <w:i w:val="0"/>
                <w:szCs w:val="22"/>
              </w:rPr>
              <w:t xml:space="preserve"> inclusa l</w:t>
            </w:r>
            <w:r w:rsidRPr="003F600F">
              <w:rPr>
                <w:i w:val="0"/>
                <w:szCs w:val="22"/>
              </w:rPr>
              <w:t xml:space="preserve">’epatotossicità (vedere paragrafo </w:t>
            </w:r>
            <w:r w:rsidRPr="002857C3">
              <w:rPr>
                <w:i w:val="0"/>
                <w:szCs w:val="22"/>
              </w:rPr>
              <w:t>4.3).</w:t>
            </w:r>
          </w:p>
        </w:tc>
      </w:tr>
      <w:tr w:rsidR="00092204" w:rsidRPr="00270D64" w14:paraId="6A41C935"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30" w14:textId="77777777" w:rsidR="00092204" w:rsidRPr="00AF643B" w:rsidRDefault="00092204" w:rsidP="00C7698F">
            <w:pPr>
              <w:keepNext/>
              <w:rPr>
                <w:lang w:val="it-IT"/>
              </w:rPr>
            </w:pPr>
            <w:r>
              <w:lastRenderedPageBreak/>
              <w:t>Venetoclax</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31" w14:textId="77777777" w:rsidR="00092204" w:rsidRPr="00BC37E4" w:rsidRDefault="00092204" w:rsidP="00C7698F">
            <w:pPr>
              <w:keepNext/>
              <w:rPr>
                <w:lang w:val="it-IT"/>
              </w:rPr>
            </w:pPr>
            <w:r w:rsidRPr="003E2BCA">
              <w:rPr>
                <w:lang w:val="it-IT"/>
              </w:rPr>
              <w:t>A causa dell’inibizione del CYP3A da parte di lopinavir/ritonavir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32" w14:textId="77777777" w:rsidR="00092204" w:rsidRPr="00732ED7" w:rsidRDefault="00092204" w:rsidP="00C7698F">
            <w:pPr>
              <w:pStyle w:val="EMEANormal"/>
              <w:keepNext/>
              <w:rPr>
                <w:i w:val="0"/>
              </w:rPr>
            </w:pPr>
            <w:r w:rsidRPr="00732ED7">
              <w:rPr>
                <w:i w:val="0"/>
              </w:rPr>
              <w:t xml:space="preserve">Le concentrazioni plasmatiche possono aumentare a causa dell’inibizione del CYP3A da parte di </w:t>
            </w:r>
            <w:r>
              <w:rPr>
                <w:i w:val="0"/>
              </w:rPr>
              <w:t>lopinavir/</w:t>
            </w:r>
            <w:r w:rsidRPr="00732ED7">
              <w:rPr>
                <w:i w:val="0"/>
              </w:rPr>
              <w:t xml:space="preserve">ritonavir, determinando un aumento del rischio di sindrome da lisi tumorale all’inizio del trattamento e durante la fase di </w:t>
            </w:r>
            <w:r>
              <w:rPr>
                <w:i w:val="0"/>
              </w:rPr>
              <w:t>titolazione verso l’alto</w:t>
            </w:r>
            <w:r w:rsidRPr="00732ED7">
              <w:rPr>
                <w:i w:val="0"/>
              </w:rPr>
              <w:t xml:space="preserve"> della dose (vedere paragrafo 4.3 e fare riferimento al Riassunto delle Caratteristiche del Prodotto di venetoclax).</w:t>
            </w:r>
          </w:p>
          <w:p w14:paraId="6A41C933" w14:textId="77777777" w:rsidR="00092204" w:rsidRPr="00BC37E4" w:rsidRDefault="00092204" w:rsidP="00C7698F">
            <w:pPr>
              <w:pStyle w:val="EMEANormal"/>
              <w:keepNext/>
              <w:rPr>
                <w:i w:val="0"/>
              </w:rPr>
            </w:pPr>
          </w:p>
          <w:p w14:paraId="6A41C934" w14:textId="77777777" w:rsidR="00092204" w:rsidRPr="003E2BCA" w:rsidRDefault="00092204" w:rsidP="00C7698F">
            <w:pPr>
              <w:keepNext/>
              <w:rPr>
                <w:lang w:val="it-IT"/>
              </w:rPr>
            </w:pPr>
            <w:r w:rsidRPr="003E2BCA">
              <w:rPr>
                <w:lang w:val="it-IT"/>
              </w:rPr>
              <w:t>Per i pazienti che hanno completato la fase di titolazione verso l’alto della dose e che sono ad una dose giornaliera stazionaria di venetoclax, ridurre la dose di venetoclax di almeno il 75% quando co-somministrato con forti inibitori di CYP3A (fare riferimento al Riassunto delle Caratteristiche del Prodotto di venetoclax per istruzioni sul dosaggio). I pazienti devono essere attentamente controllati per i sintomi correlati alle tossicità di venetoclax.</w:t>
            </w:r>
          </w:p>
        </w:tc>
      </w:tr>
      <w:tr w:rsidR="00092204" w:rsidRPr="006D3609" w14:paraId="6A41C937"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36"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i/>
                <w:lang w:val="it-IT"/>
              </w:rPr>
              <w:t>Anticoagulanti</w:t>
            </w:r>
          </w:p>
        </w:tc>
      </w:tr>
      <w:tr w:rsidR="00092204" w:rsidRPr="00270D64" w14:paraId="6A41C93C"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38"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Warfarin</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39"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Warfarin:</w:t>
            </w:r>
          </w:p>
          <w:p w14:paraId="6A41C93A"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concentrazioni possono essere influenzate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quando</w:t>
            </w:r>
            <w:r w:rsidRPr="006D3609">
              <w:rPr>
                <w:rFonts w:ascii="Times New Roman" w:eastAsia="Times New Roman" w:hAnsi="Times New Roman"/>
                <w:lang w:val="it-IT"/>
              </w:rPr>
              <w:t xml:space="preserve"> è</w:t>
            </w:r>
            <w:r w:rsidRPr="00AF643B">
              <w:rPr>
                <w:rFonts w:ascii="Times New Roman" w:eastAsia="Times New Roman" w:hAnsi="Times New Roman"/>
                <w:lang w:val="it-IT"/>
              </w:rPr>
              <w:t xml:space="preserve"> </w:t>
            </w:r>
            <w:r w:rsidRPr="006D3609">
              <w:rPr>
                <w:rFonts w:ascii="Times New Roman" w:eastAsia="Times New Roman" w:hAnsi="Times New Roman"/>
                <w:lang w:val="it-IT"/>
              </w:rPr>
              <w:t>co-</w:t>
            </w:r>
            <w:r w:rsidRPr="00AF643B">
              <w:rPr>
                <w:rFonts w:ascii="Times New Roman" w:eastAsia="Times New Roman" w:hAnsi="Times New Roman"/>
                <w:lang w:val="it-IT"/>
              </w:rPr>
              <w:t xml:space="preserve"> somministrato </w:t>
            </w:r>
            <w:r w:rsidRPr="006D3609">
              <w:rPr>
                <w:rFonts w:ascii="Times New Roman" w:eastAsia="Times New Roman" w:hAnsi="Times New Roman"/>
                <w:lang w:val="it-IT"/>
              </w:rPr>
              <w:t>con</w:t>
            </w:r>
            <w:r w:rsidRPr="00AF643B">
              <w:rPr>
                <w:rFonts w:ascii="Times New Roman" w:eastAsia="Times New Roman" w:hAnsi="Times New Roman"/>
                <w:lang w:val="it-IT"/>
              </w:rPr>
              <w:t xml:space="preserve"> lopinavir e ritonavir </w:t>
            </w:r>
            <w:r w:rsidRPr="006D3609">
              <w:rPr>
                <w:rFonts w:ascii="Times New Roman" w:eastAsia="Times New Roman" w:hAnsi="Times New Roman"/>
                <w:lang w:val="it-IT"/>
              </w:rPr>
              <w:t>a</w:t>
            </w:r>
            <w:r w:rsidRPr="00AF643B">
              <w:rPr>
                <w:rFonts w:ascii="Times New Roman" w:eastAsia="Times New Roman" w:hAnsi="Times New Roman"/>
                <w:lang w:val="it-IT"/>
              </w:rPr>
              <w:t xml:space="preserve"> </w:t>
            </w:r>
            <w:r w:rsidRPr="006D3609">
              <w:rPr>
                <w:rFonts w:ascii="Times New Roman" w:eastAsia="Times New Roman" w:hAnsi="Times New Roman"/>
                <w:lang w:val="it-IT"/>
              </w:rPr>
              <w:t>causa</w:t>
            </w:r>
            <w:r w:rsidRPr="00AF643B">
              <w:rPr>
                <w:rFonts w:ascii="Times New Roman" w:eastAsia="Times New Roman" w:hAnsi="Times New Roman"/>
                <w:lang w:val="it-IT"/>
              </w:rPr>
              <w:t xml:space="preserve"> dell’induzione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 CYP2C9</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3B"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Si raccomanda</w:t>
            </w:r>
            <w:r w:rsidRPr="006D3609">
              <w:rPr>
                <w:rFonts w:ascii="Times New Roman" w:eastAsia="Times New Roman" w:hAnsi="Times New Roman"/>
                <w:lang w:val="it-IT"/>
              </w:rPr>
              <w:t xml:space="preserve"> </w:t>
            </w:r>
            <w:r w:rsidRPr="00AF643B">
              <w:rPr>
                <w:rFonts w:ascii="Times New Roman" w:eastAsia="Times New Roman" w:hAnsi="Times New Roman"/>
                <w:lang w:val="it-IT"/>
              </w:rPr>
              <w:t>monitoraggio dell’INR (International Normalised Ratio).</w:t>
            </w:r>
          </w:p>
        </w:tc>
      </w:tr>
      <w:tr w:rsidR="00092204" w:rsidRPr="00270D64" w14:paraId="6A41C942"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3D"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Rivaroxaban (Ritonavir 600</w:t>
            </w:r>
            <w:r w:rsidRPr="00AF643B">
              <w:rPr>
                <w:rFonts w:ascii="Times New Roman"/>
                <w:lang w:val="it-IT"/>
              </w:rPr>
              <w:t> </w:t>
            </w:r>
            <w:r w:rsidRPr="00AF643B">
              <w:rPr>
                <w:rFonts w:ascii="Times New Roman"/>
                <w:lang w:val="it-IT"/>
              </w:rPr>
              <w:t xml:space="preserve">mg </w:t>
            </w:r>
            <w:r w:rsidRPr="006D3609">
              <w:rPr>
                <w:rFonts w:ascii="Times New Roman"/>
                <w:lang w:val="it-IT"/>
              </w:rPr>
              <w:t>due</w:t>
            </w:r>
            <w:r w:rsidRPr="00AF643B">
              <w:rPr>
                <w:rFonts w:ascii="Times New Roman"/>
                <w:lang w:val="it-IT"/>
              </w:rPr>
              <w:t xml:space="preserve"> volte</w:t>
            </w:r>
            <w:r w:rsidRPr="006D3609">
              <w:rPr>
                <w:rFonts w:ascii="Times New Roman"/>
                <w:lang w:val="it-IT"/>
              </w:rPr>
              <w:t xml:space="preserve"> </w:t>
            </w:r>
            <w:r w:rsidRPr="00AF643B">
              <w:rPr>
                <w:rFonts w:ascii="Times New Roman"/>
                <w:lang w:val="it-IT"/>
              </w:rPr>
              <w:t>al giorno)</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7E62FD6F" w14:textId="77777777" w:rsidR="00936E0C"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Rivaroxaban: </w:t>
            </w:r>
          </w:p>
          <w:p w14:paraId="6A41C93E" w14:textId="36A184EF"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153%</w:t>
            </w:r>
          </w:p>
          <w:p w14:paraId="6A41C93F"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AF643B">
              <w:rPr>
                <w:rFonts w:ascii="Times New Roman" w:eastAsia="Times New Roman" w:hAnsi="Times New Roman"/>
                <w:position w:val="-2"/>
                <w:vertAlign w:val="subscript"/>
                <w:lang w:val="it-IT"/>
              </w:rPr>
              <w:t>max</w:t>
            </w:r>
            <w:r w:rsidRPr="00AF643B">
              <w:rPr>
                <w:rFonts w:ascii="Times New Roman" w:eastAsia="Times New Roman" w:hAnsi="Times New Roman"/>
                <w:lang w:val="it-IT"/>
              </w:rPr>
              <w:t xml:space="preserve">: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r w:rsidRPr="006D3609">
              <w:rPr>
                <w:rFonts w:ascii="Times New Roman" w:eastAsia="Times New Roman" w:hAnsi="Times New Roman"/>
                <w:lang w:val="it-IT"/>
              </w:rPr>
              <w:t>55%</w:t>
            </w:r>
          </w:p>
          <w:p w14:paraId="6D75972B" w14:textId="77777777" w:rsidR="00936E0C" w:rsidRDefault="00936E0C" w:rsidP="00E14958">
            <w:pPr>
              <w:pStyle w:val="TableParagraph"/>
              <w:rPr>
                <w:rFonts w:ascii="Times New Roman" w:eastAsia="Times New Roman" w:hAnsi="Times New Roman"/>
                <w:lang w:val="it-IT"/>
              </w:rPr>
            </w:pPr>
          </w:p>
          <w:p w14:paraId="6A41C940" w14:textId="77777777" w:rsidR="00092204" w:rsidRPr="006D3609" w:rsidRDefault="00092204" w:rsidP="00E14958">
            <w:pPr>
              <w:pStyle w:val="TableParagraph"/>
              <w:rPr>
                <w:rFonts w:ascii="Times New Roman" w:eastAsia="Times New Roman" w:hAnsi="Times New Roman"/>
                <w:lang w:val="it-IT"/>
              </w:rPr>
            </w:pPr>
            <w:r w:rsidRPr="0042688E">
              <w:rPr>
                <w:rFonts w:ascii="Times New Roman" w:eastAsia="Times New Roman" w:hAnsi="Times New Roman"/>
                <w:lang w:val="it-IT"/>
              </w:rPr>
              <w:t>A</w:t>
            </w:r>
            <w:r w:rsidRPr="00AF643B">
              <w:rPr>
                <w:rFonts w:ascii="Times New Roman" w:eastAsia="Times New Roman" w:hAnsi="Times New Roman"/>
                <w:lang w:val="it-IT"/>
              </w:rPr>
              <w:t xml:space="preserve"> </w:t>
            </w:r>
            <w:r w:rsidRPr="006D3609">
              <w:rPr>
                <w:rFonts w:ascii="Times New Roman" w:eastAsia="Times New Roman" w:hAnsi="Times New Roman"/>
                <w:lang w:val="it-IT"/>
              </w:rPr>
              <w:t>causa</w:t>
            </w:r>
            <w:r w:rsidRPr="00AF643B">
              <w:rPr>
                <w:rFonts w:ascii="Times New Roman" w:eastAsia="Times New Roman" w:hAnsi="Times New Roman"/>
                <w:lang w:val="it-IT"/>
              </w:rPr>
              <w:t xml:space="preserve"> dell’inibizione del CYP3A </w:t>
            </w:r>
            <w:r w:rsidRPr="006D3609">
              <w:rPr>
                <w:rFonts w:ascii="Times New Roman" w:eastAsia="Times New Roman" w:hAnsi="Times New Roman"/>
                <w:lang w:val="it-IT"/>
              </w:rPr>
              <w:t xml:space="preserve">e </w:t>
            </w:r>
            <w:r w:rsidRPr="00AF643B">
              <w:rPr>
                <w:rFonts w:ascii="Times New Roman" w:eastAsia="Times New Roman" w:hAnsi="Times New Roman"/>
                <w:lang w:val="it-IT"/>
              </w:rPr>
              <w:t>della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P-gp </w:t>
            </w:r>
            <w:r w:rsidRPr="006D3609">
              <w:rPr>
                <w:rFonts w:ascii="Times New Roman" w:eastAsia="Times New Roman" w:hAnsi="Times New Roman"/>
                <w:lang w:val="it-IT"/>
              </w:rPr>
              <w:t xml:space="preserve">da parte </w:t>
            </w:r>
            <w:r w:rsidRPr="00AF643B">
              <w:rPr>
                <w:rFonts w:ascii="Times New Roman" w:eastAsia="Times New Roman" w:hAnsi="Times New Roman"/>
                <w:lang w:val="it-IT"/>
              </w:rPr>
              <w:t>di lopinavir/ritonavir</w:t>
            </w:r>
            <w:r w:rsidRPr="00AF643B">
              <w:rPr>
                <w:rFonts w:ascii="Times New Roman" w:eastAsia="Times New Roman" w:hAnsi="Times New Roman"/>
                <w:u w:val="single" w:color="000000"/>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41" w14:textId="18E1C355"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co-somministrazione</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eastAsia="Times New Roman" w:hAnsi="Times New Roman"/>
                <w:lang w:val="it-IT"/>
              </w:rPr>
              <w:t xml:space="preserve"> e ritonavir</w:t>
            </w:r>
            <w:r w:rsidRPr="006D3609">
              <w:rPr>
                <w:rFonts w:ascii="Times New Roman" w:eastAsia="Times New Roman" w:hAnsi="Times New Roman"/>
                <w:lang w:val="it-IT"/>
              </w:rPr>
              <w:t xml:space="preserve"> </w:t>
            </w:r>
            <w:r w:rsidRPr="00AF643B">
              <w:rPr>
                <w:rFonts w:ascii="Times New Roman" w:eastAsia="Times New Roman" w:hAnsi="Times New Roman"/>
                <w:lang w:val="it-IT"/>
              </w:rPr>
              <w:t>può aumentare l’esposizione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al rivaroxaban </w:t>
            </w:r>
            <w:r w:rsidRPr="006D3609">
              <w:rPr>
                <w:rFonts w:ascii="Times New Roman" w:eastAsia="Times New Roman" w:hAnsi="Times New Roman"/>
                <w:lang w:val="it-IT"/>
              </w:rPr>
              <w:t xml:space="preserve">che </w:t>
            </w:r>
            <w:r w:rsidRPr="00AF643B">
              <w:rPr>
                <w:rFonts w:ascii="Times New Roman" w:eastAsia="Times New Roman" w:hAnsi="Times New Roman"/>
                <w:lang w:val="it-IT"/>
              </w:rPr>
              <w:t>può</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determinare </w:t>
            </w:r>
            <w:r w:rsidRPr="006D3609">
              <w:rPr>
                <w:rFonts w:ascii="Times New Roman" w:eastAsia="Times New Roman" w:hAnsi="Times New Roman"/>
                <w:lang w:val="it-IT"/>
              </w:rPr>
              <w:t xml:space="preserve">un </w:t>
            </w:r>
            <w:r w:rsidRPr="00AF643B">
              <w:rPr>
                <w:rFonts w:ascii="Times New Roman" w:eastAsia="Times New Roman" w:hAnsi="Times New Roman"/>
                <w:lang w:val="it-IT"/>
              </w:rPr>
              <w:t>incremento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 rischio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sanguinamento.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L’uso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rivaroxaban</w:t>
            </w:r>
            <w:r w:rsidRPr="006D3609">
              <w:rPr>
                <w:rFonts w:ascii="Times New Roman" w:eastAsia="Times New Roman" w:hAnsi="Times New Roman"/>
                <w:lang w:val="it-IT"/>
              </w:rPr>
              <w:t xml:space="preserve"> </w:t>
            </w:r>
            <w:r w:rsidRPr="00AF643B">
              <w:rPr>
                <w:rFonts w:ascii="Times New Roman" w:eastAsia="Times New Roman" w:hAnsi="Times New Roman"/>
                <w:lang w:val="it-IT"/>
              </w:rPr>
              <w:t>non</w:t>
            </w:r>
            <w:r w:rsidRPr="006D3609">
              <w:rPr>
                <w:rFonts w:ascii="Times New Roman" w:eastAsia="Times New Roman" w:hAnsi="Times New Roman"/>
                <w:lang w:val="it-IT"/>
              </w:rPr>
              <w:t xml:space="preserve"> è</w:t>
            </w:r>
            <w:r w:rsidRPr="00AF643B">
              <w:rPr>
                <w:rFonts w:ascii="Times New Roman" w:eastAsia="Times New Roman" w:hAnsi="Times New Roman"/>
                <w:lang w:val="it-IT"/>
              </w:rPr>
              <w:t xml:space="preserve"> raccomandato </w:t>
            </w:r>
            <w:r w:rsidRPr="006D3609">
              <w:rPr>
                <w:rFonts w:ascii="Times New Roman" w:eastAsia="Times New Roman" w:hAnsi="Times New Roman"/>
                <w:lang w:val="it-IT"/>
              </w:rPr>
              <w:t>in</w:t>
            </w:r>
            <w:r w:rsidRPr="00AF643B">
              <w:rPr>
                <w:rFonts w:ascii="Times New Roman" w:eastAsia="Times New Roman" w:hAnsi="Times New Roman"/>
                <w:lang w:val="it-IT"/>
              </w:rPr>
              <w:t xml:space="preserve"> pazienti che</w:t>
            </w:r>
            <w:r w:rsidRPr="006D3609">
              <w:rPr>
                <w:rFonts w:ascii="Times New Roman" w:eastAsia="Times New Roman" w:hAnsi="Times New Roman"/>
                <w:lang w:val="it-IT"/>
              </w:rPr>
              <w:t xml:space="preserve"> </w:t>
            </w:r>
            <w:r w:rsidRPr="00AF643B">
              <w:rPr>
                <w:rFonts w:ascii="Times New Roman" w:eastAsia="Times New Roman" w:hAnsi="Times New Roman"/>
                <w:lang w:val="it-IT"/>
              </w:rPr>
              <w:t>stanno ricevendo</w:t>
            </w:r>
            <w:r w:rsidRPr="006D3609">
              <w:rPr>
                <w:rFonts w:ascii="Times New Roman" w:eastAsia="Times New Roman" w:hAnsi="Times New Roman"/>
                <w:lang w:val="it-IT"/>
              </w:rPr>
              <w:t xml:space="preserve"> un</w:t>
            </w:r>
            <w:r w:rsidRPr="00AF643B">
              <w:rPr>
                <w:rFonts w:ascii="Times New Roman" w:eastAsia="Times New Roman" w:hAnsi="Times New Roman"/>
                <w:lang w:val="it-IT"/>
              </w:rPr>
              <w:t xml:space="preserve"> trattamento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concomitante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Pr>
                <w:rFonts w:ascii="Times New Roman" w:eastAsia="Times New Roman" w:hAnsi="Times New Roman"/>
                <w:lang w:val="it-IT"/>
              </w:rPr>
              <w:t xml:space="preserve"> </w:t>
            </w:r>
            <w:r w:rsidRPr="00AF643B">
              <w:rPr>
                <w:rFonts w:ascii="Times New Roman" w:eastAsia="Times New Roman" w:hAnsi="Times New Roman"/>
                <w:lang w:val="it-IT"/>
              </w:rPr>
              <w:t>(vedere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paragrafo 4.4)</w:t>
            </w:r>
          </w:p>
        </w:tc>
      </w:tr>
      <w:tr w:rsidR="00007D81" w:rsidRPr="00270D64" w14:paraId="1508A0FB"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15E853E7" w14:textId="14013396" w:rsidR="00590EF9" w:rsidRPr="00590EF9" w:rsidRDefault="00590EF9" w:rsidP="00C7698F">
            <w:pPr>
              <w:keepNext/>
              <w:autoSpaceDE w:val="0"/>
              <w:autoSpaceDN w:val="0"/>
              <w:adjustRightInd w:val="0"/>
              <w:rPr>
                <w:rFonts w:eastAsia="SimSun"/>
                <w:color w:val="000000"/>
                <w:szCs w:val="22"/>
                <w:lang w:val="en-GB" w:eastAsia="en-GB"/>
              </w:rPr>
            </w:pPr>
            <w:r w:rsidRPr="00590EF9">
              <w:rPr>
                <w:rFonts w:eastAsia="SimSun"/>
                <w:color w:val="000000"/>
                <w:szCs w:val="22"/>
                <w:lang w:val="en-GB" w:eastAsia="en-GB"/>
              </w:rPr>
              <w:lastRenderedPageBreak/>
              <w:t>Dabigatran etexilat</w:t>
            </w:r>
            <w:r>
              <w:rPr>
                <w:rFonts w:eastAsia="SimSun"/>
                <w:color w:val="000000"/>
                <w:szCs w:val="22"/>
                <w:lang w:val="en-GB" w:eastAsia="en-GB"/>
              </w:rPr>
              <w:t>o</w:t>
            </w:r>
            <w:r w:rsidRPr="00590EF9">
              <w:rPr>
                <w:rFonts w:eastAsia="SimSun"/>
                <w:color w:val="000000"/>
                <w:szCs w:val="22"/>
                <w:lang w:val="en-GB" w:eastAsia="en-GB"/>
              </w:rPr>
              <w:t>,</w:t>
            </w:r>
          </w:p>
          <w:p w14:paraId="20E631BF" w14:textId="0CE77241" w:rsidR="00590EF9" w:rsidRPr="00AF643B" w:rsidRDefault="00590EF9" w:rsidP="00C7698F">
            <w:pPr>
              <w:pStyle w:val="TableParagraph"/>
              <w:keepNext/>
              <w:rPr>
                <w:rFonts w:ascii="Times New Roman"/>
                <w:lang w:val="it-IT"/>
              </w:rPr>
            </w:pPr>
            <w:r w:rsidRPr="00590EF9">
              <w:rPr>
                <w:rFonts w:ascii="Times New Roman" w:eastAsia="Times New Roman" w:hAnsi="Times New Roman"/>
                <w:lang w:val="en-GB"/>
              </w:rPr>
              <w:t>Edoxaban</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5702EB18" w14:textId="77777777" w:rsidR="00590EF9" w:rsidRPr="00590EF9" w:rsidRDefault="00590EF9" w:rsidP="00C7698F">
            <w:pPr>
              <w:pStyle w:val="TableParagraph"/>
              <w:keepNext/>
              <w:rPr>
                <w:rFonts w:ascii="Times New Roman" w:eastAsia="Times New Roman" w:hAnsi="Times New Roman"/>
                <w:lang w:val="it-IT"/>
              </w:rPr>
            </w:pPr>
            <w:r w:rsidRPr="00590EF9">
              <w:rPr>
                <w:rFonts w:ascii="Times New Roman" w:eastAsia="Times New Roman" w:hAnsi="Times New Roman"/>
                <w:lang w:val="it-IT"/>
              </w:rPr>
              <w:t>Dabigatran etexilato,</w:t>
            </w:r>
          </w:p>
          <w:p w14:paraId="2601D4DB" w14:textId="77777777" w:rsidR="00590EF9" w:rsidRPr="00590EF9" w:rsidRDefault="00590EF9" w:rsidP="00C7698F">
            <w:pPr>
              <w:pStyle w:val="TableParagraph"/>
              <w:keepNext/>
              <w:rPr>
                <w:rFonts w:ascii="Times New Roman" w:eastAsia="Times New Roman" w:hAnsi="Times New Roman"/>
                <w:lang w:val="it-IT"/>
              </w:rPr>
            </w:pPr>
            <w:r w:rsidRPr="00590EF9">
              <w:rPr>
                <w:rFonts w:ascii="Times New Roman" w:eastAsia="Times New Roman" w:hAnsi="Times New Roman"/>
                <w:lang w:val="it-IT"/>
              </w:rPr>
              <w:t>Edoxaban:</w:t>
            </w:r>
          </w:p>
          <w:p w14:paraId="3A0F4374" w14:textId="1CC60D9D" w:rsidR="00590EF9" w:rsidRPr="00AF643B" w:rsidRDefault="00590EF9" w:rsidP="00C7698F">
            <w:pPr>
              <w:pStyle w:val="TableParagraph"/>
              <w:keepNext/>
              <w:rPr>
                <w:rFonts w:ascii="Times New Roman" w:eastAsia="Times New Roman" w:hAnsi="Times New Roman"/>
                <w:lang w:val="it-IT"/>
              </w:rPr>
            </w:pPr>
            <w:r w:rsidRPr="00590EF9">
              <w:rPr>
                <w:rFonts w:ascii="Times New Roman" w:eastAsia="Times New Roman" w:hAnsi="Times New Roman"/>
                <w:lang w:val="it-IT"/>
              </w:rPr>
              <w:t>Le concentrazioni sieriche possono aumentare a causa dell</w:t>
            </w:r>
            <w:r w:rsidR="00AD4DE6">
              <w:rPr>
                <w:rFonts w:ascii="Times New Roman" w:eastAsia="Times New Roman" w:hAnsi="Times New Roman"/>
                <w:lang w:val="it-IT"/>
              </w:rPr>
              <w:t>’</w:t>
            </w:r>
            <w:r w:rsidRPr="00590EF9">
              <w:rPr>
                <w:rFonts w:ascii="Times New Roman" w:eastAsia="Times New Roman" w:hAnsi="Times New Roman"/>
                <w:lang w:val="it-IT"/>
              </w:rPr>
              <w:t>inibizione della P</w:t>
            </w:r>
            <w:r>
              <w:rPr>
                <w:rFonts w:ascii="Times New Roman" w:eastAsia="Times New Roman" w:hAnsi="Times New Roman"/>
                <w:lang w:val="it-IT"/>
              </w:rPr>
              <w:noBreakHyphen/>
            </w:r>
            <w:r w:rsidRPr="00590EF9">
              <w:rPr>
                <w:rFonts w:ascii="Times New Roman" w:eastAsia="Times New Roman" w:hAnsi="Times New Roman"/>
                <w:lang w:val="it-IT"/>
              </w:rPr>
              <w:t>gp da parte di lopinavir/ritonavir.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769B9586" w14:textId="280F6208" w:rsidR="00590EF9" w:rsidRPr="00AF643B" w:rsidRDefault="00590EF9" w:rsidP="00C7698F">
            <w:pPr>
              <w:pStyle w:val="TableParagraph"/>
              <w:keepNext/>
              <w:rPr>
                <w:rFonts w:ascii="Times New Roman" w:eastAsia="Times New Roman" w:hAnsi="Times New Roman"/>
                <w:lang w:val="it-IT"/>
              </w:rPr>
            </w:pPr>
            <w:r w:rsidRPr="00590EF9">
              <w:rPr>
                <w:rFonts w:ascii="Times New Roman" w:eastAsia="Times New Roman" w:hAnsi="Times New Roman"/>
                <w:lang w:val="it-IT"/>
              </w:rPr>
              <w:t>Si deve prendere in considerazione il monitoraggio clinico e/o la riduzione della dose degli anticoagulanti orali diretti (DOAC) quando un DOAC trasportato dalla P</w:t>
            </w:r>
            <w:r>
              <w:rPr>
                <w:rFonts w:ascii="Times New Roman" w:eastAsia="Times New Roman" w:hAnsi="Times New Roman"/>
                <w:lang w:val="it-IT"/>
              </w:rPr>
              <w:noBreakHyphen/>
            </w:r>
            <w:r w:rsidRPr="00590EF9">
              <w:rPr>
                <w:rFonts w:ascii="Times New Roman" w:eastAsia="Times New Roman" w:hAnsi="Times New Roman"/>
                <w:lang w:val="it-IT"/>
              </w:rPr>
              <w:t xml:space="preserve">gp ma non metabolizzato dal CYP3A4, inclusi dabigatran etexilato </w:t>
            </w:r>
            <w:proofErr w:type="gramStart"/>
            <w:r w:rsidRPr="00590EF9">
              <w:rPr>
                <w:rFonts w:ascii="Times New Roman" w:eastAsia="Times New Roman" w:hAnsi="Times New Roman"/>
                <w:lang w:val="it-IT"/>
              </w:rPr>
              <w:t>ed</w:t>
            </w:r>
            <w:proofErr w:type="gramEnd"/>
            <w:r w:rsidRPr="00590EF9">
              <w:rPr>
                <w:rFonts w:ascii="Times New Roman" w:eastAsia="Times New Roman" w:hAnsi="Times New Roman"/>
                <w:lang w:val="it-IT"/>
              </w:rPr>
              <w:t xml:space="preserve"> edoxaban, è co</w:t>
            </w:r>
            <w:r>
              <w:rPr>
                <w:rFonts w:ascii="Times New Roman" w:eastAsia="Times New Roman" w:hAnsi="Times New Roman"/>
                <w:lang w:val="it-IT"/>
              </w:rPr>
              <w:noBreakHyphen/>
            </w:r>
            <w:r w:rsidRPr="00590EF9">
              <w:rPr>
                <w:rFonts w:ascii="Times New Roman" w:eastAsia="Times New Roman" w:hAnsi="Times New Roman"/>
                <w:lang w:val="it-IT"/>
              </w:rPr>
              <w:t xml:space="preserve">somministrato con </w:t>
            </w:r>
            <w:r w:rsidRPr="00130562">
              <w:rPr>
                <w:rFonts w:ascii="Times New Roman" w:eastAsia="Times New Roman" w:hAnsi="Times New Roman"/>
                <w:lang w:val="it-IT"/>
              </w:rPr>
              <w:t xml:space="preserve">Lopinavir/Ritonavir </w:t>
            </w:r>
            <w:r w:rsidR="00D6292E">
              <w:rPr>
                <w:rFonts w:ascii="Times New Roman" w:eastAsia="Times New Roman" w:hAnsi="Times New Roman"/>
                <w:lang w:val="it-IT"/>
              </w:rPr>
              <w:t>Viatris</w:t>
            </w:r>
            <w:r w:rsidRPr="00590EF9">
              <w:rPr>
                <w:rFonts w:ascii="Times New Roman" w:eastAsia="Times New Roman" w:hAnsi="Times New Roman"/>
                <w:lang w:val="it-IT"/>
              </w:rPr>
              <w:t>.</w:t>
            </w:r>
          </w:p>
        </w:tc>
      </w:tr>
      <w:tr w:rsidR="00092204" w:rsidRPr="00270D64" w14:paraId="6A41C946"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43" w14:textId="77777777" w:rsidR="00092204" w:rsidRPr="00AF643B" w:rsidRDefault="00092204" w:rsidP="00E14958">
            <w:pPr>
              <w:pStyle w:val="TableParagraph"/>
              <w:rPr>
                <w:rFonts w:ascii="Times New Roman" w:hAnsi="Times New Roman"/>
                <w:lang w:val="it-IT"/>
              </w:rPr>
            </w:pPr>
            <w:r w:rsidRPr="00AF643B">
              <w:rPr>
                <w:rFonts w:ascii="Times New Roman" w:hAnsi="Times New Roman"/>
              </w:rPr>
              <w:t>Vorapaxar</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44" w14:textId="77777777" w:rsidR="00092204" w:rsidRPr="00367E3B" w:rsidRDefault="00092204" w:rsidP="00E14958">
            <w:pPr>
              <w:pStyle w:val="TableParagraph"/>
              <w:rPr>
                <w:rFonts w:ascii="Times New Roman" w:eastAsia="Times New Roman" w:hAnsi="Times New Roman"/>
                <w:lang w:val="it-IT"/>
              </w:rPr>
            </w:pPr>
            <w:r w:rsidRPr="00AF643B">
              <w:rPr>
                <w:rFonts w:ascii="Times New Roman" w:hAnsi="Times New Roman"/>
                <w:lang w:val="it-IT"/>
              </w:rPr>
              <w:t xml:space="preserve">Le concentrazioni </w:t>
            </w:r>
            <w:r>
              <w:rPr>
                <w:rFonts w:ascii="Times New Roman" w:hAnsi="Times New Roman"/>
                <w:lang w:val="it-IT"/>
              </w:rPr>
              <w:t>p</w:t>
            </w:r>
            <w:r w:rsidRPr="00AF643B">
              <w:rPr>
                <w:rFonts w:ascii="Times New Roman" w:hAnsi="Times New Roman"/>
                <w:lang w:val="it-IT"/>
              </w:rPr>
              <w:t xml:space="preserve">lasmatiche possono aumentare a causa dell’inibizione del CYP3A da parte di </w:t>
            </w:r>
            <w:r w:rsidRPr="00A756FB">
              <w:rPr>
                <w:rFonts w:ascii="Times New Roman" w:eastAsia="Times New Roman" w:hAnsi="Times New Roman"/>
                <w:lang w:val="it-IT"/>
              </w:rPr>
              <w:t>lopinavir e ritonavir</w:t>
            </w:r>
            <w:r w:rsidRPr="00AF643B">
              <w:rPr>
                <w:rFonts w:ascii="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45" w14:textId="713091B0" w:rsidR="00092204" w:rsidRPr="00367E3B" w:rsidRDefault="00092204" w:rsidP="00E14958">
            <w:pPr>
              <w:pStyle w:val="TableParagraph"/>
              <w:rPr>
                <w:rFonts w:ascii="Times New Roman" w:eastAsia="Times New Roman" w:hAnsi="Times New Roman"/>
                <w:lang w:val="it-IT"/>
              </w:rPr>
            </w:pPr>
            <w:r w:rsidRPr="00AF643B">
              <w:rPr>
                <w:rFonts w:ascii="Times New Roman" w:hAnsi="Times New Roman"/>
                <w:lang w:val="it-IT"/>
              </w:rPr>
              <w:t xml:space="preserve">La co-somministrazione di vorapaxar con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6D3609">
              <w:rPr>
                <w:rFonts w:ascii="Times New Roman" w:eastAsia="Times New Roman" w:hAnsi="Times New Roman"/>
                <w:lang w:val="it-IT"/>
              </w:rPr>
              <w:t xml:space="preserve"> </w:t>
            </w:r>
            <w:r w:rsidRPr="00AF643B">
              <w:rPr>
                <w:rFonts w:ascii="Times New Roman" w:hAnsi="Times New Roman"/>
                <w:lang w:val="it-IT"/>
              </w:rPr>
              <w:t>non è raccomandata (vedere paragrafo 4.4 e fare riferimento al Riassunto delle Caratteristiche di Prodotto di vorapaxar).</w:t>
            </w:r>
          </w:p>
        </w:tc>
      </w:tr>
      <w:tr w:rsidR="00092204" w:rsidRPr="006D3609" w14:paraId="6A41C948"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47"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i/>
                <w:lang w:val="it-IT"/>
              </w:rPr>
              <w:t>Antiepilettici</w:t>
            </w:r>
          </w:p>
        </w:tc>
      </w:tr>
      <w:tr w:rsidR="00092204" w:rsidRPr="00270D64" w14:paraId="6A41C954"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49"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Fenitoina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4A"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Fenitoina:</w:t>
            </w:r>
          </w:p>
          <w:p w14:paraId="6A41C94B"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concentrazioni </w:t>
            </w:r>
            <w:r w:rsidRPr="006D3609">
              <w:rPr>
                <w:rFonts w:ascii="Times New Roman" w:eastAsia="Times New Roman" w:hAnsi="Times New Roman"/>
                <w:lang w:val="it-IT"/>
              </w:rPr>
              <w:t>allo</w:t>
            </w:r>
            <w:r w:rsidRPr="00AF643B">
              <w:rPr>
                <w:rFonts w:ascii="Times New Roman" w:eastAsia="Times New Roman" w:hAnsi="Times New Roman"/>
                <w:lang w:val="it-IT"/>
              </w:rPr>
              <w:t xml:space="preserve"> steady- </w:t>
            </w:r>
            <w:r w:rsidRPr="006D3609">
              <w:rPr>
                <w:rFonts w:ascii="Times New Roman" w:eastAsia="Times New Roman" w:hAnsi="Times New Roman"/>
                <w:lang w:val="it-IT"/>
              </w:rPr>
              <w:t xml:space="preserve">state </w:t>
            </w:r>
            <w:r w:rsidRPr="00AF643B">
              <w:rPr>
                <w:rFonts w:ascii="Times New Roman" w:eastAsia="Times New Roman" w:hAnsi="Times New Roman"/>
                <w:lang w:val="it-IT"/>
              </w:rPr>
              <w:t>sono</w:t>
            </w:r>
            <w:r w:rsidRPr="006D3609">
              <w:rPr>
                <w:rFonts w:ascii="Times New Roman" w:eastAsia="Times New Roman" w:hAnsi="Times New Roman"/>
                <w:lang w:val="it-IT"/>
              </w:rPr>
              <w:t xml:space="preserve"> </w:t>
            </w:r>
            <w:r w:rsidRPr="00AF643B">
              <w:rPr>
                <w:rFonts w:ascii="Times New Roman" w:eastAsia="Times New Roman" w:hAnsi="Times New Roman"/>
                <w:lang w:val="it-IT"/>
              </w:rPr>
              <w:t>moderatamente diminuite</w:t>
            </w:r>
            <w:r w:rsidRPr="006D3609">
              <w:rPr>
                <w:rFonts w:ascii="Times New Roman" w:eastAsia="Times New Roman" w:hAnsi="Times New Roman"/>
                <w:lang w:val="it-IT"/>
              </w:rPr>
              <w:t xml:space="preserve"> a </w:t>
            </w:r>
            <w:r w:rsidRPr="00AF643B">
              <w:rPr>
                <w:rFonts w:ascii="Times New Roman" w:eastAsia="Times New Roman" w:hAnsi="Times New Roman"/>
                <w:lang w:val="it-IT"/>
              </w:rPr>
              <w:t>causa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dell’induzione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CYP2C9</w:t>
            </w:r>
            <w:r w:rsidRPr="006D3609">
              <w:rPr>
                <w:rFonts w:ascii="Times New Roman" w:eastAsia="Times New Roman" w:hAnsi="Times New Roman"/>
                <w:lang w:val="it-IT"/>
              </w:rPr>
              <w:t xml:space="preserve"> e</w:t>
            </w:r>
            <w:r w:rsidRPr="00AF643B">
              <w:rPr>
                <w:rFonts w:ascii="Times New Roman" w:eastAsia="Times New Roman" w:hAnsi="Times New Roman"/>
                <w:lang w:val="it-IT"/>
              </w:rPr>
              <w:t xml:space="preserv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CYP2C19</w:t>
            </w:r>
            <w:r w:rsidRPr="006D3609">
              <w:rPr>
                <w:rFonts w:ascii="Times New Roman" w:eastAsia="Times New Roman" w:hAnsi="Times New Roman"/>
                <w:lang w:val="it-IT"/>
              </w:rPr>
              <w:t xml:space="preserve"> da</w:t>
            </w:r>
            <w:r w:rsidRPr="00AF643B">
              <w:rPr>
                <w:rFonts w:ascii="Times New Roman" w:eastAsia="Times New Roman" w:hAnsi="Times New Roman"/>
                <w:lang w:val="it-IT"/>
              </w:rPr>
              <w:t xml:space="preserve"> 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 e ritonavir.</w:t>
            </w:r>
          </w:p>
          <w:p w14:paraId="6A41C94C" w14:textId="77777777" w:rsidR="00092204" w:rsidRPr="0042688E" w:rsidRDefault="00092204" w:rsidP="00E14958">
            <w:pPr>
              <w:pStyle w:val="TableParagraph"/>
              <w:rPr>
                <w:rFonts w:ascii="Times New Roman" w:eastAsia="Times New Roman" w:hAnsi="Times New Roman"/>
                <w:lang w:val="it-IT"/>
              </w:rPr>
            </w:pPr>
          </w:p>
          <w:p w14:paraId="6A41C94D"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Lopinavir:</w:t>
            </w:r>
          </w:p>
          <w:p w14:paraId="6A41C94E"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concentrazioni sono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diminuite </w:t>
            </w:r>
            <w:r w:rsidRPr="006D3609">
              <w:rPr>
                <w:rFonts w:ascii="Times New Roman" w:eastAsia="Times New Roman" w:hAnsi="Times New Roman"/>
                <w:lang w:val="it-IT"/>
              </w:rPr>
              <w:t xml:space="preserve">a </w:t>
            </w:r>
            <w:r w:rsidRPr="00AF643B">
              <w:rPr>
                <w:rFonts w:ascii="Times New Roman" w:eastAsia="Times New Roman" w:hAnsi="Times New Roman"/>
                <w:lang w:val="it-IT"/>
              </w:rPr>
              <w:t>causa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dell’induzione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 fenitoina.</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4F" w14:textId="6F520366"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Deve</w:t>
            </w:r>
            <w:r w:rsidRPr="006D3609">
              <w:rPr>
                <w:rFonts w:ascii="Times New Roman"/>
                <w:lang w:val="it-IT"/>
              </w:rPr>
              <w:t xml:space="preserve"> </w:t>
            </w:r>
            <w:r w:rsidRPr="00AF643B">
              <w:rPr>
                <w:rFonts w:ascii="Times New Roman"/>
                <w:lang w:val="it-IT"/>
              </w:rPr>
              <w:t>essere</w:t>
            </w:r>
            <w:r w:rsidRPr="006D3609">
              <w:rPr>
                <w:rFonts w:ascii="Times New Roman"/>
                <w:lang w:val="it-IT"/>
              </w:rPr>
              <w:t xml:space="preserve"> </w:t>
            </w:r>
            <w:r w:rsidRPr="00AF643B">
              <w:rPr>
                <w:rFonts w:ascii="Times New Roman"/>
                <w:lang w:val="it-IT"/>
              </w:rPr>
              <w:t>prestata</w:t>
            </w:r>
            <w:r w:rsidRPr="006D3609">
              <w:rPr>
                <w:rFonts w:ascii="Times New Roman"/>
                <w:lang w:val="it-IT"/>
              </w:rPr>
              <w:t xml:space="preserve"> </w:t>
            </w:r>
            <w:r w:rsidRPr="00AF643B">
              <w:rPr>
                <w:rFonts w:ascii="Times New Roman"/>
                <w:lang w:val="it-IT"/>
              </w:rPr>
              <w:t>attenzione nella</w:t>
            </w:r>
            <w:r w:rsidRPr="006D3609">
              <w:rPr>
                <w:rFonts w:ascii="Times New Roman"/>
                <w:lang w:val="it-IT"/>
              </w:rPr>
              <w:t xml:space="preserve"> </w:t>
            </w:r>
            <w:r w:rsidRPr="00AF643B">
              <w:rPr>
                <w:rFonts w:ascii="Times New Roman"/>
                <w:lang w:val="it-IT"/>
              </w:rPr>
              <w:t>somministrazione</w:t>
            </w:r>
            <w:r w:rsidRPr="006D3609">
              <w:rPr>
                <w:rFonts w:ascii="Times New Roman"/>
                <w:lang w:val="it-IT"/>
              </w:rPr>
              <w:t xml:space="preserve"> </w:t>
            </w:r>
            <w:r w:rsidRPr="00AF643B">
              <w:rPr>
                <w:rFonts w:ascii="Times New Roman"/>
                <w:lang w:val="it-IT"/>
              </w:rPr>
              <w:t xml:space="preserve">di fenitoina </w:t>
            </w:r>
            <w:r w:rsidRPr="006D3609">
              <w:rPr>
                <w:rFonts w:ascii="Times New Roman"/>
                <w:lang w:val="it-IT"/>
              </w:rPr>
              <w:t>con</w:t>
            </w:r>
            <w:r w:rsidRPr="00AF643B">
              <w:rPr>
                <w:rFonts w:asci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lang w:val="it-IT"/>
              </w:rPr>
              <w:t>.</w:t>
            </w:r>
          </w:p>
          <w:p w14:paraId="6A41C951" w14:textId="385940A3" w:rsidR="00092204" w:rsidRPr="006D3609" w:rsidRDefault="00092204" w:rsidP="00E14958">
            <w:pPr>
              <w:pStyle w:val="TableParagraph"/>
              <w:rPr>
                <w:rFonts w:ascii="Times New Roman" w:eastAsia="Times New Roman" w:hAnsi="Times New Roman"/>
                <w:lang w:val="it-IT"/>
              </w:rPr>
            </w:pPr>
            <w:r w:rsidRPr="0042688E">
              <w:rPr>
                <w:rFonts w:ascii="Times New Roman"/>
                <w:lang w:val="it-IT"/>
              </w:rPr>
              <w:t>I</w:t>
            </w:r>
            <w:r w:rsidRPr="00AF643B">
              <w:rPr>
                <w:rFonts w:ascii="Times New Roman"/>
                <w:lang w:val="it-IT"/>
              </w:rPr>
              <w:t xml:space="preserve"> </w:t>
            </w:r>
            <w:r w:rsidRPr="006D3609">
              <w:rPr>
                <w:rFonts w:ascii="Times New Roman"/>
                <w:lang w:val="it-IT"/>
              </w:rPr>
              <w:t>livelli</w:t>
            </w:r>
            <w:r w:rsidRPr="00AF643B">
              <w:rPr>
                <w:rFonts w:ascii="Times New Roman"/>
                <w:lang w:val="it-IT"/>
              </w:rPr>
              <w:t xml:space="preserve"> </w:t>
            </w:r>
            <w:r w:rsidRPr="006D3609">
              <w:rPr>
                <w:rFonts w:ascii="Times New Roman"/>
                <w:lang w:val="it-IT"/>
              </w:rPr>
              <w:t>di</w:t>
            </w:r>
            <w:r w:rsidRPr="00AF643B">
              <w:rPr>
                <w:rFonts w:ascii="Times New Roman"/>
                <w:lang w:val="it-IT"/>
              </w:rPr>
              <w:t xml:space="preserve"> fenitoina</w:t>
            </w:r>
            <w:r w:rsidRPr="006D3609">
              <w:rPr>
                <w:rFonts w:ascii="Times New Roman"/>
                <w:lang w:val="it-IT"/>
              </w:rPr>
              <w:t xml:space="preserve"> </w:t>
            </w:r>
            <w:r w:rsidRPr="00AF643B">
              <w:rPr>
                <w:rFonts w:ascii="Times New Roman"/>
                <w:lang w:val="it-IT"/>
              </w:rPr>
              <w:t>devono essere monitorati quando</w:t>
            </w:r>
            <w:r w:rsidRPr="006D3609">
              <w:rPr>
                <w:rFonts w:ascii="Times New Roman"/>
                <w:lang w:val="it-IT"/>
              </w:rPr>
              <w:t xml:space="preserve"> </w:t>
            </w:r>
            <w:r w:rsidRPr="00AF643B">
              <w:rPr>
                <w:rFonts w:ascii="Times New Roman"/>
                <w:lang w:val="it-IT"/>
              </w:rPr>
              <w:t>viene</w:t>
            </w:r>
            <w:r w:rsidRPr="006D3609">
              <w:rPr>
                <w:rFonts w:ascii="Times New Roman"/>
                <w:lang w:val="it-IT"/>
              </w:rPr>
              <w:t xml:space="preserve"> </w:t>
            </w:r>
            <w:r w:rsidRPr="00AF643B">
              <w:rPr>
                <w:rFonts w:ascii="Times New Roman"/>
                <w:lang w:val="it-IT"/>
              </w:rPr>
              <w:t>co- somministrata</w:t>
            </w:r>
            <w:r w:rsidRPr="006D3609">
              <w:rPr>
                <w:rFonts w:ascii="Times New Roman"/>
                <w:lang w:val="it-IT"/>
              </w:rPr>
              <w:t xml:space="preserve"> con</w:t>
            </w:r>
            <w:r w:rsidRPr="00AF643B">
              <w:rPr>
                <w:rFonts w:asci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lang w:val="it-IT"/>
              </w:rPr>
              <w:t>.</w:t>
            </w:r>
          </w:p>
          <w:p w14:paraId="6A41C953" w14:textId="63402CB4"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Quando</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co-somministrato con fenitoina,</w:t>
            </w:r>
            <w:r w:rsidRPr="006D3609">
              <w:rPr>
                <w:rFonts w:ascii="Times New Roman" w:eastAsia="Times New Roman" w:hAnsi="Times New Roman"/>
                <w:lang w:val="it-IT"/>
              </w:rPr>
              <w:t xml:space="preserve"> </w:t>
            </w:r>
            <w:r w:rsidRPr="00AF643B">
              <w:rPr>
                <w:rFonts w:ascii="Times New Roman" w:eastAsia="Times New Roman" w:hAnsi="Times New Roman"/>
                <w:lang w:val="it-IT"/>
              </w:rPr>
              <w:t>può</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considerato </w:t>
            </w:r>
            <w:r w:rsidRPr="006D3609">
              <w:rPr>
                <w:rFonts w:ascii="Times New Roman" w:eastAsia="Times New Roman" w:hAnsi="Times New Roman"/>
                <w:lang w:val="it-IT"/>
              </w:rPr>
              <w:t xml:space="preserve">un </w:t>
            </w:r>
            <w:r w:rsidRPr="00AF643B">
              <w:rPr>
                <w:rFonts w:ascii="Times New Roman" w:eastAsia="Times New Roman" w:hAnsi="Times New Roman"/>
                <w:lang w:val="it-IT"/>
              </w:rPr>
              <w:t>aumento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 dose</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eastAsia="Times New Roman" w:hAnsi="Times New Roman"/>
                <w:lang w:val="it-IT"/>
              </w:rPr>
              <w:t>.</w:t>
            </w:r>
            <w:r w:rsidRPr="006D3609">
              <w:rPr>
                <w:rFonts w:ascii="Times New Roman" w:eastAsia="Times New Roman" w:hAnsi="Times New Roman"/>
                <w:lang w:val="it-IT"/>
              </w:rPr>
              <w:t xml:space="preserve"> </w:t>
            </w:r>
            <w:r w:rsidRPr="00AF643B">
              <w:rPr>
                <w:rFonts w:ascii="Times New Roman" w:eastAsia="Times New Roman" w:hAnsi="Times New Roman"/>
                <w:lang w:val="it-IT"/>
              </w:rPr>
              <w:t>L’aggiustamento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della </w:t>
            </w:r>
            <w:r w:rsidRPr="006D3609">
              <w:rPr>
                <w:rFonts w:ascii="Times New Roman" w:eastAsia="Times New Roman" w:hAnsi="Times New Roman"/>
                <w:lang w:val="it-IT"/>
              </w:rPr>
              <w:t xml:space="preserve">dose </w:t>
            </w:r>
            <w:r w:rsidRPr="00AF643B">
              <w:rPr>
                <w:rFonts w:ascii="Times New Roman" w:eastAsia="Times New Roman" w:hAnsi="Times New Roman"/>
                <w:lang w:val="it-IT"/>
              </w:rPr>
              <w:t>non</w:t>
            </w:r>
            <w:r w:rsidRPr="006D3609">
              <w:rPr>
                <w:rFonts w:ascii="Times New Roman" w:eastAsia="Times New Roman" w:hAnsi="Times New Roman"/>
                <w:lang w:val="it-IT"/>
              </w:rPr>
              <w:t xml:space="preserve"> è </w:t>
            </w:r>
            <w:r w:rsidRPr="00AF643B">
              <w:rPr>
                <w:rFonts w:ascii="Times New Roman" w:eastAsia="Times New Roman" w:hAnsi="Times New Roman"/>
                <w:lang w:val="it-IT"/>
              </w:rPr>
              <w:t>stato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valutato</w:t>
            </w:r>
            <w:r w:rsidRPr="006D3609">
              <w:rPr>
                <w:rFonts w:ascii="Times New Roman" w:eastAsia="Times New Roman" w:hAnsi="Times New Roman"/>
                <w:lang w:val="it-IT"/>
              </w:rPr>
              <w:t xml:space="preserve"> nella</w:t>
            </w:r>
            <w:r w:rsidRPr="00AF643B">
              <w:rPr>
                <w:rFonts w:ascii="Times New Roman" w:eastAsia="Times New Roman" w:hAnsi="Times New Roman"/>
                <w:lang w:val="it-IT"/>
              </w:rPr>
              <w:t xml:space="preserve"> pratica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clinica.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6D3609">
              <w:rPr>
                <w:rFonts w:ascii="Times New Roman" w:eastAsia="Times New Roman" w:hAnsi="Times New Roman"/>
                <w:lang w:val="it-IT"/>
              </w:rPr>
              <w:t xml:space="preserve"> non</w:t>
            </w:r>
            <w:r w:rsidRPr="00AF643B">
              <w:rPr>
                <w:rFonts w:ascii="Times New Roman" w:eastAsia="Times New Roman" w:hAnsi="Times New Roman"/>
                <w:lang w:val="it-IT"/>
              </w:rPr>
              <w:t xml:space="preserve"> deve 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somministrato</w:t>
            </w:r>
            <w:r w:rsidRPr="006D3609">
              <w:rPr>
                <w:rFonts w:ascii="Times New Roman" w:eastAsia="Times New Roman" w:hAnsi="Times New Roman"/>
                <w:lang w:val="it-IT"/>
              </w:rPr>
              <w:t xml:space="preserve"> una </w:t>
            </w:r>
            <w:r w:rsidRPr="00AF643B">
              <w:rPr>
                <w:rFonts w:ascii="Times New Roman" w:eastAsia="Times New Roman" w:hAnsi="Times New Roman"/>
                <w:lang w:val="it-IT"/>
              </w:rPr>
              <w:t>volta</w:t>
            </w:r>
            <w:r w:rsidRPr="006D3609">
              <w:rPr>
                <w:rFonts w:ascii="Times New Roman" w:eastAsia="Times New Roman" w:hAnsi="Times New Roman"/>
                <w:lang w:val="it-IT"/>
              </w:rPr>
              <w:t xml:space="preserve"> al</w:t>
            </w:r>
            <w:r w:rsidRPr="00AF643B">
              <w:rPr>
                <w:rFonts w:ascii="Times New Roman" w:eastAsia="Times New Roman" w:hAnsi="Times New Roman"/>
                <w:lang w:val="it-IT"/>
              </w:rPr>
              <w:t xml:space="preserve"> giorno</w:t>
            </w:r>
            <w:r w:rsidRPr="006D3609">
              <w:rPr>
                <w:rFonts w:ascii="Times New Roman" w:eastAsia="Times New Roman" w:hAnsi="Times New Roman"/>
                <w:lang w:val="it-IT"/>
              </w:rPr>
              <w:t xml:space="preserve"> in</w:t>
            </w:r>
            <w:r w:rsidRPr="00AF643B">
              <w:rPr>
                <w:rFonts w:ascii="Times New Roman" w:eastAsia="Times New Roman" w:hAnsi="Times New Roman"/>
                <w:lang w:val="it-IT"/>
              </w:rPr>
              <w:t xml:space="preserve"> associazione </w:t>
            </w:r>
            <w:r w:rsidRPr="006D3609">
              <w:rPr>
                <w:rFonts w:ascii="Times New Roman" w:eastAsia="Times New Roman" w:hAnsi="Times New Roman"/>
                <w:lang w:val="it-IT"/>
              </w:rPr>
              <w:t>con</w:t>
            </w:r>
            <w:r w:rsidRPr="00AF643B">
              <w:rPr>
                <w:rFonts w:ascii="Times New Roman" w:eastAsia="Times New Roman" w:hAnsi="Times New Roman"/>
                <w:lang w:val="it-IT"/>
              </w:rPr>
              <w:t xml:space="preserve"> fenitoina.</w:t>
            </w:r>
          </w:p>
        </w:tc>
      </w:tr>
      <w:tr w:rsidR="00092204" w:rsidRPr="00270D64" w14:paraId="6A41C964"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55"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lang w:val="it-IT"/>
              </w:rPr>
              <w:lastRenderedPageBreak/>
              <w:t>Carbamazepina</w:t>
            </w:r>
            <w:r w:rsidRPr="006D3609">
              <w:rPr>
                <w:rFonts w:ascii="Times New Roman"/>
                <w:lang w:val="it-IT"/>
              </w:rPr>
              <w:t xml:space="preserve"> e</w:t>
            </w:r>
            <w:r w:rsidRPr="00AF643B">
              <w:rPr>
                <w:rFonts w:ascii="Times New Roman"/>
                <w:lang w:val="it-IT"/>
              </w:rPr>
              <w:t xml:space="preserve"> fenobarbitale</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56"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lang w:val="it-IT"/>
              </w:rPr>
              <w:t>Carbamazepina:</w:t>
            </w:r>
          </w:p>
          <w:p w14:paraId="6A41C957"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concentrazioni sieriche </w:t>
            </w:r>
            <w:r w:rsidRPr="006D3609">
              <w:rPr>
                <w:rFonts w:ascii="Times New Roman" w:eastAsia="Times New Roman" w:hAnsi="Times New Roman"/>
                <w:lang w:val="it-IT"/>
              </w:rPr>
              <w:t>possono</w:t>
            </w:r>
            <w:r w:rsidRPr="00AF643B">
              <w:rPr>
                <w:rFonts w:ascii="Times New Roman" w:eastAsia="Times New Roman" w:hAnsi="Times New Roman"/>
                <w:lang w:val="it-IT"/>
              </w:rPr>
              <w:t xml:space="preserve"> aumentare</w:t>
            </w:r>
            <w:r w:rsidRPr="006D3609">
              <w:rPr>
                <w:rFonts w:ascii="Times New Roman" w:eastAsia="Times New Roman" w:hAnsi="Times New Roman"/>
                <w:lang w:val="it-IT"/>
              </w:rPr>
              <w:t xml:space="preserve"> a</w:t>
            </w:r>
            <w:r w:rsidRPr="00AF643B">
              <w:rPr>
                <w:rFonts w:ascii="Times New Roman" w:eastAsia="Times New Roman" w:hAnsi="Times New Roman"/>
                <w:lang w:val="it-IT"/>
              </w:rPr>
              <w:t xml:space="preserve"> causa dell’inibizione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 </w:t>
            </w:r>
            <w:r w:rsidRPr="006D3609">
              <w:rPr>
                <w:rFonts w:ascii="Times New Roman" w:eastAsia="Times New Roman" w:hAnsi="Times New Roman"/>
                <w:lang w:val="it-IT"/>
              </w:rPr>
              <w:t>da</w:t>
            </w:r>
            <w:r w:rsidRPr="00AF643B">
              <w:rPr>
                <w:rFonts w:ascii="Times New Roman" w:eastAsia="Times New Roman" w:hAnsi="Times New Roman"/>
                <w:lang w:val="it-IT"/>
              </w:rPr>
              <w:t xml:space="preserve"> 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 e ritonavir.</w:t>
            </w:r>
          </w:p>
          <w:p w14:paraId="6A41C959" w14:textId="77777777" w:rsidR="00092204" w:rsidRPr="0042688E" w:rsidRDefault="00092204" w:rsidP="00C7698F">
            <w:pPr>
              <w:pStyle w:val="TableParagraph"/>
              <w:keepNext/>
              <w:widowControl/>
              <w:rPr>
                <w:rFonts w:ascii="Times New Roman" w:eastAsia="Times New Roman" w:hAnsi="Times New Roman"/>
                <w:lang w:val="it-IT"/>
              </w:rPr>
            </w:pPr>
          </w:p>
          <w:p w14:paraId="6A41C95A"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lang w:val="it-IT"/>
              </w:rPr>
              <w:t>Lopinavir:</w:t>
            </w:r>
          </w:p>
          <w:p w14:paraId="6A41C95B"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concentrazioni possono diminuire</w:t>
            </w:r>
            <w:r w:rsidRPr="006D3609">
              <w:rPr>
                <w:rFonts w:ascii="Times New Roman" w:eastAsia="Times New Roman" w:hAnsi="Times New Roman"/>
                <w:lang w:val="it-IT"/>
              </w:rPr>
              <w:t xml:space="preserve"> a </w:t>
            </w:r>
            <w:r w:rsidRPr="00AF643B">
              <w:rPr>
                <w:rFonts w:ascii="Times New Roman" w:eastAsia="Times New Roman" w:hAnsi="Times New Roman"/>
                <w:lang w:val="it-IT"/>
              </w:rPr>
              <w:t>causa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dell’induzione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 </w:t>
            </w:r>
            <w:r w:rsidRPr="006D3609">
              <w:rPr>
                <w:rFonts w:ascii="Times New Roman" w:eastAsia="Times New Roman" w:hAnsi="Times New Roman"/>
                <w:lang w:val="it-IT"/>
              </w:rPr>
              <w:t>da</w:t>
            </w:r>
            <w:r w:rsidRPr="00AF643B">
              <w:rPr>
                <w:rFonts w:ascii="Times New Roman" w:eastAsia="Times New Roman" w:hAnsi="Times New Roman"/>
                <w:lang w:val="it-IT"/>
              </w:rPr>
              <w:t xml:space="preserve"> 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 carbamazepina</w:t>
            </w:r>
            <w:r w:rsidRPr="006D3609">
              <w:rPr>
                <w:rFonts w:ascii="Times New Roman" w:eastAsia="Times New Roman" w:hAnsi="Times New Roman"/>
                <w:lang w:val="it-IT"/>
              </w:rPr>
              <w:t xml:space="preserve"> e </w:t>
            </w:r>
            <w:r w:rsidRPr="00AF643B">
              <w:rPr>
                <w:rFonts w:ascii="Times New Roman" w:eastAsia="Times New Roman" w:hAnsi="Times New Roman"/>
                <w:lang w:val="it-IT"/>
              </w:rPr>
              <w:t>del fenobarbitale.</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5C" w14:textId="2FFFE13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lang w:val="it-IT"/>
              </w:rPr>
              <w:t>Deve</w:t>
            </w:r>
            <w:r w:rsidRPr="006D3609">
              <w:rPr>
                <w:rFonts w:ascii="Times New Roman"/>
                <w:lang w:val="it-IT"/>
              </w:rPr>
              <w:t xml:space="preserve"> </w:t>
            </w:r>
            <w:r w:rsidRPr="00AF643B">
              <w:rPr>
                <w:rFonts w:ascii="Times New Roman"/>
                <w:lang w:val="it-IT"/>
              </w:rPr>
              <w:t>essere</w:t>
            </w:r>
            <w:r w:rsidRPr="006D3609">
              <w:rPr>
                <w:rFonts w:ascii="Times New Roman"/>
                <w:lang w:val="it-IT"/>
              </w:rPr>
              <w:t xml:space="preserve"> </w:t>
            </w:r>
            <w:r w:rsidRPr="00AF643B">
              <w:rPr>
                <w:rFonts w:ascii="Times New Roman"/>
                <w:lang w:val="it-IT"/>
              </w:rPr>
              <w:t>prestata</w:t>
            </w:r>
            <w:r w:rsidRPr="006D3609">
              <w:rPr>
                <w:rFonts w:ascii="Times New Roman"/>
                <w:lang w:val="it-IT"/>
              </w:rPr>
              <w:t xml:space="preserve"> </w:t>
            </w:r>
            <w:r w:rsidRPr="00AF643B">
              <w:rPr>
                <w:rFonts w:ascii="Times New Roman"/>
                <w:lang w:val="it-IT"/>
              </w:rPr>
              <w:t>attenzione nella</w:t>
            </w:r>
            <w:r w:rsidRPr="006D3609">
              <w:rPr>
                <w:rFonts w:ascii="Times New Roman"/>
                <w:lang w:val="it-IT"/>
              </w:rPr>
              <w:t xml:space="preserve"> </w:t>
            </w:r>
            <w:r w:rsidRPr="00AF643B">
              <w:rPr>
                <w:rFonts w:ascii="Times New Roman"/>
                <w:lang w:val="it-IT"/>
              </w:rPr>
              <w:t>somministrazione</w:t>
            </w:r>
            <w:r w:rsidRPr="006D3609">
              <w:rPr>
                <w:rFonts w:ascii="Times New Roman"/>
                <w:lang w:val="it-IT"/>
              </w:rPr>
              <w:t xml:space="preserve"> </w:t>
            </w:r>
            <w:r w:rsidRPr="00AF643B">
              <w:rPr>
                <w:rFonts w:ascii="Times New Roman"/>
                <w:lang w:val="it-IT"/>
              </w:rPr>
              <w:t>di carbamazepina</w:t>
            </w:r>
            <w:r w:rsidRPr="006D3609">
              <w:rPr>
                <w:rFonts w:ascii="Times New Roman"/>
                <w:lang w:val="it-IT"/>
              </w:rPr>
              <w:t xml:space="preserve"> o </w:t>
            </w:r>
            <w:r w:rsidRPr="00AF643B">
              <w:rPr>
                <w:rFonts w:ascii="Times New Roman"/>
                <w:lang w:val="it-IT"/>
              </w:rPr>
              <w:t xml:space="preserve">fenobarbitale </w:t>
            </w:r>
            <w:r w:rsidRPr="006D3609">
              <w:rPr>
                <w:rFonts w:ascii="Times New Roman"/>
                <w:lang w:val="it-IT"/>
              </w:rPr>
              <w:t>con</w:t>
            </w:r>
            <w:r w:rsidRPr="00AF643B">
              <w:rPr>
                <w:rFonts w:asci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lang w:val="it-IT"/>
              </w:rPr>
              <w:t>.</w:t>
            </w:r>
          </w:p>
          <w:p w14:paraId="6A41C95E" w14:textId="066FBD12" w:rsidR="00092204" w:rsidRPr="006D3609" w:rsidRDefault="00092204" w:rsidP="00C7698F">
            <w:pPr>
              <w:pStyle w:val="TableParagraph"/>
              <w:keepNext/>
              <w:widowControl/>
              <w:rPr>
                <w:rFonts w:ascii="Times New Roman" w:eastAsia="Times New Roman" w:hAnsi="Times New Roman"/>
                <w:lang w:val="it-IT"/>
              </w:rPr>
            </w:pPr>
            <w:r w:rsidRPr="0042688E">
              <w:rPr>
                <w:rFonts w:ascii="Times New Roman"/>
                <w:lang w:val="it-IT"/>
              </w:rPr>
              <w:t>I</w:t>
            </w:r>
            <w:r w:rsidRPr="00AF643B">
              <w:rPr>
                <w:rFonts w:ascii="Times New Roman"/>
                <w:lang w:val="it-IT"/>
              </w:rPr>
              <w:t xml:space="preserve"> </w:t>
            </w:r>
            <w:r w:rsidRPr="006D3609">
              <w:rPr>
                <w:rFonts w:ascii="Times New Roman"/>
                <w:lang w:val="it-IT"/>
              </w:rPr>
              <w:t>livelli</w:t>
            </w:r>
            <w:r w:rsidRPr="00AF643B">
              <w:rPr>
                <w:rFonts w:ascii="Times New Roman"/>
                <w:lang w:val="it-IT"/>
              </w:rPr>
              <w:t xml:space="preserve"> </w:t>
            </w:r>
            <w:r w:rsidRPr="006D3609">
              <w:rPr>
                <w:rFonts w:ascii="Times New Roman"/>
                <w:lang w:val="it-IT"/>
              </w:rPr>
              <w:t>di</w:t>
            </w:r>
            <w:r w:rsidRPr="00AF643B">
              <w:rPr>
                <w:rFonts w:ascii="Times New Roman"/>
                <w:lang w:val="it-IT"/>
              </w:rPr>
              <w:t xml:space="preserve"> carbamazepina</w:t>
            </w:r>
            <w:r w:rsidRPr="006D3609">
              <w:rPr>
                <w:rFonts w:ascii="Times New Roman"/>
                <w:lang w:val="it-IT"/>
              </w:rPr>
              <w:t xml:space="preserve"> e</w:t>
            </w:r>
            <w:r w:rsidRPr="00AF643B">
              <w:rPr>
                <w:rFonts w:ascii="Times New Roman"/>
                <w:lang w:val="it-IT"/>
              </w:rPr>
              <w:t xml:space="preserve"> fenobarbitale devono</w:t>
            </w:r>
            <w:r w:rsidRPr="006D3609">
              <w:rPr>
                <w:rFonts w:ascii="Times New Roman"/>
                <w:lang w:val="it-IT"/>
              </w:rPr>
              <w:t xml:space="preserve"> </w:t>
            </w:r>
            <w:r w:rsidRPr="00AF643B">
              <w:rPr>
                <w:rFonts w:ascii="Times New Roman"/>
                <w:lang w:val="it-IT"/>
              </w:rPr>
              <w:t>essere monitorati quando</w:t>
            </w:r>
            <w:r w:rsidRPr="006D3609">
              <w:rPr>
                <w:rFonts w:ascii="Times New Roman"/>
                <w:lang w:val="it-IT"/>
              </w:rPr>
              <w:t xml:space="preserve"> </w:t>
            </w:r>
            <w:r w:rsidRPr="00AF643B">
              <w:rPr>
                <w:rFonts w:ascii="Times New Roman"/>
                <w:lang w:val="it-IT"/>
              </w:rPr>
              <w:t xml:space="preserve">vengono </w:t>
            </w:r>
            <w:r w:rsidRPr="006D3609">
              <w:rPr>
                <w:rFonts w:ascii="Times New Roman"/>
                <w:lang w:val="it-IT"/>
              </w:rPr>
              <w:t>co-</w:t>
            </w:r>
            <w:r w:rsidRPr="00AF643B">
              <w:rPr>
                <w:rFonts w:ascii="Times New Roman"/>
                <w:lang w:val="it-IT"/>
              </w:rPr>
              <w:t xml:space="preserve"> somministrati con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lang w:val="it-IT"/>
              </w:rPr>
              <w:t>.</w:t>
            </w:r>
          </w:p>
          <w:p w14:paraId="6A41C960" w14:textId="07B516F6"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hAnsi="Times New Roman"/>
                <w:lang w:val="it-IT"/>
              </w:rPr>
              <w:t>Quando</w:t>
            </w:r>
            <w:r w:rsidRPr="006D3609">
              <w:rPr>
                <w:rFonts w:ascii="Times New Roman" w:hAnsi="Times New Roman"/>
                <w:lang w:val="it-IT"/>
              </w:rPr>
              <w:t xml:space="preserve"> </w:t>
            </w:r>
            <w:r w:rsidRPr="00AF643B">
              <w:rPr>
                <w:rFonts w:ascii="Times New Roman" w:hAnsi="Times New Roman"/>
                <w:lang w:val="it-IT"/>
              </w:rPr>
              <w:t>co-somministrato con carbamazepina</w:t>
            </w:r>
            <w:r w:rsidRPr="006D3609">
              <w:rPr>
                <w:rFonts w:ascii="Times New Roman" w:hAnsi="Times New Roman"/>
                <w:lang w:val="it-IT"/>
              </w:rPr>
              <w:t xml:space="preserve"> o </w:t>
            </w:r>
            <w:r w:rsidRPr="00AF643B">
              <w:rPr>
                <w:rFonts w:ascii="Times New Roman" w:hAnsi="Times New Roman"/>
                <w:lang w:val="it-IT"/>
              </w:rPr>
              <w:t>fenobarbitale</w:t>
            </w:r>
            <w:r w:rsidRPr="006D3609">
              <w:rPr>
                <w:rFonts w:ascii="Times New Roman" w:hAnsi="Times New Roman"/>
                <w:lang w:val="it-IT"/>
              </w:rPr>
              <w:t xml:space="preserve"> </w:t>
            </w:r>
            <w:r w:rsidRPr="00AF643B">
              <w:rPr>
                <w:rFonts w:ascii="Times New Roman" w:hAnsi="Times New Roman"/>
                <w:lang w:val="it-IT"/>
              </w:rPr>
              <w:t>può essere</w:t>
            </w:r>
            <w:r w:rsidRPr="006D3609">
              <w:rPr>
                <w:rFonts w:ascii="Times New Roman" w:hAnsi="Times New Roman"/>
                <w:lang w:val="it-IT"/>
              </w:rPr>
              <w:t xml:space="preserve"> </w:t>
            </w:r>
            <w:r w:rsidRPr="00AF643B">
              <w:rPr>
                <w:rFonts w:ascii="Times New Roman" w:hAnsi="Times New Roman"/>
                <w:lang w:val="it-IT"/>
              </w:rPr>
              <w:t>considerato</w:t>
            </w:r>
            <w:r w:rsidRPr="006D3609">
              <w:rPr>
                <w:rFonts w:ascii="Times New Roman" w:hAnsi="Times New Roman"/>
                <w:lang w:val="it-IT"/>
              </w:rPr>
              <w:t xml:space="preserve"> un </w:t>
            </w:r>
            <w:r w:rsidRPr="00AF643B">
              <w:rPr>
                <w:rFonts w:ascii="Times New Roman" w:hAnsi="Times New Roman"/>
                <w:lang w:val="it-IT"/>
              </w:rPr>
              <w:t>aumento</w:t>
            </w:r>
            <w:r w:rsidRPr="006D3609">
              <w:rPr>
                <w:rFonts w:ascii="Times New Roman" w:hAnsi="Times New Roman"/>
                <w:lang w:val="it-IT"/>
              </w:rPr>
              <w:t xml:space="preserve"> </w:t>
            </w:r>
            <w:r w:rsidRPr="00AF643B">
              <w:rPr>
                <w:rFonts w:ascii="Times New Roman" w:hAnsi="Times New Roman"/>
                <w:lang w:val="it-IT"/>
              </w:rPr>
              <w:t>della dose</w:t>
            </w:r>
            <w:r w:rsidRPr="006D3609">
              <w:rPr>
                <w:rFonts w:ascii="Times New Roman" w:hAnsi="Times New Roman"/>
                <w:lang w:val="it-IT"/>
              </w:rPr>
              <w:t xml:space="preserve"> di</w:t>
            </w:r>
            <w:r w:rsidRPr="00AF643B">
              <w:rPr>
                <w:rFonts w:ascii="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hAnsi="Times New Roman"/>
                <w:lang w:val="it-IT"/>
              </w:rPr>
              <w:t>.</w:t>
            </w:r>
          </w:p>
          <w:p w14:paraId="6A41C961"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eastAsia="Times New Roman" w:hAnsi="Times New Roman"/>
                <w:lang w:val="it-IT"/>
              </w:rPr>
              <w:t>L’aggiustamento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dose </w:t>
            </w:r>
            <w:r w:rsidRPr="006D3609">
              <w:rPr>
                <w:rFonts w:ascii="Times New Roman" w:eastAsia="Times New Roman" w:hAnsi="Times New Roman"/>
                <w:lang w:val="it-IT"/>
              </w:rPr>
              <w:t>non è</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stato </w:t>
            </w:r>
            <w:r w:rsidRPr="00AF643B">
              <w:rPr>
                <w:rFonts w:ascii="Times New Roman" w:eastAsia="Times New Roman" w:hAnsi="Times New Roman"/>
                <w:lang w:val="it-IT"/>
              </w:rPr>
              <w:t>valutato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nella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pratica clinica.</w:t>
            </w:r>
          </w:p>
          <w:p w14:paraId="6A41C963" w14:textId="493E906B" w:rsidR="00092204" w:rsidRPr="006D3609" w:rsidRDefault="00092204" w:rsidP="00C7698F">
            <w:pPr>
              <w:pStyle w:val="TableParagraph"/>
              <w:keepNext/>
              <w:widowControl/>
              <w:rPr>
                <w:rFonts w:ascii="Times New Roman" w:eastAsia="Times New Roman" w:hAnsi="Times New Roman"/>
                <w:lang w:val="it-IT"/>
              </w:rPr>
            </w:pP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lang w:val="it-IT"/>
              </w:rPr>
              <w:t xml:space="preserve"> </w:t>
            </w:r>
            <w:r w:rsidRPr="006D3609">
              <w:rPr>
                <w:rFonts w:ascii="Times New Roman"/>
                <w:lang w:val="it-IT"/>
              </w:rPr>
              <w:t xml:space="preserve">non </w:t>
            </w:r>
            <w:r w:rsidRPr="00AF643B">
              <w:rPr>
                <w:rFonts w:ascii="Times New Roman"/>
                <w:lang w:val="it-IT"/>
              </w:rPr>
              <w:t>deve</w:t>
            </w:r>
            <w:r w:rsidRPr="006D3609">
              <w:rPr>
                <w:rFonts w:ascii="Times New Roman"/>
                <w:lang w:val="it-IT"/>
              </w:rPr>
              <w:t xml:space="preserve"> </w:t>
            </w:r>
            <w:r w:rsidRPr="00AF643B">
              <w:rPr>
                <w:rFonts w:ascii="Times New Roman"/>
                <w:lang w:val="it-IT"/>
              </w:rPr>
              <w:t xml:space="preserve">essere somministrato </w:t>
            </w:r>
            <w:r w:rsidRPr="006D3609">
              <w:rPr>
                <w:rFonts w:ascii="Times New Roman"/>
                <w:lang w:val="it-IT"/>
              </w:rPr>
              <w:t xml:space="preserve">una </w:t>
            </w:r>
            <w:r w:rsidRPr="00AF643B">
              <w:rPr>
                <w:rFonts w:ascii="Times New Roman"/>
                <w:lang w:val="it-IT"/>
              </w:rPr>
              <w:t>volta</w:t>
            </w:r>
            <w:r w:rsidRPr="006D3609">
              <w:rPr>
                <w:rFonts w:ascii="Times New Roman"/>
                <w:lang w:val="it-IT"/>
              </w:rPr>
              <w:t xml:space="preserve"> </w:t>
            </w:r>
            <w:r w:rsidRPr="00AF643B">
              <w:rPr>
                <w:rFonts w:ascii="Times New Roman"/>
                <w:lang w:val="it-IT"/>
              </w:rPr>
              <w:t xml:space="preserve">al giorno </w:t>
            </w:r>
            <w:r w:rsidRPr="006D3609">
              <w:rPr>
                <w:rFonts w:ascii="Times New Roman"/>
                <w:lang w:val="it-IT"/>
              </w:rPr>
              <w:t xml:space="preserve">in </w:t>
            </w:r>
            <w:r w:rsidRPr="00AF643B">
              <w:rPr>
                <w:rFonts w:ascii="Times New Roman"/>
                <w:lang w:val="it-IT"/>
              </w:rPr>
              <w:t>associazione</w:t>
            </w:r>
            <w:r w:rsidRPr="006D3609">
              <w:rPr>
                <w:rFonts w:ascii="Times New Roman"/>
                <w:lang w:val="it-IT"/>
              </w:rPr>
              <w:t xml:space="preserve"> con</w:t>
            </w:r>
            <w:r w:rsidRPr="00AF643B">
              <w:rPr>
                <w:rFonts w:ascii="Times New Roman"/>
                <w:lang w:val="it-IT"/>
              </w:rPr>
              <w:t xml:space="preserve"> carbamazepina </w:t>
            </w:r>
            <w:r w:rsidRPr="006D3609">
              <w:rPr>
                <w:rFonts w:ascii="Times New Roman"/>
                <w:lang w:val="it-IT"/>
              </w:rPr>
              <w:t xml:space="preserve">e </w:t>
            </w:r>
            <w:r w:rsidRPr="00AF643B">
              <w:rPr>
                <w:rFonts w:ascii="Times New Roman"/>
                <w:lang w:val="it-IT"/>
              </w:rPr>
              <w:t>fenobarbitale.</w:t>
            </w:r>
          </w:p>
        </w:tc>
      </w:tr>
      <w:tr w:rsidR="00092204" w:rsidRPr="00270D64" w14:paraId="6A41C973" w14:textId="77777777" w:rsidTr="00C7698F">
        <w:trPr>
          <w:trHeight w:val="20"/>
        </w:trPr>
        <w:tc>
          <w:tcPr>
            <w:tcW w:w="2364" w:type="dxa"/>
            <w:tcBorders>
              <w:top w:val="single" w:sz="5" w:space="0" w:color="000000"/>
              <w:left w:val="single" w:sz="5" w:space="0" w:color="000000"/>
              <w:right w:val="single" w:sz="5" w:space="0" w:color="000000"/>
            </w:tcBorders>
            <w:shd w:val="clear" w:color="auto" w:fill="auto"/>
          </w:tcPr>
          <w:p w14:paraId="6A41C965"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lang w:val="it-IT"/>
              </w:rPr>
              <w:lastRenderedPageBreak/>
              <w:t>Lamotrigina</w:t>
            </w:r>
            <w:r w:rsidRPr="006D3609">
              <w:rPr>
                <w:rFonts w:ascii="Times New Roman"/>
                <w:lang w:val="it-IT"/>
              </w:rPr>
              <w:t xml:space="preserve"> e</w:t>
            </w:r>
            <w:r w:rsidRPr="00AF643B">
              <w:rPr>
                <w:rFonts w:ascii="Times New Roman"/>
                <w:lang w:val="it-IT"/>
              </w:rPr>
              <w:t xml:space="preserve"> Valproato</w:t>
            </w:r>
          </w:p>
        </w:tc>
        <w:tc>
          <w:tcPr>
            <w:tcW w:w="3269" w:type="dxa"/>
            <w:tcBorders>
              <w:top w:val="single" w:sz="5" w:space="0" w:color="000000"/>
              <w:left w:val="single" w:sz="5" w:space="0" w:color="000000"/>
              <w:right w:val="single" w:sz="5" w:space="0" w:color="000000"/>
            </w:tcBorders>
            <w:shd w:val="clear" w:color="auto" w:fill="auto"/>
          </w:tcPr>
          <w:p w14:paraId="6A41C966"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lang w:val="it-IT"/>
              </w:rPr>
              <w:t>Lamotrigina:</w:t>
            </w:r>
          </w:p>
          <w:p w14:paraId="6A41C967"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50%</w:t>
            </w:r>
          </w:p>
          <w:p w14:paraId="6A41C968"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max</w:t>
            </w:r>
            <w:r w:rsidRPr="00AF643B">
              <w:rPr>
                <w:rFonts w:ascii="Times New Roman" w:eastAsia="Times New Roman" w:hAnsi="Times New Roman"/>
                <w:lang w:val="it-IT"/>
              </w:rPr>
              <w:t xml:space="preserve">: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r w:rsidRPr="006D3609">
              <w:rPr>
                <w:rFonts w:ascii="Times New Roman" w:eastAsia="Times New Roman" w:hAnsi="Times New Roman"/>
                <w:lang w:val="it-IT"/>
              </w:rPr>
              <w:t>46%</w:t>
            </w:r>
          </w:p>
          <w:p w14:paraId="6A41C969"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position w:val="-2"/>
                <w:vertAlign w:val="subscript"/>
                <w:lang w:val="it-IT"/>
              </w:rPr>
              <w:t>min</w:t>
            </w:r>
            <w:r w:rsidRPr="00AF643B">
              <w:rPr>
                <w:rFonts w:ascii="Times New Roman" w:eastAsia="Times New Roman" w:hAnsi="Times New Roman"/>
                <w:lang w:val="it-IT"/>
              </w:rPr>
              <w:t xml:space="preserve">: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r w:rsidRPr="006D3609">
              <w:rPr>
                <w:rFonts w:ascii="Times New Roman" w:eastAsia="Times New Roman" w:hAnsi="Times New Roman"/>
                <w:lang w:val="it-IT"/>
              </w:rPr>
              <w:t>56%</w:t>
            </w:r>
          </w:p>
          <w:p w14:paraId="6A41C96A" w14:textId="77777777" w:rsidR="00092204" w:rsidRPr="0042688E" w:rsidRDefault="00092204" w:rsidP="00C7698F">
            <w:pPr>
              <w:pStyle w:val="TableParagraph"/>
              <w:keepNext/>
              <w:widowControl/>
              <w:rPr>
                <w:rFonts w:ascii="Times New Roman" w:eastAsia="Times New Roman" w:hAnsi="Times New Roman"/>
                <w:lang w:val="it-IT"/>
              </w:rPr>
            </w:pPr>
          </w:p>
          <w:p w14:paraId="6A41C96B" w14:textId="77777777" w:rsidR="00092204" w:rsidRPr="006D3609" w:rsidRDefault="00092204" w:rsidP="00C7698F">
            <w:pPr>
              <w:pStyle w:val="TableParagraph"/>
              <w:keepNext/>
              <w:widowControl/>
              <w:rPr>
                <w:rFonts w:ascii="Times New Roman" w:eastAsia="Times New Roman" w:hAnsi="Times New Roman"/>
                <w:lang w:val="it-IT"/>
              </w:rPr>
            </w:pPr>
            <w:r w:rsidRPr="0042688E">
              <w:rPr>
                <w:rFonts w:ascii="Times New Roman" w:eastAsia="Times New Roman" w:hAnsi="Times New Roman"/>
                <w:lang w:val="it-IT"/>
              </w:rPr>
              <w:t>A</w:t>
            </w:r>
            <w:r w:rsidRPr="00AF643B">
              <w:rPr>
                <w:rFonts w:ascii="Times New Roman" w:eastAsia="Times New Roman" w:hAnsi="Times New Roman"/>
                <w:lang w:val="it-IT"/>
              </w:rPr>
              <w:t xml:space="preserve"> </w:t>
            </w:r>
            <w:r w:rsidRPr="006D3609">
              <w:rPr>
                <w:rFonts w:ascii="Times New Roman" w:eastAsia="Times New Roman" w:hAnsi="Times New Roman"/>
                <w:lang w:val="it-IT"/>
              </w:rPr>
              <w:t>causa</w:t>
            </w:r>
            <w:r w:rsidRPr="00AF643B">
              <w:rPr>
                <w:rFonts w:ascii="Times New Roman" w:eastAsia="Times New Roman" w:hAnsi="Times New Roman"/>
                <w:lang w:val="it-IT"/>
              </w:rPr>
              <w:t xml:space="preserve"> dell’induzione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 glucuronidazione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 lamotrigina</w:t>
            </w:r>
          </w:p>
          <w:p w14:paraId="6A41C96D" w14:textId="7777777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eastAsia="Times New Roman" w:hAnsi="Times New Roman"/>
                <w:lang w:val="it-IT"/>
              </w:rPr>
              <w:t xml:space="preserve">Valproato: </w:t>
            </w:r>
            <w:r w:rsidRPr="006D3609">
              <w:rPr>
                <w:rFonts w:ascii="Times New Roman" w:eastAsia="Times New Roman" w:hAnsi="Times New Roman"/>
                <w:lang w:val="it-IT"/>
              </w:rPr>
              <w:t>↓</w:t>
            </w:r>
          </w:p>
        </w:tc>
        <w:tc>
          <w:tcPr>
            <w:tcW w:w="3367" w:type="dxa"/>
            <w:tcBorders>
              <w:top w:val="single" w:sz="5" w:space="0" w:color="000000"/>
              <w:left w:val="single" w:sz="5" w:space="0" w:color="000000"/>
              <w:right w:val="single" w:sz="5" w:space="0" w:color="000000"/>
            </w:tcBorders>
            <w:shd w:val="clear" w:color="auto" w:fill="auto"/>
          </w:tcPr>
          <w:p w14:paraId="6A41C96E" w14:textId="0037236E" w:rsidR="00092204" w:rsidRPr="006D3609" w:rsidRDefault="00092204" w:rsidP="00C7698F">
            <w:pPr>
              <w:pStyle w:val="TableParagraph"/>
              <w:keepNext/>
              <w:widowControl/>
              <w:rPr>
                <w:rFonts w:ascii="Times New Roman" w:eastAsia="Times New Roman" w:hAnsi="Times New Roman"/>
                <w:lang w:val="it-IT"/>
              </w:rPr>
            </w:pPr>
            <w:r w:rsidRPr="0042688E">
              <w:rPr>
                <w:rFonts w:ascii="Times New Roman" w:eastAsia="Times New Roman" w:hAnsi="Times New Roman"/>
                <w:lang w:val="it-IT"/>
              </w:rPr>
              <w:t>I</w:t>
            </w:r>
            <w:r w:rsidRPr="00AF643B">
              <w:rPr>
                <w:rFonts w:ascii="Times New Roman" w:eastAsia="Times New Roman" w:hAnsi="Times New Roman"/>
                <w:lang w:val="it-IT"/>
              </w:rPr>
              <w:t xml:space="preserve"> </w:t>
            </w:r>
            <w:r w:rsidRPr="006D3609">
              <w:rPr>
                <w:rFonts w:ascii="Times New Roman" w:eastAsia="Times New Roman" w:hAnsi="Times New Roman"/>
                <w:lang w:val="it-IT"/>
              </w:rPr>
              <w:t>pazienti</w:t>
            </w:r>
            <w:r w:rsidRPr="00AF643B">
              <w:rPr>
                <w:rFonts w:ascii="Times New Roman" w:eastAsia="Times New Roman" w:hAnsi="Times New Roman"/>
                <w:lang w:val="it-IT"/>
              </w:rPr>
              <w:t xml:space="preserve"> devono</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essere strettamente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monitorati per </w:t>
            </w:r>
            <w:r w:rsidRPr="006D3609">
              <w:rPr>
                <w:rFonts w:ascii="Times New Roman" w:eastAsia="Times New Roman" w:hAnsi="Times New Roman"/>
                <w:lang w:val="it-IT"/>
              </w:rPr>
              <w:t>una</w:t>
            </w:r>
            <w:r w:rsidRPr="00AF643B">
              <w:rPr>
                <w:rFonts w:ascii="Times New Roman" w:eastAsia="Times New Roman" w:hAnsi="Times New Roman"/>
                <w:lang w:val="it-IT"/>
              </w:rPr>
              <w:t xml:space="preserve"> diminuzione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dell’effetto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VPA </w:t>
            </w:r>
            <w:r w:rsidRPr="006D3609">
              <w:rPr>
                <w:rFonts w:ascii="Times New Roman" w:eastAsia="Times New Roman" w:hAnsi="Times New Roman"/>
                <w:lang w:val="it-IT"/>
              </w:rPr>
              <w:t>quando</w:t>
            </w:r>
            <w:r w:rsidRPr="00AF643B">
              <w:rPr>
                <w:rFonts w:ascii="Times New Roman" w:eastAsia="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e </w:t>
            </w:r>
            <w:r w:rsidRPr="00AF643B">
              <w:rPr>
                <w:rFonts w:ascii="Times New Roman" w:eastAsia="Times New Roman" w:hAnsi="Times New Roman"/>
                <w:lang w:val="it-IT"/>
              </w:rPr>
              <w:t xml:space="preserve">l’acido valproico </w:t>
            </w:r>
            <w:r w:rsidRPr="006D3609">
              <w:rPr>
                <w:rFonts w:ascii="Times New Roman" w:eastAsia="Times New Roman" w:hAnsi="Times New Roman"/>
                <w:lang w:val="it-IT"/>
              </w:rPr>
              <w:t xml:space="preserve">o </w:t>
            </w:r>
            <w:r w:rsidRPr="00AF643B">
              <w:rPr>
                <w:rFonts w:ascii="Times New Roman" w:eastAsia="Times New Roman" w:hAnsi="Times New Roman"/>
                <w:lang w:val="it-IT"/>
              </w:rPr>
              <w:t>valproato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sono</w:t>
            </w:r>
            <w:r w:rsidRPr="006D3609">
              <w:rPr>
                <w:rFonts w:ascii="Times New Roman" w:eastAsia="Times New Roman" w:hAnsi="Times New Roman"/>
                <w:lang w:val="it-IT"/>
              </w:rPr>
              <w:t xml:space="preserve"> </w:t>
            </w:r>
            <w:r w:rsidRPr="0042688E">
              <w:rPr>
                <w:rFonts w:ascii="Times New Roman" w:eastAsia="Times New Roman" w:hAnsi="Times New Roman"/>
                <w:lang w:val="it-IT"/>
              </w:rPr>
              <w:t>co-</w:t>
            </w:r>
            <w:r w:rsidRPr="00AF643B">
              <w:rPr>
                <w:rFonts w:ascii="Times New Roman" w:eastAsia="Times New Roman" w:hAnsi="Times New Roman"/>
                <w:lang w:val="it-IT"/>
              </w:rPr>
              <w:t>somministrati.</w:t>
            </w:r>
          </w:p>
          <w:p w14:paraId="6A41C96F" w14:textId="77777777" w:rsidR="00092204" w:rsidRPr="0042688E" w:rsidRDefault="00092204" w:rsidP="00C7698F">
            <w:pPr>
              <w:pStyle w:val="TableParagraph"/>
              <w:keepNext/>
              <w:widowControl/>
              <w:rPr>
                <w:rFonts w:ascii="Times New Roman" w:eastAsia="Times New Roman" w:hAnsi="Times New Roman"/>
                <w:lang w:val="it-IT"/>
              </w:rPr>
            </w:pPr>
          </w:p>
          <w:p w14:paraId="4F78F0C8" w14:textId="7E88372D" w:rsidR="00A9184A" w:rsidRPr="006D3609" w:rsidRDefault="00092204" w:rsidP="00C7698F">
            <w:pPr>
              <w:pStyle w:val="TableParagraph"/>
              <w:keepNext/>
              <w:widowControl/>
              <w:rPr>
                <w:rFonts w:ascii="Times New Roman" w:eastAsia="Times New Roman" w:hAnsi="Times New Roman"/>
                <w:lang w:val="it-IT"/>
              </w:rPr>
            </w:pPr>
            <w:r w:rsidRPr="00AF643B">
              <w:rPr>
                <w:rFonts w:ascii="Times New Roman" w:hAnsi="Times New Roman"/>
                <w:u w:val="single" w:color="000000"/>
                <w:lang w:val="it-IT"/>
              </w:rPr>
              <w:t>Pazienti che</w:t>
            </w:r>
            <w:r w:rsidRPr="006D3609">
              <w:rPr>
                <w:rFonts w:ascii="Times New Roman" w:hAnsi="Times New Roman"/>
                <w:u w:val="single" w:color="000000"/>
                <w:lang w:val="it-IT"/>
              </w:rPr>
              <w:t xml:space="preserve"> </w:t>
            </w:r>
            <w:r w:rsidRPr="00AF643B">
              <w:rPr>
                <w:rFonts w:ascii="Times New Roman" w:hAnsi="Times New Roman"/>
                <w:u w:val="single" w:color="000000"/>
                <w:lang w:val="it-IT"/>
              </w:rPr>
              <w:t xml:space="preserve">iniziano </w:t>
            </w:r>
            <w:r w:rsidRPr="006D3609">
              <w:rPr>
                <w:rFonts w:ascii="Times New Roman" w:hAnsi="Times New Roman"/>
                <w:u w:val="single" w:color="000000"/>
                <w:lang w:val="it-IT"/>
              </w:rPr>
              <w:t>o</w:t>
            </w:r>
            <w:r w:rsidRPr="00AF643B">
              <w:rPr>
                <w:rFonts w:ascii="Times New Roman" w:hAnsi="Times New Roman"/>
                <w:lang w:val="it-IT"/>
              </w:rPr>
              <w:t xml:space="preserve"> </w:t>
            </w:r>
            <w:r w:rsidRPr="00AF643B">
              <w:rPr>
                <w:rFonts w:ascii="Times New Roman" w:hAnsi="Times New Roman"/>
                <w:u w:val="single" w:color="000000"/>
                <w:lang w:val="it-IT"/>
              </w:rPr>
              <w:t>interrompono</w:t>
            </w:r>
            <w:r w:rsidRPr="006D3609">
              <w:rPr>
                <w:rFonts w:ascii="Times New Roman" w:hAnsi="Times New Roman"/>
                <w:u w:val="single" w:color="000000"/>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6D3609">
              <w:rPr>
                <w:rFonts w:ascii="Times New Roman" w:hAnsi="Times New Roman"/>
                <w:u w:val="single" w:color="000000"/>
                <w:lang w:val="it-IT"/>
              </w:rPr>
              <w:t xml:space="preserve"> </w:t>
            </w:r>
            <w:r w:rsidRPr="00AF643B">
              <w:rPr>
                <w:rFonts w:ascii="Times New Roman" w:hAnsi="Times New Roman"/>
                <w:u w:val="single" w:color="000000"/>
                <w:lang w:val="it-IT"/>
              </w:rPr>
              <w:t>mentre</w:t>
            </w:r>
            <w:r w:rsidRPr="00AF643B">
              <w:rPr>
                <w:rFonts w:ascii="Times New Roman" w:hAnsi="Times New Roman"/>
                <w:lang w:val="it-IT"/>
              </w:rPr>
              <w:t xml:space="preserve"> </w:t>
            </w:r>
            <w:r w:rsidRPr="00AF643B">
              <w:rPr>
                <w:rFonts w:ascii="Times New Roman" w:hAnsi="Times New Roman"/>
                <w:u w:val="single" w:color="000000"/>
                <w:lang w:val="it-IT"/>
              </w:rPr>
              <w:t>stanno</w:t>
            </w:r>
            <w:r w:rsidRPr="006D3609">
              <w:rPr>
                <w:rFonts w:ascii="Times New Roman" w:hAnsi="Times New Roman"/>
                <w:u w:val="single" w:color="000000"/>
                <w:lang w:val="it-IT"/>
              </w:rPr>
              <w:t xml:space="preserve"> </w:t>
            </w:r>
            <w:r w:rsidRPr="00AF643B">
              <w:rPr>
                <w:rFonts w:ascii="Times New Roman" w:hAnsi="Times New Roman"/>
                <w:u w:val="single" w:color="000000"/>
                <w:lang w:val="it-IT"/>
              </w:rPr>
              <w:t>assumendo</w:t>
            </w:r>
            <w:r w:rsidRPr="006D3609">
              <w:rPr>
                <w:rFonts w:ascii="Times New Roman" w:hAnsi="Times New Roman"/>
                <w:u w:val="single" w:color="000000"/>
                <w:lang w:val="it-IT"/>
              </w:rPr>
              <w:t xml:space="preserve"> una </w:t>
            </w:r>
            <w:r w:rsidRPr="00AF643B">
              <w:rPr>
                <w:rFonts w:ascii="Times New Roman" w:hAnsi="Times New Roman"/>
                <w:u w:val="single" w:color="000000"/>
                <w:lang w:val="it-IT"/>
              </w:rPr>
              <w:t xml:space="preserve">dose </w:t>
            </w:r>
            <w:r w:rsidRPr="006D3609">
              <w:rPr>
                <w:rFonts w:ascii="Times New Roman" w:hAnsi="Times New Roman"/>
                <w:u w:val="single" w:color="000000"/>
                <w:lang w:val="it-IT"/>
              </w:rPr>
              <w:t>di</w:t>
            </w:r>
            <w:r w:rsidRPr="00AF643B">
              <w:rPr>
                <w:rFonts w:ascii="Times New Roman" w:hAnsi="Times New Roman"/>
                <w:lang w:val="it-IT"/>
              </w:rPr>
              <w:t xml:space="preserve"> </w:t>
            </w:r>
            <w:r w:rsidRPr="00AF643B">
              <w:rPr>
                <w:rFonts w:ascii="Times New Roman" w:hAnsi="Times New Roman"/>
                <w:u w:val="single" w:color="000000"/>
                <w:lang w:val="it-IT"/>
              </w:rPr>
              <w:t xml:space="preserve">mantenimento </w:t>
            </w:r>
            <w:r w:rsidRPr="006D3609">
              <w:rPr>
                <w:rFonts w:ascii="Times New Roman" w:hAnsi="Times New Roman"/>
                <w:u w:val="single" w:color="000000"/>
                <w:lang w:val="it-IT"/>
              </w:rPr>
              <w:t>di</w:t>
            </w:r>
            <w:r w:rsidRPr="00AF643B">
              <w:rPr>
                <w:rFonts w:ascii="Times New Roman" w:hAnsi="Times New Roman"/>
                <w:u w:val="single" w:color="000000"/>
                <w:lang w:val="it-IT"/>
              </w:rPr>
              <w:t xml:space="preserve"> lamotrigina</w:t>
            </w:r>
            <w:r w:rsidRPr="00AF643B">
              <w:rPr>
                <w:rFonts w:ascii="Times New Roman" w:hAnsi="Times New Roman"/>
                <w:lang w:val="it-IT"/>
              </w:rPr>
              <w:t xml:space="preserve">: </w:t>
            </w:r>
            <w:r w:rsidRPr="006D3609">
              <w:rPr>
                <w:rFonts w:ascii="Times New Roman" w:hAnsi="Times New Roman"/>
                <w:lang w:val="it-IT"/>
              </w:rPr>
              <w:t xml:space="preserve">è </w:t>
            </w:r>
            <w:r w:rsidRPr="00AF643B">
              <w:rPr>
                <w:rFonts w:ascii="Times New Roman" w:hAnsi="Times New Roman"/>
                <w:lang w:val="it-IT"/>
              </w:rPr>
              <w:t xml:space="preserve">possibile </w:t>
            </w:r>
            <w:r w:rsidRPr="006D3609">
              <w:rPr>
                <w:rFonts w:ascii="Times New Roman" w:hAnsi="Times New Roman"/>
                <w:lang w:val="it-IT"/>
              </w:rPr>
              <w:t>che</w:t>
            </w:r>
            <w:r w:rsidRPr="00AF643B">
              <w:rPr>
                <w:rFonts w:ascii="Times New Roman" w:hAnsi="Times New Roman"/>
                <w:lang w:val="it-IT"/>
              </w:rPr>
              <w:t xml:space="preserve"> sia</w:t>
            </w:r>
            <w:r w:rsidRPr="006D3609">
              <w:rPr>
                <w:rFonts w:ascii="Times New Roman" w:hAnsi="Times New Roman"/>
                <w:lang w:val="it-IT"/>
              </w:rPr>
              <w:t xml:space="preserve"> </w:t>
            </w:r>
            <w:r w:rsidRPr="00AF643B">
              <w:rPr>
                <w:rFonts w:ascii="Times New Roman" w:hAnsi="Times New Roman"/>
                <w:lang w:val="it-IT"/>
              </w:rPr>
              <w:t>necessario</w:t>
            </w:r>
            <w:r>
              <w:rPr>
                <w:rFonts w:ascii="Times New Roman" w:hAnsi="Times New Roman"/>
                <w:lang w:val="it-IT"/>
              </w:rPr>
              <w:t xml:space="preserve"> </w:t>
            </w:r>
            <w:r w:rsidRPr="00AF643B">
              <w:rPr>
                <w:rFonts w:ascii="Times New Roman" w:eastAsia="Times New Roman" w:hAnsi="Times New Roman"/>
                <w:lang w:val="it-IT"/>
              </w:rPr>
              <w:t xml:space="preserve">aumentare </w:t>
            </w:r>
            <w:r w:rsidRPr="006D3609">
              <w:rPr>
                <w:rFonts w:ascii="Times New Roman" w:eastAsia="Times New Roman" w:hAnsi="Times New Roman"/>
                <w:lang w:val="it-IT"/>
              </w:rPr>
              <w:t xml:space="preserve">la </w:t>
            </w:r>
            <w:r w:rsidRPr="00AF643B">
              <w:rPr>
                <w:rFonts w:ascii="Times New Roman" w:eastAsia="Times New Roman" w:hAnsi="Times New Roman"/>
                <w:lang w:val="it-IT"/>
              </w:rPr>
              <w:t>dose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lamotrigina</w:t>
            </w:r>
            <w:r w:rsidRPr="006D3609">
              <w:rPr>
                <w:rFonts w:ascii="Times New Roman" w:eastAsia="Times New Roman" w:hAnsi="Times New Roman"/>
                <w:lang w:val="it-IT"/>
              </w:rPr>
              <w:t xml:space="preserve"> se</w:t>
            </w:r>
            <w:r w:rsidRPr="00AF643B">
              <w:rPr>
                <w:rFonts w:ascii="Times New Roman" w:eastAsia="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6D3609">
              <w:rPr>
                <w:rFonts w:ascii="Times New Roman" w:eastAsia="Times New Roman" w:hAnsi="Times New Roman"/>
                <w:lang w:val="it-IT"/>
              </w:rPr>
              <w:t xml:space="preserve"> </w:t>
            </w:r>
            <w:r w:rsidRPr="00AF643B">
              <w:rPr>
                <w:rFonts w:ascii="Times New Roman" w:eastAsia="Times New Roman" w:hAnsi="Times New Roman"/>
                <w:lang w:val="it-IT"/>
              </w:rPr>
              <w:t>viene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aggiunto</w:t>
            </w:r>
            <w:r w:rsidRPr="006D3609">
              <w:rPr>
                <w:rFonts w:ascii="Times New Roman" w:eastAsia="Times New Roman" w:hAnsi="Times New Roman"/>
                <w:lang w:val="it-IT"/>
              </w:rPr>
              <w:t xml:space="preserve"> o</w:t>
            </w:r>
            <w:r w:rsidRPr="00AF643B">
              <w:rPr>
                <w:rFonts w:ascii="Times New Roman" w:eastAsia="Times New Roman" w:hAnsi="Times New Roman"/>
                <w:lang w:val="it-IT"/>
              </w:rPr>
              <w:t xml:space="preserve"> diminuirla </w:t>
            </w:r>
            <w:r w:rsidRPr="006D3609">
              <w:rPr>
                <w:rFonts w:ascii="Times New Roman" w:eastAsia="Times New Roman" w:hAnsi="Times New Roman"/>
                <w:lang w:val="it-IT"/>
              </w:rPr>
              <w:t>se</w:t>
            </w:r>
            <w:r w:rsidRPr="00AF643B">
              <w:rPr>
                <w:rFonts w:ascii="Times New Roman" w:eastAsia="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è </w:t>
            </w:r>
            <w:r w:rsidRPr="00AF643B">
              <w:rPr>
                <w:rFonts w:ascii="Times New Roman" w:eastAsia="Times New Roman" w:hAnsi="Times New Roman"/>
                <w:lang w:val="it-IT"/>
              </w:rPr>
              <w:t>interrotto; di conseguenza</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deve</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effettuato </w:t>
            </w:r>
            <w:r w:rsidRPr="006D3609">
              <w:rPr>
                <w:rFonts w:ascii="Times New Roman" w:eastAsia="Times New Roman" w:hAnsi="Times New Roman"/>
                <w:lang w:val="it-IT"/>
              </w:rPr>
              <w:t>il</w:t>
            </w:r>
            <w:r w:rsidRPr="00AF643B">
              <w:rPr>
                <w:rFonts w:ascii="Times New Roman" w:eastAsia="Times New Roman" w:hAnsi="Times New Roman"/>
                <w:lang w:val="it-IT"/>
              </w:rPr>
              <w:t xml:space="preserve"> monitoraggio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plasmatico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lamotrigina, </w:t>
            </w:r>
            <w:r w:rsidRPr="006D3609">
              <w:rPr>
                <w:rFonts w:ascii="Times New Roman" w:eastAsia="Times New Roman" w:hAnsi="Times New Roman"/>
                <w:lang w:val="it-IT"/>
              </w:rPr>
              <w:t xml:space="preserve">in </w:t>
            </w:r>
            <w:r w:rsidRPr="00AF643B">
              <w:rPr>
                <w:rFonts w:ascii="Times New Roman" w:eastAsia="Times New Roman" w:hAnsi="Times New Roman"/>
                <w:lang w:val="it-IT"/>
              </w:rPr>
              <w:t>particolar modo prima</w:t>
            </w:r>
            <w:r w:rsidRPr="006D3609">
              <w:rPr>
                <w:rFonts w:ascii="Times New Roman" w:eastAsia="Times New Roman" w:hAnsi="Times New Roman"/>
                <w:lang w:val="it-IT"/>
              </w:rPr>
              <w:t xml:space="preserve"> e </w:t>
            </w:r>
            <w:r w:rsidRPr="00AF643B">
              <w:rPr>
                <w:rFonts w:ascii="Times New Roman" w:eastAsia="Times New Roman" w:hAnsi="Times New Roman"/>
                <w:lang w:val="it-IT"/>
              </w:rPr>
              <w:t>durante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le</w:t>
            </w:r>
            <w:r w:rsidRPr="006D3609">
              <w:rPr>
                <w:rFonts w:ascii="Times New Roman" w:eastAsia="Times New Roman" w:hAnsi="Times New Roman"/>
                <w:lang w:val="it-IT"/>
              </w:rPr>
              <w:t xml:space="preserve"> 2 </w:t>
            </w:r>
            <w:r w:rsidRPr="00AF643B">
              <w:rPr>
                <w:rFonts w:ascii="Times New Roman" w:eastAsia="Times New Roman" w:hAnsi="Times New Roman"/>
                <w:lang w:val="it-IT"/>
              </w:rPr>
              <w:t>settimane successive</w:t>
            </w:r>
            <w:r w:rsidRPr="006D3609">
              <w:rPr>
                <w:rFonts w:ascii="Times New Roman" w:eastAsia="Times New Roman" w:hAnsi="Times New Roman"/>
                <w:lang w:val="it-IT"/>
              </w:rPr>
              <w:t xml:space="preserve"> </w:t>
            </w:r>
            <w:r w:rsidRPr="00AF643B">
              <w:rPr>
                <w:rFonts w:ascii="Times New Roman" w:eastAsia="Times New Roman" w:hAnsi="Times New Roman"/>
                <w:lang w:val="it-IT"/>
              </w:rPr>
              <w:t>all’inizio</w:t>
            </w:r>
            <w:r w:rsidRPr="006D3609">
              <w:rPr>
                <w:rFonts w:ascii="Times New Roman" w:eastAsia="Times New Roman" w:hAnsi="Times New Roman"/>
                <w:lang w:val="it-IT"/>
              </w:rPr>
              <w:t xml:space="preserve"> o</w:t>
            </w:r>
            <w:r w:rsidRPr="00AF643B">
              <w:rPr>
                <w:rFonts w:ascii="Times New Roman" w:eastAsia="Times New Roman" w:hAnsi="Times New Roman"/>
                <w:lang w:val="it-IT"/>
              </w:rPr>
              <w:t xml:space="preserve"> all’interruzione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eastAsia="Times New Roman" w:hAnsi="Times New Roman"/>
                <w:lang w:val="it-IT"/>
              </w:rPr>
              <w:t xml:space="preserve"> in</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modo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 xml:space="preserve">valutare </w:t>
            </w:r>
            <w:r w:rsidRPr="006D3609">
              <w:rPr>
                <w:rFonts w:ascii="Times New Roman" w:eastAsia="Times New Roman" w:hAnsi="Times New Roman"/>
                <w:lang w:val="it-IT"/>
              </w:rPr>
              <w:t>se</w:t>
            </w:r>
            <w:r w:rsidRPr="0042688E">
              <w:rPr>
                <w:rFonts w:ascii="Times New Roman" w:eastAsia="Times New Roman" w:hAnsi="Times New Roman"/>
                <w:lang w:val="it-IT"/>
              </w:rPr>
              <w:t xml:space="preserve"> </w:t>
            </w:r>
            <w:r w:rsidRPr="0042688E">
              <w:rPr>
                <w:rFonts w:ascii="Times New Roman" w:hAnsi="Times New Roman"/>
                <w:lang w:val="it-IT"/>
              </w:rPr>
              <w:t>è necessario</w:t>
            </w:r>
            <w:r w:rsidRPr="0042688E">
              <w:rPr>
                <w:rFonts w:ascii="Times New Roman" w:eastAsia="Times New Roman" w:hAnsi="Times New Roman"/>
                <w:lang w:val="it-IT"/>
              </w:rPr>
              <w:t xml:space="preserve"> un</w:t>
            </w:r>
            <w:r w:rsidRPr="00AF643B">
              <w:rPr>
                <w:rFonts w:ascii="Times New Roman" w:eastAsia="Times New Roman" w:hAnsi="Times New Roman"/>
                <w:lang w:val="it-IT"/>
              </w:rPr>
              <w:t xml:space="preserve"> aggiustamento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della </w:t>
            </w:r>
            <w:r w:rsidRPr="006D3609">
              <w:rPr>
                <w:rFonts w:ascii="Times New Roman" w:eastAsia="Times New Roman" w:hAnsi="Times New Roman"/>
                <w:lang w:val="it-IT"/>
              </w:rPr>
              <w:t xml:space="preserve">dose </w:t>
            </w:r>
            <w:r w:rsidRPr="00AF643B">
              <w:rPr>
                <w:rFonts w:ascii="Times New Roman" w:eastAsia="Times New Roman" w:hAnsi="Times New Roman"/>
                <w:lang w:val="it-IT"/>
              </w:rPr>
              <w:t>di lamotrigina.</w:t>
            </w:r>
          </w:p>
          <w:p w14:paraId="6A41C971" w14:textId="4AB9A997" w:rsidR="00092204" w:rsidRPr="006D3609" w:rsidRDefault="00092204" w:rsidP="00C7698F">
            <w:pPr>
              <w:pStyle w:val="TableParagraph"/>
              <w:keepNext/>
              <w:widowControl/>
              <w:rPr>
                <w:rFonts w:ascii="Times New Roman" w:eastAsia="Times New Roman" w:hAnsi="Times New Roman"/>
                <w:lang w:val="it-IT"/>
              </w:rPr>
            </w:pPr>
            <w:r w:rsidRPr="00AF643B">
              <w:rPr>
                <w:rFonts w:ascii="Times New Roman"/>
                <w:u w:val="single" w:color="000000"/>
                <w:lang w:val="it-IT"/>
              </w:rPr>
              <w:t>Pazienti che</w:t>
            </w:r>
            <w:r w:rsidRPr="006D3609">
              <w:rPr>
                <w:rFonts w:ascii="Times New Roman"/>
                <w:u w:val="single" w:color="000000"/>
                <w:lang w:val="it-IT"/>
              </w:rPr>
              <w:t xml:space="preserve"> </w:t>
            </w:r>
            <w:r w:rsidRPr="00AF643B">
              <w:rPr>
                <w:rFonts w:ascii="Times New Roman"/>
                <w:u w:val="single" w:color="000000"/>
                <w:lang w:val="it-IT"/>
              </w:rPr>
              <w:t>stanno assumendo</w:t>
            </w:r>
            <w:r w:rsidRPr="00AF643B">
              <w:rPr>
                <w:rFonts w:asci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u w:val="single" w:color="000000"/>
                <w:lang w:val="it-IT"/>
              </w:rPr>
              <w:t xml:space="preserve"> </w:t>
            </w:r>
            <w:r w:rsidRPr="006D3609">
              <w:rPr>
                <w:rFonts w:ascii="Times New Roman"/>
                <w:u w:val="single" w:color="000000"/>
                <w:lang w:val="it-IT"/>
              </w:rPr>
              <w:t xml:space="preserve">ed </w:t>
            </w:r>
            <w:r w:rsidRPr="00AF643B">
              <w:rPr>
                <w:rFonts w:ascii="Times New Roman"/>
                <w:u w:val="single" w:color="000000"/>
                <w:lang w:val="it-IT"/>
              </w:rPr>
              <w:t>iniziano</w:t>
            </w:r>
            <w:r w:rsidRPr="006D3609">
              <w:rPr>
                <w:rFonts w:ascii="Times New Roman"/>
                <w:u w:val="single" w:color="000000"/>
                <w:lang w:val="it-IT"/>
              </w:rPr>
              <w:t xml:space="preserve"> </w:t>
            </w:r>
            <w:r w:rsidRPr="00AF643B">
              <w:rPr>
                <w:rFonts w:ascii="Times New Roman"/>
                <w:u w:val="single" w:color="000000"/>
                <w:lang w:val="it-IT"/>
              </w:rPr>
              <w:t>il trattamento</w:t>
            </w:r>
            <w:r w:rsidRPr="00AF643B">
              <w:rPr>
                <w:rFonts w:ascii="Times New Roman"/>
                <w:lang w:val="it-IT"/>
              </w:rPr>
              <w:t xml:space="preserve"> </w:t>
            </w:r>
            <w:r w:rsidRPr="006D3609">
              <w:rPr>
                <w:rFonts w:ascii="Times New Roman"/>
                <w:u w:val="single" w:color="000000"/>
                <w:lang w:val="it-IT"/>
              </w:rPr>
              <w:t xml:space="preserve">con </w:t>
            </w:r>
            <w:r w:rsidRPr="00AF643B">
              <w:rPr>
                <w:rFonts w:ascii="Times New Roman"/>
                <w:u w:val="single" w:color="000000"/>
                <w:lang w:val="it-IT"/>
              </w:rPr>
              <w:t>lamotrigina</w:t>
            </w:r>
            <w:r w:rsidRPr="00AF643B">
              <w:rPr>
                <w:rFonts w:ascii="Times New Roman"/>
                <w:lang w:val="it-IT"/>
              </w:rPr>
              <w:t>:</w:t>
            </w:r>
          </w:p>
          <w:p w14:paraId="6A41C972" w14:textId="77777777" w:rsidR="00092204" w:rsidRPr="006D3609" w:rsidRDefault="00092204" w:rsidP="00C7698F">
            <w:pPr>
              <w:pStyle w:val="TableParagraph"/>
              <w:keepNext/>
              <w:widowControl/>
              <w:rPr>
                <w:rFonts w:ascii="Times New Roman" w:eastAsia="Times New Roman" w:hAnsi="Times New Roman"/>
                <w:lang w:val="it-IT"/>
              </w:rPr>
            </w:pPr>
            <w:r w:rsidRPr="0042688E">
              <w:rPr>
                <w:rFonts w:ascii="Times New Roman" w:eastAsia="Times New Roman" w:hAnsi="Times New Roman"/>
                <w:lang w:val="it-IT"/>
              </w:rPr>
              <w:t xml:space="preserve">non è </w:t>
            </w:r>
            <w:r w:rsidRPr="00AF643B">
              <w:rPr>
                <w:rFonts w:ascii="Times New Roman" w:eastAsia="Times New Roman" w:hAnsi="Times New Roman"/>
                <w:lang w:val="it-IT"/>
              </w:rPr>
              <w:t>necessario alcun aggiustamento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dell’incremento progressivo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raccomandato della </w:t>
            </w:r>
            <w:r w:rsidRPr="006D3609">
              <w:rPr>
                <w:rFonts w:ascii="Times New Roman" w:eastAsia="Times New Roman" w:hAnsi="Times New Roman"/>
                <w:lang w:val="it-IT"/>
              </w:rPr>
              <w:t xml:space="preserve">dose </w:t>
            </w:r>
            <w:r w:rsidRPr="00AF643B">
              <w:rPr>
                <w:rFonts w:ascii="Times New Roman" w:eastAsia="Times New Roman" w:hAnsi="Times New Roman"/>
                <w:lang w:val="it-IT"/>
              </w:rPr>
              <w:t>di lamotrigina.</w:t>
            </w:r>
          </w:p>
        </w:tc>
      </w:tr>
      <w:tr w:rsidR="00092204" w:rsidRPr="006D3609" w14:paraId="6A41C975"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74" w14:textId="62D0FD64" w:rsidR="00092204" w:rsidRPr="006D3609" w:rsidRDefault="00092204" w:rsidP="00E14958">
            <w:pPr>
              <w:pStyle w:val="TableParagraph"/>
              <w:rPr>
                <w:rFonts w:ascii="Times New Roman" w:eastAsia="Times New Roman" w:hAnsi="Times New Roman"/>
                <w:lang w:val="it-IT"/>
              </w:rPr>
            </w:pPr>
            <w:r w:rsidRPr="00AF643B">
              <w:rPr>
                <w:rFonts w:ascii="Times New Roman"/>
                <w:i/>
                <w:lang w:val="it-IT"/>
              </w:rPr>
              <w:t xml:space="preserve">Antidepressivi </w:t>
            </w:r>
            <w:r w:rsidRPr="006D3609">
              <w:rPr>
                <w:rFonts w:ascii="Times New Roman"/>
                <w:i/>
                <w:lang w:val="it-IT"/>
              </w:rPr>
              <w:t xml:space="preserve">e </w:t>
            </w:r>
            <w:r w:rsidRPr="00AF643B">
              <w:rPr>
                <w:rFonts w:ascii="Times New Roman"/>
                <w:i/>
                <w:lang w:val="it-IT"/>
              </w:rPr>
              <w:t>Ansiolitici</w:t>
            </w:r>
          </w:p>
        </w:tc>
      </w:tr>
      <w:tr w:rsidR="00092204" w:rsidRPr="00270D64" w14:paraId="6A41C97C"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76"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Trazodone</w:t>
            </w:r>
            <w:r w:rsidRPr="006D3609">
              <w:rPr>
                <w:rFonts w:ascii="Times New Roman"/>
                <w:lang w:val="it-IT"/>
              </w:rPr>
              <w:t xml:space="preserve"> </w:t>
            </w:r>
            <w:r w:rsidRPr="00AF643B">
              <w:rPr>
                <w:rFonts w:ascii="Times New Roman"/>
                <w:lang w:val="it-IT"/>
              </w:rPr>
              <w:t>dose</w:t>
            </w:r>
            <w:r w:rsidRPr="006D3609">
              <w:rPr>
                <w:rFonts w:ascii="Times New Roman"/>
                <w:lang w:val="it-IT"/>
              </w:rPr>
              <w:t xml:space="preserve"> </w:t>
            </w:r>
            <w:r w:rsidRPr="00AF643B">
              <w:rPr>
                <w:rFonts w:ascii="Times New Roman"/>
                <w:lang w:val="it-IT"/>
              </w:rPr>
              <w:t>singola (Ritonavir,</w:t>
            </w:r>
            <w:r w:rsidRPr="006D3609">
              <w:rPr>
                <w:rFonts w:ascii="Times New Roman"/>
                <w:lang w:val="it-IT"/>
              </w:rPr>
              <w:t xml:space="preserve"> 20</w:t>
            </w:r>
            <w:r w:rsidRPr="0042688E">
              <w:rPr>
                <w:rFonts w:ascii="Times New Roman"/>
                <w:lang w:val="it-IT"/>
              </w:rPr>
              <w:t>0</w:t>
            </w:r>
            <w:r w:rsidRPr="0042688E">
              <w:rPr>
                <w:rFonts w:ascii="Times New Roman"/>
                <w:lang w:val="it-IT"/>
              </w:rPr>
              <w:t> </w:t>
            </w:r>
            <w:r w:rsidRPr="0042688E">
              <w:rPr>
                <w:rFonts w:ascii="Times New Roman"/>
                <w:lang w:val="it-IT"/>
              </w:rPr>
              <w:t xml:space="preserve">mg </w:t>
            </w:r>
            <w:r w:rsidRPr="00AF643B">
              <w:rPr>
                <w:rFonts w:ascii="Times New Roman"/>
                <w:lang w:val="it-IT"/>
              </w:rPr>
              <w:t>BID)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77"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Trazodone:</w:t>
            </w:r>
          </w:p>
          <w:p w14:paraId="6A41C978"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xml:space="preserve">↑ </w:t>
            </w:r>
            <w:r w:rsidRPr="00AF643B">
              <w:rPr>
                <w:rFonts w:ascii="Times New Roman" w:eastAsia="Times New Roman" w:hAnsi="Times New Roman"/>
                <w:lang w:val="it-IT"/>
              </w:rPr>
              <w:t>2,4-volte</w:t>
            </w:r>
          </w:p>
          <w:p w14:paraId="6A41C979" w14:textId="77777777" w:rsidR="00092204" w:rsidRPr="0042688E" w:rsidRDefault="00092204" w:rsidP="00E14958">
            <w:pPr>
              <w:pStyle w:val="TableParagraph"/>
              <w:rPr>
                <w:rFonts w:ascii="Times New Roman" w:eastAsia="Times New Roman" w:hAnsi="Times New Roman"/>
                <w:lang w:val="it-IT"/>
              </w:rPr>
            </w:pPr>
          </w:p>
          <w:p w14:paraId="6A41C97A"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Eventi avversi quali</w:t>
            </w:r>
            <w:r w:rsidRPr="006D3609">
              <w:rPr>
                <w:rFonts w:ascii="Times New Roman"/>
                <w:lang w:val="it-IT"/>
              </w:rPr>
              <w:t xml:space="preserve"> </w:t>
            </w:r>
            <w:r w:rsidRPr="00AF643B">
              <w:rPr>
                <w:rFonts w:ascii="Times New Roman"/>
                <w:lang w:val="it-IT"/>
              </w:rPr>
              <w:t>nausea, capogiri,</w:t>
            </w:r>
            <w:r w:rsidRPr="006D3609">
              <w:rPr>
                <w:rFonts w:ascii="Times New Roman"/>
                <w:lang w:val="it-IT"/>
              </w:rPr>
              <w:t xml:space="preserve"> </w:t>
            </w:r>
            <w:r w:rsidRPr="00AF643B">
              <w:rPr>
                <w:rFonts w:ascii="Times New Roman"/>
                <w:lang w:val="it-IT"/>
              </w:rPr>
              <w:t xml:space="preserve">ipotensione </w:t>
            </w:r>
            <w:r w:rsidRPr="006D3609">
              <w:rPr>
                <w:rFonts w:ascii="Times New Roman"/>
                <w:lang w:val="it-IT"/>
              </w:rPr>
              <w:t xml:space="preserve">e </w:t>
            </w:r>
            <w:r w:rsidRPr="00AF643B">
              <w:rPr>
                <w:rFonts w:ascii="Times New Roman"/>
                <w:lang w:val="it-IT"/>
              </w:rPr>
              <w:t xml:space="preserve">sincope </w:t>
            </w:r>
            <w:r w:rsidRPr="006D3609">
              <w:rPr>
                <w:rFonts w:ascii="Times New Roman"/>
                <w:lang w:val="it-IT"/>
              </w:rPr>
              <w:t xml:space="preserve">sono </w:t>
            </w:r>
            <w:r w:rsidRPr="00AF643B">
              <w:rPr>
                <w:rFonts w:ascii="Times New Roman"/>
                <w:lang w:val="it-IT"/>
              </w:rPr>
              <w:t xml:space="preserve">stati osservati </w:t>
            </w:r>
            <w:r w:rsidRPr="006D3609">
              <w:rPr>
                <w:rFonts w:ascii="Times New Roman"/>
                <w:lang w:val="it-IT"/>
              </w:rPr>
              <w:t>in</w:t>
            </w:r>
            <w:r w:rsidRPr="00AF643B">
              <w:rPr>
                <w:rFonts w:ascii="Times New Roman"/>
                <w:lang w:val="it-IT"/>
              </w:rPr>
              <w:t xml:space="preserve"> seguito</w:t>
            </w:r>
            <w:r w:rsidRPr="006D3609">
              <w:rPr>
                <w:rFonts w:ascii="Times New Roman"/>
                <w:lang w:val="it-IT"/>
              </w:rPr>
              <w:t xml:space="preserve"> alla</w:t>
            </w:r>
            <w:r w:rsidRPr="00AF643B">
              <w:rPr>
                <w:rFonts w:ascii="Times New Roman"/>
                <w:lang w:val="it-IT"/>
              </w:rPr>
              <w:t xml:space="preserve"> co-somministrazione</w:t>
            </w:r>
            <w:r w:rsidRPr="006D3609">
              <w:rPr>
                <w:rFonts w:ascii="Times New Roman"/>
                <w:lang w:val="it-IT"/>
              </w:rPr>
              <w:t xml:space="preserve"> </w:t>
            </w:r>
            <w:r w:rsidRPr="00AF643B">
              <w:rPr>
                <w:rFonts w:ascii="Times New Roman"/>
                <w:lang w:val="it-IT"/>
              </w:rPr>
              <w:t xml:space="preserve">di trazodone </w:t>
            </w:r>
            <w:r w:rsidRPr="006D3609">
              <w:rPr>
                <w:rFonts w:ascii="Times New Roman"/>
                <w:lang w:val="it-IT"/>
              </w:rPr>
              <w:t xml:space="preserve">e </w:t>
            </w:r>
            <w:r w:rsidRPr="00AF643B">
              <w:rPr>
                <w:rFonts w:ascii="Times New Roman"/>
                <w:lang w:val="it-IT"/>
              </w:rPr>
              <w:t>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7B" w14:textId="4FABE39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Non</w:t>
            </w:r>
            <w:r w:rsidRPr="006D3609">
              <w:rPr>
                <w:rFonts w:ascii="Times New Roman" w:eastAsia="Times New Roman" w:hAnsi="Times New Roman"/>
                <w:lang w:val="it-IT"/>
              </w:rPr>
              <w:t xml:space="preserve"> è </w:t>
            </w:r>
            <w:r w:rsidRPr="00AF643B">
              <w:rPr>
                <w:rFonts w:ascii="Times New Roman" w:eastAsia="Times New Roman" w:hAnsi="Times New Roman"/>
                <w:lang w:val="it-IT"/>
              </w:rPr>
              <w:t>noto</w:t>
            </w:r>
            <w:r w:rsidRPr="006D3609">
              <w:rPr>
                <w:rFonts w:ascii="Times New Roman" w:eastAsia="Times New Roman" w:hAnsi="Times New Roman"/>
                <w:lang w:val="it-IT"/>
              </w:rPr>
              <w:t xml:space="preserve"> se</w:t>
            </w:r>
            <w:r w:rsidRPr="00AF643B">
              <w:rPr>
                <w:rFonts w:ascii="Times New Roman" w:eastAsia="Times New Roman" w:hAnsi="Times New Roman"/>
                <w:lang w:val="it-IT"/>
              </w:rPr>
              <w:t xml:space="preserve"> </w:t>
            </w:r>
            <w:r w:rsidRPr="006D3609">
              <w:rPr>
                <w:rFonts w:ascii="Times New Roman" w:eastAsia="Times New Roman" w:hAnsi="Times New Roman"/>
                <w:lang w:val="it-IT"/>
              </w:rPr>
              <w:t>la</w:t>
            </w:r>
            <w:r w:rsidRPr="00AF643B">
              <w:rPr>
                <w:rFonts w:ascii="Times New Roman" w:eastAsia="Times New Roman" w:hAnsi="Times New Roman"/>
                <w:lang w:val="it-IT"/>
              </w:rPr>
              <w:t xml:space="preserve"> combinazione</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eastAsia="Times New Roman" w:hAnsi="Times New Roman"/>
                <w:lang w:val="it-IT"/>
              </w:rPr>
              <w:t xml:space="preserve"> determini </w:t>
            </w:r>
            <w:r w:rsidRPr="006D3609">
              <w:rPr>
                <w:rFonts w:ascii="Times New Roman" w:eastAsia="Times New Roman" w:hAnsi="Times New Roman"/>
                <w:lang w:val="it-IT"/>
              </w:rPr>
              <w:t>un</w:t>
            </w:r>
            <w:r w:rsidRPr="00AF643B">
              <w:rPr>
                <w:rFonts w:ascii="Times New Roman" w:eastAsia="Times New Roman" w:hAnsi="Times New Roman"/>
                <w:lang w:val="it-IT"/>
              </w:rPr>
              <w:t xml:space="preserve"> simile incremento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nell’esposizione </w:t>
            </w:r>
            <w:r w:rsidRPr="006D3609">
              <w:rPr>
                <w:rFonts w:ascii="Times New Roman" w:eastAsia="Times New Roman" w:hAnsi="Times New Roman"/>
                <w:lang w:val="it-IT"/>
              </w:rPr>
              <w:t>al</w:t>
            </w:r>
            <w:r w:rsidRPr="00AF643B">
              <w:rPr>
                <w:rFonts w:ascii="Times New Roman" w:eastAsia="Times New Roman" w:hAnsi="Times New Roman"/>
                <w:lang w:val="it-IT"/>
              </w:rPr>
              <w:t xml:space="preserve"> trazodone.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combinazione deve</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usata</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w:t>
            </w:r>
            <w:r w:rsidRPr="006D3609">
              <w:rPr>
                <w:rFonts w:ascii="Times New Roman" w:eastAsia="Times New Roman" w:hAnsi="Times New Roman"/>
                <w:lang w:val="it-IT"/>
              </w:rPr>
              <w:t xml:space="preserve"> </w:t>
            </w:r>
            <w:r w:rsidRPr="00AF643B">
              <w:rPr>
                <w:rFonts w:ascii="Times New Roman" w:eastAsia="Times New Roman" w:hAnsi="Times New Roman"/>
                <w:lang w:val="it-IT"/>
              </w:rPr>
              <w:t>cautela</w:t>
            </w:r>
            <w:r w:rsidRPr="006D3609">
              <w:rPr>
                <w:rFonts w:ascii="Times New Roman" w:eastAsia="Times New Roman" w:hAnsi="Times New Roman"/>
                <w:lang w:val="it-IT"/>
              </w:rPr>
              <w:t xml:space="preserve"> e</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deve essere </w:t>
            </w:r>
            <w:r w:rsidRPr="00AF643B">
              <w:rPr>
                <w:rFonts w:ascii="Times New Roman" w:eastAsia="Times New Roman" w:hAnsi="Times New Roman"/>
                <w:lang w:val="it-IT"/>
              </w:rPr>
              <w:t>considerata</w:t>
            </w:r>
            <w:r w:rsidRPr="006D3609">
              <w:rPr>
                <w:rFonts w:ascii="Times New Roman" w:eastAsia="Times New Roman" w:hAnsi="Times New Roman"/>
                <w:lang w:val="it-IT"/>
              </w:rPr>
              <w:t xml:space="preserve"> la</w:t>
            </w:r>
            <w:r w:rsidRPr="00AF643B">
              <w:rPr>
                <w:rFonts w:ascii="Times New Roman" w:eastAsia="Times New Roman" w:hAnsi="Times New Roman"/>
                <w:lang w:val="it-IT"/>
              </w:rPr>
              <w:t xml:space="preserve"> dose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più </w:t>
            </w:r>
            <w:r w:rsidRPr="006D3609">
              <w:rPr>
                <w:rFonts w:ascii="Times New Roman" w:eastAsia="Times New Roman" w:hAnsi="Times New Roman"/>
                <w:lang w:val="it-IT"/>
              </w:rPr>
              <w:t>bassa</w:t>
            </w:r>
            <w:r w:rsidRPr="00AF643B">
              <w:rPr>
                <w:rFonts w:ascii="Times New Roman" w:eastAsia="Times New Roman" w:hAnsi="Times New Roman"/>
                <w:lang w:val="it-IT"/>
              </w:rPr>
              <w:t xml:space="preserv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trazodone.</w:t>
            </w:r>
          </w:p>
        </w:tc>
      </w:tr>
      <w:tr w:rsidR="00092204" w:rsidRPr="006D3609" w14:paraId="6A41C97E"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7D"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i/>
                <w:lang w:val="it-IT"/>
              </w:rPr>
              <w:t>Antifungini</w:t>
            </w:r>
          </w:p>
        </w:tc>
      </w:tr>
      <w:tr w:rsidR="00092204" w:rsidRPr="00270D64" w14:paraId="6A41C982"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7F"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 xml:space="preserve">Ketoconazolo </w:t>
            </w:r>
            <w:r w:rsidRPr="006D3609">
              <w:rPr>
                <w:rFonts w:ascii="Times New Roman"/>
                <w:lang w:val="it-IT"/>
              </w:rPr>
              <w:t>e</w:t>
            </w:r>
            <w:r w:rsidRPr="00AF643B">
              <w:rPr>
                <w:rFonts w:ascii="Times New Roman"/>
                <w:lang w:val="it-IT"/>
              </w:rPr>
              <w:t xml:space="preserve"> itraconazolo</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80"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concentrazioni sieriche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ketoconazolo </w:t>
            </w:r>
            <w:r w:rsidRPr="006D3609">
              <w:rPr>
                <w:rFonts w:ascii="Times New Roman" w:eastAsia="Times New Roman" w:hAnsi="Times New Roman"/>
                <w:lang w:val="it-IT"/>
              </w:rPr>
              <w:t xml:space="preserve">e </w:t>
            </w:r>
            <w:r w:rsidRPr="00AF643B">
              <w:rPr>
                <w:rFonts w:ascii="Times New Roman" w:eastAsia="Times New Roman" w:hAnsi="Times New Roman"/>
                <w:lang w:val="it-IT"/>
              </w:rPr>
              <w:t xml:space="preserve">itraconazolo </w:t>
            </w:r>
            <w:r w:rsidRPr="006D3609">
              <w:rPr>
                <w:rFonts w:ascii="Times New Roman" w:eastAsia="Times New Roman" w:hAnsi="Times New Roman"/>
                <w:lang w:val="it-IT"/>
              </w:rPr>
              <w:t>possono</w:t>
            </w:r>
            <w:r w:rsidRPr="00AF643B">
              <w:rPr>
                <w:rFonts w:ascii="Times New Roman" w:eastAsia="Times New Roman" w:hAnsi="Times New Roman"/>
                <w:lang w:val="it-IT"/>
              </w:rPr>
              <w:t xml:space="preserve"> aumentare</w:t>
            </w:r>
            <w:r w:rsidRPr="006D3609">
              <w:rPr>
                <w:rFonts w:ascii="Times New Roman" w:eastAsia="Times New Roman" w:hAnsi="Times New Roman"/>
                <w:lang w:val="it-IT"/>
              </w:rPr>
              <w:t xml:space="preserve"> a</w:t>
            </w:r>
            <w:r w:rsidRPr="00AF643B">
              <w:rPr>
                <w:rFonts w:ascii="Times New Roman" w:eastAsia="Times New Roman" w:hAnsi="Times New Roman"/>
                <w:lang w:val="it-IT"/>
              </w:rPr>
              <w:t xml:space="preserve"> causa dell’inibizione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 </w:t>
            </w:r>
            <w:r w:rsidRPr="006D3609">
              <w:rPr>
                <w:rFonts w:ascii="Times New Roman" w:eastAsia="Times New Roman" w:hAnsi="Times New Roman"/>
                <w:lang w:val="it-IT"/>
              </w:rPr>
              <w:t>da</w:t>
            </w:r>
            <w:r w:rsidRPr="00AF643B">
              <w:rPr>
                <w:rFonts w:ascii="Times New Roman" w:eastAsia="Times New Roman" w:hAnsi="Times New Roman"/>
                <w:lang w:val="it-IT"/>
              </w:rPr>
              <w:t xml:space="preserve"> 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 e 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81"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 xml:space="preserve">Dosi elevate </w:t>
            </w:r>
            <w:r w:rsidRPr="006D3609">
              <w:rPr>
                <w:rFonts w:ascii="Times New Roman"/>
                <w:lang w:val="it-IT"/>
              </w:rPr>
              <w:t>di</w:t>
            </w:r>
            <w:r w:rsidRPr="00AF643B">
              <w:rPr>
                <w:rFonts w:ascii="Times New Roman"/>
                <w:lang w:val="it-IT"/>
              </w:rPr>
              <w:t xml:space="preserve"> ketoconazolo</w:t>
            </w:r>
            <w:r w:rsidRPr="006D3609">
              <w:rPr>
                <w:rFonts w:ascii="Times New Roman"/>
                <w:lang w:val="it-IT"/>
              </w:rPr>
              <w:t xml:space="preserve"> e</w:t>
            </w:r>
            <w:r w:rsidRPr="00AF643B">
              <w:rPr>
                <w:rFonts w:ascii="Times New Roman"/>
                <w:lang w:val="it-IT"/>
              </w:rPr>
              <w:t xml:space="preserve"> itraconazolo </w:t>
            </w:r>
            <w:r w:rsidRPr="006D3609">
              <w:rPr>
                <w:rFonts w:ascii="Times New Roman"/>
                <w:lang w:val="it-IT"/>
              </w:rPr>
              <w:t>(&gt;</w:t>
            </w:r>
            <w:r w:rsidRPr="00AF643B">
              <w:rPr>
                <w:rFonts w:ascii="Times New Roman"/>
                <w:lang w:val="it-IT"/>
              </w:rPr>
              <w:t xml:space="preserve"> </w:t>
            </w:r>
            <w:r w:rsidRPr="006D3609">
              <w:rPr>
                <w:rFonts w:ascii="Times New Roman"/>
                <w:lang w:val="it-IT"/>
              </w:rPr>
              <w:t>20</w:t>
            </w:r>
            <w:r w:rsidRPr="0042688E">
              <w:rPr>
                <w:rFonts w:ascii="Times New Roman"/>
                <w:lang w:val="it-IT"/>
              </w:rPr>
              <w:t>0</w:t>
            </w:r>
            <w:r w:rsidRPr="0042688E">
              <w:rPr>
                <w:rFonts w:ascii="Times New Roman"/>
                <w:lang w:val="it-IT"/>
              </w:rPr>
              <w:t> </w:t>
            </w:r>
            <w:r w:rsidRPr="0042688E">
              <w:rPr>
                <w:rFonts w:ascii="Times New Roman"/>
                <w:lang w:val="it-IT"/>
              </w:rPr>
              <w:t>mg/</w:t>
            </w:r>
            <w:r w:rsidRPr="00AF643B">
              <w:rPr>
                <w:rFonts w:ascii="Times New Roman"/>
                <w:lang w:val="it-IT"/>
              </w:rPr>
              <w:t xml:space="preserve">die) </w:t>
            </w:r>
            <w:r w:rsidRPr="006D3609">
              <w:rPr>
                <w:rFonts w:ascii="Times New Roman"/>
                <w:lang w:val="it-IT"/>
              </w:rPr>
              <w:t>non</w:t>
            </w:r>
            <w:r w:rsidRPr="00AF643B">
              <w:rPr>
                <w:rFonts w:ascii="Times New Roman"/>
                <w:lang w:val="it-IT"/>
              </w:rPr>
              <w:t xml:space="preserve"> </w:t>
            </w:r>
            <w:r w:rsidRPr="006D3609">
              <w:rPr>
                <w:rFonts w:ascii="Times New Roman"/>
                <w:lang w:val="it-IT"/>
              </w:rPr>
              <w:t xml:space="preserve">sono </w:t>
            </w:r>
            <w:r w:rsidRPr="00AF643B">
              <w:rPr>
                <w:rFonts w:ascii="Times New Roman"/>
                <w:lang w:val="it-IT"/>
              </w:rPr>
              <w:t>raccomandate.</w:t>
            </w:r>
          </w:p>
        </w:tc>
      </w:tr>
      <w:tr w:rsidR="00092204" w:rsidRPr="00270D64" w14:paraId="6A41C987"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83"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lastRenderedPageBreak/>
              <w:t>Voriconazolo</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84"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Voriconazolo:</w:t>
            </w:r>
          </w:p>
          <w:p w14:paraId="6A41C985"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Le</w:t>
            </w:r>
            <w:r w:rsidRPr="006D3609">
              <w:rPr>
                <w:rFonts w:ascii="Times New Roman"/>
                <w:lang w:val="it-IT"/>
              </w:rPr>
              <w:t xml:space="preserve"> </w:t>
            </w:r>
            <w:r w:rsidRPr="00AF643B">
              <w:rPr>
                <w:rFonts w:ascii="Times New Roman"/>
                <w:lang w:val="it-IT"/>
              </w:rPr>
              <w:t>concentrazioni possono diminuire.</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86" w14:textId="1046FA9D"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co-somministrazione</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voriconazolo </w:t>
            </w:r>
            <w:r w:rsidRPr="006D3609">
              <w:rPr>
                <w:rFonts w:ascii="Times New Roman" w:eastAsia="Times New Roman" w:hAnsi="Times New Roman"/>
                <w:lang w:val="it-IT"/>
              </w:rPr>
              <w:t xml:space="preserve">e </w:t>
            </w:r>
            <w:r w:rsidRPr="00AF643B">
              <w:rPr>
                <w:rFonts w:ascii="Times New Roman" w:eastAsia="Times New Roman" w:hAnsi="Times New Roman"/>
                <w:lang w:val="it-IT"/>
              </w:rPr>
              <w:t>una</w:t>
            </w:r>
            <w:r w:rsidRPr="006D3609">
              <w:rPr>
                <w:rFonts w:ascii="Times New Roman" w:eastAsia="Times New Roman" w:hAnsi="Times New Roman"/>
                <w:lang w:val="it-IT"/>
              </w:rPr>
              <w:t xml:space="preserve"> </w:t>
            </w:r>
            <w:r w:rsidRPr="00AF643B">
              <w:rPr>
                <w:rFonts w:ascii="Times New Roman" w:eastAsia="Times New Roman" w:hAnsi="Times New Roman"/>
                <w:lang w:val="it-IT"/>
              </w:rPr>
              <w:t>bassa</w:t>
            </w:r>
            <w:r w:rsidRPr="006D3609">
              <w:rPr>
                <w:rFonts w:ascii="Times New Roman" w:eastAsia="Times New Roman" w:hAnsi="Times New Roman"/>
                <w:lang w:val="it-IT"/>
              </w:rPr>
              <w:t xml:space="preserve"> </w:t>
            </w:r>
            <w:r w:rsidRPr="00AF643B">
              <w:rPr>
                <w:rFonts w:ascii="Times New Roman" w:eastAsia="Times New Roman" w:hAnsi="Times New Roman"/>
                <w:lang w:val="it-IT"/>
              </w:rPr>
              <w:t>dose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ritonavir </w:t>
            </w:r>
            <w:r w:rsidRPr="006D3609">
              <w:rPr>
                <w:rFonts w:ascii="Times New Roman" w:eastAsia="Times New Roman" w:hAnsi="Times New Roman"/>
                <w:lang w:val="it-IT"/>
              </w:rPr>
              <w:t>(10</w:t>
            </w:r>
            <w:r w:rsidRPr="0042688E">
              <w:rPr>
                <w:rFonts w:ascii="Times New Roman" w:eastAsia="Times New Roman" w:hAnsi="Times New Roman"/>
                <w:lang w:val="it-IT"/>
              </w:rPr>
              <w:t xml:space="preserve">0 mg </w:t>
            </w:r>
            <w:r w:rsidRPr="00AF643B">
              <w:rPr>
                <w:rFonts w:ascii="Times New Roman" w:eastAsia="Times New Roman" w:hAnsi="Times New Roman"/>
                <w:lang w:val="it-IT"/>
              </w:rPr>
              <w:t xml:space="preserve">BID) </w:t>
            </w:r>
            <w:r w:rsidRPr="006D3609">
              <w:rPr>
                <w:rFonts w:ascii="Times New Roman" w:eastAsia="Times New Roman" w:hAnsi="Times New Roman"/>
                <w:lang w:val="it-IT"/>
              </w:rPr>
              <w:t>così</w:t>
            </w:r>
            <w:r w:rsidRPr="00AF643B">
              <w:rPr>
                <w:rFonts w:ascii="Times New Roman" w:eastAsia="Times New Roman" w:hAnsi="Times New Roman"/>
                <w:lang w:val="it-IT"/>
              </w:rPr>
              <w:t xml:space="preserve"> come </w:t>
            </w:r>
            <w:r w:rsidRPr="006D3609">
              <w:rPr>
                <w:rFonts w:ascii="Times New Roman" w:eastAsia="Times New Roman" w:hAnsi="Times New Roman"/>
                <w:lang w:val="it-IT"/>
              </w:rPr>
              <w:t>contenuto</w:t>
            </w:r>
            <w:r w:rsidRPr="00AF643B">
              <w:rPr>
                <w:rFonts w:ascii="Times New Roman" w:eastAsia="Times New Roman" w:hAnsi="Times New Roman"/>
                <w:lang w:val="it-IT"/>
              </w:rPr>
              <w:t xml:space="preserve"> </w:t>
            </w:r>
            <w:r w:rsidRPr="006D3609">
              <w:rPr>
                <w:rFonts w:ascii="Times New Roman" w:eastAsia="Times New Roman" w:hAnsi="Times New Roman"/>
                <w:lang w:val="it-IT"/>
              </w:rPr>
              <w:t>in</w:t>
            </w:r>
            <w:r w:rsidRPr="00AF643B">
              <w:rPr>
                <w:rFonts w:ascii="Times New Roman" w:eastAsia="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deve</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essere evitata</w:t>
            </w:r>
            <w:r w:rsidRPr="006D3609">
              <w:rPr>
                <w:rFonts w:ascii="Times New Roman" w:eastAsia="Times New Roman" w:hAnsi="Times New Roman"/>
                <w:lang w:val="it-IT"/>
              </w:rPr>
              <w:t xml:space="preserve"> a </w:t>
            </w:r>
            <w:r w:rsidRPr="00AF643B">
              <w:rPr>
                <w:rFonts w:ascii="Times New Roman" w:eastAsia="Times New Roman" w:hAnsi="Times New Roman"/>
                <w:lang w:val="it-IT"/>
              </w:rPr>
              <w:t>meno</w:t>
            </w:r>
            <w:r w:rsidRPr="006D3609">
              <w:rPr>
                <w:rFonts w:ascii="Times New Roman" w:eastAsia="Times New Roman" w:hAnsi="Times New Roman"/>
                <w:lang w:val="it-IT"/>
              </w:rPr>
              <w:t xml:space="preserve"> che</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la </w:t>
            </w:r>
            <w:r w:rsidRPr="00AF643B">
              <w:rPr>
                <w:rFonts w:ascii="Times New Roman" w:eastAsia="Times New Roman" w:hAnsi="Times New Roman"/>
                <w:lang w:val="it-IT"/>
              </w:rPr>
              <w:t xml:space="preserve">valutazione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rapporto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beneficio/rischio nel paziente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giustifichi l’utilizzo</w:t>
            </w:r>
            <w:r w:rsidRPr="006D3609">
              <w:rPr>
                <w:rFonts w:ascii="Times New Roman" w:eastAsia="Times New Roman" w:hAnsi="Times New Roman"/>
                <w:lang w:val="it-IT"/>
              </w:rPr>
              <w:t xml:space="preserve"> del</w:t>
            </w:r>
            <w:r w:rsidRPr="00AF643B">
              <w:rPr>
                <w:rFonts w:ascii="Times New Roman" w:eastAsia="Times New Roman" w:hAnsi="Times New Roman"/>
                <w:lang w:val="it-IT"/>
              </w:rPr>
              <w:t xml:space="preserve"> voriconazolo.</w:t>
            </w:r>
          </w:p>
        </w:tc>
      </w:tr>
      <w:tr w:rsidR="00092204" w:rsidRPr="006D3609" w14:paraId="6A41C989"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88"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i/>
                <w:lang w:val="it-IT"/>
              </w:rPr>
              <w:t>Agenti anti gotta:</w:t>
            </w:r>
          </w:p>
        </w:tc>
      </w:tr>
      <w:tr w:rsidR="00092204" w:rsidRPr="00270D64" w14:paraId="6A41C993"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8A"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Colchicina</w:t>
            </w:r>
            <w:r w:rsidRPr="006D3609">
              <w:rPr>
                <w:rFonts w:ascii="Times New Roman"/>
                <w:lang w:val="it-IT"/>
              </w:rPr>
              <w:t xml:space="preserve"> </w:t>
            </w:r>
            <w:r w:rsidRPr="00AF643B">
              <w:rPr>
                <w:rFonts w:ascii="Times New Roman"/>
                <w:lang w:val="it-IT"/>
              </w:rPr>
              <w:t>dose</w:t>
            </w:r>
            <w:r w:rsidRPr="006D3609">
              <w:rPr>
                <w:rFonts w:ascii="Times New Roman"/>
                <w:lang w:val="it-IT"/>
              </w:rPr>
              <w:t xml:space="preserve"> </w:t>
            </w:r>
            <w:r w:rsidRPr="00AF643B">
              <w:rPr>
                <w:rFonts w:ascii="Times New Roman"/>
                <w:lang w:val="it-IT"/>
              </w:rPr>
              <w:t>singola</w:t>
            </w:r>
          </w:p>
          <w:p w14:paraId="6A41C98B" w14:textId="77777777" w:rsidR="00092204" w:rsidRPr="0042688E" w:rsidRDefault="00092204" w:rsidP="00E14958">
            <w:pPr>
              <w:pStyle w:val="TableParagraph"/>
              <w:keepNext/>
              <w:rPr>
                <w:rFonts w:ascii="Times New Roman" w:eastAsia="Times New Roman" w:hAnsi="Times New Roman"/>
                <w:lang w:val="it-IT"/>
              </w:rPr>
            </w:pPr>
          </w:p>
          <w:p w14:paraId="6A41C98C"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(Ritonavir 200</w:t>
            </w:r>
            <w:r w:rsidRPr="00AF643B">
              <w:rPr>
                <w:rFonts w:ascii="Times New Roman"/>
                <w:lang w:val="it-IT"/>
              </w:rPr>
              <w:t> </w:t>
            </w:r>
            <w:r w:rsidRPr="00AF643B">
              <w:rPr>
                <w:rFonts w:ascii="Times New Roman"/>
                <w:lang w:val="it-IT"/>
              </w:rPr>
              <w:t xml:space="preserve">mg </w:t>
            </w:r>
            <w:r w:rsidRPr="006D3609">
              <w:rPr>
                <w:rFonts w:ascii="Times New Roman"/>
                <w:lang w:val="it-IT"/>
              </w:rPr>
              <w:t>due</w:t>
            </w:r>
            <w:r w:rsidRPr="00AF643B">
              <w:rPr>
                <w:rFonts w:ascii="Times New Roman"/>
                <w:lang w:val="it-IT"/>
              </w:rPr>
              <w:t xml:space="preserve"> volte</w:t>
            </w:r>
            <w:r w:rsidRPr="006D3609">
              <w:rPr>
                <w:rFonts w:ascii="Times New Roman"/>
                <w:lang w:val="it-IT"/>
              </w:rPr>
              <w:t xml:space="preserve"> </w:t>
            </w:r>
            <w:r w:rsidRPr="00AF643B">
              <w:rPr>
                <w:rFonts w:ascii="Times New Roman"/>
                <w:lang w:val="it-IT"/>
              </w:rPr>
              <w:t>al giorno)</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8D" w14:textId="77777777" w:rsidR="00092204" w:rsidRPr="00AF643B"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 xml:space="preserve">Colchicina: </w:t>
            </w:r>
          </w:p>
          <w:p w14:paraId="6A41C98E" w14:textId="77777777" w:rsidR="00092204" w:rsidRPr="00AF643B"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AUC</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3-volte </w:t>
            </w:r>
          </w:p>
          <w:p w14:paraId="6A41C98F"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C</w:t>
            </w:r>
            <w:r w:rsidRPr="00AF643B">
              <w:rPr>
                <w:rFonts w:ascii="Times New Roman" w:eastAsia="Times New Roman" w:hAnsi="Times New Roman"/>
                <w:position w:val="-2"/>
                <w:vertAlign w:val="subscript"/>
                <w:lang w:val="it-IT"/>
              </w:rPr>
              <w:t>max</w:t>
            </w:r>
            <w:r w:rsidRPr="006D3609">
              <w:rPr>
                <w:rFonts w:ascii="Times New Roman" w:eastAsia="Times New Roman" w:hAnsi="Times New Roman"/>
                <w:lang w:val="it-IT"/>
              </w:rPr>
              <w:t>: ↑</w:t>
            </w:r>
            <w:r w:rsidRPr="00AF643B">
              <w:rPr>
                <w:rFonts w:ascii="Times New Roman" w:eastAsia="Times New Roman" w:hAnsi="Times New Roman"/>
                <w:lang w:val="it-IT"/>
              </w:rPr>
              <w:t xml:space="preserve"> 1,8-volte</w:t>
            </w:r>
          </w:p>
          <w:p w14:paraId="0037A523" w14:textId="77777777" w:rsidR="00936E0C" w:rsidRDefault="00936E0C" w:rsidP="00E14958">
            <w:pPr>
              <w:pStyle w:val="TableParagraph"/>
              <w:keepNext/>
              <w:rPr>
                <w:rFonts w:ascii="Times New Roman" w:eastAsia="Times New Roman" w:hAnsi="Times New Roman"/>
                <w:lang w:val="it-IT"/>
              </w:rPr>
            </w:pPr>
          </w:p>
          <w:p w14:paraId="6A41C990" w14:textId="77777777" w:rsidR="00092204" w:rsidRPr="006D3609" w:rsidRDefault="00092204" w:rsidP="00E14958">
            <w:pPr>
              <w:pStyle w:val="TableParagraph"/>
              <w:keepNext/>
              <w:rPr>
                <w:rFonts w:ascii="Times New Roman" w:eastAsia="Times New Roman" w:hAnsi="Times New Roman"/>
                <w:lang w:val="it-IT"/>
              </w:rPr>
            </w:pPr>
            <w:r w:rsidRPr="0042688E">
              <w:rPr>
                <w:rFonts w:ascii="Times New Roman" w:eastAsia="Times New Roman" w:hAnsi="Times New Roman"/>
                <w:lang w:val="it-IT"/>
              </w:rPr>
              <w:t>A</w:t>
            </w:r>
            <w:r w:rsidRPr="00AF643B">
              <w:rPr>
                <w:rFonts w:ascii="Times New Roman" w:eastAsia="Times New Roman" w:hAnsi="Times New Roman"/>
                <w:lang w:val="it-IT"/>
              </w:rPr>
              <w:t xml:space="preserve"> </w:t>
            </w:r>
            <w:r w:rsidRPr="006D3609">
              <w:rPr>
                <w:rFonts w:ascii="Times New Roman" w:eastAsia="Times New Roman" w:hAnsi="Times New Roman"/>
                <w:lang w:val="it-IT"/>
              </w:rPr>
              <w:t>causa</w:t>
            </w:r>
            <w:r w:rsidRPr="00AF643B">
              <w:rPr>
                <w:rFonts w:ascii="Times New Roman" w:eastAsia="Times New Roman" w:hAnsi="Times New Roman"/>
                <w:lang w:val="it-IT"/>
              </w:rPr>
              <w:t xml:space="preserve"> dell’inibizione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P-gp</w:t>
            </w:r>
          </w:p>
          <w:p w14:paraId="6A41C991" w14:textId="77777777" w:rsidR="00092204" w:rsidRPr="006D3609" w:rsidRDefault="00092204" w:rsidP="00E14958">
            <w:pPr>
              <w:pStyle w:val="TableParagraph"/>
              <w:keepNext/>
              <w:rPr>
                <w:rFonts w:ascii="Times New Roman" w:eastAsia="Times New Roman" w:hAnsi="Times New Roman"/>
                <w:lang w:val="it-IT"/>
              </w:rPr>
            </w:pPr>
            <w:r w:rsidRPr="0042688E">
              <w:rPr>
                <w:rFonts w:ascii="Times New Roman"/>
                <w:lang w:val="it-IT"/>
              </w:rPr>
              <w:t xml:space="preserve">e/o </w:t>
            </w:r>
            <w:r w:rsidRPr="00AF643B">
              <w:rPr>
                <w:rFonts w:ascii="Times New Roman"/>
                <w:lang w:val="it-IT"/>
              </w:rPr>
              <w:t>del CYP3A4</w:t>
            </w:r>
            <w:r w:rsidRPr="006D3609">
              <w:rPr>
                <w:rFonts w:ascii="Times New Roman"/>
                <w:lang w:val="it-IT"/>
              </w:rPr>
              <w:t xml:space="preserve"> </w:t>
            </w:r>
            <w:r w:rsidRPr="00AF643B">
              <w:rPr>
                <w:rFonts w:ascii="Times New Roman"/>
                <w:lang w:val="it-IT"/>
              </w:rPr>
              <w:t>da</w:t>
            </w:r>
            <w:r w:rsidRPr="006D3609">
              <w:rPr>
                <w:rFonts w:ascii="Times New Roman"/>
                <w:lang w:val="it-IT"/>
              </w:rPr>
              <w:t xml:space="preserve"> </w:t>
            </w:r>
            <w:r w:rsidRPr="00AF643B">
              <w:rPr>
                <w:rFonts w:ascii="Times New Roman"/>
                <w:lang w:val="it-IT"/>
              </w:rPr>
              <w:t xml:space="preserve">parte </w:t>
            </w:r>
            <w:r w:rsidRPr="006D3609">
              <w:rPr>
                <w:rFonts w:ascii="Times New Roman"/>
                <w:lang w:val="it-IT"/>
              </w:rPr>
              <w:t>di</w:t>
            </w:r>
            <w:r w:rsidRPr="00AF643B">
              <w:rPr>
                <w:rFonts w:ascii="Times New Roman"/>
                <w:lang w:val="it-IT"/>
              </w:rPr>
              <w:t xml:space="preserve"> 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92" w14:textId="0E81F4A0" w:rsidR="00092204" w:rsidRPr="006D3609" w:rsidRDefault="00092204" w:rsidP="00E14958">
            <w:pPr>
              <w:pStyle w:val="TableParagraph"/>
              <w:keepNext/>
              <w:rPr>
                <w:rFonts w:ascii="Times New Roman" w:eastAsia="Times New Roman" w:hAnsi="Times New Roman"/>
                <w:lang w:val="it-IT"/>
              </w:rPr>
            </w:pPr>
            <w:r w:rsidRPr="00AF643B">
              <w:rPr>
                <w:rFonts w:ascii="Times New Roman" w:hAnsi="Times New Roman"/>
                <w:lang w:val="it-IT"/>
              </w:rPr>
              <w:t>La somministrazione</w:t>
            </w:r>
            <w:r w:rsidRPr="006D3609">
              <w:rPr>
                <w:rFonts w:ascii="Times New Roman" w:hAnsi="Times New Roman"/>
                <w:lang w:val="it-IT"/>
              </w:rPr>
              <w:t xml:space="preserve"> </w:t>
            </w:r>
            <w:r w:rsidRPr="00AF643B">
              <w:rPr>
                <w:rFonts w:ascii="Times New Roman" w:hAnsi="Times New Roman"/>
                <w:lang w:val="it-IT"/>
              </w:rPr>
              <w:t xml:space="preserve">di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6D3609">
              <w:rPr>
                <w:rFonts w:ascii="Times New Roman" w:hAnsi="Times New Roman"/>
                <w:lang w:val="it-IT"/>
              </w:rPr>
              <w:t xml:space="preserve"> con</w:t>
            </w:r>
            <w:r w:rsidRPr="00AF643B">
              <w:rPr>
                <w:rFonts w:ascii="Times New Roman" w:hAnsi="Times New Roman"/>
                <w:lang w:val="it-IT"/>
              </w:rPr>
              <w:t xml:space="preserve"> colchicina in pazienti con compromissione renale e/o epatica è controindicata </w:t>
            </w:r>
            <w:r w:rsidRPr="006D3609">
              <w:rPr>
                <w:rFonts w:ascii="Times New Roman" w:hAnsi="Times New Roman"/>
                <w:lang w:val="it-IT"/>
              </w:rPr>
              <w:t xml:space="preserve">a </w:t>
            </w:r>
            <w:r w:rsidRPr="00AF643B">
              <w:rPr>
                <w:rFonts w:ascii="Times New Roman" w:hAnsi="Times New Roman"/>
                <w:lang w:val="it-IT"/>
              </w:rPr>
              <w:t>causa</w:t>
            </w:r>
            <w:r w:rsidRPr="006D3609">
              <w:rPr>
                <w:rFonts w:ascii="Times New Roman" w:hAnsi="Times New Roman"/>
                <w:lang w:val="it-IT"/>
              </w:rPr>
              <w:t xml:space="preserve"> </w:t>
            </w:r>
            <w:r w:rsidRPr="00AF643B">
              <w:rPr>
                <w:rFonts w:ascii="Times New Roman" w:hAnsi="Times New Roman"/>
                <w:lang w:val="it-IT"/>
              </w:rPr>
              <w:t>di reazioni avverse serie e/o potenzialmente fatali correlate alla colchicina come l’aumento</w:t>
            </w:r>
            <w:r w:rsidRPr="006D3609">
              <w:rPr>
                <w:rFonts w:ascii="Times New Roman" w:hAnsi="Times New Roman"/>
                <w:lang w:val="it-IT"/>
              </w:rPr>
              <w:t xml:space="preserve"> </w:t>
            </w:r>
            <w:r w:rsidRPr="00AF643B">
              <w:rPr>
                <w:rFonts w:ascii="Times New Roman" w:hAnsi="Times New Roman"/>
                <w:lang w:val="it-IT"/>
              </w:rPr>
              <w:t>della tossicità neuromuscolare</w:t>
            </w:r>
            <w:r w:rsidRPr="006D3609">
              <w:rPr>
                <w:rFonts w:ascii="Times New Roman" w:hAnsi="Times New Roman"/>
                <w:lang w:val="it-IT"/>
              </w:rPr>
              <w:t xml:space="preserve"> </w:t>
            </w:r>
            <w:r w:rsidRPr="00AF643B">
              <w:rPr>
                <w:rFonts w:ascii="Times New Roman" w:hAnsi="Times New Roman"/>
                <w:lang w:val="it-IT"/>
              </w:rPr>
              <w:t>(inclusa rabdomiolisi) (vedere</w:t>
            </w:r>
            <w:r w:rsidRPr="006D3609">
              <w:rPr>
                <w:rFonts w:ascii="Times New Roman" w:hAnsi="Times New Roman"/>
                <w:lang w:val="it-IT"/>
              </w:rPr>
              <w:t xml:space="preserve"> </w:t>
            </w:r>
            <w:r w:rsidRPr="00AF643B">
              <w:rPr>
                <w:rFonts w:ascii="Times New Roman" w:hAnsi="Times New Roman"/>
                <w:lang w:val="it-IT"/>
              </w:rPr>
              <w:t xml:space="preserve">paragrafi 4.3 e 4.4). Si raccomanda una riduzione della dose di colchicina o un’interruzione del trattamento con colchicina nei pazienti con regolare funzionalità renale o epatica nel caso sia richiesto il trattamento con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hAnsi="Times New Roman"/>
                <w:lang w:val="it-IT"/>
              </w:rPr>
              <w:t>. Fare riferimento al Riassunto delle Caratteristiche di Prodotto della colchicina.</w:t>
            </w:r>
          </w:p>
        </w:tc>
      </w:tr>
      <w:tr w:rsidR="00092204" w:rsidRPr="00DC4FA9" w14:paraId="6A41C995"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94" w14:textId="77777777" w:rsidR="00092204" w:rsidRPr="00AF5EDE" w:rsidRDefault="00092204" w:rsidP="00E14958">
            <w:pPr>
              <w:pStyle w:val="TableParagraph"/>
              <w:rPr>
                <w:rFonts w:ascii="Times New Roman" w:hAnsi="Times New Roman"/>
                <w:i/>
                <w:lang w:val="it-IT"/>
              </w:rPr>
            </w:pPr>
            <w:r w:rsidRPr="00AF5EDE">
              <w:rPr>
                <w:rFonts w:ascii="Times New Roman" w:hAnsi="Times New Roman"/>
                <w:i/>
                <w:lang w:val="it-IT"/>
              </w:rPr>
              <w:t>Antistaminici</w:t>
            </w:r>
          </w:p>
        </w:tc>
      </w:tr>
      <w:tr w:rsidR="00092204" w:rsidRPr="00270D64" w14:paraId="6A41C99B"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96" w14:textId="77777777" w:rsidR="00092204" w:rsidRDefault="00092204" w:rsidP="00E14958">
            <w:pPr>
              <w:rPr>
                <w:lang w:val="it-IT" w:eastAsia="it-IT"/>
              </w:rPr>
            </w:pPr>
            <w:r>
              <w:t>Astemizolo</w:t>
            </w:r>
          </w:p>
          <w:p w14:paraId="6A41C997" w14:textId="77777777" w:rsidR="00092204" w:rsidRDefault="00092204" w:rsidP="00E14958">
            <w:r>
              <w:t>Terfenadina</w:t>
            </w:r>
          </w:p>
          <w:p w14:paraId="6A41C998" w14:textId="77777777" w:rsidR="00092204" w:rsidRPr="00AF643B" w:rsidRDefault="00092204" w:rsidP="00E14958">
            <w:pPr>
              <w:pStyle w:val="TableParagraph"/>
              <w:rPr>
                <w:rFonts w:ascii="Times New Roman"/>
                <w:lang w:val="it-IT"/>
              </w:rPr>
            </w:pP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99" w14:textId="77777777" w:rsidR="00092204" w:rsidRPr="00AF643B" w:rsidRDefault="00092204" w:rsidP="00E14958">
            <w:pPr>
              <w:rPr>
                <w:lang w:val="it-IT"/>
              </w:rPr>
            </w:pPr>
            <w:r w:rsidRPr="00F61955">
              <w:rPr>
                <w:lang w:val="it-IT"/>
              </w:rPr>
              <w:t>Le concentrazioni plasmatiche possono aumentare a causa dell’inibizione del CYP3A da parte di lopinavir/ritonavir.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9A" w14:textId="2A924C35" w:rsidR="00092204" w:rsidRPr="00AF643B" w:rsidRDefault="00092204" w:rsidP="00E14958">
            <w:pPr>
              <w:rPr>
                <w:lang w:val="it-IT" w:eastAsia="it-IT"/>
              </w:rPr>
            </w:pPr>
            <w:r w:rsidRPr="00F61955">
              <w:rPr>
                <w:lang w:val="it-IT" w:eastAsia="it-IT"/>
              </w:rPr>
              <w:t xml:space="preserve">La co-somministrazione di </w:t>
            </w:r>
            <w:r>
              <w:rPr>
                <w:lang w:val="it-IT"/>
              </w:rPr>
              <w:t>L</w:t>
            </w:r>
            <w:r w:rsidRPr="006D3609">
              <w:rPr>
                <w:lang w:val="it-IT"/>
              </w:rPr>
              <w:t>opinavir</w:t>
            </w:r>
            <w:r>
              <w:rPr>
                <w:lang w:val="it-IT"/>
              </w:rPr>
              <w:t>/R</w:t>
            </w:r>
            <w:r w:rsidRPr="006D3609">
              <w:rPr>
                <w:lang w:val="it-IT"/>
              </w:rPr>
              <w:t>itonavir</w:t>
            </w:r>
            <w:r w:rsidRPr="00AF643B">
              <w:rPr>
                <w:lang w:val="it-IT"/>
              </w:rPr>
              <w:t xml:space="preserve"> </w:t>
            </w:r>
            <w:r w:rsidR="00D6292E">
              <w:rPr>
                <w:lang w:val="it-IT"/>
              </w:rPr>
              <w:t>Viatris</w:t>
            </w:r>
            <w:r w:rsidRPr="00F61955">
              <w:rPr>
                <w:lang w:val="it-IT" w:eastAsia="it-IT"/>
              </w:rPr>
              <w:t xml:space="preserve"> e astemizolo e terfenadina è controindicata poichè può aumentare il rischio di gravi aritmie causate da questi agenti (vedere paragrafo 4.3).</w:t>
            </w:r>
          </w:p>
        </w:tc>
      </w:tr>
      <w:tr w:rsidR="00092204" w:rsidRPr="006D3609" w14:paraId="6A41C99D"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9C"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i/>
                <w:lang w:val="it-IT"/>
              </w:rPr>
              <w:lastRenderedPageBreak/>
              <w:t>Antinfettivi</w:t>
            </w:r>
          </w:p>
        </w:tc>
      </w:tr>
      <w:tr w:rsidR="00092204" w:rsidRPr="00270D64" w14:paraId="6A41C9A2"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9E"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Acido fusidico</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9F"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Acido fusidico:</w:t>
            </w:r>
          </w:p>
          <w:p w14:paraId="6A41C9A0"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concentrazioni possono aumentare </w:t>
            </w:r>
            <w:r w:rsidRPr="006D3609">
              <w:rPr>
                <w:rFonts w:ascii="Times New Roman" w:eastAsia="Times New Roman" w:hAnsi="Times New Roman"/>
                <w:lang w:val="it-IT"/>
              </w:rPr>
              <w:t xml:space="preserve">a </w:t>
            </w:r>
            <w:r w:rsidRPr="00AF643B">
              <w:rPr>
                <w:rFonts w:ascii="Times New Roman" w:eastAsia="Times New Roman" w:hAnsi="Times New Roman"/>
                <w:lang w:val="it-IT"/>
              </w:rPr>
              <w:t>causa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 </w:t>
            </w:r>
            <w:r w:rsidRPr="006D3609">
              <w:rPr>
                <w:rFonts w:ascii="Times New Roman" w:eastAsia="Times New Roman" w:hAnsi="Times New Roman"/>
                <w:lang w:val="it-IT"/>
              </w:rPr>
              <w:t>da</w:t>
            </w:r>
            <w:r w:rsidRPr="00AF643B">
              <w:rPr>
                <w:rFonts w:ascii="Times New Roman" w:eastAsia="Times New Roman" w:hAnsi="Times New Roman"/>
                <w:lang w:val="it-IT"/>
              </w:rPr>
              <w:t xml:space="preserve"> 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A1" w14:textId="49825BEE"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La</w:t>
            </w:r>
            <w:r w:rsidRPr="006D3609">
              <w:rPr>
                <w:rFonts w:ascii="Times New Roman" w:eastAsia="Times New Roman" w:hAnsi="Times New Roman"/>
                <w:lang w:val="it-IT"/>
              </w:rPr>
              <w:t xml:space="preserve"> </w:t>
            </w:r>
            <w:r w:rsidRPr="0042688E">
              <w:rPr>
                <w:rFonts w:ascii="Times New Roman" w:eastAsia="Times New Roman" w:hAnsi="Times New Roman"/>
                <w:lang w:val="it-IT"/>
              </w:rPr>
              <w:t>co-</w:t>
            </w:r>
            <w:r w:rsidRPr="00AF643B">
              <w:rPr>
                <w:rFonts w:ascii="Times New Roman" w:eastAsia="Times New Roman" w:hAnsi="Times New Roman"/>
                <w:lang w:val="it-IT"/>
              </w:rPr>
              <w:t xml:space="preserve">somministrazione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w:t>
            </w:r>
            <w:r w:rsidRPr="006D3609">
              <w:rPr>
                <w:rFonts w:ascii="Times New Roman" w:eastAsia="Times New Roman" w:hAnsi="Times New Roman"/>
                <w:lang w:val="it-IT"/>
              </w:rPr>
              <w:t xml:space="preserve"> </w:t>
            </w:r>
            <w:r w:rsidRPr="00AF643B">
              <w:rPr>
                <w:rFonts w:ascii="Times New Roman" w:eastAsia="Times New Roman" w:hAnsi="Times New Roman"/>
                <w:lang w:val="it-IT"/>
              </w:rPr>
              <w:t>acido fusidico</w:t>
            </w:r>
            <w:r w:rsidRPr="006D3609">
              <w:rPr>
                <w:rFonts w:ascii="Times New Roman" w:eastAsia="Times New Roman" w:hAnsi="Times New Roman"/>
                <w:lang w:val="it-IT"/>
              </w:rPr>
              <w:t xml:space="preserve"> è</w:t>
            </w:r>
            <w:r w:rsidRPr="00AF643B">
              <w:rPr>
                <w:rFonts w:ascii="Times New Roman" w:eastAsia="Times New Roman" w:hAnsi="Times New Roman"/>
                <w:lang w:val="it-IT"/>
              </w:rPr>
              <w:t xml:space="preserve"> controindicata</w:t>
            </w:r>
            <w:r w:rsidRPr="006D3609">
              <w:rPr>
                <w:rFonts w:ascii="Times New Roman" w:eastAsia="Times New Roman" w:hAnsi="Times New Roman"/>
                <w:lang w:val="it-IT"/>
              </w:rPr>
              <w:t xml:space="preserve"> </w:t>
            </w:r>
            <w:r w:rsidRPr="00AF643B">
              <w:rPr>
                <w:rFonts w:ascii="Times New Roman" w:eastAsia="Times New Roman" w:hAnsi="Times New Roman"/>
                <w:lang w:val="it-IT"/>
              </w:rPr>
              <w:t>nelle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indicazioni dermatologiche</w:t>
            </w:r>
            <w:r w:rsidRPr="006D3609">
              <w:rPr>
                <w:rFonts w:ascii="Times New Roman" w:eastAsia="Times New Roman" w:hAnsi="Times New Roman"/>
                <w:lang w:val="it-IT"/>
              </w:rPr>
              <w:t xml:space="preserve"> a</w:t>
            </w:r>
            <w:r w:rsidRPr="00AF643B">
              <w:rPr>
                <w:rFonts w:ascii="Times New Roman" w:eastAsia="Times New Roman" w:hAnsi="Times New Roman"/>
                <w:lang w:val="it-IT"/>
              </w:rPr>
              <w:t xml:space="preserve"> causa dell’aumento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rischio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eventi avversi correlati all’acido fusidico, </w:t>
            </w:r>
            <w:r w:rsidRPr="006D3609">
              <w:rPr>
                <w:rFonts w:ascii="Times New Roman" w:eastAsia="Times New Roman" w:hAnsi="Times New Roman"/>
                <w:lang w:val="it-IT"/>
              </w:rPr>
              <w:t xml:space="preserve">in </w:t>
            </w:r>
            <w:r w:rsidRPr="00AF643B">
              <w:rPr>
                <w:rFonts w:ascii="Times New Roman" w:eastAsia="Times New Roman" w:hAnsi="Times New Roman"/>
                <w:lang w:val="it-IT"/>
              </w:rPr>
              <w:t>particolare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rabdomiolisi (vedere paragrafo 4.3).</w:t>
            </w:r>
            <w:r w:rsidRPr="006D3609">
              <w:rPr>
                <w:rFonts w:ascii="Times New Roman" w:eastAsia="Times New Roman" w:hAnsi="Times New Roman"/>
                <w:lang w:val="it-IT"/>
              </w:rPr>
              <w:t xml:space="preserve"> </w:t>
            </w:r>
            <w:r w:rsidRPr="00AF643B">
              <w:rPr>
                <w:rFonts w:ascii="Times New Roman" w:eastAsia="Times New Roman" w:hAnsi="Times New Roman"/>
                <w:lang w:val="it-IT"/>
              </w:rPr>
              <w:t>Quando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utilizzato </w:t>
            </w:r>
            <w:r w:rsidRPr="006D3609">
              <w:rPr>
                <w:rFonts w:ascii="Times New Roman" w:eastAsia="Times New Roman" w:hAnsi="Times New Roman"/>
                <w:lang w:val="it-IT"/>
              </w:rPr>
              <w:t>per</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le </w:t>
            </w:r>
            <w:r w:rsidRPr="00AF643B">
              <w:rPr>
                <w:rFonts w:ascii="Times New Roman" w:eastAsia="Times New Roman" w:hAnsi="Times New Roman"/>
                <w:lang w:val="it-IT"/>
              </w:rPr>
              <w:t>infezioni osteo</w:t>
            </w:r>
            <w:r w:rsidRPr="006D3609">
              <w:rPr>
                <w:rFonts w:ascii="Times New Roman" w:eastAsia="Times New Roman" w:hAnsi="Times New Roman"/>
                <w:lang w:val="it-IT"/>
              </w:rPr>
              <w:t xml:space="preserve"> </w:t>
            </w:r>
            <w:r w:rsidRPr="00AF643B">
              <w:rPr>
                <w:rFonts w:ascii="Times New Roman" w:eastAsia="Times New Roman" w:hAnsi="Times New Roman"/>
                <w:lang w:val="it-IT"/>
              </w:rPr>
              <w:t>articolari, laddove</w:t>
            </w:r>
            <w:r w:rsidRPr="006D3609">
              <w:rPr>
                <w:rFonts w:ascii="Times New Roman" w:eastAsia="Times New Roman" w:hAnsi="Times New Roman"/>
                <w:lang w:val="it-IT"/>
              </w:rPr>
              <w:t xml:space="preserve"> </w:t>
            </w:r>
            <w:r w:rsidRPr="00AF643B">
              <w:rPr>
                <w:rFonts w:ascii="Times New Roman" w:eastAsia="Times New Roman" w:hAnsi="Times New Roman"/>
                <w:lang w:val="it-IT"/>
              </w:rPr>
              <w:t>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co-somministrazione risulta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inevitabile, </w:t>
            </w:r>
            <w:r w:rsidRPr="006D3609">
              <w:rPr>
                <w:rFonts w:ascii="Times New Roman" w:hAnsi="Times New Roman"/>
                <w:lang w:val="it-IT"/>
              </w:rPr>
              <w:t>è</w:t>
            </w:r>
            <w:r w:rsidRPr="0042688E">
              <w:rPr>
                <w:i/>
                <w:lang w:val="it-IT"/>
              </w:rPr>
              <w:t xml:space="preserve"> </w:t>
            </w:r>
            <w:r w:rsidRPr="00AF643B">
              <w:rPr>
                <w:rFonts w:ascii="Times New Roman" w:eastAsia="Times New Roman" w:hAnsi="Times New Roman"/>
                <w:lang w:val="it-IT"/>
              </w:rPr>
              <w:t>fortemente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raccomandato uno</w:t>
            </w:r>
            <w:r w:rsidRPr="006D3609">
              <w:rPr>
                <w:rFonts w:ascii="Times New Roman" w:eastAsia="Times New Roman" w:hAnsi="Times New Roman"/>
                <w:lang w:val="it-IT"/>
              </w:rPr>
              <w:t xml:space="preserve"> </w:t>
            </w:r>
            <w:r w:rsidRPr="00AF643B">
              <w:rPr>
                <w:rFonts w:ascii="Times New Roman" w:eastAsia="Times New Roman" w:hAnsi="Times New Roman"/>
                <w:lang w:val="it-IT"/>
              </w:rPr>
              <w:t>stretto monitoraggio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clinico</w:t>
            </w:r>
            <w:r w:rsidRPr="006D3609">
              <w:rPr>
                <w:rFonts w:ascii="Times New Roman" w:eastAsia="Times New Roman" w:hAnsi="Times New Roman"/>
                <w:lang w:val="it-IT"/>
              </w:rPr>
              <w:t xml:space="preserve"> </w:t>
            </w:r>
            <w:r w:rsidRPr="00AF643B">
              <w:rPr>
                <w:rFonts w:ascii="Times New Roman" w:eastAsia="Times New Roman" w:hAnsi="Times New Roman"/>
                <w:lang w:val="it-IT"/>
              </w:rPr>
              <w:t>per gli eventi avversi muscolari (vedere paragrafo 4.4).</w:t>
            </w:r>
          </w:p>
        </w:tc>
      </w:tr>
      <w:tr w:rsidR="00092204" w:rsidRPr="006D3609" w14:paraId="6A41C9A4"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A3" w14:textId="77777777" w:rsidR="00092204" w:rsidRPr="006D3609" w:rsidRDefault="00092204" w:rsidP="00E14958">
            <w:pPr>
              <w:pStyle w:val="TableParagraph"/>
              <w:keepNext/>
              <w:keepLines/>
              <w:rPr>
                <w:rFonts w:ascii="Times New Roman" w:eastAsia="Times New Roman" w:hAnsi="Times New Roman"/>
                <w:lang w:val="it-IT"/>
              </w:rPr>
            </w:pPr>
            <w:r w:rsidRPr="00AF643B">
              <w:rPr>
                <w:rFonts w:ascii="Times New Roman"/>
                <w:i/>
                <w:lang w:val="it-IT"/>
              </w:rPr>
              <w:t>Antimicobatterici</w:t>
            </w:r>
          </w:p>
        </w:tc>
      </w:tr>
      <w:tr w:rsidR="00092204" w:rsidRPr="00270D64" w14:paraId="6A41C9B1" w14:textId="77777777" w:rsidTr="00C7698F">
        <w:trPr>
          <w:trHeight w:val="20"/>
        </w:trPr>
        <w:tc>
          <w:tcPr>
            <w:tcW w:w="2364" w:type="dxa"/>
            <w:tcBorders>
              <w:top w:val="single" w:sz="5" w:space="0" w:color="000000"/>
              <w:left w:val="single" w:sz="5" w:space="0" w:color="000000"/>
              <w:bottom w:val="single" w:sz="6" w:space="0" w:color="000000"/>
              <w:right w:val="single" w:sz="5" w:space="0" w:color="000000"/>
            </w:tcBorders>
            <w:shd w:val="clear" w:color="auto" w:fill="auto"/>
          </w:tcPr>
          <w:p w14:paraId="6A41C9A5" w14:textId="77777777" w:rsidR="00092204" w:rsidRPr="00385E62" w:rsidRDefault="00092204" w:rsidP="00E14958">
            <w:pPr>
              <w:pStyle w:val="TableParagraph"/>
              <w:keepNext/>
              <w:keepLines/>
              <w:rPr>
                <w:rFonts w:ascii="Times New Roman" w:eastAsia="Times New Roman" w:hAnsi="Times New Roman"/>
                <w:lang w:val="pt-PT"/>
              </w:rPr>
            </w:pPr>
            <w:r w:rsidRPr="00385E62">
              <w:rPr>
                <w:rFonts w:ascii="Times New Roman"/>
                <w:lang w:val="pt-PT"/>
              </w:rPr>
              <w:t>Bedaquilina (dose singola)</w:t>
            </w:r>
          </w:p>
          <w:p w14:paraId="6A41C9A7" w14:textId="77777777" w:rsidR="00092204" w:rsidRPr="00385E62" w:rsidRDefault="00092204" w:rsidP="00E14958">
            <w:pPr>
              <w:pStyle w:val="TableParagraph"/>
              <w:keepNext/>
              <w:keepLines/>
              <w:rPr>
                <w:rFonts w:ascii="Times New Roman" w:eastAsia="Times New Roman" w:hAnsi="Times New Roman"/>
                <w:lang w:val="pt-PT"/>
              </w:rPr>
            </w:pPr>
          </w:p>
          <w:p w14:paraId="6A41C9A8" w14:textId="77777777" w:rsidR="00092204" w:rsidRPr="00385E62" w:rsidRDefault="00092204" w:rsidP="00E14958">
            <w:pPr>
              <w:pStyle w:val="TableParagraph"/>
              <w:keepNext/>
              <w:keepLines/>
              <w:rPr>
                <w:rFonts w:ascii="Times New Roman" w:eastAsia="Times New Roman" w:hAnsi="Times New Roman"/>
                <w:lang w:val="pt-PT"/>
              </w:rPr>
            </w:pPr>
            <w:r w:rsidRPr="00385E62">
              <w:rPr>
                <w:rFonts w:ascii="Times New Roman"/>
                <w:lang w:val="pt-PT"/>
              </w:rPr>
              <w:t>(Lopinavir/ritonavir 400/100</w:t>
            </w:r>
            <w:r w:rsidRPr="00385E62">
              <w:rPr>
                <w:rFonts w:ascii="Times New Roman"/>
                <w:lang w:val="pt-PT"/>
              </w:rPr>
              <w:t> </w:t>
            </w:r>
            <w:r w:rsidRPr="00385E62">
              <w:rPr>
                <w:rFonts w:ascii="Times New Roman"/>
                <w:lang w:val="pt-PT"/>
              </w:rPr>
              <w:t>mg BID, dose multipla)</w:t>
            </w:r>
          </w:p>
        </w:tc>
        <w:tc>
          <w:tcPr>
            <w:tcW w:w="3269" w:type="dxa"/>
            <w:tcBorders>
              <w:top w:val="single" w:sz="5" w:space="0" w:color="000000"/>
              <w:left w:val="single" w:sz="5" w:space="0" w:color="000000"/>
              <w:bottom w:val="single" w:sz="6" w:space="0" w:color="000000"/>
              <w:right w:val="single" w:sz="5" w:space="0" w:color="000000"/>
            </w:tcBorders>
            <w:shd w:val="clear" w:color="auto" w:fill="auto"/>
          </w:tcPr>
          <w:p w14:paraId="6A41C9A9" w14:textId="77777777" w:rsidR="00092204" w:rsidRPr="006D3609" w:rsidRDefault="00092204" w:rsidP="00E14958">
            <w:pPr>
              <w:pStyle w:val="TableParagraph"/>
              <w:keepNext/>
              <w:keepLines/>
              <w:rPr>
                <w:rFonts w:ascii="Times New Roman" w:eastAsia="Times New Roman" w:hAnsi="Times New Roman"/>
                <w:lang w:val="it-IT"/>
              </w:rPr>
            </w:pPr>
            <w:r w:rsidRPr="00AF643B">
              <w:rPr>
                <w:rFonts w:ascii="Times New Roman"/>
                <w:lang w:val="it-IT"/>
              </w:rPr>
              <w:t>Bedaquilina</w:t>
            </w:r>
          </w:p>
          <w:p w14:paraId="6A41C9AA" w14:textId="77777777" w:rsidR="00092204" w:rsidRPr="0042688E" w:rsidRDefault="00092204" w:rsidP="00E14958">
            <w:pPr>
              <w:pStyle w:val="TableParagraph"/>
              <w:keepNext/>
              <w:keepLines/>
              <w:rPr>
                <w:rFonts w:ascii="Times New Roman" w:eastAsia="Times New Roman" w:hAnsi="Times New Roman"/>
                <w:lang w:val="it-IT"/>
              </w:rPr>
            </w:pPr>
            <w:r w:rsidRPr="00AF643B">
              <w:rPr>
                <w:rFonts w:ascii="Times New Roman" w:eastAsia="Times New Roman" w:hAnsi="Times New Roman"/>
                <w:lang w:val="it-IT"/>
              </w:rPr>
              <w:t>AUC:</w:t>
            </w:r>
            <w:r w:rsidRPr="006D3609">
              <w:rPr>
                <w:rFonts w:ascii="Times New Roman" w:eastAsia="Times New Roman" w:hAnsi="Times New Roman"/>
                <w:lang w:val="it-IT"/>
              </w:rPr>
              <w:t xml:space="preserve"> </w:t>
            </w:r>
            <w:r w:rsidRPr="0042688E">
              <w:rPr>
                <w:rFonts w:ascii="Times New Roman" w:eastAsia="Times New Roman" w:hAnsi="Times New Roman"/>
                <w:lang w:val="it-IT"/>
              </w:rPr>
              <w:t>↑ 22%</w:t>
            </w:r>
          </w:p>
          <w:p w14:paraId="6A41C9AB" w14:textId="77777777" w:rsidR="00092204" w:rsidRPr="006D3609" w:rsidRDefault="00092204" w:rsidP="00E14958">
            <w:pPr>
              <w:pStyle w:val="TableParagraph"/>
              <w:keepNext/>
              <w:keepLines/>
              <w:rPr>
                <w:rFonts w:ascii="Times New Roman" w:eastAsia="Times New Roman" w:hAnsi="Times New Roman"/>
                <w:lang w:val="it-IT"/>
              </w:rPr>
            </w:pPr>
            <w:r w:rsidRPr="00AF643B">
              <w:rPr>
                <w:rFonts w:ascii="Times New Roman" w:eastAsia="Times New Roman" w:hAnsi="Times New Roman"/>
                <w:lang w:val="it-IT"/>
              </w:rPr>
              <w:t>C</w:t>
            </w:r>
            <w:r w:rsidRPr="006F5555">
              <w:rPr>
                <w:rFonts w:ascii="Times New Roman" w:eastAsia="Times New Roman" w:hAnsi="Times New Roman"/>
                <w:vertAlign w:val="subscript"/>
                <w:lang w:val="it-IT"/>
              </w:rPr>
              <w:t>max</w:t>
            </w:r>
            <w:r w:rsidRPr="00AF643B">
              <w:rPr>
                <w:rFonts w:ascii="Times New Roman" w:eastAsia="Times New Roman" w:hAnsi="Times New Roman"/>
                <w:lang w:val="it-IT"/>
              </w:rPr>
              <w:t xml:space="preserve">: </w:t>
            </w:r>
            <w:r w:rsidRPr="006D3609">
              <w:rPr>
                <w:rFonts w:ascii="Times New Roman" w:eastAsia="Times New Roman" w:hAnsi="Times New Roman"/>
                <w:lang w:val="it-IT"/>
              </w:rPr>
              <w:t>↔</w:t>
            </w:r>
          </w:p>
          <w:p w14:paraId="6A41C9AC" w14:textId="77777777" w:rsidR="00092204" w:rsidRPr="0042688E" w:rsidRDefault="00092204" w:rsidP="00E14958">
            <w:pPr>
              <w:pStyle w:val="TableParagraph"/>
              <w:keepNext/>
              <w:keepLines/>
              <w:rPr>
                <w:rFonts w:ascii="Times New Roman" w:eastAsia="Times New Roman" w:hAnsi="Times New Roman"/>
                <w:lang w:val="it-IT"/>
              </w:rPr>
            </w:pPr>
          </w:p>
          <w:p w14:paraId="6A41C9AD" w14:textId="77777777" w:rsidR="00092204" w:rsidRPr="006D3609" w:rsidRDefault="00092204" w:rsidP="00E14958">
            <w:pPr>
              <w:pStyle w:val="TableParagraph"/>
              <w:keepNext/>
              <w:keepLines/>
              <w:rPr>
                <w:rFonts w:ascii="Times New Roman" w:eastAsia="Times New Roman" w:hAnsi="Times New Roman"/>
                <w:lang w:val="it-IT"/>
              </w:rPr>
            </w:pPr>
            <w:r w:rsidRPr="00AF643B">
              <w:rPr>
                <w:rFonts w:ascii="Times New Roman" w:hAnsi="Times New Roman"/>
                <w:lang w:val="it-IT"/>
              </w:rPr>
              <w:t>Un</w:t>
            </w:r>
            <w:r w:rsidRPr="006D3609">
              <w:rPr>
                <w:rFonts w:ascii="Times New Roman" w:hAnsi="Times New Roman"/>
                <w:lang w:val="it-IT"/>
              </w:rPr>
              <w:t xml:space="preserve"> </w:t>
            </w:r>
            <w:r w:rsidRPr="00AF643B">
              <w:rPr>
                <w:rFonts w:ascii="Times New Roman" w:hAnsi="Times New Roman"/>
                <w:lang w:val="it-IT"/>
              </w:rPr>
              <w:t>effetto</w:t>
            </w:r>
            <w:r w:rsidRPr="006D3609">
              <w:rPr>
                <w:rFonts w:ascii="Times New Roman" w:hAnsi="Times New Roman"/>
                <w:lang w:val="it-IT"/>
              </w:rPr>
              <w:t xml:space="preserve"> </w:t>
            </w:r>
            <w:r w:rsidRPr="00AF643B">
              <w:rPr>
                <w:rFonts w:ascii="Times New Roman" w:hAnsi="Times New Roman"/>
                <w:lang w:val="it-IT"/>
              </w:rPr>
              <w:t>più</w:t>
            </w:r>
            <w:r w:rsidRPr="006D3609">
              <w:rPr>
                <w:rFonts w:ascii="Times New Roman" w:hAnsi="Times New Roman"/>
                <w:lang w:val="it-IT"/>
              </w:rPr>
              <w:t xml:space="preserve"> </w:t>
            </w:r>
            <w:r w:rsidRPr="00AF643B">
              <w:rPr>
                <w:rFonts w:ascii="Times New Roman" w:hAnsi="Times New Roman"/>
                <w:lang w:val="it-IT"/>
              </w:rPr>
              <w:t>pronunciato sulle esposizioni plasmatiche</w:t>
            </w:r>
            <w:r w:rsidRPr="006D3609">
              <w:rPr>
                <w:rFonts w:ascii="Times New Roman" w:hAnsi="Times New Roman"/>
                <w:lang w:val="it-IT"/>
              </w:rPr>
              <w:t xml:space="preserve"> </w:t>
            </w:r>
            <w:r w:rsidRPr="00AF643B">
              <w:rPr>
                <w:rFonts w:ascii="Times New Roman" w:hAnsi="Times New Roman"/>
                <w:lang w:val="it-IT"/>
              </w:rPr>
              <w:t xml:space="preserve">della bedaquilina </w:t>
            </w:r>
            <w:r w:rsidRPr="006D3609">
              <w:rPr>
                <w:rFonts w:ascii="Times New Roman" w:hAnsi="Times New Roman"/>
                <w:lang w:val="it-IT"/>
              </w:rPr>
              <w:t xml:space="preserve">può </w:t>
            </w:r>
            <w:r w:rsidRPr="00AF643B">
              <w:rPr>
                <w:rFonts w:ascii="Times New Roman" w:hAnsi="Times New Roman"/>
                <w:lang w:val="it-IT"/>
              </w:rPr>
              <w:t>essere</w:t>
            </w:r>
            <w:r w:rsidRPr="006D3609">
              <w:rPr>
                <w:rFonts w:ascii="Times New Roman" w:hAnsi="Times New Roman"/>
                <w:lang w:val="it-IT"/>
              </w:rPr>
              <w:t xml:space="preserve"> </w:t>
            </w:r>
            <w:r w:rsidRPr="00AF643B">
              <w:rPr>
                <w:rFonts w:ascii="Times New Roman" w:hAnsi="Times New Roman"/>
                <w:lang w:val="it-IT"/>
              </w:rPr>
              <w:t xml:space="preserve">osservato durante </w:t>
            </w:r>
            <w:r w:rsidRPr="006D3609">
              <w:rPr>
                <w:rFonts w:ascii="Times New Roman" w:hAnsi="Times New Roman"/>
                <w:lang w:val="it-IT"/>
              </w:rPr>
              <w:t xml:space="preserve">la </w:t>
            </w:r>
            <w:r w:rsidRPr="00AF643B">
              <w:rPr>
                <w:rFonts w:ascii="Times New Roman" w:hAnsi="Times New Roman"/>
                <w:lang w:val="it-IT"/>
              </w:rPr>
              <w:t>co-somministrazione prolungata</w:t>
            </w:r>
            <w:r w:rsidRPr="006D3609">
              <w:rPr>
                <w:rFonts w:ascii="Times New Roman" w:hAnsi="Times New Roman"/>
                <w:lang w:val="it-IT"/>
              </w:rPr>
              <w:t xml:space="preserve"> </w:t>
            </w:r>
            <w:r w:rsidRPr="00AF643B">
              <w:rPr>
                <w:rFonts w:ascii="Times New Roman" w:hAnsi="Times New Roman"/>
                <w:lang w:val="it-IT"/>
              </w:rPr>
              <w:t>con lopinavir/ritonavir.</w:t>
            </w:r>
          </w:p>
          <w:p w14:paraId="6A41C9AE" w14:textId="77777777" w:rsidR="00092204" w:rsidRPr="0042688E" w:rsidRDefault="00092204" w:rsidP="00E14958">
            <w:pPr>
              <w:pStyle w:val="TableParagraph"/>
              <w:keepNext/>
              <w:keepLines/>
              <w:rPr>
                <w:rFonts w:ascii="Times New Roman" w:eastAsia="Times New Roman" w:hAnsi="Times New Roman"/>
                <w:lang w:val="it-IT"/>
              </w:rPr>
            </w:pPr>
          </w:p>
          <w:p w14:paraId="6A41C9AF" w14:textId="77777777" w:rsidR="00092204" w:rsidRPr="006D3609" w:rsidRDefault="00092204" w:rsidP="00E14958">
            <w:pPr>
              <w:pStyle w:val="TableParagraph"/>
              <w:keepNext/>
              <w:keepLines/>
              <w:rPr>
                <w:rFonts w:ascii="Times New Roman" w:eastAsia="Times New Roman" w:hAnsi="Times New Roman"/>
                <w:lang w:val="it-IT"/>
              </w:rPr>
            </w:pPr>
            <w:r w:rsidRPr="00AF643B">
              <w:rPr>
                <w:rFonts w:ascii="Times New Roman" w:hAnsi="Times New Roman"/>
                <w:lang w:val="it-IT"/>
              </w:rPr>
              <w:t>L'inibizione</w:t>
            </w:r>
            <w:r w:rsidRPr="006D3609">
              <w:rPr>
                <w:rFonts w:ascii="Times New Roman" w:hAnsi="Times New Roman"/>
                <w:lang w:val="it-IT"/>
              </w:rPr>
              <w:t xml:space="preserve"> </w:t>
            </w:r>
            <w:r w:rsidRPr="00AF643B">
              <w:rPr>
                <w:rFonts w:ascii="Times New Roman" w:hAnsi="Times New Roman"/>
                <w:lang w:val="it-IT"/>
              </w:rPr>
              <w:t>del CYP3A4 probabilmente</w:t>
            </w:r>
            <w:r w:rsidRPr="006D3609">
              <w:rPr>
                <w:rFonts w:ascii="Times New Roman" w:hAnsi="Times New Roman"/>
                <w:lang w:val="it-IT"/>
              </w:rPr>
              <w:t xml:space="preserve"> è </w:t>
            </w:r>
            <w:r w:rsidRPr="00AF643B">
              <w:rPr>
                <w:rFonts w:ascii="Times New Roman" w:hAnsi="Times New Roman"/>
                <w:lang w:val="it-IT"/>
              </w:rPr>
              <w:t xml:space="preserve">dovuta </w:t>
            </w:r>
            <w:r w:rsidRPr="006D3609">
              <w:rPr>
                <w:rFonts w:ascii="Times New Roman" w:hAnsi="Times New Roman"/>
                <w:lang w:val="it-IT"/>
              </w:rPr>
              <w:t>a</w:t>
            </w:r>
            <w:r w:rsidRPr="00AF643B">
              <w:rPr>
                <w:rFonts w:ascii="Times New Roman" w:hAnsi="Times New Roman"/>
                <w:lang w:val="it-IT"/>
              </w:rPr>
              <w:t xml:space="preserve"> lopinavir/ritonavir.</w:t>
            </w:r>
          </w:p>
        </w:tc>
        <w:tc>
          <w:tcPr>
            <w:tcW w:w="3367" w:type="dxa"/>
            <w:tcBorders>
              <w:top w:val="single" w:sz="5" w:space="0" w:color="000000"/>
              <w:left w:val="single" w:sz="5" w:space="0" w:color="000000"/>
              <w:bottom w:val="single" w:sz="6" w:space="0" w:color="000000"/>
              <w:right w:val="single" w:sz="5" w:space="0" w:color="000000"/>
            </w:tcBorders>
            <w:shd w:val="clear" w:color="auto" w:fill="auto"/>
          </w:tcPr>
          <w:p w14:paraId="6A41C9B0" w14:textId="07409503" w:rsidR="00092204" w:rsidRPr="006D3609" w:rsidRDefault="00092204" w:rsidP="00E14958">
            <w:pPr>
              <w:pStyle w:val="TableParagraph"/>
              <w:keepNext/>
              <w:keepLines/>
              <w:rPr>
                <w:rFonts w:ascii="Times New Roman" w:eastAsia="Times New Roman" w:hAnsi="Times New Roman"/>
                <w:lang w:val="it-IT"/>
              </w:rPr>
            </w:pPr>
            <w:r w:rsidRPr="0042688E">
              <w:rPr>
                <w:rFonts w:ascii="Times New Roman" w:hAnsi="Times New Roman"/>
                <w:lang w:val="it-IT"/>
              </w:rPr>
              <w:t>A</w:t>
            </w:r>
            <w:r w:rsidRPr="00AF643B">
              <w:rPr>
                <w:rFonts w:ascii="Times New Roman" w:hAnsi="Times New Roman"/>
                <w:lang w:val="it-IT"/>
              </w:rPr>
              <w:t xml:space="preserve"> </w:t>
            </w:r>
            <w:r w:rsidRPr="006D3609">
              <w:rPr>
                <w:rFonts w:ascii="Times New Roman" w:hAnsi="Times New Roman"/>
                <w:lang w:val="it-IT"/>
              </w:rPr>
              <w:t>causa</w:t>
            </w:r>
            <w:r w:rsidRPr="00AF643B">
              <w:rPr>
                <w:rFonts w:ascii="Times New Roman" w:hAnsi="Times New Roman"/>
                <w:lang w:val="it-IT"/>
              </w:rPr>
              <w:t xml:space="preserve"> </w:t>
            </w:r>
            <w:r w:rsidRPr="006D3609">
              <w:rPr>
                <w:rFonts w:ascii="Times New Roman" w:hAnsi="Times New Roman"/>
                <w:lang w:val="it-IT"/>
              </w:rPr>
              <w:t>del</w:t>
            </w:r>
            <w:r w:rsidRPr="00AF643B">
              <w:rPr>
                <w:rFonts w:ascii="Times New Roman" w:hAnsi="Times New Roman"/>
                <w:lang w:val="it-IT"/>
              </w:rPr>
              <w:t xml:space="preserve"> rischio</w:t>
            </w:r>
            <w:r w:rsidRPr="006D3609">
              <w:rPr>
                <w:rFonts w:ascii="Times New Roman" w:hAnsi="Times New Roman"/>
                <w:lang w:val="it-IT"/>
              </w:rPr>
              <w:t xml:space="preserve"> </w:t>
            </w:r>
            <w:r w:rsidRPr="00AF643B">
              <w:rPr>
                <w:rFonts w:ascii="Times New Roman" w:hAnsi="Times New Roman"/>
                <w:lang w:val="it-IT"/>
              </w:rPr>
              <w:t>di reazioni avverse</w:t>
            </w:r>
            <w:r w:rsidRPr="006D3609">
              <w:rPr>
                <w:rFonts w:ascii="Times New Roman" w:hAnsi="Times New Roman"/>
                <w:lang w:val="it-IT"/>
              </w:rPr>
              <w:t xml:space="preserve"> </w:t>
            </w:r>
            <w:r w:rsidRPr="00AF643B">
              <w:rPr>
                <w:rFonts w:ascii="Times New Roman" w:hAnsi="Times New Roman"/>
                <w:lang w:val="it-IT"/>
              </w:rPr>
              <w:t>correlate</w:t>
            </w:r>
            <w:r w:rsidRPr="006D3609">
              <w:rPr>
                <w:rFonts w:ascii="Times New Roman" w:hAnsi="Times New Roman"/>
                <w:lang w:val="it-IT"/>
              </w:rPr>
              <w:t xml:space="preserve"> con</w:t>
            </w:r>
            <w:r w:rsidRPr="00AF643B">
              <w:rPr>
                <w:rFonts w:ascii="Times New Roman" w:hAnsi="Times New Roman"/>
                <w:lang w:val="it-IT"/>
              </w:rPr>
              <w:t xml:space="preserve"> </w:t>
            </w:r>
            <w:r w:rsidRPr="006D3609">
              <w:rPr>
                <w:rFonts w:ascii="Times New Roman" w:hAnsi="Times New Roman"/>
                <w:lang w:val="it-IT"/>
              </w:rPr>
              <w:t>la</w:t>
            </w:r>
            <w:r w:rsidRPr="00AF643B">
              <w:rPr>
                <w:rFonts w:ascii="Times New Roman" w:hAnsi="Times New Roman"/>
                <w:lang w:val="it-IT"/>
              </w:rPr>
              <w:t xml:space="preserve"> bedaquilina, </w:t>
            </w:r>
            <w:r w:rsidRPr="006D3609">
              <w:rPr>
                <w:rFonts w:ascii="Times New Roman" w:hAnsi="Times New Roman"/>
                <w:lang w:val="it-IT"/>
              </w:rPr>
              <w:t>la</w:t>
            </w:r>
            <w:r w:rsidRPr="00AF643B">
              <w:rPr>
                <w:rFonts w:ascii="Times New Roman" w:hAnsi="Times New Roman"/>
                <w:lang w:val="it-IT"/>
              </w:rPr>
              <w:t xml:space="preserve"> combinazione</w:t>
            </w:r>
            <w:r w:rsidRPr="006D3609">
              <w:rPr>
                <w:rFonts w:ascii="Times New Roman" w:hAnsi="Times New Roman"/>
                <w:lang w:val="it-IT"/>
              </w:rPr>
              <w:t xml:space="preserve"> della</w:t>
            </w:r>
            <w:r w:rsidRPr="00AF643B">
              <w:rPr>
                <w:rFonts w:ascii="Times New Roman" w:hAnsi="Times New Roman"/>
                <w:lang w:val="it-IT"/>
              </w:rPr>
              <w:t xml:space="preserve"> bedaquilina </w:t>
            </w:r>
            <w:r w:rsidRPr="006D3609">
              <w:rPr>
                <w:rFonts w:ascii="Times New Roman" w:hAnsi="Times New Roman"/>
                <w:lang w:val="it-IT"/>
              </w:rPr>
              <w:t xml:space="preserve">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hAnsi="Times New Roman"/>
                <w:lang w:val="it-IT"/>
              </w:rPr>
              <w:t xml:space="preserve"> deve</w:t>
            </w:r>
            <w:r w:rsidRPr="006D3609">
              <w:rPr>
                <w:rFonts w:ascii="Times New Roman" w:hAnsi="Times New Roman"/>
                <w:lang w:val="it-IT"/>
              </w:rPr>
              <w:t xml:space="preserve"> </w:t>
            </w:r>
            <w:r w:rsidRPr="00AF643B">
              <w:rPr>
                <w:rFonts w:ascii="Times New Roman" w:hAnsi="Times New Roman"/>
                <w:lang w:val="it-IT"/>
              </w:rPr>
              <w:t>essere</w:t>
            </w:r>
            <w:r w:rsidRPr="006D3609">
              <w:rPr>
                <w:rFonts w:ascii="Times New Roman" w:hAnsi="Times New Roman"/>
                <w:lang w:val="it-IT"/>
              </w:rPr>
              <w:t xml:space="preserve"> </w:t>
            </w:r>
            <w:r w:rsidRPr="00AF643B">
              <w:rPr>
                <w:rFonts w:ascii="Times New Roman" w:hAnsi="Times New Roman"/>
                <w:lang w:val="it-IT"/>
              </w:rPr>
              <w:t>evitata.</w:t>
            </w:r>
            <w:r w:rsidRPr="006D3609">
              <w:rPr>
                <w:rFonts w:ascii="Times New Roman" w:hAnsi="Times New Roman"/>
                <w:lang w:val="it-IT"/>
              </w:rPr>
              <w:t xml:space="preserve"> </w:t>
            </w:r>
            <w:r w:rsidRPr="00AF643B">
              <w:rPr>
                <w:rFonts w:ascii="Times New Roman" w:hAnsi="Times New Roman"/>
                <w:lang w:val="it-IT"/>
              </w:rPr>
              <w:t>Se il beneficio</w:t>
            </w:r>
            <w:r w:rsidRPr="006D3609">
              <w:rPr>
                <w:rFonts w:ascii="Times New Roman" w:hAnsi="Times New Roman"/>
                <w:lang w:val="it-IT"/>
              </w:rPr>
              <w:t xml:space="preserve"> </w:t>
            </w:r>
            <w:r w:rsidRPr="00AF643B">
              <w:rPr>
                <w:rFonts w:ascii="Times New Roman" w:hAnsi="Times New Roman"/>
                <w:lang w:val="it-IT"/>
              </w:rPr>
              <w:t>supera</w:t>
            </w:r>
            <w:r w:rsidRPr="006D3609">
              <w:rPr>
                <w:rFonts w:ascii="Times New Roman" w:hAnsi="Times New Roman"/>
                <w:lang w:val="it-IT"/>
              </w:rPr>
              <w:t xml:space="preserve"> </w:t>
            </w:r>
            <w:r w:rsidRPr="00AF643B">
              <w:rPr>
                <w:rFonts w:ascii="Times New Roman" w:hAnsi="Times New Roman"/>
                <w:lang w:val="it-IT"/>
              </w:rPr>
              <w:t>il rischio,</w:t>
            </w:r>
            <w:r w:rsidRPr="006D3609">
              <w:rPr>
                <w:rFonts w:ascii="Times New Roman" w:hAnsi="Times New Roman"/>
                <w:lang w:val="it-IT"/>
              </w:rPr>
              <w:t xml:space="preserve"> </w:t>
            </w:r>
            <w:r w:rsidRPr="00AF643B">
              <w:rPr>
                <w:rFonts w:ascii="Times New Roman" w:hAnsi="Times New Roman"/>
                <w:lang w:val="it-IT"/>
              </w:rPr>
              <w:t>la</w:t>
            </w:r>
            <w:r w:rsidRPr="006D3609">
              <w:rPr>
                <w:rFonts w:ascii="Times New Roman" w:hAnsi="Times New Roman"/>
                <w:lang w:val="it-IT"/>
              </w:rPr>
              <w:t xml:space="preserve"> </w:t>
            </w:r>
            <w:r w:rsidRPr="00AF643B">
              <w:rPr>
                <w:rFonts w:ascii="Times New Roman" w:hAnsi="Times New Roman"/>
                <w:lang w:val="it-IT"/>
              </w:rPr>
              <w:t>co- somministrazione</w:t>
            </w:r>
            <w:r w:rsidRPr="006D3609">
              <w:rPr>
                <w:rFonts w:ascii="Times New Roman" w:hAnsi="Times New Roman"/>
                <w:lang w:val="it-IT"/>
              </w:rPr>
              <w:t xml:space="preserve"> </w:t>
            </w:r>
            <w:r w:rsidRPr="00AF643B">
              <w:rPr>
                <w:rFonts w:ascii="Times New Roman" w:hAnsi="Times New Roman"/>
                <w:lang w:val="it-IT"/>
              </w:rPr>
              <w:t xml:space="preserve">di bedaquilina </w:t>
            </w:r>
            <w:r w:rsidRPr="006D3609">
              <w:rPr>
                <w:rFonts w:ascii="Times New Roman" w:hAnsi="Times New Roman"/>
                <w:lang w:val="it-IT"/>
              </w:rPr>
              <w:t xml:space="preserve">con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hAnsi="Times New Roman"/>
                <w:lang w:val="it-IT"/>
              </w:rPr>
              <w:t xml:space="preserve"> deve essere fatta </w:t>
            </w:r>
            <w:r w:rsidRPr="006D3609">
              <w:rPr>
                <w:rFonts w:ascii="Times New Roman" w:hAnsi="Times New Roman"/>
                <w:lang w:val="it-IT"/>
              </w:rPr>
              <w:t xml:space="preserve">con </w:t>
            </w:r>
            <w:r w:rsidRPr="00AF643B">
              <w:rPr>
                <w:rFonts w:ascii="Times New Roman" w:hAnsi="Times New Roman"/>
                <w:lang w:val="it-IT"/>
              </w:rPr>
              <w:t>cautela.</w:t>
            </w:r>
            <w:r w:rsidRPr="006D3609">
              <w:rPr>
                <w:rFonts w:ascii="Times New Roman" w:hAnsi="Times New Roman"/>
                <w:lang w:val="it-IT"/>
              </w:rPr>
              <w:t xml:space="preserve"> </w:t>
            </w:r>
            <w:r w:rsidRPr="00AF643B">
              <w:rPr>
                <w:rFonts w:ascii="Times New Roman" w:hAnsi="Times New Roman"/>
                <w:lang w:val="it-IT"/>
              </w:rPr>
              <w:t xml:space="preserve">Si raccomanda </w:t>
            </w:r>
            <w:r w:rsidRPr="006D3609">
              <w:rPr>
                <w:rFonts w:ascii="Times New Roman" w:hAnsi="Times New Roman"/>
                <w:lang w:val="it-IT"/>
              </w:rPr>
              <w:t>un</w:t>
            </w:r>
            <w:r w:rsidRPr="00AF643B">
              <w:rPr>
                <w:rFonts w:ascii="Times New Roman" w:hAnsi="Times New Roman"/>
                <w:lang w:val="it-IT"/>
              </w:rPr>
              <w:t xml:space="preserve"> monitoraggio elettrocardiografico </w:t>
            </w:r>
            <w:r w:rsidRPr="006D3609">
              <w:rPr>
                <w:rFonts w:ascii="Times New Roman" w:hAnsi="Times New Roman"/>
                <w:lang w:val="it-IT"/>
              </w:rPr>
              <w:t xml:space="preserve">e </w:t>
            </w:r>
            <w:r w:rsidRPr="00AF643B">
              <w:rPr>
                <w:rFonts w:ascii="Times New Roman" w:hAnsi="Times New Roman"/>
                <w:lang w:val="it-IT"/>
              </w:rPr>
              <w:t xml:space="preserve">delle transaminasi </w:t>
            </w:r>
            <w:r w:rsidRPr="006D3609">
              <w:rPr>
                <w:rFonts w:ascii="Times New Roman" w:hAnsi="Times New Roman"/>
                <w:lang w:val="it-IT"/>
              </w:rPr>
              <w:t xml:space="preserve">più frequente </w:t>
            </w:r>
            <w:r w:rsidRPr="00AF643B">
              <w:rPr>
                <w:rFonts w:ascii="Times New Roman" w:hAnsi="Times New Roman"/>
                <w:lang w:val="it-IT"/>
              </w:rPr>
              <w:t>(vedere</w:t>
            </w:r>
            <w:r w:rsidRPr="006D3609">
              <w:rPr>
                <w:rFonts w:ascii="Times New Roman" w:hAnsi="Times New Roman"/>
                <w:lang w:val="it-IT"/>
              </w:rPr>
              <w:t xml:space="preserve"> </w:t>
            </w:r>
            <w:r w:rsidRPr="00AF643B">
              <w:rPr>
                <w:rFonts w:ascii="Times New Roman" w:hAnsi="Times New Roman"/>
                <w:lang w:val="it-IT"/>
              </w:rPr>
              <w:t>paragrafo 4.5</w:t>
            </w:r>
            <w:r w:rsidRPr="006D3609">
              <w:rPr>
                <w:rFonts w:ascii="Times New Roman" w:hAnsi="Times New Roman"/>
                <w:lang w:val="it-IT"/>
              </w:rPr>
              <w:t xml:space="preserve"> e</w:t>
            </w:r>
            <w:r w:rsidRPr="00AF643B">
              <w:rPr>
                <w:rFonts w:ascii="Times New Roman" w:hAnsi="Times New Roman"/>
                <w:lang w:val="it-IT"/>
              </w:rPr>
              <w:t xml:space="preserve"> fare riferimento</w:t>
            </w:r>
            <w:r w:rsidRPr="006D3609">
              <w:rPr>
                <w:rFonts w:ascii="Times New Roman" w:hAnsi="Times New Roman"/>
                <w:lang w:val="it-IT"/>
              </w:rPr>
              <w:t xml:space="preserve"> </w:t>
            </w:r>
            <w:r w:rsidRPr="00AF643B">
              <w:rPr>
                <w:rFonts w:ascii="Times New Roman" w:hAnsi="Times New Roman"/>
                <w:lang w:val="it-IT"/>
              </w:rPr>
              <w:t>al Riassunto delle Caratteristiche del Prodotto della bedaquilina).</w:t>
            </w:r>
          </w:p>
        </w:tc>
      </w:tr>
      <w:tr w:rsidR="00092204" w:rsidRPr="00270D64" w14:paraId="6A41C9BD" w14:textId="77777777" w:rsidTr="00C7698F">
        <w:trPr>
          <w:trHeight w:val="20"/>
        </w:trPr>
        <w:tc>
          <w:tcPr>
            <w:tcW w:w="2364" w:type="dxa"/>
            <w:tcBorders>
              <w:top w:val="single" w:sz="6" w:space="0" w:color="000000"/>
              <w:left w:val="single" w:sz="6" w:space="0" w:color="000000"/>
              <w:bottom w:val="single" w:sz="6" w:space="0" w:color="000000"/>
              <w:right w:val="single" w:sz="6" w:space="0" w:color="000000"/>
            </w:tcBorders>
            <w:shd w:val="clear" w:color="auto" w:fill="auto"/>
          </w:tcPr>
          <w:p w14:paraId="6A41C9B2" w14:textId="77777777" w:rsidR="00092204" w:rsidRPr="006D3609" w:rsidRDefault="00092204" w:rsidP="00E14958">
            <w:pPr>
              <w:pStyle w:val="EMEANormal"/>
              <w:rPr>
                <w:i w:val="0"/>
                <w:szCs w:val="22"/>
                <w:lang w:val="en-GB"/>
              </w:rPr>
            </w:pPr>
            <w:r w:rsidRPr="006D3609">
              <w:rPr>
                <w:i w:val="0"/>
                <w:szCs w:val="22"/>
                <w:lang w:val="en-GB"/>
              </w:rPr>
              <w:t>Delamanid (100 mg BID)</w:t>
            </w:r>
          </w:p>
          <w:p w14:paraId="6A41C9B3" w14:textId="77777777" w:rsidR="00092204" w:rsidRPr="006D3609" w:rsidRDefault="00092204" w:rsidP="00E14958">
            <w:pPr>
              <w:pStyle w:val="EMEANormal"/>
              <w:rPr>
                <w:i w:val="0"/>
                <w:szCs w:val="22"/>
                <w:lang w:val="en-GB"/>
              </w:rPr>
            </w:pPr>
          </w:p>
          <w:p w14:paraId="6A41C9B4" w14:textId="77777777" w:rsidR="00092204" w:rsidRPr="00AF643B" w:rsidRDefault="00092204" w:rsidP="00E14958">
            <w:pPr>
              <w:pStyle w:val="TableParagraph"/>
              <w:rPr>
                <w:rFonts w:ascii="Times New Roman" w:hAnsi="Times New Roman"/>
                <w:lang w:val="en-GB"/>
              </w:rPr>
            </w:pPr>
            <w:r w:rsidRPr="006D3609">
              <w:rPr>
                <w:rFonts w:ascii="Times New Roman" w:hAnsi="Times New Roman"/>
                <w:lang w:val="en-GB"/>
              </w:rPr>
              <w:t>(Lopinavir/ritonavir 400/100 mg BID)</w:t>
            </w:r>
          </w:p>
        </w:tc>
        <w:tc>
          <w:tcPr>
            <w:tcW w:w="3269" w:type="dxa"/>
            <w:tcBorders>
              <w:top w:val="single" w:sz="6" w:space="0" w:color="000000"/>
              <w:left w:val="single" w:sz="6" w:space="0" w:color="000000"/>
              <w:bottom w:val="single" w:sz="6" w:space="0" w:color="000000"/>
              <w:right w:val="single" w:sz="6" w:space="0" w:color="000000"/>
            </w:tcBorders>
            <w:shd w:val="clear" w:color="auto" w:fill="auto"/>
          </w:tcPr>
          <w:p w14:paraId="6A41C9B5" w14:textId="77777777" w:rsidR="00092204" w:rsidRPr="006D3609" w:rsidRDefault="00092204" w:rsidP="00E14958">
            <w:pPr>
              <w:pStyle w:val="EMEANormal"/>
              <w:rPr>
                <w:i w:val="0"/>
                <w:szCs w:val="22"/>
              </w:rPr>
            </w:pPr>
            <w:r w:rsidRPr="006D3609">
              <w:rPr>
                <w:i w:val="0"/>
                <w:szCs w:val="22"/>
              </w:rPr>
              <w:t>Delamanid:</w:t>
            </w:r>
          </w:p>
          <w:p w14:paraId="6A41C9B6" w14:textId="77777777" w:rsidR="00092204" w:rsidRPr="0042688E" w:rsidRDefault="00092204" w:rsidP="00E14958">
            <w:pPr>
              <w:pStyle w:val="EMEANormal"/>
              <w:rPr>
                <w:i w:val="0"/>
                <w:szCs w:val="22"/>
              </w:rPr>
            </w:pPr>
            <w:proofErr w:type="gramStart"/>
            <w:r w:rsidRPr="0042688E">
              <w:rPr>
                <w:i w:val="0"/>
                <w:szCs w:val="22"/>
              </w:rPr>
              <w:t>AUC:↑</w:t>
            </w:r>
            <w:proofErr w:type="gramEnd"/>
            <w:r w:rsidRPr="0042688E">
              <w:rPr>
                <w:i w:val="0"/>
                <w:szCs w:val="22"/>
              </w:rPr>
              <w:t xml:space="preserve"> 22%</w:t>
            </w:r>
          </w:p>
          <w:p w14:paraId="6A41C9B7" w14:textId="77777777" w:rsidR="00092204" w:rsidRPr="0042688E" w:rsidRDefault="00092204" w:rsidP="00E14958">
            <w:pPr>
              <w:pStyle w:val="EMEANormal"/>
              <w:rPr>
                <w:i w:val="0"/>
                <w:szCs w:val="22"/>
              </w:rPr>
            </w:pPr>
          </w:p>
          <w:p w14:paraId="6A41C9B8" w14:textId="77777777" w:rsidR="00092204" w:rsidRPr="0042688E" w:rsidRDefault="00092204" w:rsidP="00E14958">
            <w:pPr>
              <w:pStyle w:val="EMEANormal"/>
              <w:rPr>
                <w:i w:val="0"/>
                <w:szCs w:val="22"/>
              </w:rPr>
            </w:pPr>
            <w:r w:rsidRPr="0042688E">
              <w:rPr>
                <w:i w:val="0"/>
                <w:szCs w:val="22"/>
              </w:rPr>
              <w:t>DM-6705 (metabolita attivo di delamanid):</w:t>
            </w:r>
          </w:p>
          <w:p w14:paraId="6A41C9B9" w14:textId="77777777" w:rsidR="00092204" w:rsidRPr="00367E3B" w:rsidRDefault="00092204" w:rsidP="00E14958">
            <w:pPr>
              <w:pStyle w:val="EMEANormal"/>
              <w:rPr>
                <w:i w:val="0"/>
                <w:szCs w:val="22"/>
              </w:rPr>
            </w:pPr>
            <w:proofErr w:type="gramStart"/>
            <w:r w:rsidRPr="00367E3B">
              <w:rPr>
                <w:i w:val="0"/>
                <w:szCs w:val="22"/>
              </w:rPr>
              <w:t>AUC:↑</w:t>
            </w:r>
            <w:proofErr w:type="gramEnd"/>
            <w:r w:rsidRPr="00367E3B">
              <w:rPr>
                <w:i w:val="0"/>
                <w:szCs w:val="22"/>
              </w:rPr>
              <w:t xml:space="preserve"> 30%</w:t>
            </w:r>
          </w:p>
          <w:p w14:paraId="6A41C9BA" w14:textId="77777777" w:rsidR="00092204" w:rsidRPr="006D3609" w:rsidRDefault="00092204" w:rsidP="00E14958">
            <w:pPr>
              <w:pStyle w:val="EMEANormal"/>
              <w:rPr>
                <w:i w:val="0"/>
                <w:szCs w:val="22"/>
              </w:rPr>
            </w:pPr>
          </w:p>
          <w:p w14:paraId="6A41C9BB" w14:textId="77777777" w:rsidR="00092204" w:rsidRPr="00AF643B" w:rsidRDefault="00092204" w:rsidP="00E14958">
            <w:pPr>
              <w:pStyle w:val="TableParagraph"/>
              <w:rPr>
                <w:rFonts w:ascii="Times New Roman" w:hAnsi="Times New Roman"/>
                <w:lang w:val="it-IT"/>
              </w:rPr>
            </w:pPr>
            <w:r w:rsidRPr="006D3609">
              <w:rPr>
                <w:rFonts w:ascii="Times New Roman" w:hAnsi="Times New Roman"/>
                <w:lang w:val="it-IT"/>
              </w:rPr>
              <w:t>Un effetto più pronunciato sulle esposizioni plasmatiche di DM-6705 può essere osservato durante la co-somministrazione prolungata con lopinavir/ritonavir.</w:t>
            </w:r>
          </w:p>
        </w:tc>
        <w:tc>
          <w:tcPr>
            <w:tcW w:w="3367" w:type="dxa"/>
            <w:tcBorders>
              <w:top w:val="single" w:sz="6" w:space="0" w:color="000000"/>
              <w:left w:val="single" w:sz="6" w:space="0" w:color="000000"/>
              <w:bottom w:val="single" w:sz="6" w:space="0" w:color="000000"/>
              <w:right w:val="single" w:sz="6" w:space="0" w:color="000000"/>
            </w:tcBorders>
            <w:shd w:val="clear" w:color="auto" w:fill="auto"/>
          </w:tcPr>
          <w:p w14:paraId="6A41C9BC" w14:textId="53A150DB" w:rsidR="00092204" w:rsidRPr="0042688E" w:rsidRDefault="00092204" w:rsidP="00E14958">
            <w:pPr>
              <w:pStyle w:val="TableParagraph"/>
              <w:rPr>
                <w:rFonts w:ascii="Times New Roman" w:hAnsi="Times New Roman"/>
                <w:lang w:val="it-IT"/>
              </w:rPr>
            </w:pPr>
            <w:r w:rsidRPr="006D3609">
              <w:rPr>
                <w:rFonts w:ascii="Times New Roman" w:hAnsi="Times New Roman"/>
                <w:lang w:val="it-IT"/>
              </w:rPr>
              <w:t>A causa del</w:t>
            </w:r>
            <w:r w:rsidRPr="0042688E">
              <w:rPr>
                <w:rFonts w:ascii="Times New Roman" w:hAnsi="Times New Roman"/>
                <w:lang w:val="it-IT"/>
              </w:rPr>
              <w:t xml:space="preserve"> rischio di prolungamento del QTc associato a DM</w:t>
            </w:r>
            <w:r w:rsidRPr="0042688E">
              <w:rPr>
                <w:rFonts w:ascii="Times New Roman" w:hAnsi="Times New Roman"/>
                <w:lang w:val="it-IT"/>
              </w:rPr>
              <w:noBreakHyphen/>
              <w:t>6705, se la co</w:t>
            </w:r>
            <w:r w:rsidRPr="0042688E">
              <w:rPr>
                <w:rFonts w:ascii="Times New Roman" w:hAnsi="Times New Roman"/>
                <w:lang w:val="it-IT"/>
              </w:rPr>
              <w:noBreakHyphen/>
              <w:t xml:space="preserve">somministrazione di delamanid con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42688E">
              <w:rPr>
                <w:rFonts w:ascii="Times New Roman" w:hAnsi="Times New Roman"/>
                <w:lang w:val="it-IT"/>
              </w:rPr>
              <w:t xml:space="preserve"> è considerata necessaria, si raccomanda un monitoraggio elettrocardiografico molto frequente per l’intero periodo di trattamento con delamanid (vedere paragrafo 4.4 e fare riferimento al Riassunto delle Caratteristiche del Prodotto del delamanid).</w:t>
            </w:r>
          </w:p>
        </w:tc>
      </w:tr>
      <w:tr w:rsidR="00092204" w:rsidRPr="00270D64" w14:paraId="6A41C9C3" w14:textId="77777777" w:rsidTr="00C7698F">
        <w:trPr>
          <w:trHeight w:val="20"/>
        </w:trPr>
        <w:tc>
          <w:tcPr>
            <w:tcW w:w="2364" w:type="dxa"/>
            <w:tcBorders>
              <w:top w:val="single" w:sz="6" w:space="0" w:color="000000"/>
              <w:left w:val="single" w:sz="6" w:space="0" w:color="000000"/>
              <w:bottom w:val="single" w:sz="6" w:space="0" w:color="000000"/>
              <w:right w:val="single" w:sz="6" w:space="0" w:color="000000"/>
            </w:tcBorders>
            <w:shd w:val="clear" w:color="auto" w:fill="auto"/>
          </w:tcPr>
          <w:p w14:paraId="6A41C9BE"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lastRenderedPageBreak/>
              <w:t>Rifabutina</w:t>
            </w:r>
            <w:r w:rsidRPr="006D3609">
              <w:rPr>
                <w:rFonts w:ascii="Times New Roman"/>
                <w:lang w:val="it-IT"/>
              </w:rPr>
              <w:t xml:space="preserve"> 15</w:t>
            </w:r>
            <w:r w:rsidRPr="0042688E">
              <w:rPr>
                <w:rFonts w:ascii="Times New Roman"/>
                <w:lang w:val="it-IT"/>
              </w:rPr>
              <w:t>0</w:t>
            </w:r>
            <w:r w:rsidRPr="0042688E">
              <w:rPr>
                <w:rFonts w:ascii="Times New Roman"/>
                <w:lang w:val="it-IT"/>
              </w:rPr>
              <w:t> </w:t>
            </w:r>
            <w:r w:rsidRPr="0042688E">
              <w:rPr>
                <w:rFonts w:ascii="Times New Roman"/>
                <w:lang w:val="it-IT"/>
              </w:rPr>
              <w:t xml:space="preserve">mg </w:t>
            </w:r>
            <w:r w:rsidRPr="00AF643B">
              <w:rPr>
                <w:rFonts w:ascii="Times New Roman"/>
                <w:lang w:val="it-IT"/>
              </w:rPr>
              <w:t>QD</w:t>
            </w:r>
          </w:p>
        </w:tc>
        <w:tc>
          <w:tcPr>
            <w:tcW w:w="3269" w:type="dxa"/>
            <w:tcBorders>
              <w:top w:val="single" w:sz="6" w:space="0" w:color="000000"/>
              <w:left w:val="single" w:sz="6" w:space="0" w:color="000000"/>
              <w:bottom w:val="single" w:sz="6" w:space="0" w:color="000000"/>
              <w:right w:val="single" w:sz="6" w:space="0" w:color="000000"/>
            </w:tcBorders>
            <w:shd w:val="clear" w:color="auto" w:fill="auto"/>
          </w:tcPr>
          <w:p w14:paraId="6A41C9BF"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Rifabutina</w:t>
            </w:r>
            <w:r w:rsidRPr="006D3609">
              <w:rPr>
                <w:rFonts w:ascii="Times New Roman"/>
                <w:lang w:val="it-IT"/>
              </w:rPr>
              <w:t xml:space="preserve"> </w:t>
            </w:r>
            <w:r w:rsidRPr="00AF643B">
              <w:rPr>
                <w:rFonts w:ascii="Times New Roman"/>
                <w:lang w:val="it-IT"/>
              </w:rPr>
              <w:t>(medicinale</w:t>
            </w:r>
            <w:r w:rsidRPr="006D3609">
              <w:rPr>
                <w:rFonts w:ascii="Times New Roman"/>
                <w:lang w:val="it-IT"/>
              </w:rPr>
              <w:t xml:space="preserve"> </w:t>
            </w:r>
            <w:r w:rsidRPr="00AF643B">
              <w:rPr>
                <w:rFonts w:ascii="Times New Roman"/>
                <w:lang w:val="it-IT"/>
              </w:rPr>
              <w:t xml:space="preserve">precursore </w:t>
            </w:r>
            <w:r w:rsidRPr="006D3609">
              <w:rPr>
                <w:rFonts w:ascii="Times New Roman"/>
                <w:lang w:val="it-IT"/>
              </w:rPr>
              <w:t xml:space="preserve">e </w:t>
            </w:r>
            <w:r w:rsidRPr="00AF643B">
              <w:rPr>
                <w:rFonts w:ascii="Times New Roman"/>
                <w:lang w:val="it-IT"/>
              </w:rPr>
              <w:t>metabolita attivo</w:t>
            </w:r>
            <w:r w:rsidRPr="006D3609">
              <w:rPr>
                <w:rFonts w:ascii="Times New Roman"/>
                <w:lang w:val="it-IT"/>
              </w:rPr>
              <w:t xml:space="preserve"> </w:t>
            </w:r>
            <w:r w:rsidRPr="00AF643B">
              <w:rPr>
                <w:rFonts w:ascii="Times New Roman"/>
                <w:lang w:val="it-IT"/>
              </w:rPr>
              <w:t>25-O- desacetil):</w:t>
            </w:r>
          </w:p>
          <w:p w14:paraId="71C6F1B9" w14:textId="77777777" w:rsidR="00936E0C"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AUC:</w:t>
            </w:r>
            <w:r w:rsidRPr="006D3609">
              <w:rPr>
                <w:rFonts w:ascii="Times New Roman" w:eastAsia="Times New Roman" w:hAnsi="Times New Roman"/>
                <w:lang w:val="it-IT"/>
              </w:rPr>
              <w:t xml:space="preserve"> </w:t>
            </w:r>
            <w:r w:rsidRPr="0042688E">
              <w:rPr>
                <w:rFonts w:ascii="Times New Roman" w:eastAsia="Times New Roman" w:hAnsi="Times New Roman"/>
                <w:lang w:val="it-IT"/>
              </w:rPr>
              <w:t xml:space="preserve">↑ </w:t>
            </w:r>
            <w:r w:rsidRPr="00AF643B">
              <w:rPr>
                <w:rFonts w:ascii="Times New Roman" w:eastAsia="Times New Roman" w:hAnsi="Times New Roman"/>
                <w:lang w:val="it-IT"/>
              </w:rPr>
              <w:t xml:space="preserve">5,7-volte </w:t>
            </w:r>
          </w:p>
          <w:p w14:paraId="6A41C9C0" w14:textId="78344762" w:rsidR="00092204" w:rsidRPr="006D3609" w:rsidRDefault="00092204" w:rsidP="00E14958">
            <w:pPr>
              <w:pStyle w:val="TableParagraph"/>
              <w:keepNext/>
              <w:rPr>
                <w:rFonts w:ascii="Times New Roman" w:eastAsia="Times New Roman" w:hAnsi="Times New Roman"/>
                <w:lang w:val="it-IT"/>
              </w:rPr>
            </w:pPr>
            <w:proofErr w:type="gramStart"/>
            <w:r w:rsidRPr="00AF643B">
              <w:rPr>
                <w:rFonts w:ascii="Times New Roman" w:eastAsia="Times New Roman" w:hAnsi="Times New Roman"/>
                <w:lang w:val="it-IT"/>
              </w:rPr>
              <w:t>C</w:t>
            </w:r>
            <w:r w:rsidRPr="00AF643B">
              <w:rPr>
                <w:rFonts w:ascii="Times New Roman" w:eastAsia="Times New Roman" w:hAnsi="Times New Roman"/>
                <w:position w:val="-2"/>
                <w:vertAlign w:val="subscript"/>
                <w:lang w:val="it-IT"/>
              </w:rPr>
              <w:t xml:space="preserve">max </w:t>
            </w:r>
            <w:r w:rsidRPr="00AF643B">
              <w:rPr>
                <w:rFonts w:ascii="Times New Roman" w:eastAsia="Times New Roman" w:hAnsi="Times New Roman"/>
                <w:lang w:val="it-IT"/>
              </w:rPr>
              <w:t>:</w:t>
            </w:r>
            <w:proofErr w:type="gramEnd"/>
            <w:r w:rsidRPr="00AF643B">
              <w:rPr>
                <w:rFonts w:ascii="Times New Roman" w:eastAsia="Times New Roman" w:hAnsi="Times New Roman"/>
                <w:lang w:val="it-IT"/>
              </w:rPr>
              <w:t xml:space="preserve">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r w:rsidRPr="006D3609">
              <w:rPr>
                <w:rFonts w:ascii="Times New Roman" w:eastAsia="Times New Roman" w:hAnsi="Times New Roman"/>
                <w:lang w:val="it-IT"/>
              </w:rPr>
              <w:t>3,5-volte</w:t>
            </w:r>
          </w:p>
        </w:tc>
        <w:tc>
          <w:tcPr>
            <w:tcW w:w="3367" w:type="dxa"/>
            <w:tcBorders>
              <w:top w:val="single" w:sz="6" w:space="0" w:color="000000"/>
              <w:left w:val="single" w:sz="6" w:space="0" w:color="000000"/>
              <w:bottom w:val="single" w:sz="6" w:space="0" w:color="000000"/>
              <w:right w:val="single" w:sz="6" w:space="0" w:color="000000"/>
            </w:tcBorders>
            <w:shd w:val="clear" w:color="auto" w:fill="auto"/>
          </w:tcPr>
          <w:p w14:paraId="6A41C9C1" w14:textId="6EA7C74F" w:rsidR="00092204" w:rsidRPr="006D3609" w:rsidRDefault="00092204" w:rsidP="00E14958">
            <w:pPr>
              <w:pStyle w:val="TableParagraph"/>
              <w:keepNext/>
              <w:rPr>
                <w:rFonts w:ascii="Times New Roman" w:eastAsia="Times New Roman" w:hAnsi="Times New Roman"/>
                <w:lang w:val="it-IT"/>
              </w:rPr>
            </w:pPr>
            <w:r w:rsidRPr="00AF643B">
              <w:rPr>
                <w:rFonts w:ascii="Times New Roman" w:hAnsi="Times New Roman"/>
                <w:lang w:val="it-IT"/>
              </w:rPr>
              <w:t>Quando</w:t>
            </w:r>
            <w:r w:rsidRPr="006D3609">
              <w:rPr>
                <w:rFonts w:ascii="Times New Roman" w:hAnsi="Times New Roman"/>
                <w:lang w:val="it-IT"/>
              </w:rPr>
              <w:t xml:space="preserve"> </w:t>
            </w:r>
            <w:r w:rsidRPr="00AF643B">
              <w:rPr>
                <w:rFonts w:ascii="Times New Roman" w:hAnsi="Times New Roman"/>
                <w:lang w:val="it-IT"/>
              </w:rPr>
              <w:t xml:space="preserve">somministrata </w:t>
            </w:r>
            <w:r w:rsidRPr="006D3609">
              <w:rPr>
                <w:rFonts w:ascii="Times New Roman" w:hAnsi="Times New Roman"/>
                <w:lang w:val="it-IT"/>
              </w:rPr>
              <w:t>con</w:t>
            </w:r>
            <w:r w:rsidRPr="00AF643B">
              <w:rPr>
                <w:rFonts w:ascii="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hAnsi="Times New Roman"/>
                <w:lang w:val="it-IT"/>
              </w:rPr>
              <w:t xml:space="preserve"> </w:t>
            </w:r>
            <w:r w:rsidRPr="006D3609">
              <w:rPr>
                <w:rFonts w:ascii="Times New Roman" w:hAnsi="Times New Roman"/>
                <w:lang w:val="it-IT"/>
              </w:rPr>
              <w:t xml:space="preserve">la </w:t>
            </w:r>
            <w:r w:rsidRPr="00AF643B">
              <w:rPr>
                <w:rFonts w:ascii="Times New Roman" w:hAnsi="Times New Roman"/>
                <w:lang w:val="it-IT"/>
              </w:rPr>
              <w:t>dose</w:t>
            </w:r>
            <w:r w:rsidRPr="006D3609">
              <w:rPr>
                <w:rFonts w:ascii="Times New Roman" w:hAnsi="Times New Roman"/>
                <w:lang w:val="it-IT"/>
              </w:rPr>
              <w:t xml:space="preserve"> </w:t>
            </w:r>
            <w:r w:rsidRPr="00AF643B">
              <w:rPr>
                <w:rFonts w:ascii="Times New Roman" w:hAnsi="Times New Roman"/>
                <w:lang w:val="it-IT"/>
              </w:rPr>
              <w:t>raccomandata</w:t>
            </w:r>
            <w:r w:rsidRPr="006D3609">
              <w:rPr>
                <w:rFonts w:ascii="Times New Roman" w:hAnsi="Times New Roman"/>
                <w:lang w:val="it-IT"/>
              </w:rPr>
              <w:t xml:space="preserve"> </w:t>
            </w:r>
            <w:r w:rsidRPr="00AF643B">
              <w:rPr>
                <w:rFonts w:ascii="Times New Roman" w:hAnsi="Times New Roman"/>
                <w:lang w:val="it-IT"/>
              </w:rPr>
              <w:t xml:space="preserve">di rifabutina </w:t>
            </w:r>
            <w:r w:rsidRPr="006D3609">
              <w:rPr>
                <w:rFonts w:ascii="Times New Roman" w:hAnsi="Times New Roman"/>
                <w:lang w:val="it-IT"/>
              </w:rPr>
              <w:t>è di</w:t>
            </w:r>
            <w:r w:rsidRPr="00AF643B">
              <w:rPr>
                <w:rFonts w:ascii="Times New Roman" w:hAnsi="Times New Roman"/>
                <w:lang w:val="it-IT"/>
              </w:rPr>
              <w:t xml:space="preserve"> 150 mg </w:t>
            </w:r>
            <w:r w:rsidRPr="006D3609">
              <w:rPr>
                <w:rFonts w:ascii="Times New Roman" w:hAnsi="Times New Roman"/>
                <w:lang w:val="it-IT"/>
              </w:rPr>
              <w:t>3</w:t>
            </w:r>
            <w:r w:rsidRPr="00AF643B">
              <w:rPr>
                <w:rFonts w:ascii="Times New Roman" w:hAnsi="Times New Roman"/>
                <w:lang w:val="it-IT"/>
              </w:rPr>
              <w:t> volte</w:t>
            </w:r>
            <w:r w:rsidRPr="006D3609">
              <w:rPr>
                <w:rFonts w:ascii="Times New Roman" w:hAnsi="Times New Roman"/>
                <w:lang w:val="it-IT"/>
              </w:rPr>
              <w:t xml:space="preserve"> alla</w:t>
            </w:r>
            <w:r w:rsidRPr="00AF643B">
              <w:rPr>
                <w:rFonts w:ascii="Times New Roman" w:hAnsi="Times New Roman"/>
                <w:lang w:val="it-IT"/>
              </w:rPr>
              <w:t xml:space="preserve"> settimana </w:t>
            </w:r>
            <w:r w:rsidRPr="006D3609">
              <w:rPr>
                <w:rFonts w:ascii="Times New Roman" w:hAnsi="Times New Roman"/>
                <w:lang w:val="it-IT"/>
              </w:rPr>
              <w:t xml:space="preserve">in </w:t>
            </w:r>
            <w:r w:rsidRPr="00AF643B">
              <w:rPr>
                <w:rFonts w:ascii="Times New Roman" w:hAnsi="Times New Roman"/>
                <w:lang w:val="it-IT"/>
              </w:rPr>
              <w:t xml:space="preserve">giorni prestabiliti (per esempio </w:t>
            </w:r>
            <w:proofErr w:type="gramStart"/>
            <w:r w:rsidRPr="00AF643B">
              <w:rPr>
                <w:rFonts w:ascii="Times New Roman" w:hAnsi="Times New Roman"/>
                <w:lang w:val="it-IT"/>
              </w:rPr>
              <w:t>Lunedì</w:t>
            </w:r>
            <w:proofErr w:type="gramEnd"/>
            <w:r w:rsidRPr="00AF643B">
              <w:rPr>
                <w:rFonts w:ascii="Times New Roman" w:hAnsi="Times New Roman"/>
                <w:lang w:val="it-IT"/>
              </w:rPr>
              <w:t>-Mercoledì-Venerdì).</w:t>
            </w:r>
            <w:r w:rsidRPr="006D3609">
              <w:rPr>
                <w:rFonts w:ascii="Times New Roman" w:hAnsi="Times New Roman"/>
                <w:lang w:val="it-IT"/>
              </w:rPr>
              <w:t xml:space="preserve"> A</w:t>
            </w:r>
            <w:r w:rsidRPr="00AF643B">
              <w:rPr>
                <w:rFonts w:ascii="Times New Roman" w:hAnsi="Times New Roman"/>
                <w:lang w:val="it-IT"/>
              </w:rPr>
              <w:t xml:space="preserve"> </w:t>
            </w:r>
            <w:r w:rsidRPr="006D3609">
              <w:rPr>
                <w:rFonts w:ascii="Times New Roman" w:hAnsi="Times New Roman"/>
                <w:lang w:val="it-IT"/>
              </w:rPr>
              <w:t>causa</w:t>
            </w:r>
            <w:r w:rsidRPr="00AF643B">
              <w:rPr>
                <w:rFonts w:ascii="Times New Roman" w:hAnsi="Times New Roman"/>
                <w:lang w:val="it-IT"/>
              </w:rPr>
              <w:t xml:space="preserve"> </w:t>
            </w:r>
            <w:r w:rsidRPr="006D3609">
              <w:rPr>
                <w:rFonts w:ascii="Times New Roman" w:hAnsi="Times New Roman"/>
                <w:lang w:val="it-IT"/>
              </w:rPr>
              <w:t>di</w:t>
            </w:r>
            <w:r w:rsidRPr="00AF643B">
              <w:rPr>
                <w:rFonts w:ascii="Times New Roman" w:hAnsi="Times New Roman"/>
                <w:lang w:val="it-IT"/>
              </w:rPr>
              <w:t xml:space="preserve"> un</w:t>
            </w:r>
            <w:r w:rsidRPr="006D3609">
              <w:rPr>
                <w:rFonts w:ascii="Times New Roman" w:hAnsi="Times New Roman"/>
                <w:lang w:val="it-IT"/>
              </w:rPr>
              <w:t xml:space="preserve"> </w:t>
            </w:r>
            <w:r w:rsidRPr="00AF643B">
              <w:rPr>
                <w:rFonts w:ascii="Times New Roman" w:hAnsi="Times New Roman"/>
                <w:lang w:val="it-IT"/>
              </w:rPr>
              <w:t>previsto aumento</w:t>
            </w:r>
            <w:r w:rsidRPr="006D3609">
              <w:rPr>
                <w:rFonts w:ascii="Times New Roman" w:hAnsi="Times New Roman"/>
                <w:lang w:val="it-IT"/>
              </w:rPr>
              <w:t xml:space="preserve"> </w:t>
            </w:r>
            <w:r w:rsidRPr="00AF643B">
              <w:rPr>
                <w:rFonts w:ascii="Times New Roman" w:hAnsi="Times New Roman"/>
                <w:lang w:val="it-IT"/>
              </w:rPr>
              <w:t xml:space="preserve">nella esposizione alla rifabutina </w:t>
            </w:r>
            <w:r w:rsidRPr="006D3609">
              <w:rPr>
                <w:rFonts w:ascii="Times New Roman" w:hAnsi="Times New Roman"/>
                <w:lang w:val="it-IT"/>
              </w:rPr>
              <w:t>è</w:t>
            </w:r>
            <w:r w:rsidRPr="00AF643B">
              <w:rPr>
                <w:rFonts w:ascii="Times New Roman" w:hAnsi="Times New Roman"/>
                <w:lang w:val="it-IT"/>
              </w:rPr>
              <w:t xml:space="preserve"> opportuno</w:t>
            </w:r>
            <w:r w:rsidRPr="006D3609">
              <w:rPr>
                <w:rFonts w:ascii="Times New Roman" w:hAnsi="Times New Roman"/>
                <w:lang w:val="it-IT"/>
              </w:rPr>
              <w:t xml:space="preserve"> </w:t>
            </w:r>
            <w:r w:rsidRPr="00AF643B">
              <w:rPr>
                <w:rFonts w:ascii="Times New Roman" w:hAnsi="Times New Roman"/>
                <w:lang w:val="it-IT"/>
              </w:rPr>
              <w:t>un</w:t>
            </w:r>
            <w:r w:rsidRPr="006D3609">
              <w:rPr>
                <w:rFonts w:ascii="Times New Roman" w:hAnsi="Times New Roman"/>
                <w:lang w:val="it-IT"/>
              </w:rPr>
              <w:t xml:space="preserve"> </w:t>
            </w:r>
            <w:r w:rsidRPr="00AF643B">
              <w:rPr>
                <w:rFonts w:ascii="Times New Roman" w:hAnsi="Times New Roman"/>
                <w:lang w:val="it-IT"/>
              </w:rPr>
              <w:t>controllo</w:t>
            </w:r>
            <w:r w:rsidRPr="006D3609">
              <w:rPr>
                <w:rFonts w:ascii="Times New Roman" w:hAnsi="Times New Roman"/>
                <w:lang w:val="it-IT"/>
              </w:rPr>
              <w:t xml:space="preserve"> </w:t>
            </w:r>
            <w:r w:rsidRPr="00AF643B">
              <w:rPr>
                <w:rFonts w:ascii="Times New Roman" w:hAnsi="Times New Roman"/>
                <w:lang w:val="it-IT"/>
              </w:rPr>
              <w:t>maggiore delle</w:t>
            </w:r>
            <w:r w:rsidRPr="006D3609">
              <w:rPr>
                <w:rFonts w:ascii="Times New Roman" w:hAnsi="Times New Roman"/>
                <w:lang w:val="it-IT"/>
              </w:rPr>
              <w:t xml:space="preserve"> </w:t>
            </w:r>
            <w:r w:rsidRPr="00AF643B">
              <w:rPr>
                <w:rFonts w:ascii="Times New Roman" w:hAnsi="Times New Roman"/>
                <w:lang w:val="it-IT"/>
              </w:rPr>
              <w:t>reazioni avverse</w:t>
            </w:r>
            <w:r w:rsidRPr="006D3609">
              <w:rPr>
                <w:rFonts w:ascii="Times New Roman" w:hAnsi="Times New Roman"/>
                <w:lang w:val="it-IT"/>
              </w:rPr>
              <w:t xml:space="preserve"> </w:t>
            </w:r>
            <w:r w:rsidRPr="00AF643B">
              <w:rPr>
                <w:rFonts w:ascii="Times New Roman" w:hAnsi="Times New Roman"/>
                <w:lang w:val="it-IT"/>
              </w:rPr>
              <w:t>correlate</w:t>
            </w:r>
            <w:r w:rsidRPr="006D3609">
              <w:rPr>
                <w:rFonts w:ascii="Times New Roman" w:hAnsi="Times New Roman"/>
                <w:lang w:val="it-IT"/>
              </w:rPr>
              <w:t xml:space="preserve"> alla</w:t>
            </w:r>
            <w:r w:rsidRPr="00AF643B">
              <w:rPr>
                <w:rFonts w:ascii="Times New Roman" w:hAnsi="Times New Roman"/>
                <w:lang w:val="it-IT"/>
              </w:rPr>
              <w:t xml:space="preserve"> rifabutina,</w:t>
            </w:r>
            <w:r w:rsidRPr="006D3609">
              <w:rPr>
                <w:rFonts w:ascii="Times New Roman" w:hAnsi="Times New Roman"/>
                <w:lang w:val="it-IT"/>
              </w:rPr>
              <w:t xml:space="preserve"> </w:t>
            </w:r>
            <w:r w:rsidRPr="00AF643B">
              <w:rPr>
                <w:rFonts w:ascii="Times New Roman" w:hAnsi="Times New Roman"/>
                <w:lang w:val="it-IT"/>
              </w:rPr>
              <w:t>ivi compresa</w:t>
            </w:r>
            <w:r w:rsidRPr="006D3609">
              <w:rPr>
                <w:rFonts w:ascii="Times New Roman" w:hAnsi="Times New Roman"/>
                <w:lang w:val="it-IT"/>
              </w:rPr>
              <w:t xml:space="preserve"> </w:t>
            </w:r>
            <w:r w:rsidRPr="00AF643B">
              <w:rPr>
                <w:rFonts w:ascii="Times New Roman" w:hAnsi="Times New Roman"/>
                <w:lang w:val="it-IT"/>
              </w:rPr>
              <w:t xml:space="preserve">la neutropenia </w:t>
            </w:r>
            <w:r w:rsidRPr="006D3609">
              <w:rPr>
                <w:rFonts w:ascii="Times New Roman" w:hAnsi="Times New Roman"/>
                <w:lang w:val="it-IT"/>
              </w:rPr>
              <w:t xml:space="preserve">e </w:t>
            </w:r>
            <w:r w:rsidRPr="00AF643B">
              <w:rPr>
                <w:rFonts w:ascii="Times New Roman" w:hAnsi="Times New Roman"/>
                <w:lang w:val="it-IT"/>
              </w:rPr>
              <w:t>l'uveite.</w:t>
            </w:r>
            <w:r w:rsidRPr="006D3609">
              <w:rPr>
                <w:rFonts w:ascii="Times New Roman" w:hAnsi="Times New Roman"/>
                <w:lang w:val="it-IT"/>
              </w:rPr>
              <w:t xml:space="preserve"> </w:t>
            </w:r>
            <w:r w:rsidRPr="00AF643B">
              <w:rPr>
                <w:rFonts w:ascii="Times New Roman" w:hAnsi="Times New Roman"/>
                <w:lang w:val="it-IT"/>
              </w:rPr>
              <w:t xml:space="preserve">Una ulteriore riduzione </w:t>
            </w:r>
            <w:r w:rsidRPr="006D3609">
              <w:rPr>
                <w:rFonts w:ascii="Times New Roman" w:hAnsi="Times New Roman"/>
                <w:lang w:val="it-IT"/>
              </w:rPr>
              <w:t>del</w:t>
            </w:r>
            <w:r w:rsidRPr="00AF643B">
              <w:rPr>
                <w:rFonts w:ascii="Times New Roman" w:hAnsi="Times New Roman"/>
                <w:lang w:val="it-IT"/>
              </w:rPr>
              <w:t xml:space="preserve"> dosaggio</w:t>
            </w:r>
            <w:r w:rsidRPr="006D3609">
              <w:rPr>
                <w:rFonts w:ascii="Times New Roman" w:hAnsi="Times New Roman"/>
                <w:lang w:val="it-IT"/>
              </w:rPr>
              <w:t xml:space="preserve"> di </w:t>
            </w:r>
            <w:r w:rsidRPr="00AF643B">
              <w:rPr>
                <w:rFonts w:ascii="Times New Roman" w:hAnsi="Times New Roman"/>
                <w:lang w:val="it-IT"/>
              </w:rPr>
              <w:t>rifabutina</w:t>
            </w:r>
            <w:r w:rsidRPr="006D3609">
              <w:rPr>
                <w:rFonts w:ascii="Times New Roman" w:hAnsi="Times New Roman"/>
                <w:lang w:val="it-IT"/>
              </w:rPr>
              <w:t xml:space="preserve"> a </w:t>
            </w:r>
            <w:r w:rsidRPr="00AF643B">
              <w:rPr>
                <w:rFonts w:ascii="Times New Roman" w:hAnsi="Times New Roman"/>
                <w:lang w:val="it-IT"/>
              </w:rPr>
              <w:t xml:space="preserve">150 mg </w:t>
            </w:r>
            <w:r w:rsidRPr="006D3609">
              <w:rPr>
                <w:rFonts w:ascii="Times New Roman" w:hAnsi="Times New Roman"/>
                <w:lang w:val="it-IT"/>
              </w:rPr>
              <w:t>due volte a</w:t>
            </w:r>
            <w:r w:rsidRPr="00AF643B">
              <w:rPr>
                <w:rFonts w:ascii="Times New Roman" w:hAnsi="Times New Roman"/>
                <w:lang w:val="it-IT"/>
              </w:rPr>
              <w:t xml:space="preserve"> settimana</w:t>
            </w:r>
            <w:r w:rsidRPr="006D3609">
              <w:rPr>
                <w:rFonts w:ascii="Times New Roman" w:hAnsi="Times New Roman"/>
                <w:lang w:val="it-IT"/>
              </w:rPr>
              <w:t xml:space="preserve"> in</w:t>
            </w:r>
            <w:r w:rsidRPr="00AF643B">
              <w:rPr>
                <w:rFonts w:ascii="Times New Roman" w:hAnsi="Times New Roman"/>
                <w:lang w:val="it-IT"/>
              </w:rPr>
              <w:t xml:space="preserve"> giorni stabiliti </w:t>
            </w:r>
            <w:r w:rsidRPr="006D3609">
              <w:rPr>
                <w:rFonts w:ascii="Times New Roman" w:hAnsi="Times New Roman"/>
                <w:lang w:val="it-IT"/>
              </w:rPr>
              <w:t>è</w:t>
            </w:r>
            <w:r w:rsidRPr="00AF643B">
              <w:rPr>
                <w:rFonts w:ascii="Times New Roman" w:hAnsi="Times New Roman"/>
                <w:lang w:val="it-IT"/>
              </w:rPr>
              <w:t xml:space="preserve"> raccomandata</w:t>
            </w:r>
            <w:r w:rsidRPr="006D3609">
              <w:rPr>
                <w:rFonts w:ascii="Times New Roman" w:hAnsi="Times New Roman"/>
                <w:lang w:val="it-IT"/>
              </w:rPr>
              <w:t xml:space="preserve"> </w:t>
            </w:r>
            <w:r w:rsidRPr="00AF643B">
              <w:rPr>
                <w:rFonts w:ascii="Times New Roman" w:hAnsi="Times New Roman"/>
                <w:lang w:val="it-IT"/>
              </w:rPr>
              <w:t xml:space="preserve">per </w:t>
            </w:r>
            <w:r w:rsidRPr="006D3609">
              <w:rPr>
                <w:rFonts w:ascii="Times New Roman" w:hAnsi="Times New Roman"/>
                <w:lang w:val="it-IT"/>
              </w:rPr>
              <w:t>i</w:t>
            </w:r>
            <w:r w:rsidRPr="00AF643B">
              <w:rPr>
                <w:rFonts w:ascii="Times New Roman" w:hAnsi="Times New Roman"/>
                <w:lang w:val="it-IT"/>
              </w:rPr>
              <w:t xml:space="preserve"> pazienti </w:t>
            </w:r>
            <w:r w:rsidRPr="006D3609">
              <w:rPr>
                <w:rFonts w:ascii="Times New Roman" w:hAnsi="Times New Roman"/>
                <w:lang w:val="it-IT"/>
              </w:rPr>
              <w:t>nei</w:t>
            </w:r>
            <w:r w:rsidRPr="00AF643B">
              <w:rPr>
                <w:rFonts w:ascii="Times New Roman" w:hAnsi="Times New Roman"/>
                <w:lang w:val="it-IT"/>
              </w:rPr>
              <w:t xml:space="preserve"> quali la</w:t>
            </w:r>
            <w:r w:rsidRPr="006D3609">
              <w:rPr>
                <w:rFonts w:ascii="Times New Roman" w:hAnsi="Times New Roman"/>
                <w:lang w:val="it-IT"/>
              </w:rPr>
              <w:t xml:space="preserve"> </w:t>
            </w:r>
            <w:r w:rsidRPr="00AF643B">
              <w:rPr>
                <w:rFonts w:ascii="Times New Roman" w:hAnsi="Times New Roman"/>
                <w:lang w:val="it-IT"/>
              </w:rPr>
              <w:t>dose</w:t>
            </w:r>
            <w:r w:rsidRPr="006D3609">
              <w:rPr>
                <w:rFonts w:ascii="Times New Roman" w:hAnsi="Times New Roman"/>
                <w:lang w:val="it-IT"/>
              </w:rPr>
              <w:t xml:space="preserve"> da </w:t>
            </w:r>
            <w:r w:rsidRPr="00AF643B">
              <w:rPr>
                <w:rFonts w:ascii="Times New Roman" w:hAnsi="Times New Roman"/>
                <w:lang w:val="it-IT"/>
              </w:rPr>
              <w:t xml:space="preserve">150 mg </w:t>
            </w:r>
            <w:r w:rsidRPr="006D3609">
              <w:rPr>
                <w:rFonts w:ascii="Times New Roman" w:hAnsi="Times New Roman"/>
                <w:lang w:val="it-IT"/>
              </w:rPr>
              <w:t>3</w:t>
            </w:r>
            <w:r w:rsidRPr="00AF643B">
              <w:rPr>
                <w:rFonts w:ascii="Times New Roman" w:hAnsi="Times New Roman"/>
                <w:lang w:val="it-IT"/>
              </w:rPr>
              <w:t> volte</w:t>
            </w:r>
            <w:r w:rsidRPr="006D3609">
              <w:rPr>
                <w:rFonts w:ascii="Times New Roman" w:hAnsi="Times New Roman"/>
                <w:lang w:val="it-IT"/>
              </w:rPr>
              <w:t xml:space="preserve"> a</w:t>
            </w:r>
            <w:r w:rsidRPr="00AF643B">
              <w:rPr>
                <w:rFonts w:ascii="Times New Roman" w:hAnsi="Times New Roman"/>
                <w:lang w:val="it-IT"/>
              </w:rPr>
              <w:t xml:space="preserve"> settimana</w:t>
            </w:r>
            <w:r w:rsidRPr="006D3609">
              <w:rPr>
                <w:rFonts w:ascii="Times New Roman" w:hAnsi="Times New Roman"/>
                <w:lang w:val="it-IT"/>
              </w:rPr>
              <w:t xml:space="preserve"> non</w:t>
            </w:r>
            <w:r w:rsidRPr="00AF643B">
              <w:rPr>
                <w:rFonts w:ascii="Times New Roman" w:hAnsi="Times New Roman"/>
                <w:lang w:val="it-IT"/>
              </w:rPr>
              <w:t xml:space="preserve"> </w:t>
            </w:r>
            <w:r w:rsidRPr="006D3609">
              <w:rPr>
                <w:rFonts w:ascii="Times New Roman" w:hAnsi="Times New Roman"/>
                <w:lang w:val="it-IT"/>
              </w:rPr>
              <w:t xml:space="preserve">è </w:t>
            </w:r>
            <w:r w:rsidRPr="00AF643B">
              <w:rPr>
                <w:rFonts w:ascii="Times New Roman" w:hAnsi="Times New Roman"/>
                <w:lang w:val="it-IT"/>
              </w:rPr>
              <w:t>tollerata.</w:t>
            </w:r>
            <w:r w:rsidRPr="006D3609">
              <w:rPr>
                <w:rFonts w:ascii="Times New Roman" w:hAnsi="Times New Roman"/>
                <w:lang w:val="it-IT"/>
              </w:rPr>
              <w:t xml:space="preserve"> </w:t>
            </w:r>
            <w:r w:rsidRPr="00AF643B">
              <w:rPr>
                <w:rFonts w:ascii="Times New Roman" w:hAnsi="Times New Roman"/>
                <w:lang w:val="it-IT"/>
              </w:rPr>
              <w:t>Va</w:t>
            </w:r>
            <w:r w:rsidRPr="006D3609">
              <w:rPr>
                <w:rFonts w:ascii="Times New Roman" w:hAnsi="Times New Roman"/>
                <w:lang w:val="it-IT"/>
              </w:rPr>
              <w:t xml:space="preserve"> </w:t>
            </w:r>
            <w:r w:rsidRPr="00AF643B">
              <w:rPr>
                <w:rFonts w:ascii="Times New Roman" w:hAnsi="Times New Roman"/>
                <w:lang w:val="it-IT"/>
              </w:rPr>
              <w:t>tenuto presente</w:t>
            </w:r>
            <w:r w:rsidRPr="006D3609">
              <w:rPr>
                <w:rFonts w:ascii="Times New Roman" w:hAnsi="Times New Roman"/>
                <w:lang w:val="it-IT"/>
              </w:rPr>
              <w:t xml:space="preserve"> che</w:t>
            </w:r>
            <w:r w:rsidRPr="00AF643B">
              <w:rPr>
                <w:rFonts w:ascii="Times New Roman" w:hAnsi="Times New Roman"/>
                <w:lang w:val="it-IT"/>
              </w:rPr>
              <w:t xml:space="preserve"> il dosaggio</w:t>
            </w:r>
            <w:r w:rsidRPr="006D3609">
              <w:rPr>
                <w:rFonts w:ascii="Times New Roman" w:hAnsi="Times New Roman"/>
                <w:lang w:val="it-IT"/>
              </w:rPr>
              <w:t xml:space="preserve"> due </w:t>
            </w:r>
            <w:r w:rsidRPr="00AF643B">
              <w:rPr>
                <w:rFonts w:ascii="Times New Roman" w:hAnsi="Times New Roman"/>
                <w:lang w:val="it-IT"/>
              </w:rPr>
              <w:t>volte</w:t>
            </w:r>
            <w:r w:rsidRPr="006D3609">
              <w:rPr>
                <w:rFonts w:ascii="Times New Roman" w:hAnsi="Times New Roman"/>
                <w:lang w:val="it-IT"/>
              </w:rPr>
              <w:t xml:space="preserve"> a</w:t>
            </w:r>
            <w:r w:rsidRPr="00AF643B">
              <w:rPr>
                <w:rFonts w:ascii="Times New Roman" w:hAnsi="Times New Roman"/>
                <w:lang w:val="it-IT"/>
              </w:rPr>
              <w:t xml:space="preserve"> settimana</w:t>
            </w:r>
            <w:r w:rsidRPr="006D3609">
              <w:rPr>
                <w:rFonts w:ascii="Times New Roman" w:hAnsi="Times New Roman"/>
                <w:lang w:val="it-IT"/>
              </w:rPr>
              <w:t xml:space="preserve"> di</w:t>
            </w:r>
            <w:r w:rsidRPr="00AF643B">
              <w:rPr>
                <w:rFonts w:ascii="Times New Roman" w:hAnsi="Times New Roman"/>
                <w:lang w:val="it-IT"/>
              </w:rPr>
              <w:t xml:space="preserve"> </w:t>
            </w:r>
            <w:r w:rsidRPr="006D3609">
              <w:rPr>
                <w:rFonts w:ascii="Times New Roman" w:hAnsi="Times New Roman"/>
                <w:lang w:val="it-IT"/>
              </w:rPr>
              <w:t>15</w:t>
            </w:r>
            <w:r w:rsidRPr="0042688E">
              <w:rPr>
                <w:rFonts w:ascii="Times New Roman" w:hAnsi="Times New Roman"/>
                <w:lang w:val="it-IT"/>
              </w:rPr>
              <w:t xml:space="preserve">0 mg </w:t>
            </w:r>
            <w:r w:rsidRPr="00AF643B">
              <w:rPr>
                <w:rFonts w:ascii="Times New Roman" w:hAnsi="Times New Roman"/>
                <w:lang w:val="it-IT"/>
              </w:rPr>
              <w:t>potrebbe</w:t>
            </w:r>
            <w:r w:rsidRPr="006D3609">
              <w:rPr>
                <w:rFonts w:ascii="Times New Roman" w:hAnsi="Times New Roman"/>
                <w:lang w:val="it-IT"/>
              </w:rPr>
              <w:t xml:space="preserve"> non</w:t>
            </w:r>
            <w:r w:rsidRPr="00AF643B">
              <w:rPr>
                <w:rFonts w:ascii="Times New Roman" w:hAnsi="Times New Roman"/>
                <w:lang w:val="it-IT"/>
              </w:rPr>
              <w:t xml:space="preserve"> garantire </w:t>
            </w:r>
            <w:r w:rsidRPr="006D3609">
              <w:rPr>
                <w:rFonts w:ascii="Times New Roman" w:hAnsi="Times New Roman"/>
                <w:lang w:val="it-IT"/>
              </w:rPr>
              <w:t xml:space="preserve">una </w:t>
            </w:r>
            <w:r w:rsidRPr="00AF643B">
              <w:rPr>
                <w:rFonts w:ascii="Times New Roman" w:hAnsi="Times New Roman"/>
                <w:lang w:val="it-IT"/>
              </w:rPr>
              <w:t>esposizione ottimale alla</w:t>
            </w:r>
            <w:r w:rsidRPr="006D3609">
              <w:rPr>
                <w:rFonts w:ascii="Times New Roman" w:hAnsi="Times New Roman"/>
                <w:lang w:val="it-IT"/>
              </w:rPr>
              <w:t xml:space="preserve"> </w:t>
            </w:r>
            <w:r w:rsidRPr="00AF643B">
              <w:rPr>
                <w:rFonts w:ascii="Times New Roman" w:hAnsi="Times New Roman"/>
                <w:lang w:val="it-IT"/>
              </w:rPr>
              <w:t>rifabutina portando</w:t>
            </w:r>
            <w:r w:rsidRPr="006D3609">
              <w:rPr>
                <w:rFonts w:ascii="Times New Roman" w:hAnsi="Times New Roman"/>
                <w:lang w:val="it-IT"/>
              </w:rPr>
              <w:t xml:space="preserve"> </w:t>
            </w:r>
            <w:r w:rsidRPr="00AF643B">
              <w:rPr>
                <w:rFonts w:ascii="Times New Roman" w:hAnsi="Times New Roman"/>
                <w:lang w:val="it-IT"/>
              </w:rPr>
              <w:t xml:space="preserve">così </w:t>
            </w:r>
            <w:r w:rsidRPr="006D3609">
              <w:rPr>
                <w:rFonts w:ascii="Times New Roman" w:hAnsi="Times New Roman"/>
                <w:lang w:val="it-IT"/>
              </w:rPr>
              <w:t>ad un</w:t>
            </w:r>
            <w:r w:rsidRPr="00AF643B">
              <w:rPr>
                <w:rFonts w:ascii="Times New Roman" w:hAnsi="Times New Roman"/>
                <w:lang w:val="it-IT"/>
              </w:rPr>
              <w:t xml:space="preserve"> </w:t>
            </w:r>
            <w:r w:rsidRPr="006D3609">
              <w:rPr>
                <w:rFonts w:ascii="Times New Roman" w:hAnsi="Times New Roman"/>
                <w:lang w:val="it-IT"/>
              </w:rPr>
              <w:t>rischio</w:t>
            </w:r>
            <w:r w:rsidRPr="00AF643B">
              <w:rPr>
                <w:rFonts w:ascii="Times New Roman" w:hAnsi="Times New Roman"/>
                <w:lang w:val="it-IT"/>
              </w:rPr>
              <w:t xml:space="preserve"> </w:t>
            </w:r>
            <w:r w:rsidRPr="006D3609">
              <w:rPr>
                <w:rFonts w:ascii="Times New Roman" w:hAnsi="Times New Roman"/>
                <w:lang w:val="it-IT"/>
              </w:rPr>
              <w:t>di</w:t>
            </w:r>
            <w:r w:rsidRPr="00AF643B">
              <w:rPr>
                <w:rFonts w:ascii="Times New Roman" w:hAnsi="Times New Roman"/>
                <w:lang w:val="it-IT"/>
              </w:rPr>
              <w:t xml:space="preserve"> resistenza</w:t>
            </w:r>
            <w:r w:rsidRPr="006D3609">
              <w:rPr>
                <w:rFonts w:ascii="Times New Roman" w:hAnsi="Times New Roman"/>
                <w:lang w:val="it-IT"/>
              </w:rPr>
              <w:t xml:space="preserve"> </w:t>
            </w:r>
            <w:r w:rsidRPr="00AF643B">
              <w:rPr>
                <w:rFonts w:ascii="Times New Roman" w:hAnsi="Times New Roman"/>
                <w:lang w:val="it-IT"/>
              </w:rPr>
              <w:t>alle</w:t>
            </w:r>
            <w:r w:rsidRPr="006D3609">
              <w:rPr>
                <w:rFonts w:ascii="Times New Roman" w:hAnsi="Times New Roman"/>
                <w:lang w:val="it-IT"/>
              </w:rPr>
              <w:t xml:space="preserve"> </w:t>
            </w:r>
            <w:r w:rsidRPr="00AF643B">
              <w:rPr>
                <w:rFonts w:ascii="Times New Roman" w:hAnsi="Times New Roman"/>
                <w:lang w:val="it-IT"/>
              </w:rPr>
              <w:t xml:space="preserve">rifamicine </w:t>
            </w:r>
            <w:r w:rsidRPr="006D3609">
              <w:rPr>
                <w:rFonts w:ascii="Times New Roman" w:hAnsi="Times New Roman"/>
                <w:lang w:val="it-IT"/>
              </w:rPr>
              <w:t>e ad un</w:t>
            </w:r>
            <w:r w:rsidRPr="00AF643B">
              <w:rPr>
                <w:rFonts w:ascii="Times New Roman" w:hAnsi="Times New Roman"/>
                <w:lang w:val="it-IT"/>
              </w:rPr>
              <w:t xml:space="preserve"> fallimento</w:t>
            </w:r>
            <w:r w:rsidRPr="006D3609">
              <w:rPr>
                <w:rFonts w:ascii="Times New Roman" w:hAnsi="Times New Roman"/>
                <w:lang w:val="it-IT"/>
              </w:rPr>
              <w:t xml:space="preserve"> </w:t>
            </w:r>
            <w:r w:rsidRPr="00AF643B">
              <w:rPr>
                <w:rFonts w:ascii="Times New Roman" w:hAnsi="Times New Roman"/>
                <w:lang w:val="it-IT"/>
              </w:rPr>
              <w:t>terapeutico.</w:t>
            </w:r>
          </w:p>
          <w:p w14:paraId="6A41C9C2" w14:textId="3596152A" w:rsidR="00092204" w:rsidRPr="006D3609" w:rsidRDefault="00092204" w:rsidP="00E14958">
            <w:pPr>
              <w:pStyle w:val="TableParagraph"/>
              <w:keepNext/>
              <w:rPr>
                <w:rFonts w:ascii="Times New Roman" w:eastAsia="Times New Roman" w:hAnsi="Times New Roman"/>
                <w:lang w:val="it-IT"/>
              </w:rPr>
            </w:pPr>
            <w:r w:rsidRPr="00AF643B">
              <w:rPr>
                <w:rFonts w:ascii="Times New Roman" w:hAnsi="Times New Roman"/>
                <w:lang w:val="it-IT"/>
              </w:rPr>
              <w:t>Nessun</w:t>
            </w:r>
            <w:r w:rsidRPr="006D3609">
              <w:rPr>
                <w:rFonts w:ascii="Times New Roman" w:hAnsi="Times New Roman"/>
                <w:lang w:val="it-IT"/>
              </w:rPr>
              <w:t xml:space="preserve"> </w:t>
            </w:r>
            <w:r w:rsidRPr="00AF643B">
              <w:rPr>
                <w:rFonts w:ascii="Times New Roman" w:hAnsi="Times New Roman"/>
                <w:lang w:val="it-IT"/>
              </w:rPr>
              <w:t>aggiustamento</w:t>
            </w:r>
            <w:r w:rsidRPr="006D3609">
              <w:rPr>
                <w:rFonts w:ascii="Times New Roman" w:hAnsi="Times New Roman"/>
                <w:lang w:val="it-IT"/>
              </w:rPr>
              <w:t xml:space="preserve"> </w:t>
            </w:r>
            <w:r w:rsidRPr="00AF643B">
              <w:rPr>
                <w:rFonts w:ascii="Times New Roman" w:hAnsi="Times New Roman"/>
                <w:lang w:val="it-IT"/>
              </w:rPr>
              <w:t xml:space="preserve">della </w:t>
            </w:r>
            <w:r w:rsidRPr="006D3609">
              <w:rPr>
                <w:rFonts w:ascii="Times New Roman" w:hAnsi="Times New Roman"/>
                <w:lang w:val="it-IT"/>
              </w:rPr>
              <w:t xml:space="preserve">dose </w:t>
            </w:r>
            <w:r w:rsidRPr="0042688E">
              <w:rPr>
                <w:rFonts w:ascii="Times New Roman" w:hAnsi="Times New Roman"/>
                <w:lang w:val="it-IT"/>
              </w:rPr>
              <w:t xml:space="preserve">è </w:t>
            </w:r>
            <w:r w:rsidRPr="00AF643B">
              <w:rPr>
                <w:rFonts w:ascii="Times New Roman" w:hAnsi="Times New Roman"/>
                <w:lang w:val="it-IT"/>
              </w:rPr>
              <w:t>necessario</w:t>
            </w:r>
            <w:r w:rsidRPr="006D3609">
              <w:rPr>
                <w:rFonts w:ascii="Times New Roman" w:hAnsi="Times New Roman"/>
                <w:lang w:val="it-IT"/>
              </w:rPr>
              <w:t xml:space="preserve"> </w:t>
            </w:r>
            <w:r w:rsidRPr="00AF643B">
              <w:rPr>
                <w:rFonts w:ascii="Times New Roman" w:hAnsi="Times New Roman"/>
                <w:lang w:val="it-IT"/>
              </w:rPr>
              <w:t xml:space="preserve">per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hAnsi="Times New Roman"/>
                <w:lang w:val="it-IT"/>
              </w:rPr>
              <w:t>.</w:t>
            </w:r>
          </w:p>
        </w:tc>
      </w:tr>
      <w:tr w:rsidR="00092204" w:rsidRPr="00270D64" w14:paraId="6A41C9C9" w14:textId="77777777" w:rsidTr="00C7698F">
        <w:trPr>
          <w:trHeight w:val="20"/>
        </w:trPr>
        <w:tc>
          <w:tcPr>
            <w:tcW w:w="2364" w:type="dxa"/>
            <w:tcBorders>
              <w:top w:val="single" w:sz="6" w:space="0" w:color="000000"/>
              <w:left w:val="single" w:sz="5" w:space="0" w:color="000000"/>
              <w:bottom w:val="single" w:sz="5" w:space="0" w:color="000000"/>
              <w:right w:val="single" w:sz="5" w:space="0" w:color="000000"/>
            </w:tcBorders>
            <w:shd w:val="clear" w:color="auto" w:fill="auto"/>
          </w:tcPr>
          <w:p w14:paraId="6A41C9C4"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lastRenderedPageBreak/>
              <w:t>Rifampicina</w:t>
            </w:r>
          </w:p>
        </w:tc>
        <w:tc>
          <w:tcPr>
            <w:tcW w:w="3269" w:type="dxa"/>
            <w:tcBorders>
              <w:top w:val="single" w:sz="6" w:space="0" w:color="000000"/>
              <w:left w:val="single" w:sz="5" w:space="0" w:color="000000"/>
              <w:bottom w:val="single" w:sz="5" w:space="0" w:color="000000"/>
              <w:right w:val="single" w:sz="5" w:space="0" w:color="000000"/>
            </w:tcBorders>
            <w:shd w:val="clear" w:color="auto" w:fill="auto"/>
          </w:tcPr>
          <w:p w14:paraId="6A41C9C5"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Lopinavir:</w:t>
            </w:r>
          </w:p>
          <w:p w14:paraId="6A41C9C6"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Possono</w:t>
            </w:r>
            <w:r w:rsidRPr="006D3609">
              <w:rPr>
                <w:rFonts w:ascii="Times New Roman" w:eastAsia="Times New Roman" w:hAnsi="Times New Roman"/>
                <w:lang w:val="it-IT"/>
              </w:rPr>
              <w:t xml:space="preserve"> </w:t>
            </w:r>
            <w:r w:rsidRPr="00AF643B">
              <w:rPr>
                <w:rFonts w:ascii="Times New Roman" w:eastAsia="Times New Roman" w:hAnsi="Times New Roman"/>
                <w:lang w:val="it-IT"/>
              </w:rPr>
              <w:t>osservate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grandi diminuzioni nelle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concentrazioni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lopinavir </w:t>
            </w:r>
            <w:r w:rsidRPr="006D3609">
              <w:rPr>
                <w:rFonts w:ascii="Times New Roman" w:eastAsia="Times New Roman" w:hAnsi="Times New Roman"/>
                <w:lang w:val="it-IT"/>
              </w:rPr>
              <w:t>a</w:t>
            </w:r>
            <w:r w:rsidRPr="00AF643B">
              <w:rPr>
                <w:rFonts w:ascii="Times New Roman" w:eastAsia="Times New Roman" w:hAnsi="Times New Roman"/>
                <w:lang w:val="it-IT"/>
              </w:rPr>
              <w:t xml:space="preserve"> causa dell’induzione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 CYP3A </w:t>
            </w:r>
            <w:r w:rsidRPr="006D3609">
              <w:rPr>
                <w:rFonts w:ascii="Times New Roman" w:eastAsia="Times New Roman" w:hAnsi="Times New Roman"/>
                <w:lang w:val="it-IT"/>
              </w:rPr>
              <w:t>da</w:t>
            </w:r>
            <w:r w:rsidRPr="00AF643B">
              <w:rPr>
                <w:rFonts w:ascii="Times New Roman" w:eastAsia="Times New Roman" w:hAnsi="Times New Roman"/>
                <w:lang w:val="it-IT"/>
              </w:rPr>
              <w:t xml:space="preserve"> 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rifampicina.</w:t>
            </w:r>
          </w:p>
        </w:tc>
        <w:tc>
          <w:tcPr>
            <w:tcW w:w="3367" w:type="dxa"/>
            <w:tcBorders>
              <w:top w:val="single" w:sz="6" w:space="0" w:color="000000"/>
              <w:left w:val="single" w:sz="5" w:space="0" w:color="000000"/>
              <w:bottom w:val="single" w:sz="5" w:space="0" w:color="000000"/>
              <w:right w:val="single" w:sz="5" w:space="0" w:color="000000"/>
            </w:tcBorders>
            <w:shd w:val="clear" w:color="auto" w:fill="auto"/>
          </w:tcPr>
          <w:p w14:paraId="6A41C9C7" w14:textId="2F968489"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co-somministrazione</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con </w:t>
            </w:r>
            <w:r w:rsidRPr="00AF643B">
              <w:rPr>
                <w:rFonts w:ascii="Times New Roman" w:eastAsia="Times New Roman" w:hAnsi="Times New Roman"/>
                <w:lang w:val="it-IT"/>
              </w:rPr>
              <w:t>rifampicina</w:t>
            </w:r>
            <w:r w:rsidRPr="006D3609">
              <w:rPr>
                <w:rFonts w:ascii="Times New Roman" w:eastAsia="Times New Roman" w:hAnsi="Times New Roman"/>
                <w:lang w:val="it-IT"/>
              </w:rPr>
              <w:t xml:space="preserve"> </w:t>
            </w:r>
            <w:r w:rsidRPr="00AF643B">
              <w:rPr>
                <w:rFonts w:ascii="Times New Roman" w:eastAsia="Times New Roman" w:hAnsi="Times New Roman"/>
                <w:lang w:val="it-IT"/>
              </w:rPr>
              <w:t>non</w:t>
            </w:r>
            <w:r w:rsidRPr="006D3609">
              <w:rPr>
                <w:rFonts w:ascii="Times New Roman" w:eastAsia="Times New Roman" w:hAnsi="Times New Roman"/>
                <w:lang w:val="it-IT"/>
              </w:rPr>
              <w:t xml:space="preserve"> è</w:t>
            </w:r>
            <w:r w:rsidRPr="00AF643B">
              <w:rPr>
                <w:rFonts w:ascii="Times New Roman" w:eastAsia="Times New Roman" w:hAnsi="Times New Roman"/>
                <w:lang w:val="it-IT"/>
              </w:rPr>
              <w:t xml:space="preserve"> raccomandata</w:t>
            </w:r>
            <w:r w:rsidRPr="006D3609">
              <w:rPr>
                <w:rFonts w:ascii="Times New Roman" w:eastAsia="Times New Roman" w:hAnsi="Times New Roman"/>
                <w:lang w:val="it-IT"/>
              </w:rPr>
              <w:t xml:space="preserve"> </w:t>
            </w:r>
            <w:r w:rsidRPr="00AF643B">
              <w:rPr>
                <w:rFonts w:ascii="Times New Roman" w:eastAsia="Times New Roman" w:hAnsi="Times New Roman"/>
                <w:lang w:val="it-IT"/>
              </w:rPr>
              <w:t>poichè</w:t>
            </w:r>
            <w:r w:rsidRPr="006D3609">
              <w:rPr>
                <w:rFonts w:ascii="Times New Roman" w:eastAsia="Times New Roman" w:hAnsi="Times New Roman"/>
                <w:lang w:val="it-IT"/>
              </w:rPr>
              <w:t xml:space="preserve"> </w:t>
            </w:r>
            <w:r w:rsidRPr="00AF643B">
              <w:rPr>
                <w:rFonts w:ascii="Times New Roman" w:eastAsia="Times New Roman" w:hAnsi="Times New Roman"/>
                <w:lang w:val="it-IT"/>
              </w:rPr>
              <w:t>la diminuzione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concentrazioni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lopinavir </w:t>
            </w:r>
            <w:r w:rsidRPr="006D3609">
              <w:rPr>
                <w:rFonts w:ascii="Times New Roman" w:eastAsia="Times New Roman" w:hAnsi="Times New Roman"/>
                <w:lang w:val="it-IT"/>
              </w:rPr>
              <w:t>può</w:t>
            </w:r>
            <w:r w:rsidRPr="00AF643B">
              <w:rPr>
                <w:rFonts w:ascii="Times New Roman" w:eastAsia="Times New Roman" w:hAnsi="Times New Roman"/>
                <w:lang w:val="it-IT"/>
              </w:rPr>
              <w:t xml:space="preserve"> significativamente diminuire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l’effetto terapeutico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 lopinavir.</w:t>
            </w:r>
            <w:r w:rsidRPr="006D3609">
              <w:rPr>
                <w:rFonts w:ascii="Times New Roman" w:eastAsia="Times New Roman" w:hAnsi="Times New Roman"/>
                <w:lang w:val="it-IT"/>
              </w:rPr>
              <w:t xml:space="preserve"> </w:t>
            </w:r>
            <w:r w:rsidRPr="00AF643B">
              <w:rPr>
                <w:rFonts w:ascii="Times New Roman" w:eastAsia="Times New Roman" w:hAnsi="Times New Roman"/>
                <w:lang w:val="it-IT"/>
              </w:rPr>
              <w:t>Un aggiustamento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della </w:t>
            </w:r>
            <w:r w:rsidRPr="006D3609">
              <w:rPr>
                <w:rFonts w:ascii="Times New Roman" w:eastAsia="Times New Roman" w:hAnsi="Times New Roman"/>
                <w:lang w:val="it-IT"/>
              </w:rPr>
              <w:t>do</w:t>
            </w:r>
            <w:r w:rsidRPr="0042688E">
              <w:rPr>
                <w:rFonts w:ascii="Times New Roman" w:eastAsia="Times New Roman" w:hAnsi="Times New Roman"/>
                <w:lang w:val="it-IT"/>
              </w:rPr>
              <w:t xml:space="preserve">se </w:t>
            </w:r>
            <w:r w:rsidRPr="00AF643B">
              <w:rPr>
                <w:rFonts w:ascii="Times New Roman" w:eastAsia="Times New Roman" w:hAnsi="Times New Roman"/>
                <w:lang w:val="it-IT"/>
              </w:rPr>
              <w:t xml:space="preserve">di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6D3609">
              <w:rPr>
                <w:rFonts w:ascii="Times New Roman" w:eastAsia="Times New Roman" w:hAnsi="Times New Roman"/>
                <w:lang w:val="it-IT"/>
              </w:rPr>
              <w:t xml:space="preserve"> a</w:t>
            </w:r>
            <w:r w:rsidRPr="00AF643B">
              <w:rPr>
                <w:rFonts w:ascii="Times New Roman" w:eastAsia="Times New Roman" w:hAnsi="Times New Roman"/>
                <w:lang w:val="it-IT"/>
              </w:rPr>
              <w:t xml:space="preserve"> </w:t>
            </w:r>
            <w:r w:rsidRPr="006D3609">
              <w:rPr>
                <w:rFonts w:ascii="Times New Roman" w:eastAsia="Times New Roman" w:hAnsi="Times New Roman"/>
                <w:lang w:val="it-IT"/>
              </w:rPr>
              <w:t>40</w:t>
            </w:r>
            <w:r w:rsidRPr="0042688E">
              <w:rPr>
                <w:rFonts w:ascii="Times New Roman" w:eastAsia="Times New Roman" w:hAnsi="Times New Roman"/>
                <w:lang w:val="it-IT"/>
              </w:rPr>
              <w:t>0 mg/</w:t>
            </w:r>
            <w:r w:rsidRPr="00AF643B">
              <w:rPr>
                <w:rFonts w:ascii="Times New Roman" w:eastAsia="Times New Roman" w:hAnsi="Times New Roman"/>
                <w:lang w:val="it-IT"/>
              </w:rPr>
              <w:t xml:space="preserve"> </w:t>
            </w:r>
            <w:r w:rsidRPr="006D3609">
              <w:rPr>
                <w:rFonts w:ascii="Times New Roman" w:eastAsia="Times New Roman" w:hAnsi="Times New Roman"/>
                <w:lang w:val="it-IT"/>
              </w:rPr>
              <w:t>40</w:t>
            </w:r>
            <w:r w:rsidRPr="0042688E">
              <w:rPr>
                <w:rFonts w:ascii="Times New Roman" w:eastAsia="Times New Roman" w:hAnsi="Times New Roman"/>
                <w:lang w:val="it-IT"/>
              </w:rPr>
              <w:t xml:space="preserve">0 mg </w:t>
            </w:r>
            <w:r w:rsidRPr="00AF643B">
              <w:rPr>
                <w:rFonts w:ascii="Times New Roman" w:eastAsia="Times New Roman" w:hAnsi="Times New Roman"/>
                <w:lang w:val="it-IT"/>
              </w:rPr>
              <w:t xml:space="preserve">(cioè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400/100 mg </w:t>
            </w:r>
            <w:r w:rsidRPr="006D3609">
              <w:rPr>
                <w:rFonts w:ascii="Times New Roman" w:eastAsia="Times New Roman" w:hAnsi="Times New Roman"/>
                <w:lang w:val="it-IT"/>
              </w:rPr>
              <w:t>+</w:t>
            </w:r>
            <w:r w:rsidRPr="00AF643B">
              <w:rPr>
                <w:rFonts w:ascii="Times New Roman" w:eastAsia="Times New Roman" w:hAnsi="Times New Roman"/>
                <w:lang w:val="it-IT"/>
              </w:rPr>
              <w:t xml:space="preserve"> ritonavir </w:t>
            </w:r>
            <w:r w:rsidRPr="006D3609">
              <w:rPr>
                <w:rFonts w:ascii="Times New Roman" w:eastAsia="Times New Roman" w:hAnsi="Times New Roman"/>
                <w:lang w:val="it-IT"/>
              </w:rPr>
              <w:t>30</w:t>
            </w:r>
            <w:r w:rsidRPr="0042688E">
              <w:rPr>
                <w:rFonts w:ascii="Times New Roman" w:eastAsia="Times New Roman" w:hAnsi="Times New Roman"/>
                <w:lang w:val="it-IT"/>
              </w:rPr>
              <w:t>0 mg)</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due </w:t>
            </w:r>
            <w:r w:rsidRPr="00AF643B">
              <w:rPr>
                <w:rFonts w:ascii="Times New Roman" w:eastAsia="Times New Roman" w:hAnsi="Times New Roman"/>
                <w:lang w:val="it-IT"/>
              </w:rPr>
              <w:t xml:space="preserve">volte </w:t>
            </w:r>
            <w:r w:rsidRPr="006D3609">
              <w:rPr>
                <w:rFonts w:ascii="Times New Roman" w:eastAsia="Times New Roman" w:hAnsi="Times New Roman"/>
                <w:lang w:val="it-IT"/>
              </w:rPr>
              <w:t>al</w:t>
            </w:r>
            <w:r w:rsidRPr="00AF643B">
              <w:rPr>
                <w:rFonts w:ascii="Times New Roman" w:eastAsia="Times New Roman" w:hAnsi="Times New Roman"/>
                <w:lang w:val="it-IT"/>
              </w:rPr>
              <w:t xml:space="preserve"> giorno</w:t>
            </w:r>
            <w:r w:rsidRPr="006D3609">
              <w:rPr>
                <w:rFonts w:ascii="Times New Roman" w:eastAsia="Times New Roman" w:hAnsi="Times New Roman"/>
                <w:lang w:val="it-IT"/>
              </w:rPr>
              <w:t xml:space="preserve"> ha </w:t>
            </w:r>
            <w:r w:rsidRPr="00AF643B">
              <w:rPr>
                <w:rFonts w:ascii="Times New Roman" w:eastAsia="Times New Roman" w:hAnsi="Times New Roman"/>
                <w:lang w:val="it-IT"/>
              </w:rPr>
              <w:t>permesso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compensare l’effetto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induttore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rifampicina </w:t>
            </w:r>
            <w:r w:rsidRPr="006D3609">
              <w:rPr>
                <w:rFonts w:ascii="Times New Roman" w:eastAsia="Times New Roman" w:hAnsi="Times New Roman"/>
                <w:lang w:val="it-IT"/>
              </w:rPr>
              <w:t>sul</w:t>
            </w:r>
            <w:r w:rsidRPr="00AF643B">
              <w:rPr>
                <w:rFonts w:ascii="Times New Roman" w:eastAsia="Times New Roman" w:hAnsi="Times New Roman"/>
                <w:lang w:val="it-IT"/>
              </w:rPr>
              <w:t xml:space="preserve"> CYP3A4.</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Comunque,</w:t>
            </w:r>
            <w:r w:rsidRPr="006D3609">
              <w:rPr>
                <w:rFonts w:ascii="Times New Roman" w:eastAsia="Times New Roman" w:hAnsi="Times New Roman"/>
                <w:lang w:val="it-IT"/>
              </w:rPr>
              <w:t xml:space="preserve"> </w:t>
            </w:r>
            <w:r w:rsidRPr="00AF643B">
              <w:rPr>
                <w:rFonts w:ascii="Times New Roman" w:eastAsia="Times New Roman" w:hAnsi="Times New Roman"/>
                <w:lang w:val="it-IT"/>
              </w:rPr>
              <w:t>tale aggiustamento</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dose</w:t>
            </w:r>
            <w:r w:rsidRPr="006D3609">
              <w:rPr>
                <w:rFonts w:ascii="Times New Roman" w:eastAsia="Times New Roman" w:hAnsi="Times New Roman"/>
                <w:lang w:val="it-IT"/>
              </w:rPr>
              <w:t xml:space="preserve"> </w:t>
            </w:r>
            <w:r w:rsidRPr="00AF643B">
              <w:rPr>
                <w:rFonts w:ascii="Times New Roman" w:eastAsia="Times New Roman" w:hAnsi="Times New Roman"/>
                <w:lang w:val="it-IT"/>
              </w:rPr>
              <w:t>potrebbe 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associato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all’aumento</w:t>
            </w:r>
            <w:r w:rsidRPr="006D3609">
              <w:rPr>
                <w:rFonts w:ascii="Times New Roman" w:eastAsia="Times New Roman" w:hAnsi="Times New Roman"/>
                <w:lang w:val="it-IT"/>
              </w:rPr>
              <w:t xml:space="preserve"> del</w:t>
            </w:r>
            <w:r w:rsidRPr="00AF643B">
              <w:rPr>
                <w:rFonts w:ascii="Times New Roman" w:eastAsia="Times New Roman" w:hAnsi="Times New Roman"/>
                <w:lang w:val="it-IT"/>
              </w:rPr>
              <w:t xml:space="preserve"> rapporto ALT/AST </w:t>
            </w:r>
            <w:r w:rsidRPr="006D3609">
              <w:rPr>
                <w:rFonts w:ascii="Times New Roman" w:eastAsia="Times New Roman" w:hAnsi="Times New Roman"/>
                <w:lang w:val="it-IT"/>
              </w:rPr>
              <w:t xml:space="preserve">e </w:t>
            </w:r>
            <w:r w:rsidRPr="00AF643B">
              <w:rPr>
                <w:rFonts w:ascii="Times New Roman" w:eastAsia="Times New Roman" w:hAnsi="Times New Roman"/>
                <w:lang w:val="it-IT"/>
              </w:rPr>
              <w:t xml:space="preserve">all’aumento </w:t>
            </w:r>
            <w:r w:rsidRPr="006D3609">
              <w:rPr>
                <w:rFonts w:ascii="Times New Roman" w:eastAsia="Times New Roman" w:hAnsi="Times New Roman"/>
                <w:lang w:val="it-IT"/>
              </w:rPr>
              <w:t>dei</w:t>
            </w:r>
            <w:r w:rsidRPr="00AF643B">
              <w:rPr>
                <w:rFonts w:ascii="Times New Roman" w:eastAsia="Times New Roman" w:hAnsi="Times New Roman"/>
                <w:lang w:val="it-IT"/>
              </w:rPr>
              <w:t xml:space="preserve"> disturbi gastrointestinali.</w:t>
            </w:r>
          </w:p>
          <w:p w14:paraId="6A41C9C8" w14:textId="5EF96522" w:rsidR="00092204" w:rsidRPr="006D3609" w:rsidRDefault="00092204" w:rsidP="00E14958">
            <w:pPr>
              <w:pStyle w:val="TableParagraph"/>
              <w:keepNext/>
              <w:rPr>
                <w:rFonts w:ascii="Times New Roman" w:eastAsia="Times New Roman" w:hAnsi="Times New Roman"/>
                <w:lang w:val="it-IT"/>
              </w:rPr>
            </w:pPr>
            <w:r w:rsidRPr="00AF643B">
              <w:rPr>
                <w:rFonts w:ascii="Times New Roman" w:hAnsi="Times New Roman"/>
                <w:lang w:val="it-IT"/>
              </w:rPr>
              <w:t>Pertanto,</w:t>
            </w:r>
            <w:r w:rsidRPr="006D3609">
              <w:rPr>
                <w:rFonts w:ascii="Times New Roman" w:hAnsi="Times New Roman"/>
                <w:lang w:val="it-IT"/>
              </w:rPr>
              <w:t xml:space="preserve"> </w:t>
            </w:r>
            <w:r w:rsidRPr="00AF643B">
              <w:rPr>
                <w:rFonts w:ascii="Times New Roman" w:hAnsi="Times New Roman"/>
                <w:lang w:val="it-IT"/>
              </w:rPr>
              <w:t xml:space="preserve">questa </w:t>
            </w:r>
            <w:r w:rsidRPr="006D3609">
              <w:rPr>
                <w:rFonts w:ascii="Times New Roman" w:hAnsi="Times New Roman"/>
                <w:lang w:val="it-IT"/>
              </w:rPr>
              <w:t>co-</w:t>
            </w:r>
            <w:r w:rsidRPr="00AF643B">
              <w:rPr>
                <w:rFonts w:ascii="Times New Roman" w:hAnsi="Times New Roman"/>
                <w:lang w:val="it-IT"/>
              </w:rPr>
              <w:t xml:space="preserve"> somministrazione</w:t>
            </w:r>
            <w:r w:rsidRPr="006D3609">
              <w:rPr>
                <w:rFonts w:ascii="Times New Roman" w:hAnsi="Times New Roman"/>
                <w:lang w:val="it-IT"/>
              </w:rPr>
              <w:t xml:space="preserve"> </w:t>
            </w:r>
            <w:r w:rsidRPr="00AF643B">
              <w:rPr>
                <w:rFonts w:ascii="Times New Roman" w:hAnsi="Times New Roman"/>
                <w:lang w:val="it-IT"/>
              </w:rPr>
              <w:t>deve</w:t>
            </w:r>
            <w:r w:rsidRPr="006D3609">
              <w:rPr>
                <w:rFonts w:ascii="Times New Roman" w:hAnsi="Times New Roman"/>
                <w:lang w:val="it-IT"/>
              </w:rPr>
              <w:t xml:space="preserve"> </w:t>
            </w:r>
            <w:r w:rsidRPr="00AF643B">
              <w:rPr>
                <w:rFonts w:ascii="Times New Roman" w:hAnsi="Times New Roman"/>
                <w:lang w:val="it-IT"/>
              </w:rPr>
              <w:t>essere evitata</w:t>
            </w:r>
            <w:r w:rsidRPr="006D3609">
              <w:rPr>
                <w:rFonts w:ascii="Times New Roman" w:hAnsi="Times New Roman"/>
                <w:lang w:val="it-IT"/>
              </w:rPr>
              <w:t xml:space="preserve"> a </w:t>
            </w:r>
            <w:r w:rsidRPr="00AF643B">
              <w:rPr>
                <w:rFonts w:ascii="Times New Roman" w:hAnsi="Times New Roman"/>
                <w:lang w:val="it-IT"/>
              </w:rPr>
              <w:t>meno</w:t>
            </w:r>
            <w:r w:rsidRPr="006D3609">
              <w:rPr>
                <w:rFonts w:ascii="Times New Roman" w:hAnsi="Times New Roman"/>
                <w:lang w:val="it-IT"/>
              </w:rPr>
              <w:t xml:space="preserve"> che</w:t>
            </w:r>
            <w:r w:rsidRPr="00AF643B">
              <w:rPr>
                <w:rFonts w:ascii="Times New Roman" w:hAnsi="Times New Roman"/>
                <w:lang w:val="it-IT"/>
              </w:rPr>
              <w:t xml:space="preserve"> </w:t>
            </w:r>
            <w:r w:rsidRPr="006D3609">
              <w:rPr>
                <w:rFonts w:ascii="Times New Roman" w:hAnsi="Times New Roman"/>
                <w:lang w:val="it-IT"/>
              </w:rPr>
              <w:t xml:space="preserve">non </w:t>
            </w:r>
            <w:r w:rsidRPr="00AF643B">
              <w:rPr>
                <w:rFonts w:ascii="Times New Roman" w:hAnsi="Times New Roman"/>
                <w:lang w:val="it-IT"/>
              </w:rPr>
              <w:t>venga giudicata</w:t>
            </w:r>
            <w:r w:rsidRPr="006D3609">
              <w:rPr>
                <w:rFonts w:ascii="Times New Roman" w:hAnsi="Times New Roman"/>
                <w:lang w:val="it-IT"/>
              </w:rPr>
              <w:t xml:space="preserve"> </w:t>
            </w:r>
            <w:r w:rsidRPr="00AF643B">
              <w:rPr>
                <w:rFonts w:ascii="Times New Roman" w:hAnsi="Times New Roman"/>
                <w:lang w:val="it-IT"/>
              </w:rPr>
              <w:t>strettamente</w:t>
            </w:r>
            <w:r w:rsidRPr="006D3609">
              <w:rPr>
                <w:rFonts w:ascii="Times New Roman" w:hAnsi="Times New Roman"/>
                <w:lang w:val="it-IT"/>
              </w:rPr>
              <w:t xml:space="preserve"> </w:t>
            </w:r>
            <w:r w:rsidRPr="00AF643B">
              <w:rPr>
                <w:rFonts w:ascii="Times New Roman" w:hAnsi="Times New Roman"/>
                <w:lang w:val="it-IT"/>
              </w:rPr>
              <w:t>necessaria. Se</w:t>
            </w:r>
            <w:r w:rsidRPr="006D3609">
              <w:rPr>
                <w:rFonts w:ascii="Times New Roman" w:hAnsi="Times New Roman"/>
                <w:lang w:val="it-IT"/>
              </w:rPr>
              <w:t xml:space="preserve"> </w:t>
            </w:r>
            <w:r w:rsidRPr="00AF643B">
              <w:rPr>
                <w:rFonts w:ascii="Times New Roman" w:hAnsi="Times New Roman"/>
                <w:lang w:val="it-IT"/>
              </w:rPr>
              <w:t>questa co-somministrazione</w:t>
            </w:r>
            <w:r w:rsidRPr="006D3609">
              <w:rPr>
                <w:rFonts w:ascii="Times New Roman" w:hAnsi="Times New Roman"/>
                <w:lang w:val="it-IT"/>
              </w:rPr>
              <w:t xml:space="preserve"> è</w:t>
            </w:r>
            <w:r w:rsidRPr="00AF643B">
              <w:rPr>
                <w:rFonts w:ascii="Times New Roman" w:hAnsi="Times New Roman"/>
                <w:lang w:val="it-IT"/>
              </w:rPr>
              <w:t xml:space="preserve"> giudicata inevitabile, </w:t>
            </w:r>
            <w:r w:rsidRPr="006D3609">
              <w:rPr>
                <w:rFonts w:ascii="Times New Roman" w:hAnsi="Times New Roman"/>
                <w:lang w:val="it-IT"/>
              </w:rPr>
              <w:t>l</w:t>
            </w:r>
            <w:r w:rsidRPr="0042688E">
              <w:rPr>
                <w:rFonts w:ascii="Times New Roman" w:hAnsi="Times New Roman"/>
                <w:lang w:val="it-IT"/>
              </w:rPr>
              <w:t xml:space="preserve">a </w:t>
            </w:r>
            <w:r w:rsidRPr="00AF643B">
              <w:rPr>
                <w:rFonts w:ascii="Times New Roman" w:hAnsi="Times New Roman"/>
                <w:lang w:val="it-IT"/>
              </w:rPr>
              <w:t>dose</w:t>
            </w:r>
            <w:r w:rsidRPr="006D3609">
              <w:rPr>
                <w:rFonts w:ascii="Times New Roman" w:hAnsi="Times New Roman"/>
                <w:lang w:val="it-IT"/>
              </w:rPr>
              <w:t xml:space="preserve"> di</w:t>
            </w:r>
            <w:r w:rsidRPr="00AF643B">
              <w:rPr>
                <w:rFonts w:ascii="Times New Roman" w:hAnsi="Times New Roman"/>
                <w:lang w:val="it-IT"/>
              </w:rPr>
              <w:t xml:space="preserve">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AF643B">
              <w:rPr>
                <w:rFonts w:ascii="Times New Roman" w:hAnsi="Times New Roman"/>
                <w:lang w:val="it-IT"/>
              </w:rPr>
              <w:t xml:space="preserve"> aumentata</w:t>
            </w:r>
            <w:r w:rsidRPr="006D3609">
              <w:rPr>
                <w:rFonts w:ascii="Times New Roman" w:hAnsi="Times New Roman"/>
                <w:lang w:val="it-IT"/>
              </w:rPr>
              <w:t xml:space="preserve"> a </w:t>
            </w:r>
            <w:r w:rsidRPr="00AF643B">
              <w:rPr>
                <w:rFonts w:ascii="Times New Roman" w:hAnsi="Times New Roman"/>
                <w:lang w:val="it-IT"/>
              </w:rPr>
              <w:t xml:space="preserve">400 mg/ </w:t>
            </w:r>
            <w:r w:rsidRPr="006D3609">
              <w:rPr>
                <w:rFonts w:ascii="Times New Roman" w:hAnsi="Times New Roman"/>
                <w:lang w:val="it-IT"/>
              </w:rPr>
              <w:t>40</w:t>
            </w:r>
            <w:r w:rsidRPr="0042688E">
              <w:rPr>
                <w:rFonts w:ascii="Times New Roman" w:hAnsi="Times New Roman"/>
                <w:lang w:val="it-IT"/>
              </w:rPr>
              <w:t xml:space="preserve">0 mg due </w:t>
            </w:r>
            <w:r w:rsidRPr="00AF643B">
              <w:rPr>
                <w:rFonts w:ascii="Times New Roman" w:hAnsi="Times New Roman"/>
                <w:lang w:val="it-IT"/>
              </w:rPr>
              <w:t>volte</w:t>
            </w:r>
            <w:r w:rsidRPr="006D3609">
              <w:rPr>
                <w:rFonts w:ascii="Times New Roman" w:hAnsi="Times New Roman"/>
                <w:lang w:val="it-IT"/>
              </w:rPr>
              <w:t xml:space="preserve"> al</w:t>
            </w:r>
            <w:r w:rsidRPr="00AF643B">
              <w:rPr>
                <w:rFonts w:ascii="Times New Roman" w:hAnsi="Times New Roman"/>
                <w:lang w:val="it-IT"/>
              </w:rPr>
              <w:t xml:space="preserve"> giorno</w:t>
            </w:r>
            <w:r w:rsidRPr="006D3609">
              <w:rPr>
                <w:rFonts w:ascii="Times New Roman" w:hAnsi="Times New Roman"/>
                <w:lang w:val="it-IT"/>
              </w:rPr>
              <w:t xml:space="preserve"> </w:t>
            </w:r>
            <w:r w:rsidRPr="00AF643B">
              <w:rPr>
                <w:rFonts w:ascii="Times New Roman" w:hAnsi="Times New Roman"/>
                <w:lang w:val="it-IT"/>
              </w:rPr>
              <w:t>può essere somministrata</w:t>
            </w:r>
            <w:r w:rsidRPr="006D3609">
              <w:rPr>
                <w:rFonts w:ascii="Times New Roman" w:hAnsi="Times New Roman"/>
                <w:lang w:val="it-IT"/>
              </w:rPr>
              <w:t xml:space="preserve"> con</w:t>
            </w:r>
            <w:r w:rsidRPr="00AF643B">
              <w:rPr>
                <w:rFonts w:ascii="Times New Roman" w:hAnsi="Times New Roman"/>
                <w:lang w:val="it-IT"/>
              </w:rPr>
              <w:t xml:space="preserve"> rifampicina sotto</w:t>
            </w:r>
            <w:r w:rsidRPr="006D3609">
              <w:rPr>
                <w:rFonts w:ascii="Times New Roman" w:hAnsi="Times New Roman"/>
                <w:lang w:val="it-IT"/>
              </w:rPr>
              <w:t xml:space="preserve"> </w:t>
            </w:r>
            <w:r w:rsidRPr="00AF643B">
              <w:rPr>
                <w:rFonts w:ascii="Times New Roman" w:hAnsi="Times New Roman"/>
                <w:lang w:val="it-IT"/>
              </w:rPr>
              <w:t>stretto</w:t>
            </w:r>
            <w:r w:rsidRPr="006D3609">
              <w:rPr>
                <w:rFonts w:ascii="Times New Roman" w:hAnsi="Times New Roman"/>
                <w:lang w:val="it-IT"/>
              </w:rPr>
              <w:t xml:space="preserve"> </w:t>
            </w:r>
            <w:r w:rsidRPr="00AF643B">
              <w:rPr>
                <w:rFonts w:ascii="Times New Roman" w:hAnsi="Times New Roman"/>
                <w:lang w:val="it-IT"/>
              </w:rPr>
              <w:t>monitoraggio terapeutico</w:t>
            </w:r>
            <w:r w:rsidRPr="006D3609">
              <w:rPr>
                <w:rFonts w:ascii="Times New Roman" w:hAnsi="Times New Roman"/>
                <w:lang w:val="it-IT"/>
              </w:rPr>
              <w:t xml:space="preserve"> e </w:t>
            </w:r>
            <w:r w:rsidRPr="00AF643B">
              <w:rPr>
                <w:rFonts w:ascii="Times New Roman" w:hAnsi="Times New Roman"/>
                <w:lang w:val="it-IT"/>
              </w:rPr>
              <w:t>della sicurezza.</w:t>
            </w:r>
            <w:r w:rsidRPr="006D3609">
              <w:rPr>
                <w:rFonts w:ascii="Times New Roman" w:hAnsi="Times New Roman"/>
                <w:lang w:val="it-IT"/>
              </w:rPr>
              <w:t xml:space="preserve"> </w:t>
            </w:r>
            <w:r w:rsidRPr="00AF643B">
              <w:rPr>
                <w:rFonts w:ascii="Times New Roman" w:hAnsi="Times New Roman"/>
                <w:lang w:val="it-IT"/>
              </w:rPr>
              <w:t xml:space="preserve">La </w:t>
            </w:r>
            <w:r w:rsidRPr="006D3609">
              <w:rPr>
                <w:rFonts w:ascii="Times New Roman" w:hAnsi="Times New Roman"/>
                <w:lang w:val="it-IT"/>
              </w:rPr>
              <w:t xml:space="preserve">dose </w:t>
            </w:r>
            <w:r w:rsidRPr="00AF643B">
              <w:rPr>
                <w:rFonts w:ascii="Times New Roman" w:hAnsi="Times New Roman"/>
                <w:lang w:val="it-IT"/>
              </w:rPr>
              <w:t xml:space="preserve">di </w:t>
            </w:r>
            <w:r>
              <w:rPr>
                <w:rFonts w:ascii="Times New Roman" w:hAnsi="Times New Roman"/>
                <w:lang w:val="it-IT"/>
              </w:rPr>
              <w:t>L</w:t>
            </w:r>
            <w:r w:rsidRPr="006D3609">
              <w:rPr>
                <w:rFonts w:ascii="Times New Roman" w:hAnsi="Times New Roman"/>
                <w:lang w:val="it-IT"/>
              </w:rPr>
              <w:t>opinavir</w:t>
            </w:r>
            <w:r>
              <w:rPr>
                <w:rFonts w:ascii="Times New Roman" w:hAnsi="Times New Roman"/>
                <w:lang w:val="it-IT"/>
              </w:rPr>
              <w:t>/R</w:t>
            </w:r>
            <w:r w:rsidRPr="006D3609">
              <w:rPr>
                <w:rFonts w:ascii="Times New Roman" w:hAnsi="Times New Roman"/>
                <w:lang w:val="it-IT"/>
              </w:rPr>
              <w:t>itonavir</w:t>
            </w:r>
            <w:r w:rsidRPr="00AF643B">
              <w:rPr>
                <w:rFonts w:ascii="Times New Roman"/>
                <w:lang w:val="it-IT"/>
              </w:rPr>
              <w:t xml:space="preserve"> </w:t>
            </w:r>
            <w:r w:rsidR="00D6292E">
              <w:rPr>
                <w:rFonts w:ascii="Times New Roman"/>
                <w:lang w:val="it-IT"/>
              </w:rPr>
              <w:t>Viatris</w:t>
            </w:r>
            <w:r w:rsidRPr="006D3609">
              <w:rPr>
                <w:rFonts w:ascii="Times New Roman" w:hAnsi="Times New Roman"/>
                <w:lang w:val="it-IT"/>
              </w:rPr>
              <w:t xml:space="preserve"> </w:t>
            </w:r>
            <w:r w:rsidRPr="00AF643B">
              <w:rPr>
                <w:rFonts w:ascii="Times New Roman" w:hAnsi="Times New Roman"/>
                <w:lang w:val="it-IT"/>
              </w:rPr>
              <w:t>deve</w:t>
            </w:r>
            <w:r w:rsidRPr="006D3609">
              <w:rPr>
                <w:rFonts w:ascii="Times New Roman" w:hAnsi="Times New Roman"/>
                <w:lang w:val="it-IT"/>
              </w:rPr>
              <w:t xml:space="preserve"> </w:t>
            </w:r>
            <w:r w:rsidRPr="00AF643B">
              <w:rPr>
                <w:rFonts w:ascii="Times New Roman" w:hAnsi="Times New Roman"/>
                <w:lang w:val="it-IT"/>
              </w:rPr>
              <w:t>essere aumentata solo</w:t>
            </w:r>
            <w:r w:rsidRPr="006D3609">
              <w:rPr>
                <w:rFonts w:ascii="Times New Roman" w:hAnsi="Times New Roman"/>
                <w:lang w:val="it-IT"/>
              </w:rPr>
              <w:t xml:space="preserve"> dopo</w:t>
            </w:r>
            <w:r w:rsidRPr="00AF643B">
              <w:rPr>
                <w:rFonts w:ascii="Times New Roman" w:hAnsi="Times New Roman"/>
                <w:lang w:val="it-IT"/>
              </w:rPr>
              <w:t xml:space="preserve"> </w:t>
            </w:r>
            <w:r w:rsidRPr="006D3609">
              <w:rPr>
                <w:rFonts w:ascii="Times New Roman" w:hAnsi="Times New Roman"/>
                <w:lang w:val="it-IT"/>
              </w:rPr>
              <w:t>che</w:t>
            </w:r>
            <w:r w:rsidRPr="00AF643B">
              <w:rPr>
                <w:rFonts w:ascii="Times New Roman" w:hAnsi="Times New Roman"/>
                <w:lang w:val="it-IT"/>
              </w:rPr>
              <w:t xml:space="preserve"> sia</w:t>
            </w:r>
            <w:r w:rsidRPr="006D3609">
              <w:rPr>
                <w:rFonts w:ascii="Times New Roman" w:hAnsi="Times New Roman"/>
                <w:lang w:val="it-IT"/>
              </w:rPr>
              <w:t xml:space="preserve"> </w:t>
            </w:r>
            <w:r w:rsidRPr="00AF643B">
              <w:rPr>
                <w:rFonts w:ascii="Times New Roman" w:hAnsi="Times New Roman"/>
                <w:lang w:val="it-IT"/>
              </w:rPr>
              <w:t>stata intrapresa</w:t>
            </w:r>
            <w:r w:rsidRPr="006D3609">
              <w:rPr>
                <w:rFonts w:ascii="Times New Roman" w:hAnsi="Times New Roman"/>
                <w:lang w:val="it-IT"/>
              </w:rPr>
              <w:t xml:space="preserve"> </w:t>
            </w:r>
            <w:r w:rsidRPr="00AF643B">
              <w:rPr>
                <w:rFonts w:ascii="Times New Roman" w:hAnsi="Times New Roman"/>
                <w:lang w:val="it-IT"/>
              </w:rPr>
              <w:t>la</w:t>
            </w:r>
            <w:r w:rsidRPr="006D3609">
              <w:rPr>
                <w:rFonts w:ascii="Times New Roman" w:hAnsi="Times New Roman"/>
                <w:lang w:val="it-IT"/>
              </w:rPr>
              <w:t xml:space="preserve"> </w:t>
            </w:r>
            <w:r w:rsidRPr="00AF643B">
              <w:rPr>
                <w:rFonts w:ascii="Times New Roman" w:hAnsi="Times New Roman"/>
                <w:lang w:val="it-IT"/>
              </w:rPr>
              <w:t xml:space="preserve">terapia </w:t>
            </w:r>
            <w:r w:rsidRPr="006D3609">
              <w:rPr>
                <w:rFonts w:ascii="Times New Roman" w:hAnsi="Times New Roman"/>
                <w:lang w:val="it-IT"/>
              </w:rPr>
              <w:t>con</w:t>
            </w:r>
            <w:r w:rsidRPr="00AF643B">
              <w:rPr>
                <w:rFonts w:ascii="Times New Roman" w:hAnsi="Times New Roman"/>
                <w:lang w:val="it-IT"/>
              </w:rPr>
              <w:t xml:space="preserve"> rifampicina (vedere</w:t>
            </w:r>
            <w:r w:rsidRPr="006D3609">
              <w:rPr>
                <w:rFonts w:ascii="Times New Roman" w:hAnsi="Times New Roman"/>
                <w:lang w:val="it-IT"/>
              </w:rPr>
              <w:t xml:space="preserve"> </w:t>
            </w:r>
            <w:r w:rsidRPr="00AF643B">
              <w:rPr>
                <w:rFonts w:ascii="Times New Roman" w:hAnsi="Times New Roman"/>
                <w:lang w:val="it-IT"/>
              </w:rPr>
              <w:t>paragrafo 4.4)</w:t>
            </w:r>
          </w:p>
        </w:tc>
      </w:tr>
      <w:tr w:rsidR="00092204" w:rsidRPr="006D3609" w14:paraId="6A41C9CB"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CA"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i/>
                <w:lang w:val="it-IT"/>
              </w:rPr>
              <w:t>Antipsicotici</w:t>
            </w:r>
          </w:p>
        </w:tc>
      </w:tr>
      <w:tr w:rsidR="00092204" w:rsidRPr="00270D64" w14:paraId="6A41C9CF"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CC" w14:textId="77777777" w:rsidR="00092204" w:rsidRPr="00AF643B" w:rsidRDefault="00092204" w:rsidP="00E14958">
            <w:pPr>
              <w:pStyle w:val="TableParagraph"/>
              <w:rPr>
                <w:rFonts w:ascii="Times New Roman"/>
                <w:lang w:val="it-IT"/>
              </w:rPr>
            </w:pPr>
            <w:r>
              <w:rPr>
                <w:rFonts w:ascii="Times New Roman"/>
                <w:lang w:val="it-IT"/>
              </w:rPr>
              <w:t>Lurasidone</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CD" w14:textId="77777777" w:rsidR="00092204" w:rsidRPr="0042688E" w:rsidRDefault="00092204" w:rsidP="00E14958">
            <w:pPr>
              <w:pStyle w:val="TableParagraph"/>
              <w:rPr>
                <w:rFonts w:ascii="Times New Roman" w:eastAsia="Times New Roman" w:hAnsi="Times New Roman"/>
                <w:lang w:val="it-IT"/>
              </w:rPr>
            </w:pPr>
            <w:r>
              <w:rPr>
                <w:rFonts w:ascii="Times New Roman" w:hAnsi="Times New Roman"/>
                <w:szCs w:val="24"/>
                <w:lang w:val="it-IT" w:eastAsia="it-IT"/>
              </w:rPr>
              <w:t>A causa dell'inibizione di CYP3A da parte di lopinavir/ritonavir, le concentrazioni di lurasidone dovrebbero aumentare.</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CE" w14:textId="77777777" w:rsidR="00092204" w:rsidRPr="00F45816" w:rsidRDefault="00092204" w:rsidP="00E14958">
            <w:pPr>
              <w:tabs>
                <w:tab w:val="left" w:pos="0"/>
              </w:tabs>
              <w:rPr>
                <w:lang w:val="it-IT"/>
              </w:rPr>
            </w:pPr>
            <w:r>
              <w:rPr>
                <w:szCs w:val="24"/>
                <w:lang w:val="it-IT" w:eastAsia="it-IT"/>
              </w:rPr>
              <w:t>La concomitante somministrazione di lurasidone è controindicata (vedere paragrafo 4.3).</w:t>
            </w:r>
          </w:p>
        </w:tc>
      </w:tr>
      <w:tr w:rsidR="00092204" w:rsidRPr="00270D64" w14:paraId="6A41C9D3"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D0" w14:textId="77777777" w:rsidR="00092204" w:rsidRPr="00AF643B" w:rsidRDefault="00092204" w:rsidP="00E14958">
            <w:pPr>
              <w:rPr>
                <w:lang w:val="it-IT" w:eastAsia="it-IT"/>
              </w:rPr>
            </w:pPr>
            <w:r>
              <w:t>Pimozide</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D1" w14:textId="77777777" w:rsidR="00092204" w:rsidRPr="0042688E" w:rsidRDefault="00092204" w:rsidP="00E14958">
            <w:pPr>
              <w:rPr>
                <w:lang w:val="it-IT" w:eastAsia="it-IT"/>
              </w:rPr>
            </w:pPr>
            <w:r w:rsidRPr="003E2BCA">
              <w:rPr>
                <w:lang w:val="it-IT"/>
              </w:rPr>
              <w:t>A causa dell'inibizione di CYP3A da parte di lopinavir/ritonavir, le concentrazioni di pimozide potrebbero aumentare.</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D2" w14:textId="20A9B075" w:rsidR="00092204" w:rsidRPr="00AF643B" w:rsidRDefault="00092204" w:rsidP="00E14958">
            <w:pPr>
              <w:rPr>
                <w:lang w:val="it-IT" w:eastAsia="it-IT"/>
              </w:rPr>
            </w:pPr>
            <w:r w:rsidRPr="00234EBE">
              <w:rPr>
                <w:lang w:val="it-IT" w:eastAsia="it-IT"/>
              </w:rPr>
              <w:t xml:space="preserve">La co-somministrazione di </w:t>
            </w:r>
            <w:r>
              <w:rPr>
                <w:lang w:val="it-IT"/>
              </w:rPr>
              <w:t>L</w:t>
            </w:r>
            <w:r w:rsidRPr="006D3609">
              <w:rPr>
                <w:lang w:val="it-IT"/>
              </w:rPr>
              <w:t>opinavir</w:t>
            </w:r>
            <w:r>
              <w:rPr>
                <w:lang w:val="it-IT"/>
              </w:rPr>
              <w:t>/R</w:t>
            </w:r>
            <w:r w:rsidRPr="006D3609">
              <w:rPr>
                <w:lang w:val="it-IT"/>
              </w:rPr>
              <w:t>itonavir</w:t>
            </w:r>
            <w:r w:rsidRPr="00AF643B">
              <w:rPr>
                <w:lang w:val="it-IT"/>
              </w:rPr>
              <w:t xml:space="preserve"> </w:t>
            </w:r>
            <w:r w:rsidR="00D6292E">
              <w:rPr>
                <w:lang w:val="it-IT"/>
              </w:rPr>
              <w:t>Viatris</w:t>
            </w:r>
            <w:r w:rsidRPr="00234EBE">
              <w:rPr>
                <w:lang w:val="it-IT" w:eastAsia="it-IT"/>
              </w:rPr>
              <w:t xml:space="preserve"> e pimozide è controindicata poichè può aumentare il rischio di gravi anomalie ematologiche o altri eventi avversi gravi dovuti a questo agente (vedere paragrafo 4.3).</w:t>
            </w:r>
          </w:p>
        </w:tc>
      </w:tr>
      <w:tr w:rsidR="00092204" w:rsidRPr="00270D64" w14:paraId="6A41C9D7"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D4"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lastRenderedPageBreak/>
              <w:t>Quetiapina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D5" w14:textId="77777777" w:rsidR="00092204" w:rsidRPr="006D3609" w:rsidRDefault="00092204" w:rsidP="00E14958">
            <w:pPr>
              <w:pStyle w:val="TableParagraph"/>
              <w:keepNext/>
              <w:rPr>
                <w:rFonts w:ascii="Times New Roman" w:eastAsia="Times New Roman" w:hAnsi="Times New Roman"/>
                <w:lang w:val="it-IT"/>
              </w:rPr>
            </w:pPr>
            <w:r w:rsidRPr="0042688E">
              <w:rPr>
                <w:rFonts w:ascii="Times New Roman" w:eastAsia="Times New Roman" w:hAnsi="Times New Roman"/>
                <w:lang w:val="it-IT"/>
              </w:rPr>
              <w:t>A</w:t>
            </w:r>
            <w:r w:rsidRPr="00AF643B">
              <w:rPr>
                <w:rFonts w:ascii="Times New Roman" w:eastAsia="Times New Roman" w:hAnsi="Times New Roman"/>
                <w:lang w:val="it-IT"/>
              </w:rPr>
              <w:t xml:space="preserve"> </w:t>
            </w:r>
            <w:r w:rsidRPr="006D3609">
              <w:rPr>
                <w:rFonts w:ascii="Times New Roman" w:eastAsia="Times New Roman" w:hAnsi="Times New Roman"/>
                <w:lang w:val="it-IT"/>
              </w:rPr>
              <w:t>causa</w:t>
            </w:r>
            <w:r w:rsidRPr="00AF643B">
              <w:rPr>
                <w:rFonts w:ascii="Times New Roman" w:eastAsia="Times New Roman" w:hAnsi="Times New Roman"/>
                <w:lang w:val="it-IT"/>
              </w:rPr>
              <w:t xml:space="preserve"> dell’inibizione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lopinavir/ritonavir, le concentrazioni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quetiapina potrebbero</w:t>
            </w:r>
            <w:r w:rsidRPr="006D3609">
              <w:rPr>
                <w:rFonts w:ascii="Times New Roman" w:eastAsia="Times New Roman" w:hAnsi="Times New Roman"/>
                <w:lang w:val="it-IT"/>
              </w:rPr>
              <w:t xml:space="preserve"> </w:t>
            </w:r>
            <w:r w:rsidRPr="00AF643B">
              <w:rPr>
                <w:rFonts w:ascii="Times New Roman" w:eastAsia="Times New Roman" w:hAnsi="Times New Roman"/>
                <w:lang w:val="it-IT"/>
              </w:rPr>
              <w:t>aumentare.</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D6" w14:textId="28E32995" w:rsidR="00092204" w:rsidRPr="006D3609" w:rsidRDefault="00092204" w:rsidP="00E14958">
            <w:pPr>
              <w:pStyle w:val="TableParagraph"/>
              <w:keepNext/>
              <w:rPr>
                <w:rFonts w:ascii="Times New Roman" w:eastAsia="Times New Roman" w:hAnsi="Times New Roman"/>
                <w:lang w:val="it-IT"/>
              </w:rPr>
            </w:pPr>
            <w:r w:rsidRPr="00AF643B">
              <w:rPr>
                <w:rFonts w:ascii="Times New Roman" w:hAnsi="Times New Roman"/>
                <w:lang w:val="it-IT"/>
              </w:rPr>
              <w:t>La</w:t>
            </w:r>
            <w:r w:rsidRPr="006D3609">
              <w:rPr>
                <w:rFonts w:ascii="Times New Roman" w:hAnsi="Times New Roman"/>
                <w:lang w:val="it-IT"/>
              </w:rPr>
              <w:t xml:space="preserve"> </w:t>
            </w:r>
            <w:r w:rsidRPr="0042688E">
              <w:rPr>
                <w:rFonts w:ascii="Times New Roman" w:hAnsi="Times New Roman"/>
                <w:lang w:val="it-IT"/>
              </w:rPr>
              <w:t>co-</w:t>
            </w:r>
            <w:r w:rsidRPr="00AF643B">
              <w:rPr>
                <w:rFonts w:ascii="Times New Roman" w:hAnsi="Times New Roman"/>
                <w:lang w:val="it-IT"/>
              </w:rPr>
              <w:t>somministrazione</w:t>
            </w:r>
            <w:r w:rsidRPr="006D3609">
              <w:rPr>
                <w:rFonts w:ascii="Times New Roman" w:hAnsi="Times New Roman"/>
                <w:lang w:val="it-IT"/>
              </w:rPr>
              <w:t xml:space="preserve"> di</w:t>
            </w:r>
            <w:r w:rsidRPr="00AF643B">
              <w:rPr>
                <w:rFonts w:ascii="Times New Roman" w:hAnsi="Times New Roman"/>
                <w:lang w:val="it-IT"/>
              </w:rPr>
              <w:t xml:space="preserve"> </w:t>
            </w:r>
            <w:r w:rsidRPr="00AF5EDE">
              <w:rPr>
                <w:rFonts w:ascii="Times New Roman" w:hAnsi="Times New Roman"/>
                <w:lang w:val="it-IT"/>
              </w:rPr>
              <w:t xml:space="preserve">Lopinavir/Ritonavir </w:t>
            </w:r>
            <w:r w:rsidR="00D6292E">
              <w:rPr>
                <w:rFonts w:ascii="Times New Roman" w:hAnsi="Times New Roman"/>
                <w:lang w:val="it-IT"/>
              </w:rPr>
              <w:t>Viatris</w:t>
            </w:r>
            <w:r w:rsidRPr="00AF5EDE">
              <w:rPr>
                <w:rFonts w:ascii="Times New Roman" w:hAnsi="Times New Roman"/>
                <w:lang w:val="it-IT"/>
              </w:rPr>
              <w:t xml:space="preserve"> </w:t>
            </w:r>
            <w:r w:rsidRPr="006D3609">
              <w:rPr>
                <w:rFonts w:ascii="Times New Roman" w:hAnsi="Times New Roman"/>
                <w:lang w:val="it-IT"/>
              </w:rPr>
              <w:t>e</w:t>
            </w:r>
            <w:r w:rsidRPr="00AF643B">
              <w:rPr>
                <w:rFonts w:ascii="Times New Roman" w:hAnsi="Times New Roman"/>
                <w:lang w:val="it-IT"/>
              </w:rPr>
              <w:t xml:space="preserve"> quetiapina</w:t>
            </w:r>
            <w:r w:rsidRPr="006D3609">
              <w:rPr>
                <w:rFonts w:ascii="Times New Roman" w:hAnsi="Times New Roman"/>
                <w:lang w:val="it-IT"/>
              </w:rPr>
              <w:t xml:space="preserve"> è</w:t>
            </w:r>
            <w:r w:rsidRPr="00AF643B">
              <w:rPr>
                <w:rFonts w:ascii="Times New Roman" w:hAnsi="Times New Roman"/>
                <w:lang w:val="it-IT"/>
              </w:rPr>
              <w:t xml:space="preserve"> controindicata</w:t>
            </w:r>
            <w:r w:rsidRPr="006D3609">
              <w:rPr>
                <w:rFonts w:ascii="Times New Roman" w:hAnsi="Times New Roman"/>
                <w:lang w:val="it-IT"/>
              </w:rPr>
              <w:t xml:space="preserve"> </w:t>
            </w:r>
            <w:r w:rsidRPr="00AF643B">
              <w:rPr>
                <w:rFonts w:ascii="Times New Roman" w:hAnsi="Times New Roman"/>
                <w:lang w:val="it-IT"/>
              </w:rPr>
              <w:t xml:space="preserve">poiché </w:t>
            </w:r>
            <w:r w:rsidRPr="006D3609">
              <w:rPr>
                <w:rFonts w:ascii="Times New Roman" w:hAnsi="Times New Roman"/>
                <w:lang w:val="it-IT"/>
              </w:rPr>
              <w:t>può</w:t>
            </w:r>
            <w:r w:rsidRPr="00AF643B">
              <w:rPr>
                <w:rFonts w:ascii="Times New Roman" w:hAnsi="Times New Roman"/>
                <w:lang w:val="it-IT"/>
              </w:rPr>
              <w:t xml:space="preserve"> aumentare </w:t>
            </w:r>
            <w:r w:rsidRPr="006D3609">
              <w:rPr>
                <w:rFonts w:ascii="Times New Roman" w:hAnsi="Times New Roman"/>
                <w:lang w:val="it-IT"/>
              </w:rPr>
              <w:t>la</w:t>
            </w:r>
            <w:r w:rsidRPr="00AF643B">
              <w:rPr>
                <w:rFonts w:ascii="Times New Roman" w:hAnsi="Times New Roman"/>
                <w:lang w:val="it-IT"/>
              </w:rPr>
              <w:t xml:space="preserve"> tossicità quetiapina.</w:t>
            </w:r>
          </w:p>
        </w:tc>
      </w:tr>
      <w:tr w:rsidR="00092204" w:rsidRPr="006D3609" w14:paraId="6A41C9D9"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D8"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i/>
                <w:lang w:val="it-IT"/>
              </w:rPr>
              <w:t>Benzodiazepine</w:t>
            </w:r>
          </w:p>
        </w:tc>
      </w:tr>
      <w:tr w:rsidR="00092204" w:rsidRPr="00270D64" w14:paraId="6A41C9E2"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DA"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Midazolam</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DB"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 xml:space="preserve">Midazolam </w:t>
            </w:r>
            <w:r w:rsidRPr="006D3609">
              <w:rPr>
                <w:rFonts w:ascii="Times New Roman"/>
                <w:lang w:val="it-IT"/>
              </w:rPr>
              <w:t>per</w:t>
            </w:r>
            <w:r w:rsidRPr="00AF643B">
              <w:rPr>
                <w:rFonts w:ascii="Times New Roman"/>
                <w:lang w:val="it-IT"/>
              </w:rPr>
              <w:t xml:space="preserve"> via</w:t>
            </w:r>
            <w:r w:rsidRPr="006D3609">
              <w:rPr>
                <w:rFonts w:ascii="Times New Roman"/>
                <w:lang w:val="it-IT"/>
              </w:rPr>
              <w:t xml:space="preserve"> </w:t>
            </w:r>
            <w:r w:rsidRPr="00AF643B">
              <w:rPr>
                <w:rFonts w:ascii="Times New Roman"/>
                <w:lang w:val="it-IT"/>
              </w:rPr>
              <w:t>orale:</w:t>
            </w:r>
          </w:p>
          <w:p w14:paraId="6A41C9DC"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xml:space="preserve">↑ </w:t>
            </w:r>
            <w:r w:rsidRPr="00AF643B">
              <w:rPr>
                <w:rFonts w:ascii="Times New Roman" w:eastAsia="Times New Roman" w:hAnsi="Times New Roman"/>
                <w:lang w:val="it-IT"/>
              </w:rPr>
              <w:t>13-volte</w:t>
            </w:r>
          </w:p>
          <w:p w14:paraId="6A41C9DD"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 xml:space="preserve">Midazolam </w:t>
            </w:r>
            <w:r w:rsidRPr="006D3609">
              <w:rPr>
                <w:rFonts w:ascii="Times New Roman"/>
                <w:lang w:val="it-IT"/>
              </w:rPr>
              <w:t>per</w:t>
            </w:r>
            <w:r w:rsidRPr="00AF643B">
              <w:rPr>
                <w:rFonts w:ascii="Times New Roman"/>
                <w:lang w:val="it-IT"/>
              </w:rPr>
              <w:t xml:space="preserve"> via</w:t>
            </w:r>
            <w:r w:rsidRPr="006D3609">
              <w:rPr>
                <w:rFonts w:ascii="Times New Roman"/>
                <w:lang w:val="it-IT"/>
              </w:rPr>
              <w:t xml:space="preserve"> </w:t>
            </w:r>
            <w:r w:rsidRPr="00AF643B">
              <w:rPr>
                <w:rFonts w:ascii="Times New Roman"/>
                <w:lang w:val="it-IT"/>
              </w:rPr>
              <w:t>parenterale:</w:t>
            </w:r>
          </w:p>
          <w:p w14:paraId="6A41C9DE"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xml:space="preserve">↑ </w:t>
            </w:r>
            <w:r w:rsidRPr="00AF643B">
              <w:rPr>
                <w:rFonts w:ascii="Times New Roman" w:eastAsia="Times New Roman" w:hAnsi="Times New Roman"/>
                <w:lang w:val="it-IT"/>
              </w:rPr>
              <w:t>4-volte</w:t>
            </w:r>
          </w:p>
          <w:p w14:paraId="6A41C9DF" w14:textId="77777777" w:rsidR="00092204" w:rsidRPr="0042688E" w:rsidRDefault="00092204" w:rsidP="00E14958">
            <w:pPr>
              <w:pStyle w:val="TableParagraph"/>
              <w:keepNext/>
              <w:rPr>
                <w:rFonts w:ascii="Times New Roman" w:eastAsia="Times New Roman" w:hAnsi="Times New Roman"/>
                <w:lang w:val="it-IT"/>
              </w:rPr>
            </w:pPr>
          </w:p>
          <w:p w14:paraId="6A41C9E0" w14:textId="77777777" w:rsidR="00092204" w:rsidRPr="006D3609" w:rsidRDefault="00092204" w:rsidP="00E14958">
            <w:pPr>
              <w:pStyle w:val="TableParagraph"/>
              <w:keepNext/>
              <w:rPr>
                <w:rFonts w:ascii="Times New Roman" w:eastAsia="Times New Roman" w:hAnsi="Times New Roman"/>
                <w:lang w:val="it-IT"/>
              </w:rPr>
            </w:pPr>
            <w:r w:rsidRPr="0042688E">
              <w:rPr>
                <w:rFonts w:ascii="Times New Roman" w:eastAsia="Times New Roman" w:hAnsi="Times New Roman"/>
                <w:lang w:val="it-IT"/>
              </w:rPr>
              <w:t xml:space="preserve">A </w:t>
            </w:r>
            <w:r w:rsidRPr="00AF643B">
              <w:rPr>
                <w:rFonts w:ascii="Times New Roman" w:eastAsia="Times New Roman" w:hAnsi="Times New Roman"/>
                <w:lang w:val="it-IT"/>
              </w:rPr>
              <w:t>causa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 e 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E1" w14:textId="37502904" w:rsidR="00092204" w:rsidRPr="006D3609" w:rsidRDefault="00092204" w:rsidP="00E14958">
            <w:pPr>
              <w:pStyle w:val="TableParagraph"/>
              <w:keepNext/>
              <w:rPr>
                <w:rFonts w:ascii="Times New Roman" w:eastAsia="Times New Roman" w:hAnsi="Times New Roman"/>
                <w:lang w:val="it-IT"/>
              </w:rPr>
            </w:pP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eastAsia="Times New Roman" w:hAnsi="Times New Roman"/>
                <w:lang w:val="it-IT"/>
              </w:rPr>
              <w:t xml:space="preserve">non </w:t>
            </w:r>
            <w:r w:rsidRPr="00AF643B">
              <w:rPr>
                <w:rFonts w:ascii="Times New Roman" w:eastAsia="Times New Roman" w:hAnsi="Times New Roman"/>
                <w:lang w:val="it-IT"/>
              </w:rPr>
              <w:t>deve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essere somministrato </w:t>
            </w:r>
            <w:r w:rsidRPr="006D3609">
              <w:rPr>
                <w:rFonts w:ascii="Times New Roman" w:eastAsia="Times New Roman" w:hAnsi="Times New Roman"/>
                <w:lang w:val="it-IT"/>
              </w:rPr>
              <w:t xml:space="preserve">con </w:t>
            </w:r>
            <w:r w:rsidRPr="00AF643B">
              <w:rPr>
                <w:rFonts w:ascii="Times New Roman" w:eastAsia="Times New Roman" w:hAnsi="Times New Roman"/>
                <w:lang w:val="it-IT"/>
              </w:rPr>
              <w:t xml:space="preserve">midazolam </w:t>
            </w:r>
            <w:r w:rsidRPr="006D3609">
              <w:rPr>
                <w:rFonts w:ascii="Times New Roman" w:eastAsia="Times New Roman" w:hAnsi="Times New Roman"/>
                <w:lang w:val="it-IT"/>
              </w:rPr>
              <w:t>per</w:t>
            </w:r>
            <w:r w:rsidRPr="00AF643B">
              <w:rPr>
                <w:rFonts w:ascii="Times New Roman" w:eastAsia="Times New Roman" w:hAnsi="Times New Roman"/>
                <w:lang w:val="it-IT"/>
              </w:rPr>
              <w:t xml:space="preserve"> via</w:t>
            </w:r>
            <w:r w:rsidRPr="006D3609">
              <w:rPr>
                <w:rFonts w:ascii="Times New Roman" w:eastAsia="Times New Roman" w:hAnsi="Times New Roman"/>
                <w:lang w:val="it-IT"/>
              </w:rPr>
              <w:t xml:space="preserve"> </w:t>
            </w:r>
            <w:r w:rsidRPr="00AF643B">
              <w:rPr>
                <w:rFonts w:ascii="Times New Roman" w:eastAsia="Times New Roman" w:hAnsi="Times New Roman"/>
                <w:lang w:val="it-IT"/>
              </w:rPr>
              <w:t>orale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(vedere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paragrafo </w:t>
            </w:r>
            <w:r w:rsidRPr="006D3609">
              <w:rPr>
                <w:rFonts w:ascii="Times New Roman" w:eastAsia="Times New Roman" w:hAnsi="Times New Roman"/>
                <w:lang w:val="it-IT"/>
              </w:rPr>
              <w:t>4.3),</w:t>
            </w:r>
            <w:r w:rsidRPr="00AF643B">
              <w:rPr>
                <w:rFonts w:ascii="Times New Roman" w:eastAsia="Times New Roman" w:hAnsi="Times New Roman"/>
                <w:lang w:val="it-IT"/>
              </w:rPr>
              <w:t xml:space="preserve"> mentre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bisogna</w:t>
            </w:r>
            <w:r w:rsidRPr="006D3609">
              <w:rPr>
                <w:rFonts w:ascii="Times New Roman" w:eastAsia="Times New Roman" w:hAnsi="Times New Roman"/>
                <w:lang w:val="it-IT"/>
              </w:rPr>
              <w:t xml:space="preserve"> </w:t>
            </w:r>
            <w:r w:rsidRPr="00AF643B">
              <w:rPr>
                <w:rFonts w:ascii="Times New Roman" w:eastAsia="Times New Roman" w:hAnsi="Times New Roman"/>
                <w:lang w:val="it-IT"/>
              </w:rPr>
              <w:t>prestare attenzione alla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co-somministrazione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eastAsia="Times New Roman" w:hAnsi="Times New Roman"/>
                <w:lang w:val="it-IT"/>
              </w:rPr>
              <w:t xml:space="preserve">e </w:t>
            </w:r>
            <w:r w:rsidRPr="00AF643B">
              <w:rPr>
                <w:rFonts w:ascii="Times New Roman" w:eastAsia="Times New Roman" w:hAnsi="Times New Roman"/>
                <w:lang w:val="it-IT"/>
              </w:rPr>
              <w:t xml:space="preserve">midazolam </w:t>
            </w:r>
            <w:r w:rsidRPr="006D3609">
              <w:rPr>
                <w:rFonts w:ascii="Times New Roman" w:eastAsia="Times New Roman" w:hAnsi="Times New Roman"/>
                <w:lang w:val="it-IT"/>
              </w:rPr>
              <w:t>per</w:t>
            </w:r>
            <w:r w:rsidRPr="00AF643B">
              <w:rPr>
                <w:rFonts w:ascii="Times New Roman" w:eastAsia="Times New Roman" w:hAnsi="Times New Roman"/>
                <w:lang w:val="it-IT"/>
              </w:rPr>
              <w:t xml:space="preserve"> via parenterale.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Se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eastAsia="Times New Roman" w:hAnsi="Times New Roman"/>
                <w:lang w:val="it-IT"/>
              </w:rPr>
              <w:t>è</w:t>
            </w:r>
            <w:r w:rsidRPr="00AF643B">
              <w:rPr>
                <w:rFonts w:ascii="Times New Roman" w:eastAsia="Times New Roman" w:hAnsi="Times New Roman"/>
                <w:lang w:val="it-IT"/>
              </w:rPr>
              <w:t xml:space="preserve"> co-somministrato </w:t>
            </w:r>
            <w:r w:rsidRPr="006D3609">
              <w:rPr>
                <w:rFonts w:ascii="Times New Roman" w:eastAsia="Times New Roman" w:hAnsi="Times New Roman"/>
                <w:lang w:val="it-IT"/>
              </w:rPr>
              <w:t xml:space="preserve">con </w:t>
            </w:r>
            <w:r w:rsidRPr="00AF643B">
              <w:rPr>
                <w:rFonts w:ascii="Times New Roman" w:eastAsia="Times New Roman" w:hAnsi="Times New Roman"/>
                <w:lang w:val="it-IT"/>
              </w:rPr>
              <w:t xml:space="preserve">midazolam </w:t>
            </w:r>
            <w:r w:rsidRPr="006D3609">
              <w:rPr>
                <w:rFonts w:ascii="Times New Roman" w:eastAsia="Times New Roman" w:hAnsi="Times New Roman"/>
                <w:lang w:val="it-IT"/>
              </w:rPr>
              <w:t>per</w:t>
            </w:r>
            <w:r w:rsidRPr="00AF643B">
              <w:rPr>
                <w:rFonts w:ascii="Times New Roman" w:eastAsia="Times New Roman" w:hAnsi="Times New Roman"/>
                <w:lang w:val="it-IT"/>
              </w:rPr>
              <w:t xml:space="preserve"> via</w:t>
            </w:r>
            <w:r w:rsidRPr="006D3609">
              <w:rPr>
                <w:rFonts w:ascii="Times New Roman" w:eastAsia="Times New Roman" w:hAnsi="Times New Roman"/>
                <w:lang w:val="it-IT"/>
              </w:rPr>
              <w:t xml:space="preserve"> </w:t>
            </w:r>
            <w:r w:rsidRPr="00AF643B">
              <w:rPr>
                <w:rFonts w:ascii="Times New Roman" w:eastAsia="Times New Roman" w:hAnsi="Times New Roman"/>
                <w:lang w:val="it-IT"/>
              </w:rPr>
              <w:t>parenterale,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ciò</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deve</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essere effettuato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in</w:t>
            </w:r>
            <w:r w:rsidRPr="006D3609">
              <w:rPr>
                <w:rFonts w:ascii="Times New Roman" w:eastAsia="Times New Roman" w:hAnsi="Times New Roman"/>
                <w:lang w:val="it-IT"/>
              </w:rPr>
              <w:t xml:space="preserve"> un’</w:t>
            </w:r>
            <w:r w:rsidRPr="00AF643B">
              <w:rPr>
                <w:rFonts w:ascii="Times New Roman" w:eastAsia="Times New Roman" w:hAnsi="Times New Roman"/>
                <w:lang w:val="it-IT"/>
              </w:rPr>
              <w:t>unità</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w:t>
            </w:r>
            <w:r w:rsidRPr="006D3609">
              <w:rPr>
                <w:rFonts w:ascii="Times New Roman" w:eastAsia="Times New Roman" w:hAnsi="Times New Roman"/>
                <w:lang w:val="it-IT"/>
              </w:rPr>
              <w:t>terapia</w:t>
            </w:r>
            <w:r w:rsidRPr="00AF643B">
              <w:rPr>
                <w:rFonts w:ascii="Times New Roman" w:eastAsia="Times New Roman" w:hAnsi="Times New Roman"/>
                <w:lang w:val="it-IT"/>
              </w:rPr>
              <w:t xml:space="preserve"> intensiva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(UTI) </w:t>
            </w:r>
            <w:r w:rsidRPr="006D3609">
              <w:rPr>
                <w:rFonts w:ascii="Times New Roman" w:eastAsia="Times New Roman" w:hAnsi="Times New Roman"/>
                <w:lang w:val="it-IT"/>
              </w:rPr>
              <w:t xml:space="preserve">o </w:t>
            </w:r>
            <w:r w:rsidRPr="00AF643B">
              <w:rPr>
                <w:rFonts w:ascii="Times New Roman" w:eastAsia="Times New Roman" w:hAnsi="Times New Roman"/>
                <w:lang w:val="it-IT"/>
              </w:rPr>
              <w:t>analogo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reparto </w:t>
            </w:r>
            <w:r w:rsidRPr="006D3609">
              <w:rPr>
                <w:rFonts w:ascii="Times New Roman" w:eastAsia="Times New Roman" w:hAnsi="Times New Roman"/>
                <w:lang w:val="it-IT"/>
              </w:rPr>
              <w:t xml:space="preserve">che </w:t>
            </w:r>
            <w:r w:rsidRPr="00AF643B">
              <w:rPr>
                <w:rFonts w:ascii="Times New Roman" w:eastAsia="Times New Roman" w:hAnsi="Times New Roman"/>
                <w:lang w:val="it-IT"/>
              </w:rPr>
              <w:t xml:space="preserve">garantisca </w:t>
            </w:r>
            <w:r w:rsidRPr="006D3609">
              <w:rPr>
                <w:rFonts w:ascii="Times New Roman" w:eastAsia="Times New Roman" w:hAnsi="Times New Roman"/>
                <w:lang w:val="it-IT"/>
              </w:rPr>
              <w:t xml:space="preserve">uno </w:t>
            </w:r>
            <w:r w:rsidRPr="00AF643B">
              <w:rPr>
                <w:rFonts w:ascii="Times New Roman" w:eastAsia="Times New Roman" w:hAnsi="Times New Roman"/>
                <w:lang w:val="it-IT"/>
              </w:rPr>
              <w:t>stretto monitoraggio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clinico</w:t>
            </w:r>
            <w:r w:rsidRPr="006D3609">
              <w:rPr>
                <w:rFonts w:ascii="Times New Roman" w:eastAsia="Times New Roman" w:hAnsi="Times New Roman"/>
                <w:lang w:val="it-IT"/>
              </w:rPr>
              <w:t xml:space="preserve"> ed </w:t>
            </w:r>
            <w:r w:rsidRPr="00AF643B">
              <w:rPr>
                <w:rFonts w:ascii="Times New Roman" w:eastAsia="Times New Roman" w:hAnsi="Times New Roman"/>
                <w:lang w:val="it-IT"/>
              </w:rPr>
              <w:t>un appropriato trattamento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medico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nel </w:t>
            </w:r>
            <w:r w:rsidRPr="006D3609">
              <w:rPr>
                <w:rFonts w:ascii="Times New Roman" w:eastAsia="Times New Roman" w:hAnsi="Times New Roman"/>
                <w:lang w:val="it-IT"/>
              </w:rPr>
              <w:t xml:space="preserve">caso </w:t>
            </w:r>
            <w:r w:rsidRPr="00AF643B">
              <w:rPr>
                <w:rFonts w:ascii="Times New Roman" w:eastAsia="Times New Roman" w:hAnsi="Times New Roman"/>
                <w:lang w:val="it-IT"/>
              </w:rPr>
              <w:t>di depressione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dell’attività respiratoria</w:t>
            </w:r>
            <w:r w:rsidRPr="006D3609">
              <w:rPr>
                <w:rFonts w:ascii="Times New Roman" w:eastAsia="Times New Roman" w:hAnsi="Times New Roman"/>
                <w:lang w:val="it-IT"/>
              </w:rPr>
              <w:t xml:space="preserve"> </w:t>
            </w:r>
            <w:r w:rsidRPr="00AF643B">
              <w:rPr>
                <w:rFonts w:ascii="Times New Roman" w:eastAsia="Times New Roman" w:hAnsi="Times New Roman"/>
                <w:lang w:val="it-IT"/>
              </w:rPr>
              <w:t>e/o</w:t>
            </w:r>
            <w:r w:rsidRPr="006D3609">
              <w:rPr>
                <w:rFonts w:ascii="Times New Roman" w:eastAsia="Times New Roman" w:hAnsi="Times New Roman"/>
                <w:lang w:val="it-IT"/>
              </w:rPr>
              <w:t xml:space="preserve"> </w:t>
            </w:r>
            <w:r w:rsidRPr="00AF643B">
              <w:rPr>
                <w:rFonts w:ascii="Times New Roman" w:eastAsia="Times New Roman" w:hAnsi="Times New Roman"/>
                <w:lang w:val="it-IT"/>
              </w:rPr>
              <w:t>prolungata sedazione.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Deve</w:t>
            </w:r>
            <w:r w:rsidRPr="006D3609">
              <w:rPr>
                <w:rFonts w:ascii="Times New Roman" w:eastAsia="Times New Roman" w:hAnsi="Times New Roman"/>
                <w:lang w:val="it-IT"/>
              </w:rPr>
              <w:t xml:space="preserve"> </w:t>
            </w:r>
            <w:r w:rsidRPr="0042688E">
              <w:rPr>
                <w:rFonts w:ascii="Times New Roman" w:eastAsia="Times New Roman" w:hAnsi="Times New Roman"/>
                <w:lang w:val="it-IT"/>
              </w:rPr>
              <w:t xml:space="preserve">essere </w:t>
            </w:r>
            <w:r w:rsidRPr="00AF643B">
              <w:rPr>
                <w:rFonts w:ascii="Times New Roman" w:eastAsia="Times New Roman" w:hAnsi="Times New Roman"/>
                <w:lang w:val="it-IT"/>
              </w:rPr>
              <w:t>considerato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un aggiustamento</w:t>
            </w:r>
            <w:r w:rsidRPr="006D3609">
              <w:rPr>
                <w:rFonts w:ascii="Times New Roman" w:eastAsia="Times New Roman" w:hAnsi="Times New Roman"/>
                <w:lang w:val="it-IT"/>
              </w:rPr>
              <w:t xml:space="preserve"> del</w:t>
            </w:r>
            <w:r w:rsidRPr="0042688E">
              <w:rPr>
                <w:rFonts w:ascii="Times New Roman" w:eastAsia="Times New Roman" w:hAnsi="Times New Roman"/>
                <w:lang w:val="it-IT"/>
              </w:rPr>
              <w:t>la</w:t>
            </w:r>
            <w:r w:rsidRPr="00AF643B">
              <w:rPr>
                <w:rFonts w:ascii="Times New Roman" w:eastAsia="Times New Roman" w:hAnsi="Times New Roman"/>
                <w:lang w:val="it-IT"/>
              </w:rPr>
              <w:t xml:space="preserve"> dose </w:t>
            </w:r>
            <w:r w:rsidRPr="006D3609">
              <w:rPr>
                <w:rFonts w:ascii="Times New Roman" w:eastAsia="Times New Roman" w:hAnsi="Times New Roman"/>
                <w:lang w:val="it-IT"/>
              </w:rPr>
              <w:t>d</w:t>
            </w:r>
            <w:r w:rsidRPr="0042688E">
              <w:rPr>
                <w:rFonts w:ascii="Times New Roman" w:eastAsia="Times New Roman" w:hAnsi="Times New Roman"/>
                <w:lang w:val="it-IT"/>
              </w:rPr>
              <w:t>i</w:t>
            </w:r>
            <w:r w:rsidRPr="00AF643B">
              <w:rPr>
                <w:rFonts w:ascii="Times New Roman" w:eastAsia="Times New Roman" w:hAnsi="Times New Roman"/>
                <w:lang w:val="it-IT"/>
              </w:rPr>
              <w:t xml:space="preserve"> midazolam specialmente </w:t>
            </w:r>
            <w:r w:rsidRPr="006D3609">
              <w:rPr>
                <w:rFonts w:ascii="Times New Roman" w:eastAsia="Times New Roman" w:hAnsi="Times New Roman"/>
                <w:lang w:val="it-IT"/>
              </w:rPr>
              <w:t>se</w:t>
            </w:r>
            <w:r w:rsidRPr="00AF643B">
              <w:rPr>
                <w:rFonts w:ascii="Times New Roman" w:eastAsia="Times New Roman" w:hAnsi="Times New Roman"/>
                <w:lang w:val="it-IT"/>
              </w:rPr>
              <w:t xml:space="preserve"> viene somministrata</w:t>
            </w:r>
            <w:r w:rsidRPr="006D3609">
              <w:rPr>
                <w:rFonts w:ascii="Times New Roman" w:eastAsia="Times New Roman" w:hAnsi="Times New Roman"/>
                <w:lang w:val="it-IT"/>
              </w:rPr>
              <w:t xml:space="preserve"> </w:t>
            </w:r>
            <w:r w:rsidRPr="00AF643B">
              <w:rPr>
                <w:rFonts w:ascii="Times New Roman" w:eastAsia="Times New Roman" w:hAnsi="Times New Roman"/>
                <w:lang w:val="it-IT"/>
              </w:rPr>
              <w:t>più</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una </w:t>
            </w:r>
            <w:r w:rsidRPr="00AF643B">
              <w:rPr>
                <w:rFonts w:ascii="Times New Roman" w:eastAsia="Times New Roman" w:hAnsi="Times New Roman"/>
                <w:lang w:val="it-IT"/>
              </w:rPr>
              <w:t xml:space="preserve">singola </w:t>
            </w:r>
            <w:r w:rsidRPr="006D3609">
              <w:rPr>
                <w:rFonts w:ascii="Times New Roman" w:eastAsia="Times New Roman" w:hAnsi="Times New Roman"/>
                <w:lang w:val="it-IT"/>
              </w:rPr>
              <w:t xml:space="preserve">dose </w:t>
            </w:r>
            <w:r w:rsidRPr="00AF643B">
              <w:rPr>
                <w:rFonts w:ascii="Times New Roman" w:eastAsia="Times New Roman" w:hAnsi="Times New Roman"/>
                <w:lang w:val="it-IT"/>
              </w:rPr>
              <w:t>di midazolam</w:t>
            </w:r>
          </w:p>
        </w:tc>
      </w:tr>
      <w:tr w:rsidR="00092204" w:rsidRPr="00270D64" w14:paraId="6A41C9E4"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E3"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i/>
                <w:lang w:val="it-IT"/>
              </w:rPr>
              <w:t>Agonisti dell’adrenorecettore</w:t>
            </w:r>
            <w:r w:rsidRPr="006D3609">
              <w:rPr>
                <w:rFonts w:ascii="Times New Roman" w:eastAsia="Times New Roman" w:hAnsi="Times New Roman"/>
                <w:i/>
                <w:lang w:val="it-IT"/>
              </w:rPr>
              <w:t xml:space="preserve"> </w:t>
            </w:r>
            <w:r w:rsidRPr="00AF643B">
              <w:rPr>
                <w:rFonts w:ascii="Times New Roman" w:eastAsia="Times New Roman" w:hAnsi="Times New Roman"/>
                <w:i/>
                <w:lang w:val="it-IT"/>
              </w:rPr>
              <w:t>Beta</w:t>
            </w:r>
            <w:r w:rsidRPr="00AF643B">
              <w:rPr>
                <w:rFonts w:ascii="Times New Roman" w:eastAsia="Times New Roman" w:hAnsi="Times New Roman"/>
                <w:i/>
                <w:position w:val="-2"/>
                <w:vertAlign w:val="subscript"/>
                <w:lang w:val="it-IT"/>
              </w:rPr>
              <w:t>2</w:t>
            </w:r>
            <w:r w:rsidRPr="00AF643B">
              <w:rPr>
                <w:rFonts w:ascii="Times New Roman" w:eastAsia="Times New Roman" w:hAnsi="Times New Roman"/>
                <w:i/>
                <w:position w:val="-2"/>
                <w:lang w:val="it-IT"/>
              </w:rPr>
              <w:t xml:space="preserve"> </w:t>
            </w:r>
            <w:r w:rsidRPr="00AF643B">
              <w:rPr>
                <w:rFonts w:ascii="Times New Roman" w:eastAsia="Times New Roman" w:hAnsi="Times New Roman"/>
                <w:i/>
                <w:lang w:val="it-IT"/>
              </w:rPr>
              <w:t>(a</w:t>
            </w:r>
            <w:r w:rsidRPr="006D3609">
              <w:rPr>
                <w:rFonts w:ascii="Times New Roman" w:eastAsia="Times New Roman" w:hAnsi="Times New Roman"/>
                <w:i/>
                <w:lang w:val="it-IT"/>
              </w:rPr>
              <w:t xml:space="preserve"> </w:t>
            </w:r>
            <w:r w:rsidRPr="00AF643B">
              <w:rPr>
                <w:rFonts w:ascii="Times New Roman" w:eastAsia="Times New Roman" w:hAnsi="Times New Roman"/>
                <w:i/>
                <w:lang w:val="it-IT"/>
              </w:rPr>
              <w:t>lunga</w:t>
            </w:r>
            <w:r w:rsidRPr="006D3609">
              <w:rPr>
                <w:rFonts w:ascii="Times New Roman" w:eastAsia="Times New Roman" w:hAnsi="Times New Roman"/>
                <w:i/>
                <w:lang w:val="it-IT"/>
              </w:rPr>
              <w:t xml:space="preserve"> </w:t>
            </w:r>
            <w:r w:rsidRPr="00AF643B">
              <w:rPr>
                <w:rFonts w:ascii="Times New Roman" w:eastAsia="Times New Roman" w:hAnsi="Times New Roman"/>
                <w:i/>
                <w:lang w:val="it-IT"/>
              </w:rPr>
              <w:t>durata)</w:t>
            </w:r>
          </w:p>
        </w:tc>
      </w:tr>
      <w:tr w:rsidR="00092204" w:rsidRPr="00270D64" w14:paraId="6A41C9E9"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E5"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Salmeterolo</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E6"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Salmeterolo:</w:t>
            </w:r>
          </w:p>
          <w:p w14:paraId="6A41C9E7" w14:textId="77777777" w:rsidR="00092204" w:rsidRPr="006D3609" w:rsidRDefault="00092204" w:rsidP="00E14958">
            <w:pPr>
              <w:pStyle w:val="TableParagraph"/>
              <w:rPr>
                <w:rFonts w:ascii="Times New Roman" w:eastAsia="Times New Roman" w:hAnsi="Times New Roman"/>
                <w:lang w:val="it-IT"/>
              </w:rPr>
            </w:pPr>
            <w:r w:rsidRPr="0042688E">
              <w:rPr>
                <w:rFonts w:ascii="Times New Roman" w:eastAsia="Times New Roman" w:hAnsi="Times New Roman"/>
                <w:lang w:val="it-IT"/>
              </w:rPr>
              <w:t>A</w:t>
            </w:r>
            <w:r w:rsidRPr="00AF643B">
              <w:rPr>
                <w:rFonts w:ascii="Times New Roman" w:eastAsia="Times New Roman" w:hAnsi="Times New Roman"/>
                <w:lang w:val="it-IT"/>
              </w:rPr>
              <w:t xml:space="preserve"> </w:t>
            </w:r>
            <w:r w:rsidRPr="006D3609">
              <w:rPr>
                <w:rFonts w:ascii="Times New Roman" w:eastAsia="Times New Roman" w:hAnsi="Times New Roman"/>
                <w:lang w:val="it-IT"/>
              </w:rPr>
              <w:t>causa</w:t>
            </w:r>
            <w:r w:rsidRPr="00AF643B">
              <w:rPr>
                <w:rFonts w:ascii="Times New Roman" w:eastAsia="Times New Roman" w:hAnsi="Times New Roman"/>
                <w:lang w:val="it-IT"/>
              </w:rPr>
              <w:t xml:space="preserve"> dell’inibizione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lopinavir/ritonavir</w:t>
            </w:r>
            <w:r w:rsidRPr="006D3609">
              <w:rPr>
                <w:rFonts w:ascii="Times New Roman" w:eastAsia="Times New Roman" w:hAnsi="Times New Roman"/>
                <w:lang w:val="it-IT"/>
              </w:rPr>
              <w:t xml:space="preserve"> </w:t>
            </w:r>
            <w:r w:rsidRPr="00AF643B">
              <w:rPr>
                <w:rFonts w:ascii="Times New Roman" w:eastAsia="Times New Roman" w:hAnsi="Times New Roman"/>
                <w:lang w:val="it-IT"/>
              </w:rPr>
              <w:t>sono</w:t>
            </w:r>
            <w:r w:rsidRPr="006D3609">
              <w:rPr>
                <w:rFonts w:ascii="Times New Roman" w:eastAsia="Times New Roman" w:hAnsi="Times New Roman"/>
                <w:lang w:val="it-IT"/>
              </w:rPr>
              <w:t xml:space="preserve"> </w:t>
            </w:r>
            <w:r w:rsidRPr="00AF643B">
              <w:rPr>
                <w:rFonts w:ascii="Times New Roman" w:eastAsia="Times New Roman" w:hAnsi="Times New Roman"/>
                <w:lang w:val="it-IT"/>
              </w:rPr>
              <w:t>attesi aumenti</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concentrazioni.</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E8" w14:textId="194247D0" w:rsidR="00092204" w:rsidRPr="0042688E" w:rsidRDefault="00092204" w:rsidP="00E14958">
            <w:pPr>
              <w:pStyle w:val="TableParagraph"/>
              <w:rPr>
                <w:rFonts w:ascii="Times New Roman" w:eastAsia="Times New Roman" w:hAnsi="Times New Roman"/>
                <w:lang w:val="it-IT"/>
              </w:rPr>
            </w:pPr>
            <w:r w:rsidRPr="00AF643B">
              <w:rPr>
                <w:rFonts w:ascii="Times New Roman" w:hAnsi="Times New Roman"/>
                <w:lang w:val="it-IT"/>
              </w:rPr>
              <w:t>La</w:t>
            </w:r>
            <w:r w:rsidRPr="006D3609">
              <w:rPr>
                <w:rFonts w:ascii="Times New Roman" w:hAnsi="Times New Roman"/>
                <w:lang w:val="it-IT"/>
              </w:rPr>
              <w:t xml:space="preserve"> </w:t>
            </w:r>
            <w:r w:rsidRPr="00AF643B">
              <w:rPr>
                <w:rFonts w:ascii="Times New Roman" w:hAnsi="Times New Roman"/>
                <w:lang w:val="it-IT"/>
              </w:rPr>
              <w:t>combinazione</w:t>
            </w:r>
            <w:r w:rsidRPr="006D3609">
              <w:rPr>
                <w:rFonts w:ascii="Times New Roman" w:hAnsi="Times New Roman"/>
                <w:lang w:val="it-IT"/>
              </w:rPr>
              <w:t xml:space="preserve"> </w:t>
            </w:r>
            <w:r w:rsidRPr="00AF643B">
              <w:rPr>
                <w:rFonts w:ascii="Times New Roman" w:hAnsi="Times New Roman"/>
                <w:lang w:val="it-IT"/>
              </w:rPr>
              <w:t>può</w:t>
            </w:r>
            <w:r w:rsidRPr="006D3609">
              <w:rPr>
                <w:rFonts w:ascii="Times New Roman" w:hAnsi="Times New Roman"/>
                <w:lang w:val="it-IT"/>
              </w:rPr>
              <w:t xml:space="preserve"> </w:t>
            </w:r>
            <w:r w:rsidRPr="00AF643B">
              <w:rPr>
                <w:rFonts w:ascii="Times New Roman" w:hAnsi="Times New Roman"/>
                <w:lang w:val="it-IT"/>
              </w:rPr>
              <w:t xml:space="preserve">determinare </w:t>
            </w:r>
            <w:r w:rsidRPr="006D3609">
              <w:rPr>
                <w:rFonts w:ascii="Times New Roman" w:hAnsi="Times New Roman"/>
                <w:lang w:val="it-IT"/>
              </w:rPr>
              <w:t xml:space="preserve">un </w:t>
            </w:r>
            <w:r w:rsidRPr="00AF643B">
              <w:rPr>
                <w:rFonts w:ascii="Times New Roman" w:hAnsi="Times New Roman"/>
                <w:lang w:val="it-IT"/>
              </w:rPr>
              <w:t>aumento</w:t>
            </w:r>
            <w:r w:rsidRPr="006D3609">
              <w:rPr>
                <w:rFonts w:ascii="Times New Roman" w:hAnsi="Times New Roman"/>
                <w:lang w:val="it-IT"/>
              </w:rPr>
              <w:t xml:space="preserve"> </w:t>
            </w:r>
            <w:r w:rsidRPr="00AF643B">
              <w:rPr>
                <w:rFonts w:ascii="Times New Roman" w:hAnsi="Times New Roman"/>
                <w:lang w:val="it-IT"/>
              </w:rPr>
              <w:t xml:space="preserve">del rischio </w:t>
            </w:r>
            <w:r w:rsidRPr="006D3609">
              <w:rPr>
                <w:rFonts w:ascii="Times New Roman" w:hAnsi="Times New Roman"/>
                <w:lang w:val="it-IT"/>
              </w:rPr>
              <w:t>di</w:t>
            </w:r>
            <w:r w:rsidRPr="00AF643B">
              <w:rPr>
                <w:rFonts w:ascii="Times New Roman" w:hAnsi="Times New Roman"/>
                <w:lang w:val="it-IT"/>
              </w:rPr>
              <w:t xml:space="preserve"> eventi avversi cardiovascolari associati </w:t>
            </w:r>
            <w:r w:rsidRPr="006D3609">
              <w:rPr>
                <w:rFonts w:ascii="Times New Roman" w:hAnsi="Times New Roman"/>
                <w:lang w:val="it-IT"/>
              </w:rPr>
              <w:t>al</w:t>
            </w:r>
            <w:r w:rsidRPr="00AF643B">
              <w:rPr>
                <w:rFonts w:ascii="Times New Roman" w:hAnsi="Times New Roman"/>
                <w:lang w:val="it-IT"/>
              </w:rPr>
              <w:t xml:space="preserve"> salmeterolo, incluso prolungamento</w:t>
            </w:r>
            <w:r w:rsidRPr="006D3609">
              <w:rPr>
                <w:rFonts w:ascii="Times New Roman" w:hAnsi="Times New Roman"/>
                <w:lang w:val="it-IT"/>
              </w:rPr>
              <w:t xml:space="preserve"> del</w:t>
            </w:r>
            <w:r w:rsidRPr="00AF643B">
              <w:rPr>
                <w:rFonts w:ascii="Times New Roman" w:hAnsi="Times New Roman"/>
                <w:lang w:val="it-IT"/>
              </w:rPr>
              <w:t xml:space="preserve"> QT, palpitazioni </w:t>
            </w:r>
            <w:r w:rsidRPr="006D3609">
              <w:rPr>
                <w:rFonts w:ascii="Times New Roman" w:hAnsi="Times New Roman"/>
                <w:lang w:val="it-IT"/>
              </w:rPr>
              <w:t xml:space="preserve">e </w:t>
            </w:r>
            <w:r w:rsidRPr="00AF643B">
              <w:rPr>
                <w:rFonts w:ascii="Times New Roman" w:hAnsi="Times New Roman"/>
                <w:lang w:val="it-IT"/>
              </w:rPr>
              <w:t>tachicardia</w:t>
            </w:r>
            <w:r w:rsidRPr="006D3609">
              <w:rPr>
                <w:rFonts w:ascii="Times New Roman" w:hAnsi="Times New Roman"/>
                <w:lang w:val="it-IT"/>
              </w:rPr>
              <w:t xml:space="preserve"> </w:t>
            </w:r>
            <w:r w:rsidRPr="00AF643B">
              <w:rPr>
                <w:rFonts w:ascii="Times New Roman" w:hAnsi="Times New Roman"/>
                <w:lang w:val="it-IT"/>
              </w:rPr>
              <w:t>sinusale. Di conseguenza,</w:t>
            </w:r>
            <w:r w:rsidRPr="006D3609">
              <w:rPr>
                <w:rFonts w:ascii="Times New Roman" w:hAnsi="Times New Roman"/>
                <w:lang w:val="it-IT"/>
              </w:rPr>
              <w:t xml:space="preserve"> la</w:t>
            </w:r>
            <w:r w:rsidRPr="00AF643B">
              <w:rPr>
                <w:rFonts w:ascii="Times New Roman" w:hAnsi="Times New Roman"/>
                <w:lang w:val="it-IT"/>
              </w:rPr>
              <w:t xml:space="preserve"> co-somministrazione </w:t>
            </w:r>
            <w:r w:rsidRPr="006D3609">
              <w:rPr>
                <w:rFonts w:ascii="Times New Roman" w:hAnsi="Times New Roman"/>
                <w:lang w:val="it-IT"/>
              </w:rPr>
              <w:t>di</w:t>
            </w:r>
            <w:r w:rsidRPr="00AF643B">
              <w:rPr>
                <w:rFonts w:ascii="Times New Roman" w:hAnsi="Times New Roman"/>
                <w:lang w:val="it-IT"/>
              </w:rPr>
              <w:t xml:space="preserve">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hAnsi="Times New Roman"/>
                <w:lang w:val="it-IT"/>
              </w:rPr>
              <w:t xml:space="preserve">con </w:t>
            </w:r>
            <w:r w:rsidRPr="00AF643B">
              <w:rPr>
                <w:rFonts w:ascii="Times New Roman" w:hAnsi="Times New Roman"/>
                <w:lang w:val="it-IT"/>
              </w:rPr>
              <w:t>salmeterolo non</w:t>
            </w:r>
            <w:r w:rsidRPr="006D3609">
              <w:rPr>
                <w:rFonts w:ascii="Times New Roman" w:hAnsi="Times New Roman"/>
                <w:lang w:val="it-IT"/>
              </w:rPr>
              <w:t xml:space="preserve"> è</w:t>
            </w:r>
            <w:r w:rsidRPr="00AF643B">
              <w:rPr>
                <w:rFonts w:ascii="Times New Roman" w:hAnsi="Times New Roman"/>
                <w:lang w:val="it-IT"/>
              </w:rPr>
              <w:t xml:space="preserve"> raccomandata (vedere paragrafo </w:t>
            </w:r>
            <w:r w:rsidRPr="006D3609">
              <w:rPr>
                <w:rFonts w:ascii="Times New Roman" w:hAnsi="Times New Roman"/>
                <w:lang w:val="it-IT"/>
              </w:rPr>
              <w:t>4.4).</w:t>
            </w:r>
          </w:p>
        </w:tc>
      </w:tr>
      <w:tr w:rsidR="00092204" w:rsidRPr="006D3609" w14:paraId="6A41C9EB"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EA"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i/>
                <w:lang w:val="it-IT"/>
              </w:rPr>
              <w:t>Calcio</w:t>
            </w:r>
            <w:r w:rsidRPr="006D3609">
              <w:rPr>
                <w:rFonts w:ascii="Times New Roman"/>
                <w:i/>
                <w:lang w:val="it-IT"/>
              </w:rPr>
              <w:t xml:space="preserve"> </w:t>
            </w:r>
            <w:r w:rsidRPr="00AF643B">
              <w:rPr>
                <w:rFonts w:ascii="Times New Roman"/>
                <w:i/>
                <w:lang w:val="it-IT"/>
              </w:rPr>
              <w:t>antagonisti</w:t>
            </w:r>
          </w:p>
        </w:tc>
      </w:tr>
      <w:tr w:rsidR="00092204" w:rsidRPr="00270D64" w14:paraId="6A41C9F0"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EC"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Felodipina, nifedipina,</w:t>
            </w:r>
            <w:r w:rsidRPr="006D3609">
              <w:rPr>
                <w:rFonts w:ascii="Times New Roman"/>
                <w:lang w:val="it-IT"/>
              </w:rPr>
              <w:t xml:space="preserve"> e</w:t>
            </w:r>
            <w:r w:rsidRPr="00AF643B">
              <w:rPr>
                <w:rFonts w:ascii="Times New Roman"/>
                <w:lang w:val="it-IT"/>
              </w:rPr>
              <w:t xml:space="preserve"> nicardipina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ED"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Felodipina, nifedipina, nicardipina:</w:t>
            </w:r>
          </w:p>
          <w:p w14:paraId="6A41C9EE" w14:textId="77777777" w:rsidR="00092204" w:rsidRPr="006D3609" w:rsidRDefault="00092204" w:rsidP="00E14958">
            <w:pPr>
              <w:pStyle w:val="TableParagraph"/>
              <w:jc w:val="both"/>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concentrazioni possono essere aumentate </w:t>
            </w:r>
            <w:r w:rsidRPr="006D3609">
              <w:rPr>
                <w:rFonts w:ascii="Times New Roman" w:eastAsia="Times New Roman" w:hAnsi="Times New Roman"/>
                <w:lang w:val="it-IT"/>
              </w:rPr>
              <w:t xml:space="preserve">a </w:t>
            </w:r>
            <w:r w:rsidRPr="00AF643B">
              <w:rPr>
                <w:rFonts w:ascii="Times New Roman" w:eastAsia="Times New Roman" w:hAnsi="Times New Roman"/>
                <w:lang w:val="it-IT"/>
              </w:rPr>
              <w:t>causa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 </w:t>
            </w:r>
            <w:r w:rsidRPr="006D3609">
              <w:rPr>
                <w:rFonts w:ascii="Times New Roman" w:eastAsia="Times New Roman" w:hAnsi="Times New Roman"/>
                <w:lang w:val="it-IT"/>
              </w:rPr>
              <w:t>da</w:t>
            </w:r>
            <w:r w:rsidRPr="00AF643B">
              <w:rPr>
                <w:rFonts w:ascii="Times New Roman" w:eastAsia="Times New Roman" w:hAnsi="Times New Roman"/>
                <w:lang w:val="it-IT"/>
              </w:rPr>
              <w:t xml:space="preserve"> 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 e 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EF" w14:textId="1EC9A35F"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Si raccomanda</w:t>
            </w:r>
            <w:r w:rsidRPr="006D3609">
              <w:rPr>
                <w:rFonts w:ascii="Times New Roman"/>
                <w:lang w:val="it-IT"/>
              </w:rPr>
              <w:t xml:space="preserve"> </w:t>
            </w:r>
            <w:r w:rsidRPr="00AF643B">
              <w:rPr>
                <w:rFonts w:ascii="Times New Roman"/>
                <w:lang w:val="it-IT"/>
              </w:rPr>
              <w:t>il monitoraggio clinico</w:t>
            </w:r>
            <w:r w:rsidRPr="006D3609">
              <w:rPr>
                <w:rFonts w:ascii="Times New Roman"/>
                <w:lang w:val="it-IT"/>
              </w:rPr>
              <w:t xml:space="preserve"> </w:t>
            </w:r>
            <w:r w:rsidRPr="00AF643B">
              <w:rPr>
                <w:rFonts w:ascii="Times New Roman"/>
                <w:lang w:val="it-IT"/>
              </w:rPr>
              <w:t xml:space="preserve">degli effetti terapeutici </w:t>
            </w:r>
            <w:r w:rsidRPr="006D3609">
              <w:rPr>
                <w:rFonts w:ascii="Times New Roman"/>
                <w:lang w:val="it-IT"/>
              </w:rPr>
              <w:t>e</w:t>
            </w:r>
            <w:r w:rsidRPr="00AF643B">
              <w:rPr>
                <w:rFonts w:ascii="Times New Roman"/>
                <w:lang w:val="it-IT"/>
              </w:rPr>
              <w:t xml:space="preserve"> degli effetti avversi </w:t>
            </w:r>
            <w:r w:rsidRPr="006D3609">
              <w:rPr>
                <w:rFonts w:ascii="Times New Roman"/>
                <w:lang w:val="it-IT"/>
              </w:rPr>
              <w:t>quando</w:t>
            </w:r>
            <w:r w:rsidRPr="00AF643B">
              <w:rPr>
                <w:rFonts w:ascii="Times New Roman"/>
                <w:lang w:val="it-IT"/>
              </w:rPr>
              <w:t xml:space="preserve"> questi medicinali vengono co-somministrati con</w:t>
            </w:r>
            <w:r w:rsidRPr="006D3609">
              <w:rPr>
                <w:rFonts w:ascii="Times New Roman"/>
                <w:lang w:val="it-IT"/>
              </w:rPr>
              <w:t xml:space="preserve"> </w:t>
            </w:r>
            <w:r>
              <w:rPr>
                <w:rFonts w:ascii="Times New Roman" w:hAnsi="Times New Roman"/>
                <w:lang w:val="it-IT"/>
              </w:rPr>
              <w:t xml:space="preserve">Lopinavir/Ritonavir </w:t>
            </w:r>
            <w:r w:rsidR="00D6292E">
              <w:rPr>
                <w:rFonts w:ascii="Times New Roman" w:hAnsi="Times New Roman"/>
                <w:lang w:val="it-IT"/>
              </w:rPr>
              <w:t>Viatris</w:t>
            </w:r>
          </w:p>
        </w:tc>
      </w:tr>
      <w:tr w:rsidR="00092204" w:rsidRPr="006D3609" w14:paraId="6A41C9F2"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F1"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i/>
                <w:lang w:val="it-IT"/>
              </w:rPr>
              <w:lastRenderedPageBreak/>
              <w:t>Corticosteroidi</w:t>
            </w:r>
          </w:p>
        </w:tc>
      </w:tr>
      <w:tr w:rsidR="00092204" w:rsidRPr="00270D64" w14:paraId="6A41C9F7"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F3"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Desametasone</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9F4"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Lopinavir:</w:t>
            </w:r>
          </w:p>
          <w:p w14:paraId="6A41C9F5"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Le</w:t>
            </w:r>
            <w:r w:rsidRPr="006D3609">
              <w:rPr>
                <w:rFonts w:ascii="Times New Roman"/>
                <w:lang w:val="it-IT"/>
              </w:rPr>
              <w:t xml:space="preserve"> </w:t>
            </w:r>
            <w:r w:rsidRPr="00AF643B">
              <w:rPr>
                <w:rFonts w:ascii="Times New Roman"/>
                <w:lang w:val="it-IT"/>
              </w:rPr>
              <w:t>concentrazioni possono essere ridotte</w:t>
            </w:r>
            <w:r w:rsidRPr="006D3609">
              <w:rPr>
                <w:rFonts w:ascii="Times New Roman"/>
                <w:lang w:val="it-IT"/>
              </w:rPr>
              <w:t xml:space="preserve"> a </w:t>
            </w:r>
            <w:r w:rsidRPr="00AF643B">
              <w:rPr>
                <w:rFonts w:ascii="Times New Roman"/>
                <w:lang w:val="it-IT"/>
              </w:rPr>
              <w:t>causa</w:t>
            </w:r>
            <w:r w:rsidRPr="006D3609">
              <w:rPr>
                <w:rFonts w:ascii="Times New Roman"/>
                <w:lang w:val="it-IT"/>
              </w:rPr>
              <w:t xml:space="preserve"> </w:t>
            </w:r>
            <w:r w:rsidRPr="00AF643B">
              <w:rPr>
                <w:rFonts w:ascii="Times New Roman"/>
                <w:lang w:val="it-IT"/>
              </w:rPr>
              <w:t>dell'induzione</w:t>
            </w:r>
            <w:r w:rsidRPr="006D3609">
              <w:rPr>
                <w:rFonts w:ascii="Times New Roman"/>
                <w:lang w:val="it-IT"/>
              </w:rPr>
              <w:t xml:space="preserve"> </w:t>
            </w:r>
            <w:r w:rsidRPr="00AF643B">
              <w:rPr>
                <w:rFonts w:ascii="Times New Roman"/>
                <w:lang w:val="it-IT"/>
              </w:rPr>
              <w:t xml:space="preserve">del CYP3A </w:t>
            </w:r>
            <w:r w:rsidRPr="006D3609">
              <w:rPr>
                <w:rFonts w:ascii="Times New Roman"/>
                <w:lang w:val="it-IT"/>
              </w:rPr>
              <w:t xml:space="preserve">da </w:t>
            </w:r>
            <w:r w:rsidRPr="00AF643B">
              <w:rPr>
                <w:rFonts w:ascii="Times New Roman"/>
                <w:lang w:val="it-IT"/>
              </w:rPr>
              <w:t>parte</w:t>
            </w:r>
            <w:r w:rsidRPr="006D3609">
              <w:rPr>
                <w:rFonts w:ascii="Times New Roman"/>
                <w:lang w:val="it-IT"/>
              </w:rPr>
              <w:t xml:space="preserve"> </w:t>
            </w:r>
            <w:r w:rsidRPr="00AF643B">
              <w:rPr>
                <w:rFonts w:ascii="Times New Roman"/>
                <w:lang w:val="it-IT"/>
              </w:rPr>
              <w:t>del desametasone.</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9F6" w14:textId="388D3ED1"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Il monitoraggio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clinico dell’efficacia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antivirale </w:t>
            </w:r>
            <w:r w:rsidRPr="006D3609">
              <w:rPr>
                <w:rFonts w:ascii="Times New Roman" w:eastAsia="Times New Roman" w:hAnsi="Times New Roman"/>
                <w:lang w:val="it-IT"/>
              </w:rPr>
              <w:t>è</w:t>
            </w:r>
            <w:r w:rsidRPr="00AF643B">
              <w:rPr>
                <w:rFonts w:ascii="Times New Roman" w:eastAsia="Times New Roman" w:hAnsi="Times New Roman"/>
                <w:lang w:val="it-IT"/>
              </w:rPr>
              <w:t xml:space="preserve"> raccomandato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quando</w:t>
            </w:r>
            <w:r w:rsidRPr="006D3609">
              <w:rPr>
                <w:rFonts w:ascii="Times New Roman" w:eastAsia="Times New Roman" w:hAnsi="Times New Roman"/>
                <w:lang w:val="it-IT"/>
              </w:rPr>
              <w:t xml:space="preserve"> </w:t>
            </w:r>
            <w:r w:rsidRPr="00AF643B">
              <w:rPr>
                <w:rFonts w:ascii="Times New Roman" w:eastAsia="Times New Roman" w:hAnsi="Times New Roman"/>
                <w:lang w:val="it-IT"/>
              </w:rPr>
              <w:t>questi medicinali sono</w:t>
            </w:r>
            <w:r w:rsidRPr="006D3609">
              <w:rPr>
                <w:rFonts w:ascii="Times New Roman" w:eastAsia="Times New Roman" w:hAnsi="Times New Roman"/>
                <w:lang w:val="it-IT"/>
              </w:rPr>
              <w:t xml:space="preserve"> </w:t>
            </w:r>
            <w:r w:rsidRPr="0042688E">
              <w:rPr>
                <w:rFonts w:ascii="Times New Roman" w:eastAsia="Times New Roman" w:hAnsi="Times New Roman"/>
                <w:lang w:val="it-IT"/>
              </w:rPr>
              <w:t>co-</w:t>
            </w:r>
            <w:r w:rsidRPr="00AF643B">
              <w:rPr>
                <w:rFonts w:ascii="Times New Roman" w:eastAsia="Times New Roman" w:hAnsi="Times New Roman"/>
                <w:lang w:val="it-IT"/>
              </w:rPr>
              <w:t xml:space="preserve">somministrati con </w:t>
            </w:r>
            <w:r>
              <w:rPr>
                <w:rFonts w:ascii="Times New Roman" w:hAnsi="Times New Roman"/>
                <w:lang w:val="it-IT"/>
              </w:rPr>
              <w:t xml:space="preserve">Lopinavir/Ritonavir </w:t>
            </w:r>
            <w:r w:rsidR="00D6292E">
              <w:rPr>
                <w:rFonts w:ascii="Times New Roman" w:hAnsi="Times New Roman"/>
                <w:lang w:val="it-IT"/>
              </w:rPr>
              <w:t>Viatris</w:t>
            </w:r>
            <w:r w:rsidRPr="00AF643B">
              <w:rPr>
                <w:rFonts w:ascii="Times New Roman" w:eastAsia="Times New Roman" w:hAnsi="Times New Roman"/>
                <w:lang w:val="it-IT"/>
              </w:rPr>
              <w:t>.</w:t>
            </w:r>
          </w:p>
        </w:tc>
      </w:tr>
      <w:tr w:rsidR="00092204" w:rsidRPr="00270D64" w14:paraId="6A41C9FC" w14:textId="77777777" w:rsidTr="00C7698F">
        <w:trPr>
          <w:trHeight w:val="20"/>
        </w:trPr>
        <w:tc>
          <w:tcPr>
            <w:tcW w:w="2364" w:type="dxa"/>
            <w:tcBorders>
              <w:top w:val="single" w:sz="5" w:space="0" w:color="000000"/>
              <w:left w:val="single" w:sz="5" w:space="0" w:color="000000"/>
              <w:right w:val="single" w:sz="5" w:space="0" w:color="000000"/>
            </w:tcBorders>
            <w:shd w:val="clear" w:color="auto" w:fill="auto"/>
          </w:tcPr>
          <w:p w14:paraId="6A41C9F8"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Fluticasone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propionato, </w:t>
            </w:r>
            <w:r>
              <w:rPr>
                <w:rFonts w:ascii="Times New Roman" w:hAnsi="Times New Roman"/>
                <w:szCs w:val="24"/>
                <w:lang w:val="it-IT" w:eastAsia="it-IT"/>
              </w:rPr>
              <w:t>budesonide, triamcinolone per via inalatoria, intranasale o per iniezione</w:t>
            </w:r>
          </w:p>
        </w:tc>
        <w:tc>
          <w:tcPr>
            <w:tcW w:w="3269" w:type="dxa"/>
            <w:tcBorders>
              <w:top w:val="single" w:sz="5" w:space="0" w:color="000000"/>
              <w:left w:val="single" w:sz="5" w:space="0" w:color="000000"/>
              <w:right w:val="single" w:sz="5" w:space="0" w:color="000000"/>
            </w:tcBorders>
            <w:shd w:val="clear" w:color="auto" w:fill="auto"/>
          </w:tcPr>
          <w:p w14:paraId="08A36886" w14:textId="77777777" w:rsidR="00936E0C"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Fluticasone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propionato</w:t>
            </w:r>
            <w:r>
              <w:rPr>
                <w:rFonts w:ascii="Times New Roman" w:eastAsia="Times New Roman" w:hAnsi="Times New Roman"/>
                <w:lang w:val="it-IT"/>
              </w:rPr>
              <w:t>, 50 microgrammi per via intranasale 4 volte al giorno</w:t>
            </w:r>
            <w:r w:rsidRPr="00AF643B">
              <w:rPr>
                <w:rFonts w:ascii="Times New Roman" w:eastAsia="Times New Roman" w:hAnsi="Times New Roman"/>
                <w:lang w:val="it-IT"/>
              </w:rPr>
              <w:t xml:space="preserve">: </w:t>
            </w:r>
          </w:p>
          <w:p w14:paraId="5A72012A" w14:textId="77777777" w:rsidR="00936E0C"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 xml:space="preserve">Concentrazioni nel plasma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p>
          <w:p w14:paraId="6A41C9F9" w14:textId="62A38A30"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 xml:space="preserve">Livelli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cortisolo</w:t>
            </w:r>
            <w:r w:rsidRPr="006D3609">
              <w:rPr>
                <w:rFonts w:ascii="Times New Roman" w:eastAsia="Times New Roman" w:hAnsi="Times New Roman"/>
                <w:lang w:val="it-IT"/>
              </w:rPr>
              <w:t xml:space="preserve"> ↓ </w:t>
            </w:r>
            <w:r w:rsidRPr="00AF643B">
              <w:rPr>
                <w:rFonts w:ascii="Times New Roman" w:eastAsia="Times New Roman" w:hAnsi="Times New Roman"/>
                <w:lang w:val="it-IT"/>
              </w:rPr>
              <w:t>86%</w:t>
            </w:r>
          </w:p>
        </w:tc>
        <w:tc>
          <w:tcPr>
            <w:tcW w:w="3367" w:type="dxa"/>
            <w:tcBorders>
              <w:top w:val="single" w:sz="5" w:space="0" w:color="000000"/>
              <w:left w:val="single" w:sz="5" w:space="0" w:color="000000"/>
              <w:right w:val="single" w:sz="5" w:space="0" w:color="000000"/>
            </w:tcBorders>
            <w:shd w:val="clear" w:color="auto" w:fill="auto"/>
          </w:tcPr>
          <w:p w14:paraId="6A41C9FA"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hAnsi="Times New Roman"/>
                <w:lang w:val="it-IT"/>
              </w:rPr>
              <w:t xml:space="preserve">Gli effetti maggiori possono manifestarsi quando </w:t>
            </w:r>
            <w:r w:rsidRPr="006D3609">
              <w:rPr>
                <w:rFonts w:ascii="Times New Roman" w:hAnsi="Times New Roman"/>
                <w:lang w:val="it-IT"/>
              </w:rPr>
              <w:t>il</w:t>
            </w:r>
            <w:r w:rsidRPr="00AF643B">
              <w:rPr>
                <w:rFonts w:ascii="Times New Roman" w:hAnsi="Times New Roman"/>
                <w:lang w:val="it-IT"/>
              </w:rPr>
              <w:t xml:space="preserve"> fluticasone propionato</w:t>
            </w:r>
            <w:r w:rsidRPr="006D3609">
              <w:rPr>
                <w:rFonts w:ascii="Times New Roman" w:hAnsi="Times New Roman"/>
                <w:lang w:val="it-IT"/>
              </w:rPr>
              <w:t xml:space="preserve"> è</w:t>
            </w:r>
            <w:r w:rsidRPr="00AF643B">
              <w:rPr>
                <w:rFonts w:ascii="Times New Roman" w:hAnsi="Times New Roman"/>
                <w:lang w:val="it-IT"/>
              </w:rPr>
              <w:t xml:space="preserve"> inalato.</w:t>
            </w:r>
            <w:r w:rsidRPr="006D3609">
              <w:rPr>
                <w:rFonts w:ascii="Times New Roman" w:hAnsi="Times New Roman"/>
                <w:lang w:val="it-IT"/>
              </w:rPr>
              <w:t xml:space="preserve"> </w:t>
            </w:r>
            <w:r w:rsidRPr="00AF643B">
              <w:rPr>
                <w:rFonts w:ascii="Times New Roman" w:hAnsi="Times New Roman"/>
                <w:lang w:val="it-IT"/>
              </w:rPr>
              <w:t xml:space="preserve">Gli effetti sistemici dei corticosteroidi comprendenti </w:t>
            </w:r>
            <w:r w:rsidRPr="006D3609">
              <w:rPr>
                <w:rFonts w:ascii="Times New Roman" w:hAnsi="Times New Roman"/>
                <w:lang w:val="it-IT"/>
              </w:rPr>
              <w:t xml:space="preserve">la </w:t>
            </w:r>
            <w:r w:rsidRPr="00AF643B">
              <w:rPr>
                <w:rFonts w:ascii="Times New Roman" w:hAnsi="Times New Roman"/>
                <w:lang w:val="it-IT"/>
              </w:rPr>
              <w:t>sindrome</w:t>
            </w:r>
            <w:r w:rsidRPr="006D3609">
              <w:rPr>
                <w:rFonts w:ascii="Times New Roman" w:hAnsi="Times New Roman"/>
                <w:lang w:val="it-IT"/>
              </w:rPr>
              <w:t xml:space="preserve"> di</w:t>
            </w:r>
            <w:r w:rsidRPr="00AF643B">
              <w:rPr>
                <w:rFonts w:ascii="Times New Roman" w:hAnsi="Times New Roman"/>
                <w:lang w:val="it-IT"/>
              </w:rPr>
              <w:t xml:space="preserve"> </w:t>
            </w:r>
            <w:r w:rsidRPr="006D3609">
              <w:rPr>
                <w:rFonts w:ascii="Times New Roman" w:hAnsi="Times New Roman"/>
                <w:lang w:val="it-IT"/>
              </w:rPr>
              <w:t>Cushing</w:t>
            </w:r>
            <w:r w:rsidRPr="00AF643B">
              <w:rPr>
                <w:rFonts w:ascii="Times New Roman" w:hAnsi="Times New Roman"/>
                <w:lang w:val="it-IT"/>
              </w:rPr>
              <w:t xml:space="preserve"> </w:t>
            </w:r>
            <w:r w:rsidRPr="006D3609">
              <w:rPr>
                <w:rFonts w:ascii="Times New Roman" w:hAnsi="Times New Roman"/>
                <w:lang w:val="it-IT"/>
              </w:rPr>
              <w:t xml:space="preserve">e </w:t>
            </w:r>
            <w:r w:rsidRPr="00AF643B">
              <w:rPr>
                <w:rFonts w:ascii="Times New Roman" w:hAnsi="Times New Roman"/>
                <w:lang w:val="it-IT"/>
              </w:rPr>
              <w:t>la</w:t>
            </w:r>
            <w:r w:rsidRPr="006D3609">
              <w:rPr>
                <w:rFonts w:ascii="Times New Roman" w:hAnsi="Times New Roman"/>
                <w:lang w:val="it-IT"/>
              </w:rPr>
              <w:t xml:space="preserve"> </w:t>
            </w:r>
            <w:r w:rsidRPr="00AF643B">
              <w:rPr>
                <w:rFonts w:ascii="Times New Roman" w:hAnsi="Times New Roman"/>
                <w:lang w:val="it-IT"/>
              </w:rPr>
              <w:t>soppressione surrenalica</w:t>
            </w:r>
            <w:r w:rsidRPr="006D3609">
              <w:rPr>
                <w:rFonts w:ascii="Times New Roman" w:hAnsi="Times New Roman"/>
                <w:lang w:val="it-IT"/>
              </w:rPr>
              <w:t xml:space="preserve"> </w:t>
            </w:r>
            <w:r w:rsidRPr="00AF643B">
              <w:rPr>
                <w:rFonts w:ascii="Times New Roman" w:hAnsi="Times New Roman"/>
                <w:lang w:val="it-IT"/>
              </w:rPr>
              <w:t>sono</w:t>
            </w:r>
            <w:r w:rsidRPr="006D3609">
              <w:rPr>
                <w:rFonts w:ascii="Times New Roman" w:hAnsi="Times New Roman"/>
                <w:lang w:val="it-IT"/>
              </w:rPr>
              <w:t xml:space="preserve"> </w:t>
            </w:r>
            <w:r w:rsidRPr="00AF643B">
              <w:rPr>
                <w:rFonts w:ascii="Times New Roman" w:hAnsi="Times New Roman"/>
                <w:lang w:val="it-IT"/>
              </w:rPr>
              <w:t xml:space="preserve">stati osservati </w:t>
            </w:r>
            <w:r w:rsidRPr="006D3609">
              <w:rPr>
                <w:rFonts w:ascii="Times New Roman" w:hAnsi="Times New Roman"/>
                <w:lang w:val="it-IT"/>
              </w:rPr>
              <w:t>in</w:t>
            </w:r>
            <w:r w:rsidRPr="00AF643B">
              <w:rPr>
                <w:rFonts w:ascii="Times New Roman" w:hAnsi="Times New Roman"/>
                <w:lang w:val="it-IT"/>
              </w:rPr>
              <w:t xml:space="preserve"> pazienti trattati </w:t>
            </w:r>
            <w:r w:rsidRPr="006D3609">
              <w:rPr>
                <w:rFonts w:ascii="Times New Roman" w:hAnsi="Times New Roman"/>
                <w:lang w:val="it-IT"/>
              </w:rPr>
              <w:t>con</w:t>
            </w:r>
            <w:r w:rsidRPr="00AF643B">
              <w:rPr>
                <w:rFonts w:ascii="Times New Roman" w:hAnsi="Times New Roman"/>
                <w:lang w:val="it-IT"/>
              </w:rPr>
              <w:t xml:space="preserve"> ritonavir </w:t>
            </w:r>
            <w:r w:rsidRPr="006D3609">
              <w:rPr>
                <w:rFonts w:ascii="Times New Roman" w:hAnsi="Times New Roman"/>
                <w:lang w:val="it-IT"/>
              </w:rPr>
              <w:t xml:space="preserve">e </w:t>
            </w:r>
            <w:r w:rsidRPr="00AF643B">
              <w:rPr>
                <w:rFonts w:ascii="Times New Roman" w:hAnsi="Times New Roman"/>
                <w:lang w:val="it-IT"/>
              </w:rPr>
              <w:t>con fluticasone</w:t>
            </w:r>
            <w:r w:rsidRPr="006D3609">
              <w:rPr>
                <w:rFonts w:ascii="Times New Roman" w:hAnsi="Times New Roman"/>
                <w:lang w:val="it-IT"/>
              </w:rPr>
              <w:t xml:space="preserve"> </w:t>
            </w:r>
            <w:r w:rsidRPr="00AF643B">
              <w:rPr>
                <w:rFonts w:ascii="Times New Roman" w:hAnsi="Times New Roman"/>
                <w:lang w:val="it-IT"/>
              </w:rPr>
              <w:t xml:space="preserve">propionato somministrato </w:t>
            </w:r>
            <w:r w:rsidRPr="006D3609">
              <w:rPr>
                <w:rFonts w:ascii="Times New Roman" w:hAnsi="Times New Roman"/>
                <w:lang w:val="it-IT"/>
              </w:rPr>
              <w:t>per</w:t>
            </w:r>
            <w:r w:rsidRPr="00AF643B">
              <w:rPr>
                <w:rFonts w:ascii="Times New Roman" w:hAnsi="Times New Roman"/>
                <w:lang w:val="it-IT"/>
              </w:rPr>
              <w:t xml:space="preserve"> via</w:t>
            </w:r>
            <w:r w:rsidRPr="006D3609">
              <w:rPr>
                <w:rFonts w:ascii="Times New Roman" w:hAnsi="Times New Roman"/>
                <w:lang w:val="it-IT"/>
              </w:rPr>
              <w:t xml:space="preserve"> </w:t>
            </w:r>
            <w:r w:rsidRPr="00AF643B">
              <w:rPr>
                <w:rFonts w:ascii="Times New Roman" w:hAnsi="Times New Roman"/>
                <w:lang w:val="it-IT"/>
              </w:rPr>
              <w:t>inalatoria</w:t>
            </w:r>
            <w:r w:rsidRPr="006D3609">
              <w:rPr>
                <w:rFonts w:ascii="Times New Roman" w:hAnsi="Times New Roman"/>
                <w:lang w:val="it-IT"/>
              </w:rPr>
              <w:t xml:space="preserve"> o</w:t>
            </w:r>
            <w:r w:rsidRPr="00AF643B">
              <w:rPr>
                <w:rFonts w:ascii="Times New Roman" w:hAnsi="Times New Roman"/>
                <w:lang w:val="it-IT"/>
              </w:rPr>
              <w:t xml:space="preserve"> </w:t>
            </w:r>
            <w:r w:rsidRPr="006D3609">
              <w:rPr>
                <w:rFonts w:ascii="Times New Roman" w:hAnsi="Times New Roman"/>
                <w:lang w:val="it-IT"/>
              </w:rPr>
              <w:t>per</w:t>
            </w:r>
            <w:r w:rsidRPr="00AF643B">
              <w:rPr>
                <w:rFonts w:ascii="Times New Roman" w:hAnsi="Times New Roman"/>
                <w:lang w:val="it-IT"/>
              </w:rPr>
              <w:t xml:space="preserve"> via intranasale; ciò</w:t>
            </w:r>
            <w:r w:rsidRPr="006D3609">
              <w:rPr>
                <w:rFonts w:ascii="Times New Roman" w:hAnsi="Times New Roman"/>
                <w:lang w:val="it-IT"/>
              </w:rPr>
              <w:t xml:space="preserve"> </w:t>
            </w:r>
            <w:r w:rsidRPr="00AF643B">
              <w:rPr>
                <w:rFonts w:ascii="Times New Roman" w:hAnsi="Times New Roman"/>
                <w:lang w:val="it-IT"/>
              </w:rPr>
              <w:t xml:space="preserve">potrebbe </w:t>
            </w:r>
            <w:r w:rsidRPr="006D3609">
              <w:rPr>
                <w:rFonts w:ascii="Times New Roman" w:hAnsi="Times New Roman"/>
                <w:lang w:val="it-IT"/>
              </w:rPr>
              <w:t xml:space="preserve">anche </w:t>
            </w:r>
            <w:r w:rsidRPr="00AF643B">
              <w:rPr>
                <w:rFonts w:ascii="Times New Roman" w:hAnsi="Times New Roman"/>
                <w:lang w:val="it-IT"/>
              </w:rPr>
              <w:t xml:space="preserve">verificarsi </w:t>
            </w:r>
            <w:r w:rsidRPr="006D3609">
              <w:rPr>
                <w:rFonts w:ascii="Times New Roman" w:hAnsi="Times New Roman"/>
                <w:lang w:val="it-IT"/>
              </w:rPr>
              <w:t>con</w:t>
            </w:r>
            <w:r w:rsidRPr="00AF643B">
              <w:rPr>
                <w:rFonts w:ascii="Times New Roman" w:hAnsi="Times New Roman"/>
                <w:lang w:val="it-IT"/>
              </w:rPr>
              <w:t xml:space="preserve"> altri corticosteroidi metabolizzati attraverso</w:t>
            </w:r>
            <w:r w:rsidRPr="006D3609">
              <w:rPr>
                <w:rFonts w:ascii="Times New Roman" w:hAnsi="Times New Roman"/>
                <w:lang w:val="it-IT"/>
              </w:rPr>
              <w:t xml:space="preserve"> </w:t>
            </w:r>
            <w:r w:rsidRPr="00AF643B">
              <w:rPr>
                <w:rFonts w:ascii="Times New Roman" w:hAnsi="Times New Roman"/>
                <w:lang w:val="it-IT"/>
              </w:rPr>
              <w:t>la</w:t>
            </w:r>
            <w:r w:rsidRPr="006D3609">
              <w:rPr>
                <w:rFonts w:ascii="Times New Roman" w:hAnsi="Times New Roman"/>
                <w:lang w:val="it-IT"/>
              </w:rPr>
              <w:t xml:space="preserve"> </w:t>
            </w:r>
            <w:r w:rsidRPr="00AF643B">
              <w:rPr>
                <w:rFonts w:ascii="Times New Roman" w:hAnsi="Times New Roman"/>
                <w:lang w:val="it-IT"/>
              </w:rPr>
              <w:t>via</w:t>
            </w:r>
            <w:r w:rsidRPr="006D3609">
              <w:rPr>
                <w:rFonts w:ascii="Times New Roman" w:hAnsi="Times New Roman"/>
                <w:lang w:val="it-IT"/>
              </w:rPr>
              <w:t xml:space="preserve"> </w:t>
            </w:r>
            <w:r w:rsidRPr="00AF643B">
              <w:rPr>
                <w:rFonts w:ascii="Times New Roman" w:hAnsi="Times New Roman"/>
                <w:lang w:val="it-IT"/>
              </w:rPr>
              <w:t xml:space="preserve">del P450 3A </w:t>
            </w:r>
            <w:r w:rsidRPr="006D3609">
              <w:rPr>
                <w:rFonts w:ascii="Times New Roman" w:hAnsi="Times New Roman"/>
                <w:lang w:val="it-IT"/>
              </w:rPr>
              <w:t>per</w:t>
            </w:r>
            <w:r w:rsidRPr="00AF643B">
              <w:rPr>
                <w:rFonts w:ascii="Times New Roman" w:hAnsi="Times New Roman"/>
                <w:lang w:val="it-IT"/>
              </w:rPr>
              <w:t xml:space="preserve"> esempio</w:t>
            </w:r>
            <w:r w:rsidRPr="006D3609">
              <w:rPr>
                <w:rFonts w:ascii="Times New Roman" w:hAnsi="Times New Roman"/>
                <w:lang w:val="it-IT"/>
              </w:rPr>
              <w:t xml:space="preserve"> </w:t>
            </w:r>
            <w:r w:rsidRPr="00AF643B">
              <w:rPr>
                <w:rFonts w:ascii="Times New Roman" w:hAnsi="Times New Roman"/>
                <w:lang w:val="it-IT"/>
              </w:rPr>
              <w:t>budesonide</w:t>
            </w:r>
            <w:r>
              <w:rPr>
                <w:rFonts w:ascii="Times New Roman" w:hAnsi="Times New Roman"/>
                <w:lang w:val="it-IT"/>
              </w:rPr>
              <w:t xml:space="preserve"> e triamcinolone</w:t>
            </w:r>
            <w:r w:rsidRPr="00AF643B">
              <w:rPr>
                <w:rFonts w:ascii="Times New Roman" w:hAnsi="Times New Roman"/>
                <w:lang w:val="it-IT"/>
              </w:rPr>
              <w:t>.</w:t>
            </w:r>
          </w:p>
          <w:p w14:paraId="6A41C9FB" w14:textId="1DAFA075" w:rsidR="00092204" w:rsidRPr="006D3609" w:rsidRDefault="00092204" w:rsidP="00E14958">
            <w:pPr>
              <w:pStyle w:val="TableParagraph"/>
              <w:keepNext/>
              <w:rPr>
                <w:rFonts w:ascii="Times New Roman" w:eastAsia="Times New Roman" w:hAnsi="Times New Roman"/>
                <w:lang w:val="it-IT"/>
              </w:rPr>
            </w:pPr>
            <w:r w:rsidRPr="00AF643B">
              <w:rPr>
                <w:rFonts w:ascii="Times New Roman" w:hAnsi="Times New Roman"/>
                <w:lang w:val="it-IT"/>
              </w:rPr>
              <w:t>Conseguentemente,</w:t>
            </w:r>
            <w:r w:rsidRPr="006D3609">
              <w:rPr>
                <w:rFonts w:ascii="Times New Roman" w:hAnsi="Times New Roman"/>
                <w:lang w:val="it-IT"/>
              </w:rPr>
              <w:t xml:space="preserve"> la</w:t>
            </w:r>
            <w:r w:rsidRPr="00AF643B">
              <w:rPr>
                <w:rFonts w:ascii="Times New Roman" w:hAnsi="Times New Roman"/>
                <w:lang w:val="it-IT"/>
              </w:rPr>
              <w:t xml:space="preserve"> co-somministrazione </w:t>
            </w:r>
            <w:r w:rsidRPr="006D3609">
              <w:rPr>
                <w:rFonts w:ascii="Times New Roman" w:hAnsi="Times New Roman"/>
                <w:lang w:val="it-IT"/>
              </w:rPr>
              <w:t>di</w:t>
            </w:r>
            <w:r w:rsidRPr="00AF643B">
              <w:rPr>
                <w:rFonts w:ascii="Times New Roman" w:hAnsi="Times New Roman"/>
                <w:lang w:val="it-IT"/>
              </w:rPr>
              <w:t xml:space="preserve">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AF643B">
              <w:rPr>
                <w:rFonts w:ascii="Times New Roman" w:hAnsi="Times New Roman"/>
                <w:lang w:val="it-IT"/>
              </w:rPr>
              <w:t xml:space="preserve">a </w:t>
            </w:r>
            <w:r w:rsidRPr="006D3609">
              <w:rPr>
                <w:rFonts w:ascii="Times New Roman" w:hAnsi="Times New Roman"/>
                <w:lang w:val="it-IT"/>
              </w:rPr>
              <w:t xml:space="preserve">e </w:t>
            </w:r>
            <w:r w:rsidRPr="00AF643B">
              <w:rPr>
                <w:rFonts w:ascii="Times New Roman" w:hAnsi="Times New Roman"/>
                <w:lang w:val="it-IT"/>
              </w:rPr>
              <w:t xml:space="preserve">questi glucocorticoidi </w:t>
            </w:r>
            <w:r w:rsidRPr="006D3609">
              <w:rPr>
                <w:rFonts w:ascii="Times New Roman" w:hAnsi="Times New Roman"/>
                <w:lang w:val="it-IT"/>
              </w:rPr>
              <w:t xml:space="preserve">non è </w:t>
            </w:r>
            <w:r w:rsidRPr="00AF643B">
              <w:rPr>
                <w:rFonts w:ascii="Times New Roman" w:hAnsi="Times New Roman"/>
                <w:lang w:val="it-IT"/>
              </w:rPr>
              <w:t>raccomandata</w:t>
            </w:r>
            <w:r w:rsidRPr="006D3609">
              <w:rPr>
                <w:rFonts w:ascii="Times New Roman" w:hAnsi="Times New Roman"/>
                <w:lang w:val="it-IT"/>
              </w:rPr>
              <w:t xml:space="preserve"> a </w:t>
            </w:r>
            <w:r w:rsidRPr="00AF643B">
              <w:rPr>
                <w:rFonts w:ascii="Times New Roman" w:hAnsi="Times New Roman"/>
                <w:lang w:val="it-IT"/>
              </w:rPr>
              <w:t xml:space="preserve">meno </w:t>
            </w:r>
            <w:r w:rsidRPr="006D3609">
              <w:rPr>
                <w:rFonts w:ascii="Times New Roman" w:hAnsi="Times New Roman"/>
                <w:lang w:val="it-IT"/>
              </w:rPr>
              <w:t xml:space="preserve">che </w:t>
            </w:r>
            <w:r w:rsidRPr="00AF643B">
              <w:rPr>
                <w:rFonts w:ascii="Times New Roman" w:hAnsi="Times New Roman"/>
                <w:lang w:val="it-IT"/>
              </w:rPr>
              <w:t>il</w:t>
            </w:r>
            <w:r w:rsidRPr="00AF643B">
              <w:rPr>
                <w:rFonts w:ascii="Times New Roman" w:eastAsia="Times New Roman" w:hAnsi="Times New Roman"/>
                <w:lang w:val="it-IT"/>
              </w:rPr>
              <w:t xml:space="preserve"> potenziale beneficio superi </w:t>
            </w:r>
            <w:r w:rsidRPr="006D3609">
              <w:rPr>
                <w:rFonts w:ascii="Times New Roman" w:eastAsia="Times New Roman" w:hAnsi="Times New Roman"/>
                <w:lang w:val="it-IT"/>
              </w:rPr>
              <w:t>il</w:t>
            </w:r>
            <w:r w:rsidRPr="00AF643B">
              <w:rPr>
                <w:rFonts w:ascii="Times New Roman" w:eastAsia="Times New Roman" w:hAnsi="Times New Roman"/>
                <w:lang w:val="it-IT"/>
              </w:rPr>
              <w:t xml:space="preserve"> </w:t>
            </w:r>
            <w:r w:rsidRPr="006D3609">
              <w:rPr>
                <w:rFonts w:ascii="Times New Roman" w:eastAsia="Times New Roman" w:hAnsi="Times New Roman"/>
                <w:lang w:val="it-IT"/>
              </w:rPr>
              <w:t>rischio</w:t>
            </w:r>
            <w:r w:rsidRPr="00AF643B">
              <w:rPr>
                <w:rFonts w:ascii="Times New Roman" w:eastAsia="Times New Roman" w:hAnsi="Times New Roman"/>
                <w:lang w:val="it-IT"/>
              </w:rPr>
              <w:t xml:space="preserve"> degli effetti sistemici dei corticosteroidi (vedere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paragrafo </w:t>
            </w:r>
            <w:r w:rsidRPr="006D3609">
              <w:rPr>
                <w:rFonts w:ascii="Times New Roman" w:eastAsia="Times New Roman" w:hAnsi="Times New Roman"/>
                <w:lang w:val="it-IT"/>
              </w:rPr>
              <w:t xml:space="preserve">4.4). </w:t>
            </w:r>
            <w:r w:rsidRPr="00AF643B">
              <w:rPr>
                <w:rFonts w:ascii="Times New Roman" w:eastAsia="Times New Roman" w:hAnsi="Times New Roman"/>
                <w:lang w:val="it-IT"/>
              </w:rPr>
              <w:t>Una riduzione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della dose </w:t>
            </w:r>
            <w:r w:rsidRPr="006D3609">
              <w:rPr>
                <w:rFonts w:ascii="Times New Roman" w:eastAsia="Times New Roman" w:hAnsi="Times New Roman"/>
                <w:lang w:val="it-IT"/>
              </w:rPr>
              <w:t>dei</w:t>
            </w:r>
            <w:r w:rsidRPr="00AF643B">
              <w:rPr>
                <w:rFonts w:ascii="Times New Roman" w:eastAsia="Times New Roman" w:hAnsi="Times New Roman"/>
                <w:lang w:val="it-IT"/>
              </w:rPr>
              <w:t xml:space="preserve"> glucocorticoidi deve</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essere presa</w:t>
            </w:r>
            <w:r w:rsidRPr="006D3609">
              <w:rPr>
                <w:rFonts w:ascii="Times New Roman" w:eastAsia="Times New Roman" w:hAnsi="Times New Roman"/>
                <w:lang w:val="it-IT"/>
              </w:rPr>
              <w:t xml:space="preserve"> in</w:t>
            </w:r>
            <w:r w:rsidRPr="00AF643B">
              <w:rPr>
                <w:rFonts w:ascii="Times New Roman" w:eastAsia="Times New Roman" w:hAnsi="Times New Roman"/>
                <w:lang w:val="it-IT"/>
              </w:rPr>
              <w:t xml:space="preserve"> considerazione </w:t>
            </w:r>
            <w:r w:rsidRPr="006D3609">
              <w:rPr>
                <w:rFonts w:ascii="Times New Roman" w:eastAsia="Times New Roman" w:hAnsi="Times New Roman"/>
                <w:lang w:val="it-IT"/>
              </w:rPr>
              <w:t>con</w:t>
            </w:r>
            <w:r w:rsidRPr="00AF643B">
              <w:rPr>
                <w:rFonts w:ascii="Times New Roman" w:eastAsia="Times New Roman" w:hAnsi="Times New Roman"/>
                <w:lang w:val="it-IT"/>
              </w:rPr>
              <w:t xml:space="preserve"> l’attento monitoraggio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degli effetti locali </w:t>
            </w:r>
            <w:r w:rsidRPr="006D3609">
              <w:rPr>
                <w:rFonts w:ascii="Times New Roman" w:eastAsia="Times New Roman" w:hAnsi="Times New Roman"/>
                <w:lang w:val="it-IT"/>
              </w:rPr>
              <w:t>e</w:t>
            </w:r>
            <w:r w:rsidRPr="00AF643B">
              <w:rPr>
                <w:rFonts w:ascii="Times New Roman" w:eastAsia="Times New Roman" w:hAnsi="Times New Roman"/>
                <w:lang w:val="it-IT"/>
              </w:rPr>
              <w:t xml:space="preserve"> sistemici così come</w:t>
            </w:r>
            <w:r w:rsidRPr="006D3609">
              <w:rPr>
                <w:rFonts w:ascii="Times New Roman" w:eastAsia="Times New Roman" w:hAnsi="Times New Roman"/>
                <w:lang w:val="it-IT"/>
              </w:rPr>
              <w:t xml:space="preserve"> il</w:t>
            </w:r>
            <w:r w:rsidRPr="00AF643B">
              <w:rPr>
                <w:rFonts w:ascii="Times New Roman" w:eastAsia="Times New Roman" w:hAnsi="Times New Roman"/>
                <w:lang w:val="it-IT"/>
              </w:rPr>
              <w:t xml:space="preserve"> passaggio</w:t>
            </w:r>
            <w:r w:rsidRPr="006D3609">
              <w:rPr>
                <w:rFonts w:ascii="Times New Roman" w:eastAsia="Times New Roman" w:hAnsi="Times New Roman"/>
                <w:lang w:val="it-IT"/>
              </w:rPr>
              <w:t xml:space="preserve"> ad</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un </w:t>
            </w:r>
            <w:r w:rsidRPr="00AF643B">
              <w:rPr>
                <w:rFonts w:ascii="Times New Roman" w:eastAsia="Times New Roman" w:hAnsi="Times New Roman"/>
                <w:lang w:val="it-IT"/>
              </w:rPr>
              <w:t xml:space="preserve">glucocorticoide </w:t>
            </w:r>
            <w:r w:rsidRPr="006D3609">
              <w:rPr>
                <w:rFonts w:ascii="Times New Roman" w:eastAsia="Times New Roman" w:hAnsi="Times New Roman"/>
                <w:lang w:val="it-IT"/>
              </w:rPr>
              <w:t xml:space="preserve">che </w:t>
            </w:r>
            <w:r w:rsidRPr="00AF643B">
              <w:rPr>
                <w:rFonts w:ascii="Times New Roman" w:eastAsia="Times New Roman" w:hAnsi="Times New Roman"/>
                <w:lang w:val="it-IT"/>
              </w:rPr>
              <w:t xml:space="preserve">non </w:t>
            </w:r>
            <w:r w:rsidRPr="006D3609">
              <w:rPr>
                <w:rFonts w:ascii="Times New Roman" w:eastAsia="Times New Roman" w:hAnsi="Times New Roman"/>
                <w:lang w:val="it-IT"/>
              </w:rPr>
              <w:t>si</w:t>
            </w:r>
            <w:r w:rsidRPr="0042688E">
              <w:rPr>
                <w:rFonts w:ascii="Times New Roman" w:eastAsia="Times New Roman" w:hAnsi="Times New Roman"/>
                <w:lang w:val="it-IT"/>
              </w:rPr>
              <w:t xml:space="preserve">a </w:t>
            </w:r>
            <w:r w:rsidRPr="00AF643B">
              <w:rPr>
                <w:rFonts w:ascii="Times New Roman" w:eastAsia="Times New Roman" w:hAnsi="Times New Roman"/>
                <w:lang w:val="it-IT"/>
              </w:rPr>
              <w:t>un substrato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 CYP3A4</w:t>
            </w:r>
            <w:r w:rsidRPr="006D3609">
              <w:rPr>
                <w:rFonts w:ascii="Times New Roman" w:eastAsia="Times New Roman" w:hAnsi="Times New Roman"/>
                <w:lang w:val="it-IT"/>
              </w:rPr>
              <w:t xml:space="preserve"> </w:t>
            </w:r>
            <w:r w:rsidRPr="00AF643B">
              <w:rPr>
                <w:rFonts w:ascii="Times New Roman" w:eastAsia="Times New Roman" w:hAnsi="Times New Roman"/>
                <w:lang w:val="it-IT"/>
              </w:rPr>
              <w:t>(per esempio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beclometasone).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Inoltre,</w:t>
            </w:r>
            <w:r w:rsidRPr="006D3609">
              <w:rPr>
                <w:rFonts w:ascii="Times New Roman" w:eastAsia="Times New Roman" w:hAnsi="Times New Roman"/>
                <w:lang w:val="it-IT"/>
              </w:rPr>
              <w:t xml:space="preserve"> </w:t>
            </w:r>
            <w:r w:rsidRPr="0042688E">
              <w:rPr>
                <w:rFonts w:ascii="Times New Roman" w:eastAsia="Times New Roman" w:hAnsi="Times New Roman"/>
                <w:lang w:val="it-IT"/>
              </w:rPr>
              <w:t xml:space="preserve">in </w:t>
            </w:r>
            <w:r w:rsidRPr="00AF643B">
              <w:rPr>
                <w:rFonts w:ascii="Times New Roman" w:eastAsia="Times New Roman" w:hAnsi="Times New Roman"/>
                <w:lang w:val="it-IT"/>
              </w:rPr>
              <w:t>caso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sospensione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dei glucocorticoidi </w:t>
            </w:r>
            <w:r w:rsidRPr="006D3609">
              <w:rPr>
                <w:rFonts w:ascii="Times New Roman" w:eastAsia="Times New Roman" w:hAnsi="Times New Roman"/>
                <w:lang w:val="it-IT"/>
              </w:rPr>
              <w:t>la</w:t>
            </w:r>
            <w:r w:rsidRPr="00AF643B">
              <w:rPr>
                <w:rFonts w:ascii="Times New Roman" w:eastAsia="Times New Roman" w:hAnsi="Times New Roman"/>
                <w:lang w:val="it-IT"/>
              </w:rPr>
              <w:t xml:space="preserve"> riduzione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dose progressiva</w:t>
            </w:r>
            <w:r w:rsidRPr="006D3609">
              <w:rPr>
                <w:rFonts w:ascii="Times New Roman" w:eastAsia="Times New Roman" w:hAnsi="Times New Roman"/>
                <w:lang w:val="it-IT"/>
              </w:rPr>
              <w:t xml:space="preserve"> può </w:t>
            </w:r>
            <w:r w:rsidRPr="00AF643B">
              <w:rPr>
                <w:rFonts w:ascii="Times New Roman" w:eastAsia="Times New Roman" w:hAnsi="Times New Roman"/>
                <w:lang w:val="it-IT"/>
              </w:rPr>
              <w:t>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effettuata attraverso</w:t>
            </w:r>
            <w:r w:rsidRPr="006D3609">
              <w:rPr>
                <w:rFonts w:ascii="Times New Roman" w:eastAsia="Times New Roman" w:hAnsi="Times New Roman"/>
                <w:lang w:val="it-IT"/>
              </w:rPr>
              <w:t xml:space="preserve"> un </w:t>
            </w:r>
            <w:r w:rsidRPr="00AF643B">
              <w:rPr>
                <w:rFonts w:ascii="Times New Roman" w:eastAsia="Times New Roman" w:hAnsi="Times New Roman"/>
                <w:lang w:val="it-IT"/>
              </w:rPr>
              <w:t>periodo</w:t>
            </w:r>
            <w:r w:rsidRPr="006D3609">
              <w:rPr>
                <w:rFonts w:ascii="Times New Roman" w:eastAsia="Times New Roman" w:hAnsi="Times New Roman"/>
                <w:lang w:val="it-IT"/>
              </w:rPr>
              <w:t xml:space="preserve"> </w:t>
            </w:r>
            <w:r w:rsidRPr="00AF643B">
              <w:rPr>
                <w:rFonts w:ascii="Times New Roman" w:eastAsia="Times New Roman" w:hAnsi="Times New Roman"/>
                <w:lang w:val="it-IT"/>
              </w:rPr>
              <w:t>più lungo.</w:t>
            </w:r>
          </w:p>
        </w:tc>
      </w:tr>
      <w:tr w:rsidR="00092204" w:rsidRPr="006D3609" w14:paraId="6A41C9FE"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9FD"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i/>
                <w:lang w:val="it-IT"/>
              </w:rPr>
              <w:t>Inibitori della fosfodiesterasi (PDE5)</w:t>
            </w:r>
          </w:p>
        </w:tc>
      </w:tr>
      <w:tr w:rsidR="00092204" w:rsidRPr="00270D64" w14:paraId="6A41CA04"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9FF"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Avanafil (ritonavir 600</w:t>
            </w:r>
            <w:r w:rsidRPr="00AF643B">
              <w:rPr>
                <w:rFonts w:ascii="Times New Roman"/>
                <w:lang w:val="it-IT"/>
              </w:rPr>
              <w:t> </w:t>
            </w:r>
            <w:r w:rsidRPr="00AF643B">
              <w:rPr>
                <w:rFonts w:ascii="Times New Roman"/>
                <w:lang w:val="it-IT"/>
              </w:rPr>
              <w:t>mg BID)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00"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Avanafil:</w:t>
            </w:r>
          </w:p>
          <w:p w14:paraId="6A41CA01"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xml:space="preserve">↑ </w:t>
            </w:r>
            <w:r w:rsidRPr="00AF643B">
              <w:rPr>
                <w:rFonts w:ascii="Times New Roman" w:eastAsia="Times New Roman" w:hAnsi="Times New Roman"/>
                <w:lang w:val="it-IT"/>
              </w:rPr>
              <w:t>13-volte</w:t>
            </w:r>
          </w:p>
          <w:p w14:paraId="6A41CA02" w14:textId="77777777" w:rsidR="00092204" w:rsidRPr="006D3609" w:rsidRDefault="00092204" w:rsidP="00E14958">
            <w:pPr>
              <w:pStyle w:val="TableParagraph"/>
              <w:rPr>
                <w:rFonts w:ascii="Times New Roman" w:eastAsia="Times New Roman" w:hAnsi="Times New Roman"/>
                <w:lang w:val="it-IT"/>
              </w:rPr>
            </w:pPr>
            <w:r w:rsidRPr="0042688E">
              <w:rPr>
                <w:rFonts w:ascii="Times New Roman" w:eastAsia="Times New Roman" w:hAnsi="Times New Roman"/>
                <w:lang w:val="it-IT"/>
              </w:rPr>
              <w:t>A</w:t>
            </w:r>
            <w:r w:rsidRPr="00AF643B">
              <w:rPr>
                <w:rFonts w:ascii="Times New Roman" w:eastAsia="Times New Roman" w:hAnsi="Times New Roman"/>
                <w:lang w:val="it-IT"/>
              </w:rPr>
              <w:t xml:space="preserve"> </w:t>
            </w:r>
            <w:r w:rsidRPr="006D3609">
              <w:rPr>
                <w:rFonts w:ascii="Times New Roman" w:eastAsia="Times New Roman" w:hAnsi="Times New Roman"/>
                <w:lang w:val="it-IT"/>
              </w:rPr>
              <w:t>causa</w:t>
            </w:r>
            <w:r w:rsidRPr="00AF643B">
              <w:rPr>
                <w:rFonts w:ascii="Times New Roman" w:eastAsia="Times New Roman" w:hAnsi="Times New Roman"/>
                <w:lang w:val="it-IT"/>
              </w:rPr>
              <w:t xml:space="preserve"> dell’inibizione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 xml:space="preserve">parte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lopinavir/ritonavir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03" w14:textId="75AB7BBF"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L’uso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avanafil </w:t>
            </w:r>
            <w:r w:rsidRPr="006D3609">
              <w:rPr>
                <w:rFonts w:ascii="Times New Roman" w:eastAsia="Times New Roman" w:hAnsi="Times New Roman"/>
                <w:lang w:val="it-IT"/>
              </w:rPr>
              <w:t>con</w:t>
            </w:r>
            <w:r w:rsidRPr="00AF643B">
              <w:rPr>
                <w:rFonts w:ascii="Times New Roman" w:eastAsia="Times New Roman" w:hAnsi="Times New Roman"/>
                <w:lang w:val="it-IT"/>
              </w:rPr>
              <w:t xml:space="preserve">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eastAsia="Times New Roman" w:hAnsi="Times New Roman"/>
                <w:lang w:val="it-IT"/>
              </w:rPr>
              <w:t>è</w:t>
            </w:r>
            <w:r w:rsidRPr="00AF643B">
              <w:rPr>
                <w:rFonts w:ascii="Times New Roman" w:eastAsia="Times New Roman" w:hAnsi="Times New Roman"/>
                <w:lang w:val="it-IT"/>
              </w:rPr>
              <w:t xml:space="preserve"> controindicato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(vedere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paragrafo </w:t>
            </w:r>
            <w:r w:rsidRPr="006D3609">
              <w:rPr>
                <w:rFonts w:ascii="Times New Roman" w:eastAsia="Times New Roman" w:hAnsi="Times New Roman"/>
                <w:lang w:val="it-IT"/>
              </w:rPr>
              <w:t>4.3)</w:t>
            </w:r>
          </w:p>
        </w:tc>
      </w:tr>
      <w:tr w:rsidR="00092204" w:rsidRPr="00270D64" w14:paraId="6A41CA0C"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05"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lastRenderedPageBreak/>
              <w:t>Tadalafil</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06"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lang w:val="it-IT"/>
              </w:rPr>
              <w:t>Tadalafil:</w:t>
            </w:r>
          </w:p>
          <w:p w14:paraId="6A41CA07"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xml:space="preserve">↑ </w:t>
            </w:r>
            <w:r w:rsidRPr="00AF643B">
              <w:rPr>
                <w:rFonts w:ascii="Times New Roman" w:eastAsia="Times New Roman" w:hAnsi="Times New Roman"/>
                <w:lang w:val="it-IT"/>
              </w:rPr>
              <w:t>2-volte</w:t>
            </w:r>
          </w:p>
          <w:p w14:paraId="6A41CA08"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Dovuto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all’inibizione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CYP3A4</w:t>
            </w:r>
            <w:r w:rsidRPr="006D3609">
              <w:rPr>
                <w:rFonts w:ascii="Times New Roman" w:eastAsia="Times New Roman" w:hAnsi="Times New Roman"/>
                <w:lang w:val="it-IT"/>
              </w:rPr>
              <w:t xml:space="preserve"> da </w:t>
            </w:r>
            <w:r w:rsidRPr="00AF643B">
              <w:rPr>
                <w:rFonts w:ascii="Times New Roman" w:eastAsia="Times New Roman" w:hAnsi="Times New Roman"/>
                <w:lang w:val="it-IT"/>
              </w:rPr>
              <w:t>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lopinavir/ritonavir.</w:t>
            </w:r>
          </w:p>
        </w:tc>
        <w:tc>
          <w:tcPr>
            <w:tcW w:w="3367" w:type="dxa"/>
            <w:vMerge w:val="restart"/>
            <w:tcBorders>
              <w:top w:val="single" w:sz="5" w:space="0" w:color="000000"/>
              <w:left w:val="single" w:sz="5" w:space="0" w:color="000000"/>
              <w:right w:val="single" w:sz="5" w:space="0" w:color="000000"/>
            </w:tcBorders>
            <w:shd w:val="clear" w:color="auto" w:fill="auto"/>
          </w:tcPr>
          <w:p w14:paraId="6A41CA09" w14:textId="77777777" w:rsidR="00092204" w:rsidRPr="006D3609" w:rsidRDefault="00092204" w:rsidP="00E14958">
            <w:pPr>
              <w:pStyle w:val="TableParagraph"/>
              <w:keepNext/>
              <w:rPr>
                <w:rFonts w:ascii="Times New Roman" w:eastAsia="Times New Roman" w:hAnsi="Times New Roman"/>
                <w:lang w:val="it-IT"/>
              </w:rPr>
            </w:pPr>
            <w:r w:rsidRPr="00AF643B">
              <w:rPr>
                <w:rFonts w:ascii="Times New Roman" w:eastAsia="Times New Roman" w:hAnsi="Times New Roman"/>
                <w:u w:val="single" w:color="000000"/>
                <w:lang w:val="it-IT"/>
              </w:rPr>
              <w:t>Per</w:t>
            </w:r>
            <w:r w:rsidRPr="006D3609">
              <w:rPr>
                <w:rFonts w:ascii="Times New Roman" w:eastAsia="Times New Roman" w:hAnsi="Times New Roman"/>
                <w:u w:val="single" w:color="000000"/>
                <w:lang w:val="it-IT"/>
              </w:rPr>
              <w:t xml:space="preserve"> </w:t>
            </w:r>
            <w:r w:rsidRPr="00AF643B">
              <w:rPr>
                <w:rFonts w:ascii="Times New Roman" w:eastAsia="Times New Roman" w:hAnsi="Times New Roman"/>
                <w:u w:val="single" w:color="000000"/>
                <w:lang w:val="it-IT"/>
              </w:rPr>
              <w:t>il trattamento dell’ipertensione</w:t>
            </w:r>
            <w:r w:rsidRPr="00AF643B">
              <w:rPr>
                <w:rFonts w:ascii="Times New Roman" w:eastAsia="Times New Roman" w:hAnsi="Times New Roman"/>
                <w:lang w:val="it-IT"/>
              </w:rPr>
              <w:t xml:space="preserve"> </w:t>
            </w:r>
            <w:r w:rsidRPr="00AF643B">
              <w:rPr>
                <w:rFonts w:ascii="Times New Roman" w:eastAsia="Times New Roman" w:hAnsi="Times New Roman"/>
                <w:u w:val="single" w:color="000000"/>
                <w:lang w:val="it-IT"/>
              </w:rPr>
              <w:t>polmonare</w:t>
            </w:r>
            <w:r w:rsidRPr="006D3609">
              <w:rPr>
                <w:rFonts w:ascii="Times New Roman" w:eastAsia="Times New Roman" w:hAnsi="Times New Roman"/>
                <w:u w:val="single" w:color="000000"/>
                <w:lang w:val="it-IT"/>
              </w:rPr>
              <w:t xml:space="preserve"> </w:t>
            </w:r>
            <w:r w:rsidRPr="00AF643B">
              <w:rPr>
                <w:rFonts w:ascii="Times New Roman" w:eastAsia="Times New Roman" w:hAnsi="Times New Roman"/>
                <w:u w:val="single" w:color="000000"/>
                <w:lang w:val="it-IT"/>
              </w:rPr>
              <w:t>arteriosa</w:t>
            </w:r>
            <w:r w:rsidRPr="00AF643B">
              <w:rPr>
                <w:rFonts w:ascii="Times New Roman" w:eastAsia="Times New Roman" w:hAnsi="Times New Roman"/>
                <w:lang w:val="it-IT"/>
              </w:rPr>
              <w:t>:</w:t>
            </w:r>
          </w:p>
          <w:p w14:paraId="6A41CA0A" w14:textId="682C75BD" w:rsidR="00092204" w:rsidRPr="006D3609" w:rsidRDefault="00092204" w:rsidP="00E14958">
            <w:pPr>
              <w:pStyle w:val="TableParagraph"/>
              <w:keepNext/>
              <w:rPr>
                <w:rFonts w:ascii="Times New Roman" w:eastAsia="Times New Roman" w:hAnsi="Times New Roman"/>
                <w:lang w:val="it-IT"/>
              </w:rPr>
            </w:pPr>
            <w:r w:rsidRPr="0042688E">
              <w:rPr>
                <w:rFonts w:ascii="Times New Roman" w:hAnsi="Times New Roman"/>
                <w:lang w:val="it-IT"/>
              </w:rPr>
              <w:t xml:space="preserve">la </w:t>
            </w:r>
            <w:r w:rsidRPr="00AF643B">
              <w:rPr>
                <w:rFonts w:ascii="Times New Roman" w:hAnsi="Times New Roman"/>
                <w:lang w:val="it-IT"/>
              </w:rPr>
              <w:t>co-somministrazione</w:t>
            </w:r>
            <w:r w:rsidRPr="006D3609">
              <w:rPr>
                <w:rFonts w:ascii="Times New Roman" w:hAnsi="Times New Roman"/>
                <w:lang w:val="it-IT"/>
              </w:rPr>
              <w:t xml:space="preserve"> </w:t>
            </w:r>
            <w:r w:rsidRPr="00AF643B">
              <w:rPr>
                <w:rFonts w:ascii="Times New Roman" w:hAnsi="Times New Roman"/>
                <w:lang w:val="it-IT"/>
              </w:rPr>
              <w:t xml:space="preserve">di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42688E">
              <w:rPr>
                <w:rFonts w:ascii="Times New Roman" w:hAnsi="Times New Roman"/>
                <w:lang w:val="it-IT"/>
              </w:rPr>
              <w:t xml:space="preserve">con </w:t>
            </w:r>
            <w:r w:rsidRPr="00AF643B">
              <w:rPr>
                <w:rFonts w:ascii="Times New Roman" w:hAnsi="Times New Roman"/>
                <w:lang w:val="it-IT"/>
              </w:rPr>
              <w:t xml:space="preserve">sildenafil </w:t>
            </w:r>
            <w:r w:rsidRPr="006D3609">
              <w:rPr>
                <w:rFonts w:ascii="Times New Roman" w:hAnsi="Times New Roman"/>
                <w:lang w:val="it-IT"/>
              </w:rPr>
              <w:t xml:space="preserve">è </w:t>
            </w:r>
            <w:r w:rsidRPr="00AF643B">
              <w:rPr>
                <w:rFonts w:ascii="Times New Roman" w:hAnsi="Times New Roman"/>
                <w:lang w:val="it-IT"/>
              </w:rPr>
              <w:t>controindicata (vedere</w:t>
            </w:r>
            <w:r w:rsidRPr="006D3609">
              <w:rPr>
                <w:rFonts w:ascii="Times New Roman" w:hAnsi="Times New Roman"/>
                <w:lang w:val="it-IT"/>
              </w:rPr>
              <w:t xml:space="preserve"> </w:t>
            </w:r>
            <w:r w:rsidRPr="00AF643B">
              <w:rPr>
                <w:rFonts w:ascii="Times New Roman" w:hAnsi="Times New Roman"/>
                <w:lang w:val="it-IT"/>
              </w:rPr>
              <w:t>paragrafo 4.3).</w:t>
            </w:r>
            <w:r w:rsidRPr="006D3609">
              <w:rPr>
                <w:rFonts w:ascii="Times New Roman" w:hAnsi="Times New Roman"/>
                <w:lang w:val="it-IT"/>
              </w:rPr>
              <w:t xml:space="preserve"> </w:t>
            </w:r>
            <w:r w:rsidRPr="00AF643B">
              <w:rPr>
                <w:rFonts w:ascii="Times New Roman" w:hAnsi="Times New Roman"/>
                <w:lang w:val="it-IT"/>
              </w:rPr>
              <w:t>La</w:t>
            </w:r>
            <w:r w:rsidRPr="006D3609">
              <w:rPr>
                <w:rFonts w:ascii="Times New Roman" w:hAnsi="Times New Roman"/>
                <w:lang w:val="it-IT"/>
              </w:rPr>
              <w:t xml:space="preserve"> </w:t>
            </w:r>
            <w:r w:rsidRPr="00AF643B">
              <w:rPr>
                <w:rFonts w:ascii="Times New Roman" w:hAnsi="Times New Roman"/>
                <w:lang w:val="it-IT"/>
              </w:rPr>
              <w:t>co- somministrazione</w:t>
            </w:r>
            <w:r w:rsidRPr="006D3609">
              <w:rPr>
                <w:rFonts w:ascii="Times New Roman" w:hAnsi="Times New Roman"/>
                <w:lang w:val="it-IT"/>
              </w:rPr>
              <w:t xml:space="preserve"> </w:t>
            </w:r>
            <w:r w:rsidRPr="00AF643B">
              <w:rPr>
                <w:rFonts w:ascii="Times New Roman" w:hAnsi="Times New Roman"/>
                <w:lang w:val="it-IT"/>
              </w:rPr>
              <w:t xml:space="preserve">di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hAnsi="Times New Roman"/>
                <w:lang w:val="it-IT"/>
              </w:rPr>
              <w:t>con</w:t>
            </w:r>
            <w:r w:rsidRPr="00AF643B">
              <w:rPr>
                <w:rFonts w:ascii="Times New Roman" w:hAnsi="Times New Roman"/>
                <w:lang w:val="it-IT"/>
              </w:rPr>
              <w:t xml:space="preserve"> tadalafil </w:t>
            </w:r>
            <w:r w:rsidRPr="006D3609">
              <w:rPr>
                <w:rFonts w:ascii="Times New Roman" w:hAnsi="Times New Roman"/>
                <w:lang w:val="it-IT"/>
              </w:rPr>
              <w:t>non</w:t>
            </w:r>
            <w:r w:rsidRPr="00AF643B">
              <w:rPr>
                <w:rFonts w:ascii="Times New Roman" w:hAnsi="Times New Roman"/>
                <w:lang w:val="it-IT"/>
              </w:rPr>
              <w:t xml:space="preserve"> </w:t>
            </w:r>
            <w:r w:rsidRPr="006D3609">
              <w:rPr>
                <w:rFonts w:ascii="Times New Roman" w:hAnsi="Times New Roman"/>
                <w:lang w:val="it-IT"/>
              </w:rPr>
              <w:t xml:space="preserve">è </w:t>
            </w:r>
            <w:r w:rsidRPr="00AF643B">
              <w:rPr>
                <w:rFonts w:ascii="Times New Roman" w:hAnsi="Times New Roman"/>
                <w:lang w:val="it-IT"/>
              </w:rPr>
              <w:t>raccomandata.</w:t>
            </w:r>
          </w:p>
          <w:p w14:paraId="6A41CA0B" w14:textId="7F0DEBD9" w:rsidR="00092204" w:rsidRPr="006D3609" w:rsidRDefault="00092204" w:rsidP="00E14958">
            <w:pPr>
              <w:pStyle w:val="TableParagraph"/>
              <w:keepNext/>
              <w:rPr>
                <w:rFonts w:ascii="Times New Roman" w:eastAsia="Times New Roman" w:hAnsi="Times New Roman"/>
                <w:lang w:val="it-IT"/>
              </w:rPr>
            </w:pPr>
            <w:r w:rsidRPr="00AF643B">
              <w:rPr>
                <w:rFonts w:ascii="Times New Roman"/>
                <w:u w:val="single" w:color="000000"/>
                <w:lang w:val="it-IT"/>
              </w:rPr>
              <w:t>Per</w:t>
            </w:r>
            <w:r w:rsidRPr="006D3609">
              <w:rPr>
                <w:rFonts w:ascii="Times New Roman"/>
                <w:u w:val="single" w:color="000000"/>
                <w:lang w:val="it-IT"/>
              </w:rPr>
              <w:t xml:space="preserve"> </w:t>
            </w:r>
            <w:r w:rsidRPr="00AF643B">
              <w:rPr>
                <w:rFonts w:ascii="Times New Roman"/>
                <w:u w:val="single" w:color="000000"/>
                <w:lang w:val="it-IT"/>
              </w:rPr>
              <w:t>la disfunzione</w:t>
            </w:r>
            <w:r w:rsidRPr="006D3609">
              <w:rPr>
                <w:rFonts w:ascii="Times New Roman"/>
                <w:u w:val="single" w:color="000000"/>
                <w:lang w:val="it-IT"/>
              </w:rPr>
              <w:t xml:space="preserve"> </w:t>
            </w:r>
            <w:r w:rsidRPr="00AF643B">
              <w:rPr>
                <w:rFonts w:ascii="Times New Roman"/>
                <w:u w:val="single" w:color="000000"/>
                <w:lang w:val="it-IT"/>
              </w:rPr>
              <w:t>erettile</w:t>
            </w:r>
            <w:r w:rsidRPr="00AF643B">
              <w:rPr>
                <w:rFonts w:ascii="Times New Roman"/>
                <w:lang w:val="it-IT"/>
              </w:rPr>
              <w:t xml:space="preserve">: Deve </w:t>
            </w:r>
            <w:r w:rsidRPr="006D3609">
              <w:rPr>
                <w:rFonts w:ascii="Times New Roman"/>
                <w:lang w:val="it-IT"/>
              </w:rPr>
              <w:t xml:space="preserve">essere prestata </w:t>
            </w:r>
            <w:r w:rsidRPr="00AF643B">
              <w:rPr>
                <w:rFonts w:ascii="Times New Roman"/>
                <w:lang w:val="it-IT"/>
              </w:rPr>
              <w:t>particolare</w:t>
            </w:r>
            <w:r w:rsidRPr="006D3609">
              <w:rPr>
                <w:rFonts w:ascii="Times New Roman"/>
                <w:lang w:val="it-IT"/>
              </w:rPr>
              <w:t xml:space="preserve"> </w:t>
            </w:r>
            <w:r w:rsidRPr="00AF643B">
              <w:rPr>
                <w:rFonts w:ascii="Times New Roman"/>
                <w:lang w:val="it-IT"/>
              </w:rPr>
              <w:t>cautela quando viene</w:t>
            </w:r>
            <w:r w:rsidRPr="006D3609">
              <w:rPr>
                <w:rFonts w:ascii="Times New Roman"/>
                <w:lang w:val="it-IT"/>
              </w:rPr>
              <w:t xml:space="preserve"> </w:t>
            </w:r>
            <w:r w:rsidRPr="00AF643B">
              <w:rPr>
                <w:rFonts w:ascii="Times New Roman"/>
                <w:lang w:val="it-IT"/>
              </w:rPr>
              <w:t xml:space="preserve">prescritto sildenafil </w:t>
            </w:r>
            <w:r w:rsidRPr="006D3609">
              <w:rPr>
                <w:rFonts w:ascii="Times New Roman"/>
                <w:lang w:val="it-IT"/>
              </w:rPr>
              <w:t>o</w:t>
            </w:r>
            <w:r w:rsidRPr="00AF643B">
              <w:rPr>
                <w:rFonts w:ascii="Times New Roman"/>
                <w:lang w:val="it-IT"/>
              </w:rPr>
              <w:t xml:space="preserve"> tadalafil </w:t>
            </w:r>
            <w:r w:rsidRPr="006D3609">
              <w:rPr>
                <w:rFonts w:ascii="Times New Roman"/>
                <w:lang w:val="it-IT"/>
              </w:rPr>
              <w:t>in</w:t>
            </w:r>
            <w:r w:rsidRPr="00AF643B">
              <w:rPr>
                <w:rFonts w:ascii="Times New Roman"/>
                <w:lang w:val="it-IT"/>
              </w:rPr>
              <w:t xml:space="preserve"> pazienti trattati </w:t>
            </w:r>
            <w:r w:rsidRPr="006D3609">
              <w:rPr>
                <w:rFonts w:ascii="Times New Roman"/>
                <w:lang w:val="it-IT"/>
              </w:rPr>
              <w:t>con</w:t>
            </w:r>
            <w:r w:rsidRPr="00AF643B">
              <w:rPr>
                <w:rFonts w:ascii="Times New Roman"/>
                <w:lang w:val="it-IT"/>
              </w:rPr>
              <w:t xml:space="preserve">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AF643B">
              <w:rPr>
                <w:rFonts w:ascii="Times New Roman"/>
                <w:lang w:val="it-IT"/>
              </w:rPr>
              <w:t>incrementando</w:t>
            </w:r>
            <w:r w:rsidRPr="006D3609">
              <w:rPr>
                <w:rFonts w:ascii="Times New Roman"/>
                <w:lang w:val="it-IT"/>
              </w:rPr>
              <w:t xml:space="preserve"> </w:t>
            </w:r>
            <w:r w:rsidRPr="00AF643B">
              <w:rPr>
                <w:rFonts w:ascii="Times New Roman"/>
                <w:lang w:val="it-IT"/>
              </w:rPr>
              <w:t>il monitoraggio</w:t>
            </w:r>
            <w:r w:rsidRPr="006D3609">
              <w:rPr>
                <w:rFonts w:ascii="Times New Roman"/>
                <w:lang w:val="it-IT"/>
              </w:rPr>
              <w:t xml:space="preserve"> nei</w:t>
            </w:r>
            <w:r w:rsidRPr="00AF643B">
              <w:rPr>
                <w:rFonts w:ascii="Times New Roman"/>
                <w:lang w:val="it-IT"/>
              </w:rPr>
              <w:t xml:space="preserve"> confronti </w:t>
            </w:r>
            <w:r w:rsidRPr="006D3609">
              <w:rPr>
                <w:rFonts w:ascii="Times New Roman"/>
                <w:lang w:val="it-IT"/>
              </w:rPr>
              <w:t>di</w:t>
            </w:r>
            <w:r w:rsidRPr="00AF643B">
              <w:rPr>
                <w:rFonts w:ascii="Times New Roman"/>
                <w:lang w:val="it-IT"/>
              </w:rPr>
              <w:t xml:space="preserve"> eventi avversi quali ipotensione, sincope,</w:t>
            </w:r>
            <w:r w:rsidRPr="006D3609">
              <w:rPr>
                <w:rFonts w:ascii="Times New Roman"/>
                <w:lang w:val="it-IT"/>
              </w:rPr>
              <w:t xml:space="preserve"> </w:t>
            </w:r>
            <w:r w:rsidRPr="00AF643B">
              <w:rPr>
                <w:rFonts w:ascii="Times New Roman"/>
                <w:lang w:val="it-IT"/>
              </w:rPr>
              <w:t>alterazioni della</w:t>
            </w:r>
            <w:r w:rsidRPr="006D3609">
              <w:rPr>
                <w:rFonts w:ascii="Times New Roman"/>
                <w:lang w:val="it-IT"/>
              </w:rPr>
              <w:t xml:space="preserve"> </w:t>
            </w:r>
            <w:r w:rsidRPr="00AF643B">
              <w:rPr>
                <w:rFonts w:ascii="Times New Roman"/>
                <w:lang w:val="it-IT"/>
              </w:rPr>
              <w:t xml:space="preserve">vista </w:t>
            </w:r>
            <w:r w:rsidRPr="006D3609">
              <w:rPr>
                <w:rFonts w:ascii="Times New Roman"/>
                <w:lang w:val="it-IT"/>
              </w:rPr>
              <w:t>ed</w:t>
            </w:r>
            <w:r w:rsidRPr="00AF643B">
              <w:rPr>
                <w:rFonts w:ascii="Times New Roman"/>
                <w:lang w:val="it-IT"/>
              </w:rPr>
              <w:t xml:space="preserve"> erezione</w:t>
            </w:r>
            <w:r w:rsidRPr="006D3609">
              <w:rPr>
                <w:rFonts w:ascii="Times New Roman"/>
                <w:lang w:val="it-IT"/>
              </w:rPr>
              <w:t xml:space="preserve"> </w:t>
            </w:r>
            <w:r w:rsidRPr="00AF643B">
              <w:rPr>
                <w:rFonts w:ascii="Times New Roman"/>
                <w:lang w:val="it-IT"/>
              </w:rPr>
              <w:t>prolungata (vedere paragrafo</w:t>
            </w:r>
            <w:r w:rsidRPr="00AF643B">
              <w:rPr>
                <w:rFonts w:ascii="Times New Roman"/>
                <w:lang w:val="it-IT"/>
              </w:rPr>
              <w:t> </w:t>
            </w:r>
            <w:r w:rsidRPr="00AF643B">
              <w:rPr>
                <w:rFonts w:ascii="Times New Roman"/>
                <w:lang w:val="it-IT"/>
              </w:rPr>
              <w:t>4.4).</w:t>
            </w:r>
            <w:r w:rsidRPr="006D3609">
              <w:rPr>
                <w:rFonts w:ascii="Times New Roman"/>
                <w:lang w:val="it-IT"/>
              </w:rPr>
              <w:t xml:space="preserve"> </w:t>
            </w:r>
            <w:r w:rsidRPr="00AF643B">
              <w:rPr>
                <w:rFonts w:ascii="Times New Roman"/>
                <w:lang w:val="it-IT"/>
              </w:rPr>
              <w:t>Quando co-somministrate</w:t>
            </w:r>
            <w:r w:rsidRPr="006D3609">
              <w:rPr>
                <w:rFonts w:ascii="Times New Roman"/>
                <w:lang w:val="it-IT"/>
              </w:rPr>
              <w:t xml:space="preserve"> con</w:t>
            </w:r>
            <w:r w:rsidRPr="00AF643B">
              <w:rPr>
                <w:rFonts w:ascii="Times New Roman"/>
                <w:lang w:val="it-IT"/>
              </w:rPr>
              <w:t xml:space="preserve"> </w:t>
            </w:r>
            <w:r>
              <w:rPr>
                <w:rFonts w:ascii="Times New Roman" w:hAnsi="Times New Roman"/>
                <w:lang w:val="it-IT"/>
              </w:rPr>
              <w:t xml:space="preserve">Lopinavir/Ritonavir </w:t>
            </w:r>
            <w:r w:rsidR="00D6292E">
              <w:rPr>
                <w:rFonts w:ascii="Times New Roman" w:hAnsi="Times New Roman"/>
                <w:lang w:val="it-IT"/>
              </w:rPr>
              <w:t>Viatris</w:t>
            </w:r>
            <w:r w:rsidRPr="00AF643B">
              <w:rPr>
                <w:rFonts w:ascii="Times New Roman"/>
                <w:lang w:val="it-IT"/>
              </w:rPr>
              <w:t>,</w:t>
            </w:r>
            <w:r w:rsidRPr="006D3609">
              <w:rPr>
                <w:rFonts w:ascii="Times New Roman"/>
                <w:lang w:val="it-IT"/>
              </w:rPr>
              <w:t xml:space="preserve"> </w:t>
            </w:r>
            <w:r w:rsidRPr="00AF643B">
              <w:rPr>
                <w:rFonts w:ascii="Times New Roman"/>
                <w:lang w:val="it-IT"/>
              </w:rPr>
              <w:t xml:space="preserve">le </w:t>
            </w:r>
            <w:r w:rsidRPr="006D3609">
              <w:rPr>
                <w:rFonts w:ascii="Times New Roman"/>
                <w:lang w:val="it-IT"/>
              </w:rPr>
              <w:t>dosi</w:t>
            </w:r>
            <w:r w:rsidRPr="00AF643B">
              <w:rPr>
                <w:rFonts w:ascii="Times New Roman"/>
                <w:lang w:val="it-IT"/>
              </w:rPr>
              <w:t xml:space="preserve"> di sildenafil </w:t>
            </w:r>
            <w:r w:rsidRPr="006D3609">
              <w:rPr>
                <w:rFonts w:ascii="Times New Roman"/>
                <w:lang w:val="it-IT"/>
              </w:rPr>
              <w:t>non</w:t>
            </w:r>
            <w:r w:rsidRPr="00AF643B">
              <w:rPr>
                <w:rFonts w:ascii="Times New Roman"/>
                <w:lang w:val="it-IT"/>
              </w:rPr>
              <w:t xml:space="preserve"> devono superare</w:t>
            </w:r>
            <w:r w:rsidRPr="006D3609">
              <w:rPr>
                <w:rFonts w:ascii="Times New Roman"/>
                <w:lang w:val="it-IT"/>
              </w:rPr>
              <w:t xml:space="preserve"> i</w:t>
            </w:r>
            <w:r w:rsidRPr="00AF643B">
              <w:rPr>
                <w:rFonts w:ascii="Times New Roman"/>
                <w:lang w:val="it-IT"/>
              </w:rPr>
              <w:t xml:space="preserve"> 25</w:t>
            </w:r>
            <w:r w:rsidRPr="00AF643B">
              <w:rPr>
                <w:rFonts w:ascii="Times New Roman"/>
                <w:lang w:val="it-IT"/>
              </w:rPr>
              <w:t> </w:t>
            </w:r>
            <w:r w:rsidRPr="00AF643B">
              <w:rPr>
                <w:rFonts w:ascii="Times New Roman"/>
                <w:lang w:val="it-IT"/>
              </w:rPr>
              <w:t xml:space="preserve">mg </w:t>
            </w:r>
            <w:r w:rsidRPr="006D3609">
              <w:rPr>
                <w:rFonts w:ascii="Times New Roman"/>
                <w:lang w:val="it-IT"/>
              </w:rPr>
              <w:t>nelle</w:t>
            </w:r>
            <w:r w:rsidRPr="00AF643B">
              <w:rPr>
                <w:rFonts w:ascii="Times New Roman"/>
                <w:lang w:val="it-IT"/>
              </w:rPr>
              <w:t xml:space="preserve"> </w:t>
            </w:r>
            <w:r w:rsidRPr="006D3609">
              <w:rPr>
                <w:rFonts w:ascii="Times New Roman"/>
                <w:lang w:val="it-IT"/>
              </w:rPr>
              <w:t xml:space="preserve">48 </w:t>
            </w:r>
            <w:r w:rsidRPr="00AF643B">
              <w:rPr>
                <w:rFonts w:ascii="Times New Roman"/>
                <w:lang w:val="it-IT"/>
              </w:rPr>
              <w:t>ore</w:t>
            </w:r>
            <w:r w:rsidRPr="006D3609">
              <w:rPr>
                <w:rFonts w:ascii="Times New Roman"/>
                <w:lang w:val="it-IT"/>
              </w:rPr>
              <w:t xml:space="preserve"> e</w:t>
            </w:r>
            <w:r w:rsidRPr="00AF643B">
              <w:rPr>
                <w:rFonts w:ascii="Times New Roman"/>
                <w:lang w:val="it-IT"/>
              </w:rPr>
              <w:t xml:space="preserve"> </w:t>
            </w:r>
            <w:r w:rsidRPr="006D3609">
              <w:rPr>
                <w:rFonts w:ascii="Times New Roman"/>
                <w:lang w:val="it-IT"/>
              </w:rPr>
              <w:t>le</w:t>
            </w:r>
            <w:r w:rsidRPr="00AF643B">
              <w:rPr>
                <w:rFonts w:ascii="Times New Roman"/>
                <w:lang w:val="it-IT"/>
              </w:rPr>
              <w:t xml:space="preserve"> </w:t>
            </w:r>
            <w:r w:rsidRPr="006D3609">
              <w:rPr>
                <w:rFonts w:ascii="Times New Roman"/>
                <w:lang w:val="it-IT"/>
              </w:rPr>
              <w:t>dosi</w:t>
            </w:r>
            <w:r w:rsidRPr="00AF643B">
              <w:rPr>
                <w:rFonts w:ascii="Times New Roman"/>
                <w:lang w:val="it-IT"/>
              </w:rPr>
              <w:t xml:space="preserve"> di tadalafil </w:t>
            </w:r>
            <w:r w:rsidRPr="006D3609">
              <w:rPr>
                <w:rFonts w:ascii="Times New Roman"/>
                <w:lang w:val="it-IT"/>
              </w:rPr>
              <w:t>non</w:t>
            </w:r>
            <w:r w:rsidRPr="00AF643B">
              <w:rPr>
                <w:rFonts w:ascii="Times New Roman"/>
                <w:lang w:val="it-IT"/>
              </w:rPr>
              <w:t xml:space="preserve"> devono superare</w:t>
            </w:r>
            <w:r w:rsidRPr="006D3609">
              <w:rPr>
                <w:rFonts w:ascii="Times New Roman"/>
                <w:lang w:val="it-IT"/>
              </w:rPr>
              <w:t xml:space="preserve"> i</w:t>
            </w:r>
            <w:r w:rsidRPr="00AF643B">
              <w:rPr>
                <w:rFonts w:ascii="Times New Roman"/>
                <w:lang w:val="it-IT"/>
              </w:rPr>
              <w:t xml:space="preserve"> 10</w:t>
            </w:r>
            <w:r w:rsidRPr="00AF643B">
              <w:rPr>
                <w:rFonts w:ascii="Times New Roman"/>
                <w:lang w:val="it-IT"/>
              </w:rPr>
              <w:t> </w:t>
            </w:r>
            <w:r w:rsidRPr="00AF643B">
              <w:rPr>
                <w:rFonts w:ascii="Times New Roman"/>
                <w:lang w:val="it-IT"/>
              </w:rPr>
              <w:t xml:space="preserve">mg </w:t>
            </w:r>
            <w:r w:rsidRPr="006D3609">
              <w:rPr>
                <w:rFonts w:ascii="Times New Roman"/>
                <w:lang w:val="it-IT"/>
              </w:rPr>
              <w:t>nelle</w:t>
            </w:r>
            <w:r w:rsidRPr="00AF643B">
              <w:rPr>
                <w:rFonts w:ascii="Times New Roman"/>
                <w:lang w:val="it-IT"/>
              </w:rPr>
              <w:t xml:space="preserve"> </w:t>
            </w:r>
            <w:r w:rsidRPr="006D3609">
              <w:rPr>
                <w:rFonts w:ascii="Times New Roman"/>
                <w:lang w:val="it-IT"/>
              </w:rPr>
              <w:t xml:space="preserve">72 </w:t>
            </w:r>
            <w:r w:rsidRPr="00AF643B">
              <w:rPr>
                <w:rFonts w:ascii="Times New Roman"/>
                <w:lang w:val="it-IT"/>
              </w:rPr>
              <w:t>ore.</w:t>
            </w:r>
          </w:p>
        </w:tc>
      </w:tr>
      <w:tr w:rsidR="00092204" w:rsidRPr="00270D64" w14:paraId="6A41CA12"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0D"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Sildenafil</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0E"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sildenafil:</w:t>
            </w:r>
          </w:p>
          <w:p w14:paraId="6A41CA0F"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xml:space="preserve">↑ </w:t>
            </w:r>
            <w:r w:rsidRPr="00AF643B">
              <w:rPr>
                <w:rFonts w:ascii="Times New Roman" w:eastAsia="Times New Roman" w:hAnsi="Times New Roman"/>
                <w:lang w:val="it-IT"/>
              </w:rPr>
              <w:t>11-volte</w:t>
            </w:r>
          </w:p>
          <w:p w14:paraId="6A41CA10"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Dovuto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all’inibizione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 xml:space="preserve">parte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lopinavir/ritonavir.</w:t>
            </w:r>
          </w:p>
        </w:tc>
        <w:tc>
          <w:tcPr>
            <w:tcW w:w="3367" w:type="dxa"/>
            <w:vMerge/>
            <w:tcBorders>
              <w:left w:val="single" w:sz="5" w:space="0" w:color="000000"/>
              <w:bottom w:val="single" w:sz="5" w:space="0" w:color="000000"/>
              <w:right w:val="single" w:sz="5" w:space="0" w:color="000000"/>
            </w:tcBorders>
            <w:shd w:val="clear" w:color="auto" w:fill="auto"/>
          </w:tcPr>
          <w:p w14:paraId="6A41CA11" w14:textId="77777777" w:rsidR="00092204" w:rsidRPr="006D3609" w:rsidRDefault="00092204" w:rsidP="00E14958">
            <w:pPr>
              <w:rPr>
                <w:szCs w:val="22"/>
                <w:lang w:val="it-IT"/>
              </w:rPr>
            </w:pPr>
          </w:p>
        </w:tc>
      </w:tr>
      <w:tr w:rsidR="00092204" w:rsidRPr="00270D64" w14:paraId="6A41CA18"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13"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Vardenafil</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14"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Vardenafil:</w:t>
            </w:r>
          </w:p>
          <w:p w14:paraId="6A41CA15"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AUC:</w:t>
            </w:r>
            <w:r w:rsidRPr="006D3609">
              <w:rPr>
                <w:rFonts w:ascii="Times New Roman" w:eastAsia="Times New Roman" w:hAnsi="Times New Roman"/>
                <w:lang w:val="it-IT"/>
              </w:rPr>
              <w:t xml:space="preserve"> </w:t>
            </w:r>
            <w:r w:rsidRPr="0042688E">
              <w:rPr>
                <w:rFonts w:ascii="Times New Roman" w:eastAsia="Times New Roman" w:hAnsi="Times New Roman"/>
                <w:lang w:val="it-IT"/>
              </w:rPr>
              <w:t xml:space="preserve">↑ </w:t>
            </w:r>
            <w:r w:rsidRPr="00AF643B">
              <w:rPr>
                <w:rFonts w:ascii="Times New Roman" w:eastAsia="Times New Roman" w:hAnsi="Times New Roman"/>
                <w:lang w:val="it-IT"/>
              </w:rPr>
              <w:t>49-volte</w:t>
            </w:r>
          </w:p>
          <w:p w14:paraId="6A41CA16"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Dovuto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all’inibizione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 xml:space="preserve">parte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lopinavir e 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17" w14:textId="541DE11C"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L’uso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vardenafil </w:t>
            </w:r>
            <w:r w:rsidRPr="006D3609">
              <w:rPr>
                <w:rFonts w:ascii="Times New Roman" w:eastAsia="Times New Roman" w:hAnsi="Times New Roman"/>
                <w:lang w:val="it-IT"/>
              </w:rPr>
              <w:t>con</w:t>
            </w:r>
            <w:r w:rsidRPr="00AF643B">
              <w:rPr>
                <w:rFonts w:ascii="Times New Roman" w:eastAsia="Times New Roman" w:hAnsi="Times New Roman"/>
                <w:lang w:val="it-IT"/>
              </w:rPr>
              <w:t xml:space="preserve">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eastAsia="Times New Roman" w:hAnsi="Times New Roman"/>
                <w:lang w:val="it-IT"/>
              </w:rPr>
              <w:t>è</w:t>
            </w:r>
            <w:r w:rsidRPr="00AF643B">
              <w:rPr>
                <w:rFonts w:ascii="Times New Roman" w:eastAsia="Times New Roman" w:hAnsi="Times New Roman"/>
                <w:lang w:val="it-IT"/>
              </w:rPr>
              <w:t xml:space="preserve"> controindicato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(vedere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paragrafo </w:t>
            </w:r>
            <w:r w:rsidRPr="006D3609">
              <w:rPr>
                <w:rFonts w:ascii="Times New Roman" w:eastAsia="Times New Roman" w:hAnsi="Times New Roman"/>
                <w:lang w:val="it-IT"/>
              </w:rPr>
              <w:t>4.3).</w:t>
            </w:r>
          </w:p>
        </w:tc>
      </w:tr>
      <w:tr w:rsidR="00092204" w:rsidRPr="00430356" w14:paraId="6A41CA1A"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19" w14:textId="77777777" w:rsidR="00092204" w:rsidRPr="00AF5EDE" w:rsidRDefault="00092204" w:rsidP="00E14958">
            <w:pPr>
              <w:rPr>
                <w:i/>
              </w:rPr>
            </w:pPr>
            <w:r w:rsidRPr="00AF5EDE">
              <w:rPr>
                <w:i/>
              </w:rPr>
              <w:t>Alcaloidi dell’ergot</w:t>
            </w:r>
          </w:p>
        </w:tc>
      </w:tr>
      <w:tr w:rsidR="00092204" w:rsidRPr="00270D64" w14:paraId="6A41CA1F"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1B" w14:textId="77777777" w:rsidR="00092204" w:rsidRDefault="00092204" w:rsidP="00E14958">
            <w:r>
              <w:t>Diidroergotamina, ergonovina, ergotamina, metilergonovina</w:t>
            </w:r>
          </w:p>
          <w:p w14:paraId="6A41CA1C" w14:textId="77777777" w:rsidR="00092204" w:rsidRPr="00AF643B" w:rsidRDefault="00092204" w:rsidP="00E14958">
            <w:pPr>
              <w:pStyle w:val="TableParagraph"/>
              <w:rPr>
                <w:rFonts w:ascii="Times New Roman"/>
                <w:lang w:val="it-IT"/>
              </w:rPr>
            </w:pP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1D" w14:textId="77777777" w:rsidR="00092204" w:rsidRPr="00AF643B" w:rsidRDefault="00092204" w:rsidP="00E14958">
            <w:pPr>
              <w:rPr>
                <w:lang w:val="it-IT"/>
              </w:rPr>
            </w:pPr>
            <w:r w:rsidRPr="00084120">
              <w:rPr>
                <w:lang w:val="it-IT"/>
              </w:rPr>
              <w:t>Le concentrazioni plasmatiche possono aumentare a causa dell’inibizione del CYP3A da parte di lopinavir/ritonavir.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1E" w14:textId="1951E3FD" w:rsidR="00092204" w:rsidRPr="003E2BCA" w:rsidRDefault="00092204" w:rsidP="00E14958">
            <w:pPr>
              <w:rPr>
                <w:lang w:val="it-IT"/>
              </w:rPr>
            </w:pPr>
            <w:r w:rsidRPr="003E2BCA">
              <w:rPr>
                <w:lang w:val="it-IT"/>
              </w:rPr>
              <w:t xml:space="preserve">La co-somministrazione di </w:t>
            </w:r>
            <w:r>
              <w:rPr>
                <w:lang w:val="it-IT"/>
              </w:rPr>
              <w:t>L</w:t>
            </w:r>
            <w:r w:rsidRPr="006D3609">
              <w:rPr>
                <w:lang w:val="it-IT"/>
              </w:rPr>
              <w:t>opinavir</w:t>
            </w:r>
            <w:r>
              <w:rPr>
                <w:lang w:val="it-IT"/>
              </w:rPr>
              <w:t>/R</w:t>
            </w:r>
            <w:r w:rsidRPr="006D3609">
              <w:rPr>
                <w:lang w:val="it-IT"/>
              </w:rPr>
              <w:t>itonavir</w:t>
            </w:r>
            <w:r w:rsidRPr="00AF643B">
              <w:rPr>
                <w:lang w:val="it-IT"/>
              </w:rPr>
              <w:t xml:space="preserve"> </w:t>
            </w:r>
            <w:r w:rsidR="00D6292E">
              <w:rPr>
                <w:lang w:val="it-IT"/>
              </w:rPr>
              <w:t>Viatris</w:t>
            </w:r>
            <w:r w:rsidRPr="003E2BCA">
              <w:rPr>
                <w:lang w:val="it-IT"/>
              </w:rPr>
              <w:t xml:space="preserve"> e alcaloidi dell’ergotamina è controindicata poichè può portare a tossicità acuta da ergotamina, compresi vasospasmo ed ischemia (vedere paragrafo 4.3)</w:t>
            </w:r>
          </w:p>
        </w:tc>
      </w:tr>
      <w:tr w:rsidR="00092204" w:rsidRPr="00270D64" w14:paraId="6A41CA21"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20" w14:textId="77777777" w:rsidR="00092204" w:rsidRPr="00AF5EDE" w:rsidRDefault="00092204" w:rsidP="00E14958">
            <w:pPr>
              <w:rPr>
                <w:i/>
                <w:lang w:val="it-IT"/>
              </w:rPr>
            </w:pPr>
            <w:r w:rsidRPr="003E2BCA">
              <w:rPr>
                <w:i/>
                <w:lang w:val="it-IT"/>
              </w:rPr>
              <w:t>Medicinali per la motilità gastrointestinale</w:t>
            </w:r>
          </w:p>
        </w:tc>
      </w:tr>
      <w:tr w:rsidR="00092204" w:rsidRPr="00270D64" w14:paraId="6A41CA26"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22" w14:textId="77777777" w:rsidR="00092204" w:rsidRDefault="00092204" w:rsidP="00E14958">
            <w:r>
              <w:t>Cisapride</w:t>
            </w:r>
          </w:p>
          <w:p w14:paraId="6A41CA23" w14:textId="77777777" w:rsidR="00092204" w:rsidRPr="00AF643B" w:rsidRDefault="00092204" w:rsidP="00E14958">
            <w:pPr>
              <w:pStyle w:val="TableParagraph"/>
              <w:rPr>
                <w:rFonts w:ascii="Times New Roman"/>
                <w:lang w:val="it-IT"/>
              </w:rPr>
            </w:pP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24" w14:textId="77777777" w:rsidR="00092204" w:rsidRPr="00AF643B" w:rsidRDefault="00092204" w:rsidP="00E14958">
            <w:pPr>
              <w:rPr>
                <w:lang w:val="it-IT"/>
              </w:rPr>
            </w:pPr>
            <w:r w:rsidRPr="003E2BCA">
              <w:rPr>
                <w:lang w:val="it-IT"/>
              </w:rPr>
              <w:t>Le concentrazioni plasmatiche possono aumentare a causa dell’inibizione del CYP3A da parte di lopinavir/ritonavir.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25" w14:textId="75A41B34" w:rsidR="00092204" w:rsidRPr="003E2BCA" w:rsidRDefault="00092204" w:rsidP="00E14958">
            <w:pPr>
              <w:rPr>
                <w:lang w:val="it-IT"/>
              </w:rPr>
            </w:pPr>
            <w:r w:rsidRPr="003E2BCA">
              <w:rPr>
                <w:lang w:val="it-IT"/>
              </w:rPr>
              <w:t xml:space="preserve">La co-somministrazione di </w:t>
            </w:r>
            <w:r>
              <w:rPr>
                <w:lang w:val="it-IT"/>
              </w:rPr>
              <w:t>L</w:t>
            </w:r>
            <w:r w:rsidRPr="006D3609">
              <w:rPr>
                <w:lang w:val="it-IT"/>
              </w:rPr>
              <w:t>opinavir</w:t>
            </w:r>
            <w:r>
              <w:rPr>
                <w:lang w:val="it-IT"/>
              </w:rPr>
              <w:t>/R</w:t>
            </w:r>
            <w:r w:rsidRPr="006D3609">
              <w:rPr>
                <w:lang w:val="it-IT"/>
              </w:rPr>
              <w:t>itonavir</w:t>
            </w:r>
            <w:r w:rsidRPr="00AF643B">
              <w:rPr>
                <w:lang w:val="it-IT"/>
              </w:rPr>
              <w:t xml:space="preserve"> </w:t>
            </w:r>
            <w:r w:rsidR="00D6292E">
              <w:rPr>
                <w:lang w:val="it-IT"/>
              </w:rPr>
              <w:t>Viatris</w:t>
            </w:r>
            <w:r w:rsidRPr="003E2BCA">
              <w:rPr>
                <w:lang w:val="it-IT"/>
              </w:rPr>
              <w:t xml:space="preserve"> e cisapride è controindicata poichè può aumentare il rischio di gravi aritmie dovute a questo agente (vedere paragrafo 4.3)</w:t>
            </w:r>
          </w:p>
        </w:tc>
      </w:tr>
      <w:tr w:rsidR="00092204" w:rsidRPr="00270D64" w14:paraId="6A41CA28"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27" w14:textId="77777777" w:rsidR="00092204" w:rsidRPr="008B6E7A" w:rsidRDefault="00092204" w:rsidP="00E14958">
            <w:pPr>
              <w:keepNext/>
              <w:rPr>
                <w:i/>
                <w:szCs w:val="22"/>
                <w:lang w:val="it-IT"/>
              </w:rPr>
            </w:pPr>
            <w:r w:rsidRPr="008B6E7A">
              <w:rPr>
                <w:i/>
                <w:szCs w:val="22"/>
                <w:lang w:val="it-IT"/>
              </w:rPr>
              <w:lastRenderedPageBreak/>
              <w:t>Antivirali con azione diretta contro HCV</w:t>
            </w:r>
          </w:p>
        </w:tc>
      </w:tr>
      <w:tr w:rsidR="00092204" w:rsidRPr="00270D64" w14:paraId="6A41CA3A"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29" w14:textId="77777777" w:rsidR="00092204" w:rsidRPr="008B6E7A" w:rsidRDefault="00092204" w:rsidP="00E14958">
            <w:pPr>
              <w:keepNext/>
              <w:suppressAutoHyphens/>
              <w:rPr>
                <w:szCs w:val="22"/>
              </w:rPr>
            </w:pPr>
            <w:r w:rsidRPr="008B6E7A">
              <w:rPr>
                <w:szCs w:val="22"/>
              </w:rPr>
              <w:t>Elbasvir/grazoprevir</w:t>
            </w:r>
          </w:p>
          <w:p w14:paraId="6A41CA2A" w14:textId="77777777" w:rsidR="00092204" w:rsidRPr="008B6E7A" w:rsidRDefault="00092204" w:rsidP="00E14958">
            <w:pPr>
              <w:pStyle w:val="TableParagraph"/>
              <w:keepNext/>
              <w:widowControl/>
              <w:rPr>
                <w:rFonts w:ascii="Times New Roman"/>
                <w:lang w:val="it-IT"/>
              </w:rPr>
            </w:pPr>
            <w:r w:rsidRPr="008B6E7A">
              <w:rPr>
                <w:rFonts w:ascii="Times New Roman" w:hAnsi="Times New Roman"/>
              </w:rPr>
              <w:t>(50/200 mg QD)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2B" w14:textId="77777777" w:rsidR="00092204" w:rsidRPr="008B6E7A" w:rsidRDefault="00092204" w:rsidP="00E14958">
            <w:pPr>
              <w:keepNext/>
              <w:suppressAutoHyphens/>
              <w:rPr>
                <w:szCs w:val="22"/>
                <w:lang w:val="it-IT"/>
              </w:rPr>
            </w:pPr>
          </w:p>
          <w:p w14:paraId="6A41CA2C" w14:textId="77777777" w:rsidR="00092204" w:rsidRPr="008B6E7A" w:rsidRDefault="00092204" w:rsidP="00E14958">
            <w:pPr>
              <w:keepNext/>
              <w:suppressAutoHyphens/>
              <w:rPr>
                <w:szCs w:val="22"/>
                <w:lang w:val="it-IT"/>
              </w:rPr>
            </w:pPr>
            <w:r w:rsidRPr="008B6E7A">
              <w:rPr>
                <w:szCs w:val="22"/>
                <w:lang w:val="it-IT"/>
              </w:rPr>
              <w:t>Elbasvir:</w:t>
            </w:r>
          </w:p>
          <w:p w14:paraId="6A41CA2D" w14:textId="77777777" w:rsidR="00092204" w:rsidRPr="008B6E7A" w:rsidRDefault="00092204" w:rsidP="00E14958">
            <w:pPr>
              <w:keepNext/>
              <w:suppressAutoHyphens/>
              <w:rPr>
                <w:szCs w:val="22"/>
                <w:lang w:val="it-IT"/>
              </w:rPr>
            </w:pPr>
            <w:r w:rsidRPr="008B6E7A">
              <w:rPr>
                <w:szCs w:val="22"/>
                <w:lang w:val="it-IT"/>
              </w:rPr>
              <w:t>AUC: ↑ 2.71-volte</w:t>
            </w:r>
          </w:p>
          <w:p w14:paraId="6A41CA2E" w14:textId="77777777" w:rsidR="00092204" w:rsidRPr="008B6E7A" w:rsidRDefault="00092204" w:rsidP="00E14958">
            <w:pPr>
              <w:keepNext/>
              <w:suppressAutoHyphens/>
              <w:rPr>
                <w:szCs w:val="22"/>
                <w:lang w:val="it-IT"/>
              </w:rPr>
            </w:pPr>
            <w:r w:rsidRPr="008B6E7A">
              <w:rPr>
                <w:szCs w:val="22"/>
                <w:lang w:val="it-IT"/>
              </w:rPr>
              <w:t>C</w:t>
            </w:r>
            <w:r w:rsidRPr="008B6E7A">
              <w:rPr>
                <w:szCs w:val="22"/>
                <w:vertAlign w:val="subscript"/>
                <w:lang w:val="it-IT"/>
              </w:rPr>
              <w:t>max</w:t>
            </w:r>
            <w:r w:rsidRPr="008B6E7A">
              <w:rPr>
                <w:szCs w:val="22"/>
                <w:lang w:val="it-IT"/>
              </w:rPr>
              <w:t>: ↑ 1.87-volte</w:t>
            </w:r>
          </w:p>
          <w:p w14:paraId="6A41CA2F" w14:textId="77777777" w:rsidR="00092204" w:rsidRPr="008B6E7A" w:rsidRDefault="00092204" w:rsidP="00E14958">
            <w:pPr>
              <w:keepNext/>
              <w:suppressAutoHyphens/>
              <w:rPr>
                <w:szCs w:val="22"/>
                <w:lang w:val="it-IT"/>
              </w:rPr>
            </w:pPr>
            <w:r w:rsidRPr="008B6E7A">
              <w:rPr>
                <w:szCs w:val="22"/>
                <w:lang w:val="it-IT"/>
              </w:rPr>
              <w:t>C24: ↑ 3.58-volte</w:t>
            </w:r>
          </w:p>
          <w:p w14:paraId="6A41CA30" w14:textId="77777777" w:rsidR="00092204" w:rsidRPr="008B6E7A" w:rsidRDefault="00092204" w:rsidP="00E14958">
            <w:pPr>
              <w:keepNext/>
              <w:suppressAutoHyphens/>
              <w:rPr>
                <w:szCs w:val="22"/>
                <w:lang w:val="it-IT"/>
              </w:rPr>
            </w:pPr>
          </w:p>
          <w:p w14:paraId="6A41CA31" w14:textId="77777777" w:rsidR="00092204" w:rsidRPr="008B6E7A" w:rsidRDefault="00092204" w:rsidP="00E14958">
            <w:pPr>
              <w:keepNext/>
              <w:suppressAutoHyphens/>
              <w:rPr>
                <w:szCs w:val="22"/>
                <w:lang w:val="it-IT"/>
              </w:rPr>
            </w:pPr>
            <w:r w:rsidRPr="008B6E7A">
              <w:rPr>
                <w:szCs w:val="22"/>
                <w:lang w:val="it-IT"/>
              </w:rPr>
              <w:t>Grazoprevir:</w:t>
            </w:r>
          </w:p>
          <w:p w14:paraId="6A41CA32" w14:textId="77777777" w:rsidR="00092204" w:rsidRPr="008B6E7A" w:rsidRDefault="00092204" w:rsidP="00E14958">
            <w:pPr>
              <w:keepNext/>
              <w:suppressAutoHyphens/>
              <w:rPr>
                <w:szCs w:val="22"/>
                <w:lang w:val="it-IT"/>
              </w:rPr>
            </w:pPr>
            <w:r w:rsidRPr="008B6E7A">
              <w:rPr>
                <w:szCs w:val="22"/>
                <w:lang w:val="it-IT"/>
              </w:rPr>
              <w:t>AUC: ↑ 11.86-volte</w:t>
            </w:r>
          </w:p>
          <w:p w14:paraId="6A41CA33" w14:textId="77777777" w:rsidR="00092204" w:rsidRPr="008B6E7A" w:rsidRDefault="00092204" w:rsidP="00E14958">
            <w:pPr>
              <w:keepNext/>
              <w:suppressAutoHyphens/>
              <w:rPr>
                <w:szCs w:val="22"/>
                <w:lang w:val="it-IT"/>
              </w:rPr>
            </w:pPr>
            <w:r w:rsidRPr="008B6E7A">
              <w:rPr>
                <w:szCs w:val="22"/>
                <w:lang w:val="it-IT"/>
              </w:rPr>
              <w:t>C</w:t>
            </w:r>
            <w:r w:rsidRPr="008B6E7A">
              <w:rPr>
                <w:szCs w:val="22"/>
                <w:vertAlign w:val="subscript"/>
                <w:lang w:val="it-IT"/>
              </w:rPr>
              <w:t>max</w:t>
            </w:r>
            <w:r w:rsidRPr="008B6E7A">
              <w:rPr>
                <w:szCs w:val="22"/>
                <w:lang w:val="it-IT"/>
              </w:rPr>
              <w:t>: ↑ 6.31-volte</w:t>
            </w:r>
          </w:p>
          <w:p w14:paraId="6A41CA34" w14:textId="77777777" w:rsidR="00092204" w:rsidRPr="008B6E7A" w:rsidRDefault="00092204" w:rsidP="00E14958">
            <w:pPr>
              <w:keepNext/>
              <w:suppressAutoHyphens/>
              <w:rPr>
                <w:szCs w:val="22"/>
                <w:lang w:val="it-IT"/>
              </w:rPr>
            </w:pPr>
            <w:r w:rsidRPr="008B6E7A">
              <w:rPr>
                <w:szCs w:val="22"/>
                <w:lang w:val="it-IT"/>
              </w:rPr>
              <w:t>C24: ↑ 20.70-volte</w:t>
            </w:r>
          </w:p>
          <w:p w14:paraId="6A41CA35" w14:textId="77777777" w:rsidR="00092204" w:rsidRPr="008B6E7A" w:rsidRDefault="00092204" w:rsidP="00E14958">
            <w:pPr>
              <w:keepNext/>
              <w:suppressAutoHyphens/>
              <w:rPr>
                <w:szCs w:val="22"/>
                <w:lang w:val="it-IT"/>
              </w:rPr>
            </w:pPr>
          </w:p>
          <w:p w14:paraId="6A41CA36" w14:textId="77777777" w:rsidR="00092204" w:rsidRPr="008B6E7A" w:rsidRDefault="00092204" w:rsidP="00E14958">
            <w:pPr>
              <w:keepNext/>
              <w:suppressAutoHyphens/>
              <w:rPr>
                <w:szCs w:val="22"/>
                <w:lang w:val="it-IT"/>
              </w:rPr>
            </w:pPr>
            <w:r w:rsidRPr="008B6E7A">
              <w:rPr>
                <w:szCs w:val="22"/>
                <w:lang w:val="it-IT"/>
              </w:rPr>
              <w:t>(combinazioni di meccanismi compreso l’inibizione del CYP3A)</w:t>
            </w:r>
          </w:p>
          <w:p w14:paraId="6A41CA37" w14:textId="77777777" w:rsidR="00092204" w:rsidRPr="008B6E7A" w:rsidRDefault="00092204" w:rsidP="00E14958">
            <w:pPr>
              <w:keepNext/>
              <w:suppressAutoHyphens/>
              <w:rPr>
                <w:szCs w:val="22"/>
                <w:lang w:val="it-IT"/>
              </w:rPr>
            </w:pPr>
          </w:p>
          <w:p w14:paraId="6A41CA38" w14:textId="77777777" w:rsidR="00092204" w:rsidRPr="008B6E7A" w:rsidRDefault="00092204" w:rsidP="00E14958">
            <w:pPr>
              <w:keepNext/>
              <w:suppressAutoHyphens/>
              <w:rPr>
                <w:szCs w:val="22"/>
                <w:lang w:val="it-IT"/>
              </w:rPr>
            </w:pPr>
            <w:r w:rsidRPr="008B6E7A">
              <w:rPr>
                <w:szCs w:val="22"/>
                <w:lang w:val="it-IT"/>
              </w:rPr>
              <w:t>Lopinavir: ↔</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39" w14:textId="33B47FDE" w:rsidR="00092204" w:rsidRPr="008B6E7A" w:rsidRDefault="00092204" w:rsidP="00E14958">
            <w:pPr>
              <w:keepNext/>
              <w:rPr>
                <w:szCs w:val="22"/>
                <w:lang w:val="it-IT"/>
              </w:rPr>
            </w:pPr>
            <w:r w:rsidRPr="008B6E7A">
              <w:rPr>
                <w:szCs w:val="22"/>
                <w:lang w:val="it-IT"/>
              </w:rPr>
              <w:t xml:space="preserve">La co-somministrazione di elbasvir/grazoprevir con Lopinavir/Ritonavir </w:t>
            </w:r>
            <w:r w:rsidR="00D6292E">
              <w:rPr>
                <w:szCs w:val="22"/>
                <w:lang w:val="it-IT"/>
              </w:rPr>
              <w:t>Viatris</w:t>
            </w:r>
            <w:r w:rsidRPr="008B6E7A">
              <w:rPr>
                <w:szCs w:val="22"/>
                <w:lang w:val="it-IT"/>
              </w:rPr>
              <w:t xml:space="preserve"> è controindicata (vedere paragrafo 4.3)</w:t>
            </w:r>
          </w:p>
        </w:tc>
      </w:tr>
      <w:tr w:rsidR="00763C92" w:rsidRPr="00270D64" w14:paraId="6A41CA3E"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3B" w14:textId="77777777" w:rsidR="00763C92" w:rsidRPr="008B6E7A" w:rsidRDefault="00763C92" w:rsidP="00E14958">
            <w:pPr>
              <w:suppressAutoHyphens/>
              <w:rPr>
                <w:iCs/>
                <w:szCs w:val="22"/>
              </w:rPr>
            </w:pPr>
            <w:r w:rsidRPr="008B6E7A">
              <w:rPr>
                <w:iCs/>
                <w:color w:val="000000"/>
                <w:szCs w:val="22"/>
              </w:rPr>
              <w:t>Glecaprevir/pibrentasvir</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3C" w14:textId="77777777" w:rsidR="00763C92" w:rsidRPr="008B6E7A" w:rsidRDefault="00763C92" w:rsidP="00E14958">
            <w:pPr>
              <w:rPr>
                <w:iCs/>
                <w:szCs w:val="22"/>
                <w:lang w:val="it-IT"/>
              </w:rPr>
            </w:pPr>
            <w:r w:rsidRPr="008B6E7A">
              <w:rPr>
                <w:iCs/>
                <w:color w:val="000000"/>
                <w:szCs w:val="22"/>
                <w:lang w:val="it-IT"/>
              </w:rPr>
              <w:t>Le concentrazioni plasmatiche possono aumentare a causa dell’inibizione della glicoproteina-P, del BCRP e del OATP1B da parte di lopinavir/ritonavir.</w:t>
            </w:r>
          </w:p>
        </w:tc>
        <w:tc>
          <w:tcPr>
            <w:tcW w:w="3367" w:type="dxa"/>
            <w:tcBorders>
              <w:top w:val="single" w:sz="5" w:space="0" w:color="000000"/>
              <w:left w:val="single" w:sz="5" w:space="0" w:color="000000"/>
              <w:right w:val="single" w:sz="5" w:space="0" w:color="000000"/>
            </w:tcBorders>
            <w:shd w:val="clear" w:color="auto" w:fill="auto"/>
          </w:tcPr>
          <w:p w14:paraId="6A41CA3D" w14:textId="2E9A49BB" w:rsidR="00763C92" w:rsidRPr="008B6E7A" w:rsidRDefault="00763C92" w:rsidP="00E14958">
            <w:pPr>
              <w:rPr>
                <w:iCs/>
                <w:szCs w:val="22"/>
                <w:lang w:val="it-IT"/>
              </w:rPr>
            </w:pPr>
            <w:r w:rsidRPr="008B6E7A">
              <w:rPr>
                <w:iCs/>
                <w:color w:val="000000"/>
                <w:szCs w:val="22"/>
                <w:lang w:val="it-IT"/>
              </w:rPr>
              <w:t xml:space="preserve">La co-somministrazione di glecaprevir/pibrentasvir e Lopinavir e Ritonavir </w:t>
            </w:r>
            <w:r w:rsidR="00D6292E">
              <w:rPr>
                <w:iCs/>
                <w:color w:val="000000"/>
                <w:szCs w:val="22"/>
                <w:lang w:val="it-IT"/>
              </w:rPr>
              <w:t>Viatris</w:t>
            </w:r>
            <w:r w:rsidRPr="008B6E7A">
              <w:rPr>
                <w:iCs/>
                <w:color w:val="000000"/>
                <w:szCs w:val="22"/>
                <w:lang w:val="it-IT"/>
              </w:rPr>
              <w:t xml:space="preserve"> non è raccomandata a causa di un aumentato rischio di innalzamenti delle ALT associato ad una maggiore esposizione a glecaprevir.</w:t>
            </w:r>
          </w:p>
        </w:tc>
      </w:tr>
      <w:tr w:rsidR="00092204" w:rsidRPr="00270D64" w14:paraId="6A41CA54"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3F" w14:textId="77777777" w:rsidR="00092204" w:rsidRPr="00130562" w:rsidRDefault="00092204" w:rsidP="00E14958">
            <w:pPr>
              <w:suppressAutoHyphens/>
              <w:rPr>
                <w:szCs w:val="22"/>
                <w:lang w:val="es-ES"/>
              </w:rPr>
            </w:pPr>
            <w:r w:rsidRPr="00130562">
              <w:rPr>
                <w:szCs w:val="22"/>
                <w:lang w:val="es-ES"/>
              </w:rPr>
              <w:t>Ombitasvir/paritaprevir/ritonavir + dasabuvir</w:t>
            </w:r>
          </w:p>
          <w:p w14:paraId="6A41CA40" w14:textId="77777777" w:rsidR="00092204" w:rsidRPr="00130562" w:rsidRDefault="00092204" w:rsidP="00E14958">
            <w:pPr>
              <w:suppressAutoHyphens/>
              <w:rPr>
                <w:szCs w:val="22"/>
                <w:lang w:val="es-ES"/>
              </w:rPr>
            </w:pPr>
          </w:p>
          <w:p w14:paraId="6A41CA41" w14:textId="77777777" w:rsidR="00092204" w:rsidRPr="00130562" w:rsidRDefault="00092204" w:rsidP="00E14958">
            <w:pPr>
              <w:suppressAutoHyphens/>
              <w:rPr>
                <w:szCs w:val="22"/>
                <w:lang w:val="es-ES"/>
              </w:rPr>
            </w:pPr>
            <w:r w:rsidRPr="00130562">
              <w:rPr>
                <w:szCs w:val="22"/>
                <w:lang w:val="es-ES"/>
              </w:rPr>
              <w:t>(25/150/100 mg QD + 400 mg BID)</w:t>
            </w:r>
          </w:p>
          <w:p w14:paraId="6A41CA42" w14:textId="77777777" w:rsidR="00092204" w:rsidRPr="00130562" w:rsidRDefault="00092204" w:rsidP="00E14958">
            <w:pPr>
              <w:suppressAutoHyphens/>
              <w:rPr>
                <w:szCs w:val="22"/>
                <w:lang w:val="es-ES"/>
              </w:rPr>
            </w:pPr>
          </w:p>
          <w:p w14:paraId="6A41CA43" w14:textId="77777777" w:rsidR="00092204" w:rsidRPr="008B6E7A" w:rsidRDefault="00092204" w:rsidP="00E14958">
            <w:pPr>
              <w:suppressAutoHyphens/>
              <w:rPr>
                <w:szCs w:val="22"/>
              </w:rPr>
            </w:pPr>
            <w:r w:rsidRPr="008B6E7A">
              <w:rPr>
                <w:szCs w:val="22"/>
              </w:rPr>
              <w:t xml:space="preserve">Lopinavir/ritonavir </w:t>
            </w:r>
          </w:p>
          <w:p w14:paraId="6A41CA44" w14:textId="77777777" w:rsidR="00092204" w:rsidRPr="008B6E7A" w:rsidRDefault="00092204" w:rsidP="00E14958">
            <w:pPr>
              <w:suppressAutoHyphens/>
              <w:rPr>
                <w:szCs w:val="22"/>
              </w:rPr>
            </w:pPr>
            <w:r w:rsidRPr="008B6E7A">
              <w:rPr>
                <w:szCs w:val="22"/>
              </w:rPr>
              <w:t>400/100 mg BID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45" w14:textId="77777777" w:rsidR="00092204" w:rsidRPr="008B6E7A" w:rsidRDefault="00092204" w:rsidP="00E14958">
            <w:pPr>
              <w:rPr>
                <w:szCs w:val="22"/>
                <w:lang w:val="pt-PT"/>
              </w:rPr>
            </w:pPr>
            <w:r w:rsidRPr="008B6E7A">
              <w:rPr>
                <w:szCs w:val="22"/>
                <w:lang w:val="pt-PT"/>
              </w:rPr>
              <w:t xml:space="preserve">Ombitasvir: </w:t>
            </w:r>
            <w:r w:rsidRPr="008B6E7A">
              <w:rPr>
                <w:szCs w:val="22"/>
                <w:rtl/>
                <w:cs/>
              </w:rPr>
              <w:t>↔</w:t>
            </w:r>
          </w:p>
          <w:p w14:paraId="6A41CA46" w14:textId="77777777" w:rsidR="00092204" w:rsidRPr="008B6E7A" w:rsidRDefault="00092204" w:rsidP="00E14958">
            <w:pPr>
              <w:rPr>
                <w:szCs w:val="22"/>
                <w:lang w:val="pt-PT"/>
              </w:rPr>
            </w:pPr>
          </w:p>
          <w:p w14:paraId="6A41CA47" w14:textId="77777777" w:rsidR="00092204" w:rsidRPr="008B6E7A" w:rsidRDefault="00092204" w:rsidP="00E14958">
            <w:pPr>
              <w:rPr>
                <w:szCs w:val="22"/>
                <w:lang w:val="pt-PT"/>
              </w:rPr>
            </w:pPr>
            <w:r w:rsidRPr="008B6E7A">
              <w:rPr>
                <w:szCs w:val="22"/>
                <w:lang w:val="pt-PT"/>
              </w:rPr>
              <w:t>Paritaprevir:</w:t>
            </w:r>
          </w:p>
          <w:p w14:paraId="6A41CA48" w14:textId="77777777" w:rsidR="00092204" w:rsidRPr="008B6E7A" w:rsidRDefault="00092204" w:rsidP="00E14958">
            <w:pPr>
              <w:rPr>
                <w:szCs w:val="22"/>
                <w:lang w:val="pt-PT"/>
              </w:rPr>
            </w:pPr>
            <w:r w:rsidRPr="008B6E7A">
              <w:rPr>
                <w:szCs w:val="22"/>
                <w:lang w:val="pt-PT"/>
              </w:rPr>
              <w:t xml:space="preserve">AUC: </w:t>
            </w:r>
            <w:r w:rsidRPr="008B6E7A">
              <w:rPr>
                <w:szCs w:val="22"/>
                <w:rtl/>
                <w:cs/>
              </w:rPr>
              <w:t xml:space="preserve">↑ </w:t>
            </w:r>
            <w:r w:rsidRPr="008B6E7A">
              <w:rPr>
                <w:szCs w:val="22"/>
                <w:lang w:val="pt-PT"/>
              </w:rPr>
              <w:t>2,17-volte</w:t>
            </w:r>
          </w:p>
          <w:p w14:paraId="6A41CA49" w14:textId="77777777" w:rsidR="00092204" w:rsidRPr="008B6E7A" w:rsidRDefault="00092204" w:rsidP="00E14958">
            <w:pPr>
              <w:rPr>
                <w:szCs w:val="22"/>
                <w:lang w:val="pt-PT"/>
              </w:rPr>
            </w:pPr>
            <w:r w:rsidRPr="008B6E7A">
              <w:rPr>
                <w:szCs w:val="22"/>
                <w:lang w:val="pt-PT"/>
              </w:rPr>
              <w:t>C</w:t>
            </w:r>
            <w:r w:rsidRPr="008B6E7A">
              <w:rPr>
                <w:szCs w:val="22"/>
                <w:vertAlign w:val="subscript"/>
                <w:lang w:val="pt-PT"/>
              </w:rPr>
              <w:t>max</w:t>
            </w:r>
            <w:r w:rsidRPr="008B6E7A">
              <w:rPr>
                <w:szCs w:val="22"/>
                <w:lang w:val="pt-PT"/>
              </w:rPr>
              <w:t xml:space="preserve">: </w:t>
            </w:r>
            <w:r w:rsidRPr="008B6E7A">
              <w:rPr>
                <w:szCs w:val="22"/>
                <w:rtl/>
                <w:cs/>
              </w:rPr>
              <w:t xml:space="preserve">↑ </w:t>
            </w:r>
            <w:r w:rsidRPr="008B6E7A">
              <w:rPr>
                <w:szCs w:val="22"/>
                <w:lang w:val="pt-PT"/>
              </w:rPr>
              <w:t>2,04-volte</w:t>
            </w:r>
          </w:p>
          <w:p w14:paraId="6A41CA4A" w14:textId="77777777" w:rsidR="00092204" w:rsidRPr="008B6E7A" w:rsidRDefault="00092204" w:rsidP="00E14958">
            <w:pPr>
              <w:rPr>
                <w:szCs w:val="22"/>
                <w:lang w:val="it-IT"/>
              </w:rPr>
            </w:pPr>
            <w:r w:rsidRPr="008B6E7A">
              <w:rPr>
                <w:szCs w:val="22"/>
                <w:lang w:val="it-IT"/>
              </w:rPr>
              <w:t>C</w:t>
            </w:r>
            <w:r w:rsidRPr="008B6E7A">
              <w:rPr>
                <w:szCs w:val="22"/>
                <w:vertAlign w:val="subscript"/>
                <w:lang w:val="it-IT"/>
              </w:rPr>
              <w:t>trough</w:t>
            </w:r>
            <w:r w:rsidRPr="008B6E7A">
              <w:rPr>
                <w:szCs w:val="22"/>
                <w:lang w:val="it-IT"/>
              </w:rPr>
              <w:t xml:space="preserve">: </w:t>
            </w:r>
            <w:r w:rsidRPr="008B6E7A">
              <w:rPr>
                <w:szCs w:val="22"/>
                <w:rtl/>
                <w:cs/>
              </w:rPr>
              <w:t xml:space="preserve">↑ </w:t>
            </w:r>
            <w:r w:rsidRPr="008B6E7A">
              <w:rPr>
                <w:szCs w:val="22"/>
                <w:lang w:val="it-IT"/>
              </w:rPr>
              <w:t>2,36-volte</w:t>
            </w:r>
          </w:p>
          <w:p w14:paraId="6A41CA4B" w14:textId="77777777" w:rsidR="00092204" w:rsidRPr="008B6E7A" w:rsidRDefault="00092204" w:rsidP="00E14958">
            <w:pPr>
              <w:rPr>
                <w:szCs w:val="22"/>
                <w:lang w:val="it-IT"/>
              </w:rPr>
            </w:pPr>
          </w:p>
          <w:p w14:paraId="6A41CA4C" w14:textId="77777777" w:rsidR="00092204" w:rsidRPr="008B6E7A" w:rsidRDefault="00092204" w:rsidP="00E14958">
            <w:pPr>
              <w:rPr>
                <w:szCs w:val="22"/>
                <w:lang w:val="it-IT"/>
              </w:rPr>
            </w:pPr>
            <w:r w:rsidRPr="008B6E7A">
              <w:rPr>
                <w:szCs w:val="22"/>
                <w:lang w:val="it-IT"/>
              </w:rPr>
              <w:t>(inibizione di CYP3A/trasportatori di efflusso)</w:t>
            </w:r>
          </w:p>
          <w:p w14:paraId="6A41CA4D" w14:textId="77777777" w:rsidR="00092204" w:rsidRPr="008B6E7A" w:rsidRDefault="00092204" w:rsidP="00E14958">
            <w:pPr>
              <w:rPr>
                <w:szCs w:val="22"/>
                <w:lang w:val="it-IT"/>
              </w:rPr>
            </w:pPr>
          </w:p>
          <w:p w14:paraId="6A41CA4E" w14:textId="77777777" w:rsidR="00092204" w:rsidRPr="008B6E7A" w:rsidRDefault="00092204" w:rsidP="00E14958">
            <w:pPr>
              <w:rPr>
                <w:szCs w:val="22"/>
                <w:lang w:val="pt-PT"/>
              </w:rPr>
            </w:pPr>
            <w:r w:rsidRPr="008B6E7A">
              <w:rPr>
                <w:szCs w:val="22"/>
                <w:lang w:val="pt-PT"/>
              </w:rPr>
              <w:t xml:space="preserve">Dasabuvir: </w:t>
            </w:r>
            <w:r w:rsidRPr="008B6E7A">
              <w:rPr>
                <w:szCs w:val="22"/>
                <w:rtl/>
                <w:cs/>
              </w:rPr>
              <w:t>↔</w:t>
            </w:r>
          </w:p>
          <w:p w14:paraId="6A41CA4F" w14:textId="77777777" w:rsidR="00092204" w:rsidRPr="008B6E7A" w:rsidRDefault="00092204" w:rsidP="00E14958">
            <w:pPr>
              <w:rPr>
                <w:szCs w:val="22"/>
                <w:lang w:val="pt-PT"/>
              </w:rPr>
            </w:pPr>
          </w:p>
          <w:p w14:paraId="6A41CA50" w14:textId="77777777" w:rsidR="00092204" w:rsidRPr="00130562" w:rsidRDefault="00092204" w:rsidP="00E14958">
            <w:pPr>
              <w:rPr>
                <w:szCs w:val="22"/>
                <w:lang w:val="pt-PT"/>
              </w:rPr>
            </w:pPr>
            <w:r w:rsidRPr="00130562">
              <w:rPr>
                <w:szCs w:val="22"/>
                <w:lang w:val="pt-PT"/>
              </w:rPr>
              <w:t xml:space="preserve">Lopinavir: </w:t>
            </w:r>
            <w:r w:rsidRPr="008B6E7A">
              <w:rPr>
                <w:szCs w:val="22"/>
                <w:rtl/>
                <w:cs/>
              </w:rPr>
              <w:t>↔</w:t>
            </w:r>
          </w:p>
        </w:tc>
        <w:tc>
          <w:tcPr>
            <w:tcW w:w="3367" w:type="dxa"/>
            <w:vMerge w:val="restart"/>
            <w:tcBorders>
              <w:top w:val="single" w:sz="5" w:space="0" w:color="000000"/>
              <w:left w:val="single" w:sz="5" w:space="0" w:color="000000"/>
              <w:right w:val="single" w:sz="5" w:space="0" w:color="000000"/>
            </w:tcBorders>
            <w:shd w:val="clear" w:color="auto" w:fill="auto"/>
          </w:tcPr>
          <w:p w14:paraId="6A41CA51" w14:textId="77777777" w:rsidR="00092204" w:rsidRPr="008B6E7A" w:rsidRDefault="00092204" w:rsidP="00E14958">
            <w:pPr>
              <w:rPr>
                <w:szCs w:val="22"/>
                <w:lang w:val="it-IT"/>
              </w:rPr>
            </w:pPr>
            <w:r w:rsidRPr="008B6E7A">
              <w:rPr>
                <w:szCs w:val="22"/>
                <w:lang w:val="it-IT"/>
              </w:rPr>
              <w:t>La co-somministrazione è controindicata.</w:t>
            </w:r>
          </w:p>
          <w:p w14:paraId="6A41CA52" w14:textId="77777777" w:rsidR="00092204" w:rsidRPr="008B6E7A" w:rsidRDefault="00092204" w:rsidP="00E14958">
            <w:pPr>
              <w:rPr>
                <w:szCs w:val="22"/>
                <w:lang w:val="it-IT"/>
              </w:rPr>
            </w:pPr>
          </w:p>
          <w:p w14:paraId="6A41CA53" w14:textId="77777777" w:rsidR="00092204" w:rsidRPr="008B6E7A" w:rsidRDefault="00092204" w:rsidP="00E14958">
            <w:pPr>
              <w:rPr>
                <w:szCs w:val="22"/>
                <w:lang w:val="it-IT"/>
              </w:rPr>
            </w:pPr>
            <w:r w:rsidRPr="008B6E7A">
              <w:rPr>
                <w:szCs w:val="22"/>
                <w:lang w:val="it-IT"/>
              </w:rPr>
              <w:t>Lopinavir/ritonavir 800/200 mg QD è stato somministrato anche con ombitasvir/paritaprevir/ritonavir con o senza dasabuvir. L’effetto sui farmaci ad azione antivirale diretta (DAA) e su lopinavir è stato simile a quello osservato quando è stato somministrato lopinavir/ritonavir 400/100 mg BID (vedere paragrafo 4.3).</w:t>
            </w:r>
          </w:p>
        </w:tc>
      </w:tr>
      <w:tr w:rsidR="00092204" w:rsidRPr="00430356" w14:paraId="6A41CA66"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55" w14:textId="77777777" w:rsidR="00092204" w:rsidRPr="008B6E7A" w:rsidRDefault="00092204" w:rsidP="00E14958">
            <w:pPr>
              <w:suppressAutoHyphens/>
              <w:rPr>
                <w:szCs w:val="22"/>
                <w:lang w:val="it-IT"/>
              </w:rPr>
            </w:pPr>
            <w:r w:rsidRPr="008B6E7A">
              <w:rPr>
                <w:szCs w:val="22"/>
                <w:lang w:val="it-IT"/>
              </w:rPr>
              <w:t>Ombitasvir/paritaprevir/ ritonavir</w:t>
            </w:r>
          </w:p>
          <w:p w14:paraId="6A41CA56" w14:textId="77777777" w:rsidR="00092204" w:rsidRPr="008B6E7A" w:rsidRDefault="00092204" w:rsidP="00E14958">
            <w:pPr>
              <w:suppressAutoHyphens/>
              <w:rPr>
                <w:szCs w:val="22"/>
                <w:lang w:val="it-IT"/>
              </w:rPr>
            </w:pPr>
          </w:p>
          <w:p w14:paraId="6A41CA57" w14:textId="77777777" w:rsidR="00092204" w:rsidRPr="008B6E7A" w:rsidRDefault="00092204" w:rsidP="00E14958">
            <w:pPr>
              <w:suppressAutoHyphens/>
              <w:rPr>
                <w:szCs w:val="22"/>
                <w:lang w:val="it-IT"/>
              </w:rPr>
            </w:pPr>
            <w:r w:rsidRPr="008B6E7A">
              <w:rPr>
                <w:szCs w:val="22"/>
                <w:lang w:val="it-IT"/>
              </w:rPr>
              <w:t>(25/150/100 mg QD)</w:t>
            </w:r>
          </w:p>
          <w:p w14:paraId="6A41CA58" w14:textId="77777777" w:rsidR="00092204" w:rsidRPr="008B6E7A" w:rsidRDefault="00092204" w:rsidP="00E14958">
            <w:pPr>
              <w:suppressAutoHyphens/>
              <w:rPr>
                <w:szCs w:val="22"/>
                <w:lang w:val="it-IT"/>
              </w:rPr>
            </w:pPr>
          </w:p>
          <w:p w14:paraId="6A41CA59" w14:textId="77777777" w:rsidR="00092204" w:rsidRPr="008B6E7A" w:rsidRDefault="00092204" w:rsidP="00E14958">
            <w:pPr>
              <w:suppressAutoHyphens/>
              <w:rPr>
                <w:szCs w:val="22"/>
                <w:lang w:val="it-IT"/>
              </w:rPr>
            </w:pPr>
            <w:r w:rsidRPr="008B6E7A">
              <w:rPr>
                <w:szCs w:val="22"/>
                <w:lang w:val="it-IT"/>
              </w:rPr>
              <w:t>Lopinavir/ritonavir</w:t>
            </w:r>
          </w:p>
          <w:p w14:paraId="6A41CA5A" w14:textId="77777777" w:rsidR="00092204" w:rsidRPr="008B6E7A" w:rsidRDefault="00092204" w:rsidP="00E14958">
            <w:pPr>
              <w:suppressAutoHyphens/>
              <w:rPr>
                <w:szCs w:val="22"/>
                <w:lang w:val="it-IT"/>
              </w:rPr>
            </w:pPr>
            <w:r w:rsidRPr="008B6E7A">
              <w:rPr>
                <w:szCs w:val="22"/>
                <w:lang w:val="it-IT"/>
              </w:rPr>
              <w:t>400/100 mg BID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5B" w14:textId="77777777" w:rsidR="00092204" w:rsidRPr="008B6E7A" w:rsidRDefault="00092204" w:rsidP="00E14958">
            <w:pPr>
              <w:rPr>
                <w:szCs w:val="22"/>
                <w:lang w:val="it-IT"/>
              </w:rPr>
            </w:pPr>
            <w:r w:rsidRPr="008B6E7A">
              <w:rPr>
                <w:szCs w:val="22"/>
                <w:lang w:val="it-IT"/>
              </w:rPr>
              <w:t xml:space="preserve">Ombitasvir: </w:t>
            </w:r>
            <w:r w:rsidRPr="008B6E7A">
              <w:rPr>
                <w:szCs w:val="22"/>
                <w:rtl/>
                <w:cs/>
              </w:rPr>
              <w:t>↔</w:t>
            </w:r>
          </w:p>
          <w:p w14:paraId="6A41CA5C" w14:textId="77777777" w:rsidR="00092204" w:rsidRPr="008B6E7A" w:rsidRDefault="00092204" w:rsidP="00E14958">
            <w:pPr>
              <w:rPr>
                <w:szCs w:val="22"/>
                <w:lang w:val="it-IT"/>
              </w:rPr>
            </w:pPr>
          </w:p>
          <w:p w14:paraId="6A41CA5D" w14:textId="77777777" w:rsidR="00092204" w:rsidRPr="008B6E7A" w:rsidRDefault="00092204" w:rsidP="00E14958">
            <w:pPr>
              <w:rPr>
                <w:szCs w:val="22"/>
                <w:lang w:val="it-IT"/>
              </w:rPr>
            </w:pPr>
            <w:r w:rsidRPr="008B6E7A">
              <w:rPr>
                <w:szCs w:val="22"/>
                <w:lang w:val="it-IT"/>
              </w:rPr>
              <w:t>Paritaprevir:</w:t>
            </w:r>
          </w:p>
          <w:p w14:paraId="6A41CA5E" w14:textId="77777777" w:rsidR="00092204" w:rsidRPr="008B6E7A" w:rsidRDefault="00092204" w:rsidP="00E14958">
            <w:pPr>
              <w:rPr>
                <w:szCs w:val="22"/>
                <w:lang w:val="it-IT"/>
              </w:rPr>
            </w:pPr>
            <w:r w:rsidRPr="008B6E7A">
              <w:rPr>
                <w:szCs w:val="22"/>
                <w:lang w:val="it-IT"/>
              </w:rPr>
              <w:t xml:space="preserve">AUC: </w:t>
            </w:r>
            <w:r w:rsidRPr="008B6E7A">
              <w:rPr>
                <w:szCs w:val="22"/>
                <w:rtl/>
                <w:cs/>
              </w:rPr>
              <w:t xml:space="preserve">↑ </w:t>
            </w:r>
            <w:r w:rsidRPr="008B6E7A">
              <w:rPr>
                <w:szCs w:val="22"/>
                <w:lang w:val="it-IT"/>
              </w:rPr>
              <w:t>6,10-volte</w:t>
            </w:r>
          </w:p>
          <w:p w14:paraId="6A41CA5F" w14:textId="77777777" w:rsidR="00092204" w:rsidRPr="008B6E7A" w:rsidRDefault="00092204" w:rsidP="00E14958">
            <w:pPr>
              <w:rPr>
                <w:szCs w:val="22"/>
                <w:lang w:val="it-IT"/>
              </w:rPr>
            </w:pPr>
            <w:r w:rsidRPr="008B6E7A">
              <w:rPr>
                <w:szCs w:val="22"/>
                <w:lang w:val="it-IT"/>
              </w:rPr>
              <w:t xml:space="preserve">Cmax: </w:t>
            </w:r>
            <w:r w:rsidRPr="008B6E7A">
              <w:rPr>
                <w:szCs w:val="22"/>
                <w:rtl/>
                <w:cs/>
              </w:rPr>
              <w:t xml:space="preserve">↑ </w:t>
            </w:r>
            <w:r w:rsidRPr="008B6E7A">
              <w:rPr>
                <w:szCs w:val="22"/>
                <w:lang w:val="it-IT"/>
              </w:rPr>
              <w:t>4,76-volte</w:t>
            </w:r>
          </w:p>
          <w:p w14:paraId="6A41CA60" w14:textId="77777777" w:rsidR="00092204" w:rsidRPr="008B6E7A" w:rsidRDefault="00092204" w:rsidP="00E14958">
            <w:pPr>
              <w:rPr>
                <w:szCs w:val="22"/>
                <w:lang w:val="it-IT"/>
              </w:rPr>
            </w:pPr>
            <w:r w:rsidRPr="008B6E7A">
              <w:rPr>
                <w:szCs w:val="22"/>
                <w:lang w:val="it-IT"/>
              </w:rPr>
              <w:t xml:space="preserve">Ctrough: </w:t>
            </w:r>
            <w:r w:rsidRPr="008B6E7A">
              <w:rPr>
                <w:szCs w:val="22"/>
                <w:rtl/>
                <w:cs/>
              </w:rPr>
              <w:t xml:space="preserve">↑ </w:t>
            </w:r>
            <w:r w:rsidRPr="008B6E7A">
              <w:rPr>
                <w:szCs w:val="22"/>
                <w:lang w:val="it-IT"/>
              </w:rPr>
              <w:t>12,33-volte</w:t>
            </w:r>
          </w:p>
          <w:p w14:paraId="6A41CA61" w14:textId="77777777" w:rsidR="00092204" w:rsidRPr="008B6E7A" w:rsidRDefault="00092204" w:rsidP="00E14958">
            <w:pPr>
              <w:rPr>
                <w:szCs w:val="22"/>
                <w:lang w:val="it-IT"/>
              </w:rPr>
            </w:pPr>
          </w:p>
          <w:p w14:paraId="6A41CA62" w14:textId="77777777" w:rsidR="00092204" w:rsidRPr="008B6E7A" w:rsidRDefault="00092204" w:rsidP="00E14958">
            <w:pPr>
              <w:rPr>
                <w:szCs w:val="22"/>
                <w:lang w:val="it-IT"/>
              </w:rPr>
            </w:pPr>
            <w:r w:rsidRPr="008B6E7A">
              <w:rPr>
                <w:szCs w:val="22"/>
                <w:lang w:val="it-IT"/>
              </w:rPr>
              <w:t>(inibizione di CYP3A/trasportatori di efflusso)</w:t>
            </w:r>
          </w:p>
          <w:p w14:paraId="6A41CA63" w14:textId="77777777" w:rsidR="00092204" w:rsidRPr="008B6E7A" w:rsidRDefault="00092204" w:rsidP="00E14958">
            <w:pPr>
              <w:rPr>
                <w:szCs w:val="22"/>
                <w:lang w:val="it-IT"/>
              </w:rPr>
            </w:pPr>
          </w:p>
          <w:p w14:paraId="6A41CA64" w14:textId="77777777" w:rsidR="00092204" w:rsidRPr="008B6E7A" w:rsidRDefault="00092204" w:rsidP="00E14958">
            <w:pPr>
              <w:rPr>
                <w:szCs w:val="22"/>
              </w:rPr>
            </w:pPr>
            <w:r w:rsidRPr="008B6E7A">
              <w:rPr>
                <w:szCs w:val="22"/>
              </w:rPr>
              <w:t xml:space="preserve">Lopinavir: </w:t>
            </w:r>
            <w:r w:rsidRPr="008B6E7A">
              <w:rPr>
                <w:szCs w:val="22"/>
                <w:rtl/>
                <w:cs/>
              </w:rPr>
              <w:t>↔</w:t>
            </w:r>
          </w:p>
        </w:tc>
        <w:tc>
          <w:tcPr>
            <w:tcW w:w="3367" w:type="dxa"/>
            <w:vMerge/>
            <w:tcBorders>
              <w:left w:val="single" w:sz="5" w:space="0" w:color="000000"/>
              <w:bottom w:val="single" w:sz="5" w:space="0" w:color="000000"/>
              <w:right w:val="single" w:sz="5" w:space="0" w:color="000000"/>
            </w:tcBorders>
            <w:shd w:val="clear" w:color="auto" w:fill="auto"/>
          </w:tcPr>
          <w:p w14:paraId="6A41CA65" w14:textId="77777777" w:rsidR="00092204" w:rsidRPr="007F0F3C" w:rsidRDefault="00092204" w:rsidP="00E14958">
            <w:pPr>
              <w:pStyle w:val="TableParagraph"/>
              <w:jc w:val="both"/>
              <w:rPr>
                <w:rFonts w:eastAsia="Times New Roman"/>
                <w:highlight w:val="yellow"/>
              </w:rPr>
            </w:pPr>
          </w:p>
        </w:tc>
      </w:tr>
      <w:tr w:rsidR="00763C92" w:rsidRPr="00270D64" w14:paraId="6A41CA6A"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67" w14:textId="77777777" w:rsidR="00763C92" w:rsidRPr="003E2BCA" w:rsidRDefault="00763C92" w:rsidP="00E14958">
            <w:pPr>
              <w:keepNext/>
              <w:suppressAutoHyphens/>
              <w:rPr>
                <w:lang w:val="it-IT"/>
              </w:rPr>
            </w:pPr>
            <w:r w:rsidRPr="00763C92">
              <w:rPr>
                <w:lang w:val="it-IT"/>
              </w:rPr>
              <w:lastRenderedPageBreak/>
              <w:t>Sofosbuvir/velpatasvir/voxilaprevir</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68" w14:textId="77777777" w:rsidR="00763C92" w:rsidRPr="003E2BCA" w:rsidRDefault="00763C92" w:rsidP="00E14958">
            <w:pPr>
              <w:keepNext/>
              <w:rPr>
                <w:lang w:val="it-IT"/>
              </w:rPr>
            </w:pPr>
            <w:r w:rsidRPr="00763C92">
              <w:rPr>
                <w:lang w:val="it-IT"/>
              </w:rPr>
              <w:t>Le concentrazioni plasmatiche di sofosbuvir, velpatasvir e voxilaprevir possono aumentare a causa dell’inibizione della glicoproteina-P, del BCRP e del OATP1B1/3 da parte di lopinavir/ritonavir. Tuttavia, solo l’aumento dell’esposizione a voxilaprevir è considerato clinicamente rilevante.</w:t>
            </w:r>
          </w:p>
        </w:tc>
        <w:tc>
          <w:tcPr>
            <w:tcW w:w="3367" w:type="dxa"/>
            <w:tcBorders>
              <w:left w:val="single" w:sz="5" w:space="0" w:color="000000"/>
              <w:bottom w:val="single" w:sz="5" w:space="0" w:color="000000"/>
              <w:right w:val="single" w:sz="5" w:space="0" w:color="000000"/>
            </w:tcBorders>
            <w:shd w:val="clear" w:color="auto" w:fill="auto"/>
          </w:tcPr>
          <w:p w14:paraId="6A41CA69" w14:textId="700B5BDB" w:rsidR="00763C92" w:rsidRPr="001C23A2" w:rsidRDefault="00763C92" w:rsidP="00E14958">
            <w:pPr>
              <w:pStyle w:val="TableParagraph"/>
              <w:keepNext/>
              <w:rPr>
                <w:rFonts w:ascii="Times New Roman" w:eastAsia="Times New Roman" w:hAnsi="Times New Roman"/>
                <w:iCs/>
                <w:highlight w:val="yellow"/>
                <w:lang w:val="it-IT"/>
              </w:rPr>
            </w:pPr>
            <w:r w:rsidRPr="001C23A2">
              <w:rPr>
                <w:rFonts w:ascii="Times New Roman" w:hAnsi="Times New Roman"/>
                <w:iCs/>
                <w:lang w:val="it-IT"/>
              </w:rPr>
              <w:t xml:space="preserve">La co-somministrazione di </w:t>
            </w:r>
            <w:r>
              <w:rPr>
                <w:rFonts w:ascii="Times New Roman" w:hAnsi="Times New Roman"/>
                <w:iCs/>
                <w:lang w:val="it-IT"/>
              </w:rPr>
              <w:t xml:space="preserve">Lopinavir e Ritonavir </w:t>
            </w:r>
            <w:r w:rsidR="00D6292E">
              <w:rPr>
                <w:rFonts w:ascii="Times New Roman" w:hAnsi="Times New Roman"/>
                <w:iCs/>
                <w:lang w:val="it-IT"/>
              </w:rPr>
              <w:t>Viatris</w:t>
            </w:r>
            <w:r w:rsidRPr="001C23A2">
              <w:rPr>
                <w:rFonts w:ascii="Times New Roman" w:hAnsi="Times New Roman"/>
                <w:iCs/>
                <w:lang w:val="it-IT"/>
              </w:rPr>
              <w:t xml:space="preserve"> e</w:t>
            </w:r>
            <w:r>
              <w:rPr>
                <w:rFonts w:ascii="Times New Roman" w:hAnsi="Times New Roman"/>
                <w:iCs/>
                <w:lang w:val="it-IT"/>
              </w:rPr>
              <w:t xml:space="preserve"> </w:t>
            </w:r>
            <w:r w:rsidRPr="001C23A2">
              <w:rPr>
                <w:rFonts w:ascii="Times New Roman" w:hAnsi="Times New Roman"/>
                <w:iCs/>
                <w:lang w:val="it-IT"/>
              </w:rPr>
              <w:t>sofosbuvir/velpatasvir/voxilaprevir non è raccomandata.</w:t>
            </w:r>
          </w:p>
        </w:tc>
      </w:tr>
      <w:tr w:rsidR="00092204" w:rsidRPr="00270D64" w14:paraId="6A41CA6C"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6B"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i/>
                <w:lang w:val="it-IT"/>
              </w:rPr>
              <w:t xml:space="preserve">Prodotti </w:t>
            </w:r>
            <w:r w:rsidRPr="006D3609">
              <w:rPr>
                <w:rFonts w:ascii="Times New Roman"/>
                <w:i/>
                <w:lang w:val="it-IT"/>
              </w:rPr>
              <w:t xml:space="preserve">a </w:t>
            </w:r>
            <w:r w:rsidRPr="00AF643B">
              <w:rPr>
                <w:rFonts w:ascii="Times New Roman"/>
                <w:i/>
                <w:lang w:val="it-IT"/>
              </w:rPr>
              <w:t>base</w:t>
            </w:r>
            <w:r w:rsidRPr="006D3609">
              <w:rPr>
                <w:rFonts w:ascii="Times New Roman"/>
                <w:i/>
                <w:lang w:val="it-IT"/>
              </w:rPr>
              <w:t xml:space="preserve"> di</w:t>
            </w:r>
            <w:r w:rsidRPr="00AF643B">
              <w:rPr>
                <w:rFonts w:ascii="Times New Roman"/>
                <w:i/>
                <w:lang w:val="it-IT"/>
              </w:rPr>
              <w:t xml:space="preserve"> erbe</w:t>
            </w:r>
          </w:p>
        </w:tc>
      </w:tr>
      <w:tr w:rsidR="00092204" w:rsidRPr="00270D64" w14:paraId="6A41CA71"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6D"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Erba</w:t>
            </w:r>
            <w:r w:rsidRPr="006D3609">
              <w:rPr>
                <w:rFonts w:ascii="Times New Roman"/>
                <w:lang w:val="it-IT"/>
              </w:rPr>
              <w:t xml:space="preserve"> </w:t>
            </w:r>
            <w:r w:rsidRPr="00AF643B">
              <w:rPr>
                <w:rFonts w:ascii="Times New Roman"/>
                <w:lang w:val="it-IT"/>
              </w:rPr>
              <w:t>di San</w:t>
            </w:r>
            <w:r w:rsidRPr="006D3609">
              <w:rPr>
                <w:rFonts w:ascii="Times New Roman"/>
                <w:lang w:val="it-IT"/>
              </w:rPr>
              <w:t xml:space="preserve"> </w:t>
            </w:r>
            <w:r w:rsidRPr="00AF643B">
              <w:rPr>
                <w:rFonts w:ascii="Times New Roman"/>
                <w:lang w:val="it-IT"/>
              </w:rPr>
              <w:t>Giovanni (</w:t>
            </w:r>
            <w:r w:rsidRPr="00AF643B">
              <w:rPr>
                <w:rFonts w:ascii="Times New Roman"/>
                <w:i/>
                <w:lang w:val="it-IT"/>
              </w:rPr>
              <w:t>Hypericum perforatum</w:t>
            </w:r>
            <w:r w:rsidRPr="00AF643B">
              <w:rPr>
                <w:rFonts w:ascii="Times New Roman"/>
                <w:lang w:val="it-IT"/>
              </w:rPr>
              <w:t>)</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6E" w14:textId="77777777" w:rsidR="00092204" w:rsidRPr="006D3609" w:rsidRDefault="00092204" w:rsidP="00E14958">
            <w:pPr>
              <w:pStyle w:val="TableParagraph"/>
              <w:jc w:val="both"/>
              <w:rPr>
                <w:rFonts w:ascii="Times New Roman" w:eastAsia="Times New Roman" w:hAnsi="Times New Roman"/>
                <w:lang w:val="it-IT"/>
              </w:rPr>
            </w:pPr>
            <w:r w:rsidRPr="00AF643B">
              <w:rPr>
                <w:rFonts w:ascii="Times New Roman"/>
                <w:lang w:val="it-IT"/>
              </w:rPr>
              <w:t>Lopinavir:</w:t>
            </w:r>
          </w:p>
          <w:p w14:paraId="6A41CA6F" w14:textId="77777777" w:rsidR="00092204" w:rsidRPr="006D3609" w:rsidRDefault="00092204" w:rsidP="00E14958">
            <w:pPr>
              <w:pStyle w:val="TableParagraph"/>
              <w:jc w:val="both"/>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concentrazioni possono essere ridotte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dall’induzione </w:t>
            </w:r>
            <w:r w:rsidRPr="006D3609">
              <w:rPr>
                <w:rFonts w:ascii="Times New Roman" w:eastAsia="Times New Roman" w:hAnsi="Times New Roman"/>
                <w:lang w:val="it-IT"/>
              </w:rPr>
              <w:t>de</w:t>
            </w:r>
            <w:r w:rsidRPr="0042688E">
              <w:rPr>
                <w:rFonts w:ascii="Times New Roman" w:eastAsia="Times New Roman" w:hAnsi="Times New Roman"/>
                <w:lang w:val="it-IT"/>
              </w:rPr>
              <w:t>l</w:t>
            </w:r>
            <w:r w:rsidRPr="00AF643B">
              <w:rPr>
                <w:rFonts w:ascii="Times New Roman" w:eastAsia="Times New Roman" w:hAnsi="Times New Roman"/>
                <w:lang w:val="it-IT"/>
              </w:rPr>
              <w:t xml:space="preserve">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 xml:space="preserve">parte della preparazione </w:t>
            </w:r>
            <w:r w:rsidRPr="006D3609">
              <w:rPr>
                <w:rFonts w:ascii="Times New Roman" w:eastAsia="Times New Roman" w:hAnsi="Times New Roman"/>
                <w:lang w:val="it-IT"/>
              </w:rPr>
              <w:t xml:space="preserve">a </w:t>
            </w:r>
            <w:r w:rsidRPr="00AF643B">
              <w:rPr>
                <w:rFonts w:ascii="Times New Roman" w:eastAsia="Times New Roman" w:hAnsi="Times New Roman"/>
                <w:lang w:val="it-IT"/>
              </w:rPr>
              <w:t xml:space="preserve">base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Erba</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San</w:t>
            </w:r>
            <w:r w:rsidRPr="006D3609">
              <w:rPr>
                <w:rFonts w:ascii="Times New Roman" w:eastAsia="Times New Roman" w:hAnsi="Times New Roman"/>
                <w:lang w:val="it-IT"/>
              </w:rPr>
              <w:t xml:space="preserve"> </w:t>
            </w:r>
            <w:r w:rsidRPr="00AF643B">
              <w:rPr>
                <w:rFonts w:ascii="Times New Roman" w:eastAsia="Times New Roman" w:hAnsi="Times New Roman"/>
                <w:lang w:val="it-IT"/>
              </w:rPr>
              <w:t>Giovanni.</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70" w14:textId="032BA16D"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preparazioni </w:t>
            </w:r>
            <w:r w:rsidRPr="006D3609">
              <w:rPr>
                <w:rFonts w:ascii="Times New Roman" w:eastAsia="Times New Roman" w:hAnsi="Times New Roman"/>
                <w:lang w:val="it-IT"/>
              </w:rPr>
              <w:t xml:space="preserve">a </w:t>
            </w:r>
            <w:r w:rsidRPr="00AF643B">
              <w:rPr>
                <w:rFonts w:ascii="Times New Roman" w:eastAsia="Times New Roman" w:hAnsi="Times New Roman"/>
                <w:lang w:val="it-IT"/>
              </w:rPr>
              <w:t>base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erbe contenenti l’Erba</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San</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Giovanni </w:t>
            </w:r>
            <w:r w:rsidRPr="006D3609">
              <w:rPr>
                <w:rFonts w:ascii="Times New Roman" w:eastAsia="Times New Roman" w:hAnsi="Times New Roman"/>
                <w:lang w:val="it-IT"/>
              </w:rPr>
              <w:t xml:space="preserve">non </w:t>
            </w:r>
            <w:r w:rsidRPr="00AF643B">
              <w:rPr>
                <w:rFonts w:ascii="Times New Roman" w:eastAsia="Times New Roman" w:hAnsi="Times New Roman"/>
                <w:lang w:val="it-IT"/>
              </w:rPr>
              <w:t>devono</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combinate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 lopinavir </w:t>
            </w:r>
            <w:r w:rsidRPr="006D3609">
              <w:rPr>
                <w:rFonts w:ascii="Times New Roman" w:eastAsia="Times New Roman" w:hAnsi="Times New Roman"/>
                <w:lang w:val="it-IT"/>
              </w:rPr>
              <w:t>e</w:t>
            </w:r>
            <w:r w:rsidRPr="00AF643B">
              <w:rPr>
                <w:rFonts w:ascii="Times New Roman" w:eastAsia="Times New Roman" w:hAnsi="Times New Roman"/>
                <w:lang w:val="it-IT"/>
              </w:rPr>
              <w:t xml:space="preserve"> ritonavir.</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Se </w:t>
            </w:r>
            <w:r w:rsidRPr="006D3609">
              <w:rPr>
                <w:rFonts w:ascii="Times New Roman" w:eastAsia="Times New Roman" w:hAnsi="Times New Roman"/>
                <w:lang w:val="it-IT"/>
              </w:rPr>
              <w:t>un</w:t>
            </w:r>
            <w:r w:rsidRPr="00AF643B">
              <w:rPr>
                <w:rFonts w:ascii="Times New Roman" w:eastAsia="Times New Roman" w:hAnsi="Times New Roman"/>
                <w:lang w:val="it-IT"/>
              </w:rPr>
              <w:t xml:space="preserve"> paziente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sta</w:t>
            </w:r>
            <w:r w:rsidRPr="006D3609">
              <w:rPr>
                <w:rFonts w:ascii="Times New Roman" w:eastAsia="Times New Roman" w:hAnsi="Times New Roman"/>
                <w:lang w:val="it-IT"/>
              </w:rPr>
              <w:t xml:space="preserve"> </w:t>
            </w:r>
            <w:r w:rsidRPr="00AF643B">
              <w:rPr>
                <w:rFonts w:ascii="Times New Roman" w:eastAsia="Times New Roman" w:hAnsi="Times New Roman"/>
                <w:lang w:val="it-IT"/>
              </w:rPr>
              <w:t>già</w:t>
            </w:r>
            <w:r w:rsidRPr="006D3609">
              <w:rPr>
                <w:rFonts w:ascii="Times New Roman" w:eastAsia="Times New Roman" w:hAnsi="Times New Roman"/>
                <w:lang w:val="it-IT"/>
              </w:rPr>
              <w:t xml:space="preserve"> </w:t>
            </w:r>
            <w:r w:rsidRPr="00AF643B">
              <w:rPr>
                <w:rFonts w:ascii="Times New Roman" w:eastAsia="Times New Roman" w:hAnsi="Times New Roman"/>
                <w:lang w:val="it-IT"/>
              </w:rPr>
              <w:t>prendendo Erba</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San</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Giovanni, </w:t>
            </w:r>
            <w:r w:rsidRPr="006D3609">
              <w:rPr>
                <w:rFonts w:ascii="Times New Roman" w:eastAsia="Times New Roman" w:hAnsi="Times New Roman"/>
                <w:lang w:val="it-IT"/>
              </w:rPr>
              <w:t xml:space="preserve">è </w:t>
            </w:r>
            <w:r w:rsidRPr="00AF643B">
              <w:rPr>
                <w:rFonts w:ascii="Times New Roman" w:eastAsia="Times New Roman" w:hAnsi="Times New Roman"/>
                <w:lang w:val="it-IT"/>
              </w:rPr>
              <w:t>necessario interrompere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l’assunzione dell’Erba</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San</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Giovanni </w:t>
            </w:r>
            <w:r w:rsidRPr="006D3609">
              <w:rPr>
                <w:rFonts w:ascii="Times New Roman" w:eastAsia="Times New Roman" w:hAnsi="Times New Roman"/>
                <w:lang w:val="it-IT"/>
              </w:rPr>
              <w:t>e</w:t>
            </w:r>
            <w:r w:rsidRPr="00AF643B">
              <w:rPr>
                <w:rFonts w:ascii="Times New Roman" w:eastAsia="Times New Roman" w:hAnsi="Times New Roman"/>
                <w:lang w:val="it-IT"/>
              </w:rPr>
              <w:t xml:space="preserve"> </w:t>
            </w:r>
            <w:r w:rsidRPr="006D3609">
              <w:rPr>
                <w:rFonts w:ascii="Times New Roman" w:eastAsia="Times New Roman" w:hAnsi="Times New Roman"/>
                <w:lang w:val="it-IT"/>
              </w:rPr>
              <w:t>se</w:t>
            </w:r>
            <w:r w:rsidRPr="00AF643B">
              <w:rPr>
                <w:rFonts w:ascii="Times New Roman" w:eastAsia="Times New Roman" w:hAnsi="Times New Roman"/>
                <w:lang w:val="it-IT"/>
              </w:rPr>
              <w:t xml:space="preserve"> possibile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controllare </w:t>
            </w:r>
            <w:r w:rsidRPr="006D3609">
              <w:rPr>
                <w:rFonts w:ascii="Times New Roman" w:eastAsia="Times New Roman" w:hAnsi="Times New Roman"/>
                <w:lang w:val="it-IT"/>
              </w:rPr>
              <w:t>i</w:t>
            </w:r>
            <w:r w:rsidRPr="00AF643B">
              <w:rPr>
                <w:rFonts w:ascii="Times New Roman" w:eastAsia="Times New Roman" w:hAnsi="Times New Roman"/>
                <w:lang w:val="it-IT"/>
              </w:rPr>
              <w:t xml:space="preserve"> livelli virali. </w:t>
            </w:r>
            <w:r w:rsidRPr="006D3609">
              <w:rPr>
                <w:rFonts w:ascii="Times New Roman" w:eastAsia="Times New Roman" w:hAnsi="Times New Roman"/>
                <w:lang w:val="it-IT"/>
              </w:rPr>
              <w:t>I</w:t>
            </w:r>
            <w:r w:rsidRPr="00AF643B">
              <w:rPr>
                <w:rFonts w:ascii="Times New Roman" w:eastAsia="Times New Roman" w:hAnsi="Times New Roman"/>
                <w:lang w:val="it-IT"/>
              </w:rPr>
              <w:t xml:space="preserve"> </w:t>
            </w:r>
            <w:r w:rsidRPr="006D3609">
              <w:rPr>
                <w:rFonts w:ascii="Times New Roman" w:eastAsia="Times New Roman" w:hAnsi="Times New Roman"/>
                <w:lang w:val="it-IT"/>
              </w:rPr>
              <w:t>livelli</w:t>
            </w:r>
            <w:r w:rsidRPr="00AF643B">
              <w:rPr>
                <w:rFonts w:ascii="Times New Roman" w:eastAsia="Times New Roman" w:hAnsi="Times New Roman"/>
                <w:lang w:val="it-IT"/>
              </w:rPr>
              <w:t xml:space="preserv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lopinavir </w:t>
            </w:r>
            <w:r w:rsidRPr="006D3609">
              <w:rPr>
                <w:rFonts w:ascii="Times New Roman" w:eastAsia="Times New Roman" w:hAnsi="Times New Roman"/>
                <w:lang w:val="it-IT"/>
              </w:rPr>
              <w:t>e</w:t>
            </w:r>
            <w:r w:rsidRPr="00AF643B">
              <w:rPr>
                <w:rFonts w:ascii="Times New Roman" w:eastAsia="Times New Roman" w:hAnsi="Times New Roman"/>
                <w:lang w:val="it-IT"/>
              </w:rPr>
              <w:t xml:space="preserve"> ritonavir </w:t>
            </w:r>
            <w:r w:rsidRPr="006D3609">
              <w:rPr>
                <w:rFonts w:ascii="Times New Roman" w:eastAsia="Times New Roman" w:hAnsi="Times New Roman"/>
                <w:lang w:val="it-IT"/>
              </w:rPr>
              <w:t>possono</w:t>
            </w:r>
            <w:r w:rsidRPr="00AF643B">
              <w:rPr>
                <w:rFonts w:ascii="Times New Roman" w:eastAsia="Times New Roman" w:hAnsi="Times New Roman"/>
                <w:lang w:val="it-IT"/>
              </w:rPr>
              <w:t xml:space="preserve"> aumentare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se</w:t>
            </w:r>
            <w:r w:rsidRPr="006D3609">
              <w:rPr>
                <w:rFonts w:ascii="Times New Roman" w:eastAsia="Times New Roman" w:hAnsi="Times New Roman"/>
                <w:lang w:val="it-IT"/>
              </w:rPr>
              <w:t xml:space="preserve"> si</w:t>
            </w:r>
            <w:r w:rsidRPr="0042688E">
              <w:rPr>
                <w:rFonts w:ascii="Times New Roman" w:eastAsia="Times New Roman" w:hAnsi="Times New Roman"/>
                <w:lang w:val="it-IT"/>
              </w:rPr>
              <w:t xml:space="preserve"> </w:t>
            </w:r>
            <w:r w:rsidRPr="00AF643B">
              <w:rPr>
                <w:rFonts w:ascii="Times New Roman" w:eastAsia="Times New Roman" w:hAnsi="Times New Roman"/>
                <w:lang w:val="it-IT"/>
              </w:rPr>
              <w:t>interrompe</w:t>
            </w:r>
            <w:r w:rsidRPr="006D3609">
              <w:rPr>
                <w:rFonts w:ascii="Times New Roman" w:eastAsia="Times New Roman" w:hAnsi="Times New Roman"/>
                <w:lang w:val="it-IT"/>
              </w:rPr>
              <w:t xml:space="preserve"> </w:t>
            </w:r>
            <w:r w:rsidRPr="00AF643B">
              <w:rPr>
                <w:rFonts w:ascii="Times New Roman" w:eastAsia="Times New Roman" w:hAnsi="Times New Roman"/>
                <w:lang w:val="it-IT"/>
              </w:rPr>
              <w:t>l’assunzione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dell’Erba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San</w:t>
            </w:r>
            <w:r w:rsidRPr="006D3609">
              <w:rPr>
                <w:rFonts w:ascii="Times New Roman" w:eastAsia="Times New Roman" w:hAnsi="Times New Roman"/>
                <w:lang w:val="it-IT"/>
              </w:rPr>
              <w:t xml:space="preserve"> </w:t>
            </w:r>
            <w:r w:rsidRPr="00AF643B">
              <w:rPr>
                <w:rFonts w:ascii="Times New Roman" w:eastAsia="Times New Roman" w:hAnsi="Times New Roman"/>
                <w:lang w:val="it-IT"/>
              </w:rPr>
              <w:t>Giovanni.</w:t>
            </w:r>
            <w:r w:rsidRPr="006D3609">
              <w:rPr>
                <w:rFonts w:ascii="Times New Roman" w:eastAsia="Times New Roman" w:hAnsi="Times New Roman"/>
                <w:lang w:val="it-IT"/>
              </w:rPr>
              <w:t xml:space="preserve"> </w:t>
            </w:r>
            <w:r w:rsidRPr="00AF643B">
              <w:rPr>
                <w:rFonts w:ascii="Times New Roman" w:eastAsia="Times New Roman" w:hAnsi="Times New Roman"/>
                <w:lang w:val="it-IT"/>
              </w:rPr>
              <w:t>Può</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essere necessario aggiustare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dose</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w:t>
            </w:r>
            <w:r>
              <w:rPr>
                <w:rFonts w:ascii="Times New Roman" w:hAnsi="Times New Roman"/>
                <w:lang w:val="it-IT"/>
              </w:rPr>
              <w:t xml:space="preserve">Lopinavir/Ritonavir </w:t>
            </w:r>
            <w:r w:rsidR="00D6292E">
              <w:rPr>
                <w:rFonts w:ascii="Times New Roman" w:hAnsi="Times New Roman"/>
                <w:lang w:val="it-IT"/>
              </w:rPr>
              <w:t>Viatris</w:t>
            </w:r>
            <w:r w:rsidRPr="00AF643B">
              <w:rPr>
                <w:rFonts w:ascii="Times New Roman" w:eastAsia="Times New Roman" w:hAnsi="Times New Roman"/>
                <w:lang w:val="it-IT"/>
              </w:rPr>
              <w:t>.</w:t>
            </w:r>
            <w:r w:rsidRPr="006D3609">
              <w:rPr>
                <w:rFonts w:ascii="Times New Roman" w:eastAsia="Times New Roman" w:hAnsi="Times New Roman"/>
                <w:lang w:val="it-IT"/>
              </w:rPr>
              <w:t xml:space="preserve"> </w:t>
            </w:r>
            <w:r w:rsidRPr="00AF643B">
              <w:rPr>
                <w:rFonts w:ascii="Times New Roman" w:eastAsia="Times New Roman" w:hAnsi="Times New Roman"/>
                <w:lang w:val="it-IT"/>
              </w:rPr>
              <w:t>Gli effetti indotti possono persistere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per almeno</w:t>
            </w:r>
            <w:r w:rsidRPr="006D3609">
              <w:rPr>
                <w:rFonts w:ascii="Times New Roman" w:eastAsia="Times New Roman" w:hAnsi="Times New Roman"/>
                <w:lang w:val="it-IT"/>
              </w:rPr>
              <w:t xml:space="preserve"> 2 </w:t>
            </w:r>
            <w:r w:rsidRPr="00AF643B">
              <w:rPr>
                <w:rFonts w:ascii="Times New Roman" w:eastAsia="Times New Roman" w:hAnsi="Times New Roman"/>
                <w:lang w:val="it-IT"/>
              </w:rPr>
              <w:t xml:space="preserve">settimane </w:t>
            </w:r>
            <w:r w:rsidRPr="006D3609">
              <w:rPr>
                <w:rFonts w:ascii="Times New Roman" w:eastAsia="Times New Roman" w:hAnsi="Times New Roman"/>
                <w:lang w:val="it-IT"/>
              </w:rPr>
              <w:t xml:space="preserve">dopo </w:t>
            </w:r>
            <w:r w:rsidRPr="0042688E">
              <w:rPr>
                <w:rFonts w:ascii="Times New Roman" w:eastAsia="Times New Roman" w:hAnsi="Times New Roman"/>
                <w:lang w:val="it-IT"/>
              </w:rPr>
              <w:t xml:space="preserve">l’interruzione </w:t>
            </w:r>
            <w:r w:rsidRPr="00AF643B">
              <w:rPr>
                <w:rFonts w:ascii="Times New Roman" w:eastAsia="Times New Roman" w:hAnsi="Times New Roman"/>
                <w:lang w:val="it-IT"/>
              </w:rPr>
              <w:t xml:space="preserve">del trattamento </w:t>
            </w:r>
            <w:r w:rsidRPr="006D3609">
              <w:rPr>
                <w:rFonts w:ascii="Times New Roman" w:eastAsia="Times New Roman" w:hAnsi="Times New Roman"/>
                <w:lang w:val="it-IT"/>
              </w:rPr>
              <w:t xml:space="preserve">con </w:t>
            </w:r>
            <w:r w:rsidRPr="00AF643B">
              <w:rPr>
                <w:rFonts w:ascii="Times New Roman" w:eastAsia="Times New Roman" w:hAnsi="Times New Roman"/>
                <w:lang w:val="it-IT"/>
              </w:rPr>
              <w:t>Erba</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San</w:t>
            </w:r>
            <w:r w:rsidRPr="006D3609">
              <w:rPr>
                <w:rFonts w:ascii="Times New Roman" w:eastAsia="Times New Roman" w:hAnsi="Times New Roman"/>
                <w:lang w:val="it-IT"/>
              </w:rPr>
              <w:t xml:space="preserve"> </w:t>
            </w:r>
            <w:r w:rsidRPr="00AF643B">
              <w:rPr>
                <w:rFonts w:ascii="Times New Roman" w:eastAsia="Times New Roman" w:hAnsi="Times New Roman"/>
                <w:lang w:val="it-IT"/>
              </w:rPr>
              <w:t>Giovanni (vedere paragrafo 4.3).</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Dunque,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eastAsia="Times New Roman" w:hAnsi="Times New Roman"/>
                <w:lang w:val="it-IT"/>
              </w:rPr>
              <w:t xml:space="preserve">può </w:t>
            </w:r>
            <w:r w:rsidRPr="00AF643B">
              <w:rPr>
                <w:rFonts w:ascii="Times New Roman" w:eastAsia="Times New Roman" w:hAnsi="Times New Roman"/>
                <w:lang w:val="it-IT"/>
              </w:rPr>
              <w:t>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assunto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nuovamente </w:t>
            </w:r>
            <w:r w:rsidRPr="006D3609">
              <w:rPr>
                <w:rFonts w:ascii="Times New Roman" w:eastAsia="Times New Roman" w:hAnsi="Times New Roman"/>
                <w:lang w:val="it-IT"/>
              </w:rPr>
              <w:t>in</w:t>
            </w:r>
            <w:r w:rsidRPr="00AF643B">
              <w:rPr>
                <w:rFonts w:ascii="Times New Roman" w:eastAsia="Times New Roman" w:hAnsi="Times New Roman"/>
                <w:lang w:val="it-IT"/>
              </w:rPr>
              <w:t xml:space="preserve"> modo sicuro</w:t>
            </w:r>
            <w:r w:rsidRPr="006D3609">
              <w:rPr>
                <w:rFonts w:ascii="Times New Roman" w:eastAsia="Times New Roman" w:hAnsi="Times New Roman"/>
                <w:lang w:val="it-IT"/>
              </w:rPr>
              <w:t xml:space="preserve"> </w:t>
            </w:r>
            <w:proofErr w:type="gramStart"/>
            <w:r w:rsidRPr="006D3609">
              <w:rPr>
                <w:rFonts w:ascii="Times New Roman" w:eastAsia="Times New Roman" w:hAnsi="Times New Roman"/>
                <w:lang w:val="it-IT"/>
              </w:rPr>
              <w:t>2</w:t>
            </w:r>
            <w:proofErr w:type="gramEnd"/>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settimane </w:t>
            </w:r>
            <w:r w:rsidRPr="006D3609">
              <w:rPr>
                <w:rFonts w:ascii="Times New Roman" w:eastAsia="Times New Roman" w:hAnsi="Times New Roman"/>
                <w:lang w:val="it-IT"/>
              </w:rPr>
              <w:t>dopo</w:t>
            </w:r>
            <w:r w:rsidRPr="0042688E">
              <w:rPr>
                <w:rFonts w:ascii="Times New Roman" w:eastAsia="Times New Roman" w:hAnsi="Times New Roman"/>
                <w:lang w:val="it-IT"/>
              </w:rPr>
              <w:t xml:space="preserve"> </w:t>
            </w:r>
            <w:r w:rsidRPr="00AF643B">
              <w:rPr>
                <w:rFonts w:ascii="Times New Roman" w:eastAsia="Times New Roman" w:hAnsi="Times New Roman"/>
                <w:lang w:val="it-IT"/>
              </w:rPr>
              <w:t>la cessazione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 trattamento </w:t>
            </w:r>
            <w:r w:rsidRPr="006D3609">
              <w:rPr>
                <w:rFonts w:ascii="Times New Roman" w:eastAsia="Times New Roman" w:hAnsi="Times New Roman"/>
                <w:lang w:val="it-IT"/>
              </w:rPr>
              <w:t>con</w:t>
            </w:r>
            <w:r w:rsidRPr="00AF643B">
              <w:rPr>
                <w:rFonts w:ascii="Times New Roman" w:eastAsia="Times New Roman" w:hAnsi="Times New Roman"/>
                <w:lang w:val="it-IT"/>
              </w:rPr>
              <w:t xml:space="preserve"> Erba</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San</w:t>
            </w:r>
            <w:r w:rsidRPr="006D3609">
              <w:rPr>
                <w:rFonts w:ascii="Times New Roman" w:eastAsia="Times New Roman" w:hAnsi="Times New Roman"/>
                <w:lang w:val="it-IT"/>
              </w:rPr>
              <w:t xml:space="preserve"> </w:t>
            </w:r>
            <w:r w:rsidRPr="00AF643B">
              <w:rPr>
                <w:rFonts w:ascii="Times New Roman" w:eastAsia="Times New Roman" w:hAnsi="Times New Roman"/>
                <w:lang w:val="it-IT"/>
              </w:rPr>
              <w:t>Giovanni.</w:t>
            </w:r>
          </w:p>
        </w:tc>
      </w:tr>
      <w:tr w:rsidR="00092204" w:rsidRPr="006D3609" w14:paraId="6A41CA73"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72"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i/>
                <w:lang w:val="it-IT"/>
              </w:rPr>
              <w:t>Immunosoppressori</w:t>
            </w:r>
          </w:p>
        </w:tc>
      </w:tr>
      <w:tr w:rsidR="00092204" w:rsidRPr="00270D64" w14:paraId="6A41CA78"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74"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Ciclosporina,</w:t>
            </w:r>
            <w:r w:rsidRPr="006D3609">
              <w:rPr>
                <w:rFonts w:ascii="Times New Roman"/>
                <w:lang w:val="it-IT"/>
              </w:rPr>
              <w:t xml:space="preserve"> </w:t>
            </w:r>
            <w:r w:rsidRPr="00AF643B">
              <w:rPr>
                <w:rFonts w:ascii="Times New Roman"/>
                <w:lang w:val="it-IT"/>
              </w:rPr>
              <w:t>sirolimus (rapamicina),</w:t>
            </w:r>
            <w:r w:rsidRPr="006D3609">
              <w:rPr>
                <w:rFonts w:ascii="Times New Roman"/>
                <w:lang w:val="it-IT"/>
              </w:rPr>
              <w:t xml:space="preserve"> e</w:t>
            </w:r>
            <w:r w:rsidRPr="00AF643B">
              <w:rPr>
                <w:rFonts w:ascii="Times New Roman"/>
                <w:lang w:val="it-IT"/>
              </w:rPr>
              <w:t xml:space="preserve"> tacrolimus</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75"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Ciclosporina,</w:t>
            </w:r>
            <w:r w:rsidRPr="006D3609">
              <w:rPr>
                <w:rFonts w:ascii="Times New Roman"/>
                <w:lang w:val="it-IT"/>
              </w:rPr>
              <w:t xml:space="preserve"> </w:t>
            </w:r>
            <w:r w:rsidRPr="00AF643B">
              <w:rPr>
                <w:rFonts w:ascii="Times New Roman"/>
                <w:lang w:val="it-IT"/>
              </w:rPr>
              <w:t>sirolimus (rapamicina),</w:t>
            </w:r>
            <w:r w:rsidRPr="006D3609">
              <w:rPr>
                <w:rFonts w:ascii="Times New Roman"/>
                <w:lang w:val="it-IT"/>
              </w:rPr>
              <w:t xml:space="preserve"> </w:t>
            </w:r>
            <w:r w:rsidRPr="00AF643B">
              <w:rPr>
                <w:rFonts w:ascii="Times New Roman"/>
                <w:lang w:val="it-IT"/>
              </w:rPr>
              <w:t>tacrolimus:</w:t>
            </w:r>
          </w:p>
          <w:p w14:paraId="6A41CA76"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concentrazioni possono essere aumentate dall’inibizione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 e 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77"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hAnsi="Times New Roman"/>
                <w:lang w:val="it-IT"/>
              </w:rPr>
              <w:t>Un</w:t>
            </w:r>
            <w:r w:rsidRPr="006D3609">
              <w:rPr>
                <w:rFonts w:ascii="Times New Roman" w:hAnsi="Times New Roman"/>
                <w:lang w:val="it-IT"/>
              </w:rPr>
              <w:t xml:space="preserve"> </w:t>
            </w:r>
            <w:r w:rsidRPr="00AF643B">
              <w:rPr>
                <w:rFonts w:ascii="Times New Roman" w:hAnsi="Times New Roman"/>
                <w:lang w:val="it-IT"/>
              </w:rPr>
              <w:t>monitoraggio</w:t>
            </w:r>
            <w:r w:rsidRPr="006D3609">
              <w:rPr>
                <w:rFonts w:ascii="Times New Roman" w:hAnsi="Times New Roman"/>
                <w:lang w:val="it-IT"/>
              </w:rPr>
              <w:t xml:space="preserve"> più</w:t>
            </w:r>
            <w:r w:rsidRPr="00AF643B">
              <w:rPr>
                <w:rFonts w:ascii="Times New Roman" w:hAnsi="Times New Roman"/>
                <w:lang w:val="it-IT"/>
              </w:rPr>
              <w:t xml:space="preserve"> frequente della</w:t>
            </w:r>
            <w:r w:rsidRPr="006D3609">
              <w:rPr>
                <w:rFonts w:ascii="Times New Roman" w:hAnsi="Times New Roman"/>
                <w:lang w:val="it-IT"/>
              </w:rPr>
              <w:t xml:space="preserve"> </w:t>
            </w:r>
            <w:r w:rsidRPr="00AF643B">
              <w:rPr>
                <w:rFonts w:ascii="Times New Roman" w:hAnsi="Times New Roman"/>
                <w:lang w:val="it-IT"/>
              </w:rPr>
              <w:t>concentrazione terapeutica</w:t>
            </w:r>
            <w:r w:rsidRPr="006D3609">
              <w:rPr>
                <w:rFonts w:ascii="Times New Roman" w:hAnsi="Times New Roman"/>
                <w:lang w:val="it-IT"/>
              </w:rPr>
              <w:t xml:space="preserve"> è</w:t>
            </w:r>
            <w:r w:rsidRPr="00AF643B">
              <w:rPr>
                <w:rFonts w:ascii="Times New Roman" w:hAnsi="Times New Roman"/>
                <w:lang w:val="it-IT"/>
              </w:rPr>
              <w:t xml:space="preserve"> raccomandato</w:t>
            </w:r>
            <w:r w:rsidRPr="006D3609">
              <w:rPr>
                <w:rFonts w:ascii="Times New Roman" w:hAnsi="Times New Roman"/>
                <w:lang w:val="it-IT"/>
              </w:rPr>
              <w:t xml:space="preserve"> </w:t>
            </w:r>
            <w:r w:rsidRPr="00AF643B">
              <w:rPr>
                <w:rFonts w:ascii="Times New Roman" w:hAnsi="Times New Roman"/>
                <w:lang w:val="it-IT"/>
              </w:rPr>
              <w:t xml:space="preserve">fino </w:t>
            </w:r>
            <w:r w:rsidRPr="006D3609">
              <w:rPr>
                <w:rFonts w:ascii="Times New Roman" w:hAnsi="Times New Roman"/>
                <w:lang w:val="it-IT"/>
              </w:rPr>
              <w:t xml:space="preserve">a </w:t>
            </w:r>
            <w:r w:rsidRPr="00AF643B">
              <w:rPr>
                <w:rFonts w:ascii="Times New Roman" w:hAnsi="Times New Roman"/>
                <w:lang w:val="it-IT"/>
              </w:rPr>
              <w:t>quando</w:t>
            </w:r>
            <w:r w:rsidRPr="006D3609">
              <w:rPr>
                <w:rFonts w:ascii="Times New Roman" w:hAnsi="Times New Roman"/>
                <w:lang w:val="it-IT"/>
              </w:rPr>
              <w:t xml:space="preserve"> i</w:t>
            </w:r>
            <w:r w:rsidRPr="00AF643B">
              <w:rPr>
                <w:rFonts w:ascii="Times New Roman" w:hAnsi="Times New Roman"/>
                <w:lang w:val="it-IT"/>
              </w:rPr>
              <w:t xml:space="preserve"> livelli plasmatici </w:t>
            </w:r>
            <w:r w:rsidRPr="006D3609">
              <w:rPr>
                <w:rFonts w:ascii="Times New Roman" w:hAnsi="Times New Roman"/>
                <w:lang w:val="it-IT"/>
              </w:rPr>
              <w:t>di</w:t>
            </w:r>
            <w:r w:rsidRPr="00AF643B">
              <w:rPr>
                <w:rFonts w:ascii="Times New Roman" w:hAnsi="Times New Roman"/>
                <w:lang w:val="it-IT"/>
              </w:rPr>
              <w:t xml:space="preserve"> questi medicinali non</w:t>
            </w:r>
            <w:r w:rsidRPr="006D3609">
              <w:rPr>
                <w:rFonts w:ascii="Times New Roman" w:hAnsi="Times New Roman"/>
                <w:lang w:val="it-IT"/>
              </w:rPr>
              <w:t xml:space="preserve"> </w:t>
            </w:r>
            <w:r w:rsidRPr="00AF643B">
              <w:rPr>
                <w:rFonts w:ascii="Times New Roman" w:hAnsi="Times New Roman"/>
                <w:lang w:val="it-IT"/>
              </w:rPr>
              <w:t>siano stati ristabiliti.</w:t>
            </w:r>
          </w:p>
        </w:tc>
      </w:tr>
      <w:tr w:rsidR="00092204" w:rsidRPr="006D3609" w14:paraId="6A41CA7A"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79"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i/>
                <w:lang w:val="it-IT"/>
              </w:rPr>
              <w:t>Agenti ipolipidemizzanti</w:t>
            </w:r>
          </w:p>
        </w:tc>
      </w:tr>
      <w:tr w:rsidR="00092204" w:rsidRPr="00270D64" w14:paraId="6A41CA7E"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7B"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lang w:val="it-IT"/>
              </w:rPr>
              <w:t>Lovastatina</w:t>
            </w:r>
            <w:r w:rsidRPr="006D3609">
              <w:rPr>
                <w:rFonts w:ascii="Times New Roman"/>
                <w:lang w:val="it-IT"/>
              </w:rPr>
              <w:t xml:space="preserve"> e</w:t>
            </w:r>
            <w:r w:rsidRPr="00AF643B">
              <w:rPr>
                <w:rFonts w:ascii="Times New Roman"/>
                <w:lang w:val="it-IT"/>
              </w:rPr>
              <w:t xml:space="preserve"> simvastatina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7C" w14:textId="77777777" w:rsidR="00092204" w:rsidRPr="006D3609" w:rsidRDefault="0009220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Lovastatina,</w:t>
            </w:r>
            <w:r w:rsidRPr="006D3609">
              <w:rPr>
                <w:rFonts w:ascii="Times New Roman" w:eastAsia="Times New Roman" w:hAnsi="Times New Roman"/>
                <w:lang w:val="it-IT"/>
              </w:rPr>
              <w:t xml:space="preserve"> </w:t>
            </w:r>
            <w:r w:rsidRPr="00AF643B">
              <w:rPr>
                <w:rFonts w:ascii="Times New Roman" w:eastAsia="Times New Roman" w:hAnsi="Times New Roman"/>
                <w:lang w:val="it-IT"/>
              </w:rPr>
              <w:t>simvastatina: concentrazioni plasmatiche</w:t>
            </w:r>
            <w:r w:rsidRPr="006D3609">
              <w:rPr>
                <w:rFonts w:ascii="Times New Roman" w:eastAsia="Times New Roman" w:hAnsi="Times New Roman"/>
                <w:lang w:val="it-IT"/>
              </w:rPr>
              <w:t xml:space="preserve"> </w:t>
            </w:r>
            <w:r w:rsidRPr="00AF643B">
              <w:rPr>
                <w:rFonts w:ascii="Times New Roman" w:hAnsi="Times New Roman"/>
                <w:lang w:val="it-IT"/>
              </w:rPr>
              <w:t>notevolmente aumentate</w:t>
            </w:r>
            <w:r w:rsidRPr="0042688E">
              <w:rPr>
                <w:rFonts w:ascii="Times New Roman" w:eastAsia="Times New Roman" w:hAnsi="Times New Roman"/>
                <w:lang w:val="it-IT"/>
              </w:rPr>
              <w:t xml:space="preserve"> a</w:t>
            </w:r>
            <w:r w:rsidRPr="00AF643B">
              <w:rPr>
                <w:rFonts w:ascii="Times New Roman" w:eastAsia="Times New Roman" w:hAnsi="Times New Roman"/>
                <w:lang w:val="it-IT"/>
              </w:rPr>
              <w:t xml:space="preserve"> </w:t>
            </w:r>
            <w:r w:rsidRPr="006D3609">
              <w:rPr>
                <w:rFonts w:ascii="Times New Roman" w:eastAsia="Times New Roman" w:hAnsi="Times New Roman"/>
                <w:lang w:val="it-IT"/>
              </w:rPr>
              <w:t>causa</w:t>
            </w:r>
            <w:r w:rsidRPr="00AF643B">
              <w:rPr>
                <w:rFonts w:ascii="Times New Roman" w:eastAsia="Times New Roman" w:hAnsi="Times New Roman"/>
                <w:lang w:val="it-IT"/>
              </w:rPr>
              <w:t xml:space="preserve"> dell’inibizione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 CYP3A </w:t>
            </w:r>
            <w:r w:rsidRPr="006D3609">
              <w:rPr>
                <w:rFonts w:ascii="Times New Roman" w:eastAsia="Times New Roman" w:hAnsi="Times New Roman"/>
                <w:lang w:val="it-IT"/>
              </w:rPr>
              <w:t xml:space="preserve">da </w:t>
            </w:r>
            <w:r w:rsidRPr="00AF643B">
              <w:rPr>
                <w:rFonts w:ascii="Times New Roman" w:eastAsia="Times New Roman" w:hAnsi="Times New Roman"/>
                <w:lang w:val="it-IT"/>
              </w:rPr>
              <w:t xml:space="preserve">parte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lopinavir e 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7D" w14:textId="3BDC7B49" w:rsidR="00092204" w:rsidRPr="006D3609" w:rsidRDefault="00092204" w:rsidP="00E14958">
            <w:pPr>
              <w:pStyle w:val="TableParagraph"/>
              <w:rPr>
                <w:rFonts w:ascii="Times New Roman" w:eastAsia="Times New Roman" w:hAnsi="Times New Roman"/>
                <w:lang w:val="it-IT"/>
              </w:rPr>
            </w:pPr>
            <w:r w:rsidRPr="00AF643B">
              <w:rPr>
                <w:rFonts w:ascii="Times New Roman" w:hAnsi="Times New Roman"/>
                <w:lang w:val="it-IT"/>
              </w:rPr>
              <w:t>Dal momento</w:t>
            </w:r>
            <w:r w:rsidRPr="006D3609">
              <w:rPr>
                <w:rFonts w:ascii="Times New Roman" w:hAnsi="Times New Roman"/>
                <w:lang w:val="it-IT"/>
              </w:rPr>
              <w:t xml:space="preserve"> che</w:t>
            </w:r>
            <w:r w:rsidRPr="00AF643B">
              <w:rPr>
                <w:rFonts w:ascii="Times New Roman" w:hAnsi="Times New Roman"/>
                <w:lang w:val="it-IT"/>
              </w:rPr>
              <w:t xml:space="preserve"> l'aumento</w:t>
            </w:r>
            <w:r w:rsidRPr="006D3609">
              <w:rPr>
                <w:rFonts w:ascii="Times New Roman" w:hAnsi="Times New Roman"/>
                <w:lang w:val="it-IT"/>
              </w:rPr>
              <w:t xml:space="preserve"> </w:t>
            </w:r>
            <w:r w:rsidRPr="00AF643B">
              <w:rPr>
                <w:rFonts w:ascii="Times New Roman" w:hAnsi="Times New Roman"/>
                <w:lang w:val="it-IT"/>
              </w:rPr>
              <w:t xml:space="preserve">delle concentrazioni </w:t>
            </w:r>
            <w:r w:rsidRPr="006D3609">
              <w:rPr>
                <w:rFonts w:ascii="Times New Roman" w:hAnsi="Times New Roman"/>
                <w:lang w:val="it-IT"/>
              </w:rPr>
              <w:t>di</w:t>
            </w:r>
            <w:r w:rsidRPr="00AF643B">
              <w:rPr>
                <w:rFonts w:ascii="Times New Roman" w:hAnsi="Times New Roman"/>
                <w:lang w:val="it-IT"/>
              </w:rPr>
              <w:t xml:space="preserve"> inibitori della HMG-CoA reduttasi </w:t>
            </w:r>
            <w:r w:rsidRPr="006D3609">
              <w:rPr>
                <w:rFonts w:ascii="Times New Roman" w:hAnsi="Times New Roman"/>
                <w:lang w:val="it-IT"/>
              </w:rPr>
              <w:t>può</w:t>
            </w:r>
            <w:r w:rsidRPr="00AF643B">
              <w:rPr>
                <w:rFonts w:ascii="Times New Roman" w:hAnsi="Times New Roman"/>
                <w:lang w:val="it-IT"/>
              </w:rPr>
              <w:t xml:space="preserve"> causare miopatia, compresa rabdomiolisi, </w:t>
            </w:r>
            <w:r w:rsidRPr="006D3609">
              <w:rPr>
                <w:rFonts w:ascii="Times New Roman" w:hAnsi="Times New Roman"/>
                <w:lang w:val="it-IT"/>
              </w:rPr>
              <w:t xml:space="preserve">la </w:t>
            </w:r>
            <w:r w:rsidRPr="00AF643B">
              <w:rPr>
                <w:rFonts w:ascii="Times New Roman" w:hAnsi="Times New Roman"/>
                <w:lang w:val="it-IT"/>
              </w:rPr>
              <w:t>combinazione</w:t>
            </w:r>
            <w:r w:rsidRPr="006D3609">
              <w:rPr>
                <w:rFonts w:ascii="Times New Roman" w:hAnsi="Times New Roman"/>
                <w:lang w:val="it-IT"/>
              </w:rPr>
              <w:t xml:space="preserve"> </w:t>
            </w:r>
            <w:r w:rsidRPr="00AF643B">
              <w:rPr>
                <w:rFonts w:ascii="Times New Roman" w:hAnsi="Times New Roman"/>
                <w:lang w:val="it-IT"/>
              </w:rPr>
              <w:t xml:space="preserve">di questi medicinali </w:t>
            </w:r>
            <w:r w:rsidRPr="006D3609">
              <w:rPr>
                <w:rFonts w:ascii="Times New Roman" w:hAnsi="Times New Roman"/>
                <w:lang w:val="it-IT"/>
              </w:rPr>
              <w:t>con</w:t>
            </w:r>
            <w:r w:rsidRPr="00AF643B">
              <w:rPr>
                <w:rFonts w:ascii="Times New Roman" w:hAnsi="Times New Roman"/>
                <w:lang w:val="it-IT"/>
              </w:rPr>
              <w:t xml:space="preserve">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hAnsi="Times New Roman"/>
                <w:lang w:val="it-IT"/>
              </w:rPr>
              <w:t>è</w:t>
            </w:r>
            <w:r w:rsidRPr="00AF643B">
              <w:rPr>
                <w:rFonts w:ascii="Times New Roman" w:hAnsi="Times New Roman"/>
                <w:lang w:val="it-IT"/>
              </w:rPr>
              <w:t xml:space="preserve"> controindicata (vedere</w:t>
            </w:r>
            <w:r w:rsidRPr="006D3609">
              <w:rPr>
                <w:rFonts w:ascii="Times New Roman" w:hAnsi="Times New Roman"/>
                <w:lang w:val="it-IT"/>
              </w:rPr>
              <w:t xml:space="preserve"> </w:t>
            </w:r>
            <w:r w:rsidRPr="00AF643B">
              <w:rPr>
                <w:rFonts w:ascii="Times New Roman" w:hAnsi="Times New Roman"/>
                <w:lang w:val="it-IT"/>
              </w:rPr>
              <w:t>paragrafo 4.3).</w:t>
            </w:r>
          </w:p>
        </w:tc>
      </w:tr>
      <w:tr w:rsidR="00763C92" w:rsidRPr="00270D64" w14:paraId="6A41CA80"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7F" w14:textId="77777777" w:rsidR="00763C92" w:rsidRPr="005B2314" w:rsidRDefault="00763C92" w:rsidP="00E14958">
            <w:pPr>
              <w:pStyle w:val="TableParagraph"/>
              <w:keepNext/>
              <w:rPr>
                <w:rFonts w:ascii="Times New Roman" w:eastAsia="Times New Roman" w:hAnsi="Times New Roman"/>
                <w:i/>
                <w:iCs/>
                <w:lang w:val="it-IT"/>
              </w:rPr>
            </w:pPr>
            <w:r w:rsidRPr="005B2314">
              <w:rPr>
                <w:rFonts w:ascii="Times New Roman" w:hAnsi="Times New Roman"/>
                <w:i/>
                <w:iCs/>
                <w:lang w:val="it-IT"/>
              </w:rPr>
              <w:lastRenderedPageBreak/>
              <w:t>Farmaci che modificano il profilo lipidico</w:t>
            </w:r>
          </w:p>
        </w:tc>
      </w:tr>
      <w:tr w:rsidR="008B789F" w:rsidRPr="00270D64" w14:paraId="6A41CA84"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81" w14:textId="77777777" w:rsidR="008B789F" w:rsidRPr="00AF643B" w:rsidRDefault="008B789F" w:rsidP="00E14958">
            <w:pPr>
              <w:pStyle w:val="TableParagraph"/>
              <w:rPr>
                <w:rFonts w:ascii="Times New Roman"/>
                <w:lang w:val="it-IT"/>
              </w:rPr>
            </w:pPr>
            <w:r w:rsidRPr="006F5555">
              <w:rPr>
                <w:rFonts w:ascii="Times New Roman"/>
                <w:lang w:val="it-IT"/>
              </w:rPr>
              <w:t>Lomitapide</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82" w14:textId="77777777" w:rsidR="008B789F" w:rsidRPr="006F5555" w:rsidRDefault="008B789F" w:rsidP="00E14958">
            <w:pPr>
              <w:pStyle w:val="TableParagraph"/>
              <w:rPr>
                <w:rFonts w:ascii="Times New Roman"/>
                <w:lang w:val="it-IT"/>
              </w:rPr>
            </w:pPr>
            <w:r w:rsidRPr="006F5555">
              <w:rPr>
                <w:rFonts w:ascii="Times New Roman"/>
                <w:lang w:val="it-IT"/>
              </w:rPr>
              <w:t>Gli inibitori del CYP3A4 aumentano la concentrazione di lomitapide, causando un forte aumento dell</w:t>
            </w:r>
            <w:r w:rsidRPr="006F5555">
              <w:rPr>
                <w:rFonts w:ascii="Times New Roman"/>
                <w:lang w:val="it-IT"/>
              </w:rPr>
              <w:t>’</w:t>
            </w:r>
            <w:r w:rsidRPr="006F5555">
              <w:rPr>
                <w:rFonts w:ascii="Times New Roman"/>
                <w:lang w:val="it-IT"/>
              </w:rPr>
              <w:t>esposizione pari a circa 27 volte. A causa dell</w:t>
            </w:r>
            <w:r w:rsidRPr="006F5555">
              <w:rPr>
                <w:rFonts w:ascii="Times New Roman"/>
                <w:lang w:val="it-IT"/>
              </w:rPr>
              <w:t>’</w:t>
            </w:r>
            <w:r w:rsidRPr="006F5555">
              <w:rPr>
                <w:rFonts w:ascii="Times New Roman"/>
                <w:lang w:val="it-IT"/>
              </w:rPr>
              <w:t>inibizione del CYP3A causata da lopinavir/ritonavir, ci si aspetta che le concentrazioni di lomitapide aumentino.</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83" w14:textId="14726B34" w:rsidR="008B789F" w:rsidRPr="006F5555" w:rsidRDefault="008B789F" w:rsidP="00E14958">
            <w:pPr>
              <w:pStyle w:val="TableParagraph"/>
              <w:rPr>
                <w:rFonts w:ascii="Times New Roman"/>
                <w:lang w:val="it-IT"/>
              </w:rPr>
            </w:pPr>
            <w:r w:rsidRPr="006F5555">
              <w:rPr>
                <w:rFonts w:ascii="Times New Roman"/>
                <w:lang w:val="it-IT"/>
              </w:rPr>
              <w:t>L</w:t>
            </w:r>
            <w:r w:rsidRPr="006F5555">
              <w:rPr>
                <w:rFonts w:ascii="Times New Roman"/>
                <w:lang w:val="it-IT"/>
              </w:rPr>
              <w:t>’</w:t>
            </w:r>
            <w:r w:rsidRPr="006F5555">
              <w:rPr>
                <w:rFonts w:ascii="Times New Roman"/>
                <w:lang w:val="it-IT"/>
              </w:rPr>
              <w:t xml:space="preserve">uso concomitante di Lopinavir e Ritonavir </w:t>
            </w:r>
            <w:r w:rsidR="00D6292E">
              <w:rPr>
                <w:rFonts w:ascii="Times New Roman"/>
                <w:lang w:val="it-IT"/>
              </w:rPr>
              <w:t>Viatris</w:t>
            </w:r>
            <w:r w:rsidRPr="006F5555">
              <w:rPr>
                <w:rFonts w:ascii="Times New Roman"/>
                <w:lang w:val="it-IT"/>
              </w:rPr>
              <w:t xml:space="preserve"> con lomitapide </w:t>
            </w:r>
            <w:r w:rsidRPr="006F5555">
              <w:rPr>
                <w:rFonts w:ascii="Times New Roman"/>
                <w:lang w:val="it-IT"/>
              </w:rPr>
              <w:t>è</w:t>
            </w:r>
            <w:r w:rsidRPr="006F5555">
              <w:rPr>
                <w:rFonts w:ascii="Times New Roman"/>
                <w:lang w:val="it-IT"/>
              </w:rPr>
              <w:t xml:space="preserve"> controindicato (vedere le informazioni prescrittive per lomitapide) (vedere paragrafo 4.3).</w:t>
            </w:r>
          </w:p>
        </w:tc>
      </w:tr>
      <w:tr w:rsidR="008B789F" w:rsidRPr="00270D64" w14:paraId="6A41CA8A"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85"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lang w:val="it-IT"/>
              </w:rPr>
              <w:t>Atorvastatina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7829A341" w14:textId="77777777" w:rsidR="005B2314"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Atorvastatina: </w:t>
            </w:r>
          </w:p>
          <w:p w14:paraId="05D823DA" w14:textId="77777777" w:rsidR="005B2314"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5,9-volte </w:t>
            </w:r>
          </w:p>
          <w:p w14:paraId="6A41CA86" w14:textId="4FE410E0"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AF643B">
              <w:rPr>
                <w:rFonts w:ascii="Times New Roman" w:eastAsia="Times New Roman" w:hAnsi="Times New Roman"/>
                <w:position w:val="-2"/>
                <w:lang w:val="it-IT"/>
              </w:rPr>
              <w:t>max</w:t>
            </w:r>
            <w:r w:rsidRPr="00AF643B">
              <w:rPr>
                <w:rFonts w:ascii="Times New Roman" w:eastAsia="Times New Roman" w:hAnsi="Times New Roman"/>
                <w:lang w:val="it-IT"/>
              </w:rPr>
              <w:t xml:space="preserve">: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r w:rsidRPr="006D3609">
              <w:rPr>
                <w:rFonts w:ascii="Times New Roman" w:eastAsia="Times New Roman" w:hAnsi="Times New Roman"/>
                <w:lang w:val="it-IT"/>
              </w:rPr>
              <w:t>4,7-volte</w:t>
            </w:r>
          </w:p>
          <w:p w14:paraId="6A41CA87"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Dovuto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all’inibizione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w:t>
            </w:r>
          </w:p>
          <w:p w14:paraId="6A41CA88" w14:textId="77777777" w:rsidR="008B789F" w:rsidRPr="006D3609" w:rsidRDefault="008B789F" w:rsidP="00E14958">
            <w:pPr>
              <w:pStyle w:val="TableParagraph"/>
              <w:rPr>
                <w:rFonts w:ascii="Times New Roman" w:eastAsia="Times New Roman" w:hAnsi="Times New Roman"/>
                <w:lang w:val="it-IT"/>
              </w:rPr>
            </w:pPr>
            <w:r w:rsidRPr="0042688E">
              <w:rPr>
                <w:rFonts w:ascii="Times New Roman"/>
                <w:lang w:val="it-IT"/>
              </w:rPr>
              <w:t xml:space="preserve">da </w:t>
            </w:r>
            <w:r w:rsidRPr="00AF643B">
              <w:rPr>
                <w:rFonts w:ascii="Times New Roman"/>
                <w:lang w:val="it-IT"/>
              </w:rPr>
              <w:t xml:space="preserve">parte </w:t>
            </w:r>
            <w:r w:rsidRPr="006D3609">
              <w:rPr>
                <w:rFonts w:ascii="Times New Roman"/>
                <w:lang w:val="it-IT"/>
              </w:rPr>
              <w:t>di</w:t>
            </w:r>
            <w:r w:rsidRPr="00AF643B">
              <w:rPr>
                <w:rFonts w:ascii="Times New Roman"/>
                <w:lang w:val="it-IT"/>
              </w:rPr>
              <w:t xml:space="preserve"> </w:t>
            </w:r>
            <w:r w:rsidRPr="00AF643B">
              <w:rPr>
                <w:rFonts w:ascii="Times New Roman" w:eastAsia="Times New Roman" w:hAnsi="Times New Roman"/>
                <w:lang w:val="it-IT"/>
              </w:rPr>
              <w:t>lopinavir e ritonavir</w:t>
            </w:r>
            <w:r w:rsidRPr="00AF643B">
              <w:rPr>
                <w:rFonts w:asci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89" w14:textId="04875F8B"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combinazione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di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eastAsia="Times New Roman" w:hAnsi="Times New Roman"/>
                <w:lang w:val="it-IT"/>
              </w:rPr>
              <w:t>con</w:t>
            </w:r>
            <w:r w:rsidRPr="00AF643B">
              <w:rPr>
                <w:rFonts w:ascii="Times New Roman" w:eastAsia="Times New Roman" w:hAnsi="Times New Roman"/>
                <w:lang w:val="it-IT"/>
              </w:rPr>
              <w:t xml:space="preserve"> atorvastina</w:t>
            </w:r>
            <w:r w:rsidRPr="006D3609">
              <w:rPr>
                <w:rFonts w:ascii="Times New Roman" w:eastAsia="Times New Roman" w:hAnsi="Times New Roman"/>
                <w:lang w:val="it-IT"/>
              </w:rPr>
              <w:t xml:space="preserve"> non</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è </w:t>
            </w:r>
            <w:r w:rsidRPr="00AF643B">
              <w:rPr>
                <w:rFonts w:ascii="Times New Roman" w:eastAsia="Times New Roman" w:hAnsi="Times New Roman"/>
                <w:lang w:val="it-IT"/>
              </w:rPr>
              <w:t>raccomandata.</w:t>
            </w:r>
            <w:r w:rsidRPr="006D3609">
              <w:rPr>
                <w:rFonts w:ascii="Times New Roman" w:eastAsia="Times New Roman" w:hAnsi="Times New Roman"/>
                <w:lang w:val="it-IT"/>
              </w:rPr>
              <w:t xml:space="preserve"> </w:t>
            </w:r>
            <w:r w:rsidRPr="00AF643B">
              <w:rPr>
                <w:rFonts w:ascii="Times New Roman" w:eastAsia="Times New Roman" w:hAnsi="Times New Roman"/>
                <w:lang w:val="it-IT"/>
              </w:rPr>
              <w:t>Se l’uso</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atorvastatina </w:t>
            </w:r>
            <w:r w:rsidRPr="006D3609">
              <w:rPr>
                <w:rFonts w:ascii="Times New Roman" w:eastAsia="Times New Roman" w:hAnsi="Times New Roman"/>
                <w:lang w:val="it-IT"/>
              </w:rPr>
              <w:t xml:space="preserve">è </w:t>
            </w:r>
            <w:r w:rsidRPr="00AF643B">
              <w:rPr>
                <w:rFonts w:ascii="Times New Roman" w:eastAsia="Times New Roman" w:hAnsi="Times New Roman"/>
                <w:lang w:val="it-IT"/>
              </w:rPr>
              <w:t>considerato strettamente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necessario, deve</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somministrata </w:t>
            </w:r>
            <w:r w:rsidRPr="006D3609">
              <w:rPr>
                <w:rFonts w:ascii="Times New Roman" w:eastAsia="Times New Roman" w:hAnsi="Times New Roman"/>
                <w:lang w:val="it-IT"/>
              </w:rPr>
              <w:t>la</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dose </w:t>
            </w:r>
            <w:r w:rsidRPr="00AF643B">
              <w:rPr>
                <w:rFonts w:ascii="Times New Roman" w:eastAsia="Times New Roman" w:hAnsi="Times New Roman"/>
                <w:lang w:val="it-IT"/>
              </w:rPr>
              <w:t xml:space="preserve">più </w:t>
            </w:r>
            <w:r w:rsidRPr="006D3609">
              <w:rPr>
                <w:rFonts w:ascii="Times New Roman" w:eastAsia="Times New Roman" w:hAnsi="Times New Roman"/>
                <w:lang w:val="it-IT"/>
              </w:rPr>
              <w:t>bassa</w:t>
            </w:r>
            <w:r w:rsidRPr="00AF643B">
              <w:rPr>
                <w:rFonts w:ascii="Times New Roman" w:eastAsia="Times New Roman" w:hAnsi="Times New Roman"/>
                <w:lang w:val="it-IT"/>
              </w:rPr>
              <w:t xml:space="preserve"> possibile</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atorvastatina </w:t>
            </w:r>
            <w:r w:rsidRPr="006D3609">
              <w:rPr>
                <w:rFonts w:ascii="Times New Roman" w:eastAsia="Times New Roman" w:hAnsi="Times New Roman"/>
                <w:lang w:val="it-IT"/>
              </w:rPr>
              <w:t>con</w:t>
            </w:r>
            <w:r w:rsidRPr="00AF643B">
              <w:rPr>
                <w:rFonts w:ascii="Times New Roman" w:eastAsia="Times New Roman" w:hAnsi="Times New Roman"/>
                <w:lang w:val="it-IT"/>
              </w:rPr>
              <w:t xml:space="preserve"> attento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monitoraggio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 sicurezza</w:t>
            </w:r>
            <w:r w:rsidRPr="006D3609">
              <w:rPr>
                <w:rFonts w:ascii="Times New Roman" w:eastAsia="Times New Roman" w:hAnsi="Times New Roman"/>
                <w:lang w:val="it-IT"/>
              </w:rPr>
              <w:t xml:space="preserve"> </w:t>
            </w:r>
            <w:r w:rsidRPr="00AF643B">
              <w:rPr>
                <w:rFonts w:ascii="Times New Roman" w:eastAsia="Times New Roman" w:hAnsi="Times New Roman"/>
                <w:lang w:val="it-IT"/>
              </w:rPr>
              <w:t>(vedere paragrafo 4.4).</w:t>
            </w:r>
          </w:p>
        </w:tc>
      </w:tr>
      <w:tr w:rsidR="008B789F" w:rsidRPr="00270D64" w14:paraId="6A41CA8F"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8B" w14:textId="77777777" w:rsidR="008B789F" w:rsidRPr="006D3609" w:rsidRDefault="008B789F" w:rsidP="00E14958">
            <w:pPr>
              <w:pStyle w:val="TableParagraph"/>
              <w:keepNext/>
              <w:keepLines/>
              <w:rPr>
                <w:rFonts w:ascii="Times New Roman" w:eastAsia="Times New Roman" w:hAnsi="Times New Roman"/>
                <w:lang w:val="it-IT"/>
              </w:rPr>
            </w:pPr>
            <w:r w:rsidRPr="00AF643B">
              <w:rPr>
                <w:rFonts w:ascii="Times New Roman"/>
                <w:lang w:val="it-IT"/>
              </w:rPr>
              <w:t xml:space="preserve">Rosuvastatina, </w:t>
            </w:r>
            <w:r w:rsidRPr="006D3609">
              <w:rPr>
                <w:rFonts w:ascii="Times New Roman"/>
                <w:lang w:val="it-IT"/>
              </w:rPr>
              <w:t>2</w:t>
            </w:r>
            <w:r w:rsidRPr="0042688E">
              <w:rPr>
                <w:rFonts w:ascii="Times New Roman"/>
                <w:lang w:val="it-IT"/>
              </w:rPr>
              <w:t>0</w:t>
            </w:r>
            <w:r w:rsidRPr="0042688E">
              <w:rPr>
                <w:rFonts w:ascii="Times New Roman"/>
                <w:lang w:val="it-IT"/>
              </w:rPr>
              <w:t> </w:t>
            </w:r>
            <w:r w:rsidRPr="0042688E">
              <w:rPr>
                <w:rFonts w:ascii="Times New Roman"/>
                <w:lang w:val="it-IT"/>
              </w:rPr>
              <w:t xml:space="preserve">mg </w:t>
            </w:r>
            <w:r w:rsidRPr="00AF643B">
              <w:rPr>
                <w:rFonts w:ascii="Times New Roman"/>
                <w:lang w:val="it-IT"/>
              </w:rPr>
              <w:t>QD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7B68416E" w14:textId="77777777" w:rsidR="005B2314" w:rsidRDefault="008B789F" w:rsidP="00E14958">
            <w:pPr>
              <w:pStyle w:val="TableParagraph"/>
              <w:keepNext/>
              <w:keepLines/>
              <w:rPr>
                <w:rFonts w:ascii="Times New Roman" w:eastAsia="Times New Roman" w:hAnsi="Times New Roman"/>
                <w:lang w:val="it-IT"/>
              </w:rPr>
            </w:pPr>
            <w:r w:rsidRPr="00AF643B">
              <w:rPr>
                <w:rFonts w:ascii="Times New Roman" w:eastAsia="Times New Roman" w:hAnsi="Times New Roman"/>
                <w:lang w:val="it-IT"/>
              </w:rPr>
              <w:t xml:space="preserve">Rosuvastatina: </w:t>
            </w:r>
          </w:p>
          <w:p w14:paraId="303FFB0F" w14:textId="77777777" w:rsidR="005B2314" w:rsidRDefault="008B789F" w:rsidP="00E14958">
            <w:pPr>
              <w:pStyle w:val="TableParagraph"/>
              <w:keepNext/>
              <w:keepLines/>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2-volte </w:t>
            </w:r>
          </w:p>
          <w:p w14:paraId="6A41CA8C" w14:textId="218F3C60" w:rsidR="008B789F" w:rsidRPr="006D3609" w:rsidRDefault="008B789F" w:rsidP="00E14958">
            <w:pPr>
              <w:pStyle w:val="TableParagraph"/>
              <w:keepNext/>
              <w:keepLines/>
              <w:rPr>
                <w:rFonts w:ascii="Times New Roman" w:eastAsia="Times New Roman" w:hAnsi="Times New Roman"/>
                <w:lang w:val="it-IT"/>
              </w:rPr>
            </w:pPr>
            <w:r w:rsidRPr="00AF643B">
              <w:rPr>
                <w:rFonts w:ascii="Times New Roman" w:eastAsia="Times New Roman" w:hAnsi="Times New Roman"/>
                <w:lang w:val="it-IT"/>
              </w:rPr>
              <w:t>C</w:t>
            </w:r>
            <w:r w:rsidRPr="00AF643B">
              <w:rPr>
                <w:rFonts w:ascii="Times New Roman" w:eastAsia="Times New Roman" w:hAnsi="Times New Roman"/>
                <w:position w:val="-2"/>
                <w:lang w:val="it-IT"/>
              </w:rPr>
              <w:t>max</w:t>
            </w:r>
            <w:r w:rsidRPr="00AF643B">
              <w:rPr>
                <w:rFonts w:ascii="Times New Roman" w:eastAsia="Times New Roman" w:hAnsi="Times New Roman"/>
                <w:lang w:val="it-IT"/>
              </w:rPr>
              <w:t xml:space="preserve">: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r w:rsidRPr="006D3609">
              <w:rPr>
                <w:rFonts w:ascii="Times New Roman" w:eastAsia="Times New Roman" w:hAnsi="Times New Roman"/>
                <w:lang w:val="it-IT"/>
              </w:rPr>
              <w:t>5-volte</w:t>
            </w:r>
          </w:p>
          <w:p w14:paraId="6A41CA8D" w14:textId="77777777" w:rsidR="008B789F" w:rsidRPr="006D3609" w:rsidRDefault="008B789F" w:rsidP="00E14958">
            <w:pPr>
              <w:pStyle w:val="TableParagraph"/>
              <w:keepNext/>
              <w:keepLines/>
              <w:rPr>
                <w:rFonts w:ascii="Times New Roman" w:eastAsia="Times New Roman" w:hAnsi="Times New Roman"/>
                <w:lang w:val="it-IT"/>
              </w:rPr>
            </w:pPr>
            <w:r w:rsidRPr="00AF643B">
              <w:rPr>
                <w:rFonts w:ascii="Times New Roman" w:eastAsia="Times New Roman" w:hAnsi="Times New Roman"/>
                <w:lang w:val="it-IT"/>
              </w:rPr>
              <w:t>Sebbene rosuvastatina</w:t>
            </w:r>
            <w:r w:rsidRPr="006D3609">
              <w:rPr>
                <w:rFonts w:ascii="Times New Roman" w:eastAsia="Times New Roman" w:hAnsi="Times New Roman"/>
                <w:lang w:val="it-IT"/>
              </w:rPr>
              <w:t xml:space="preserve"> </w:t>
            </w:r>
            <w:r w:rsidRPr="00AF643B">
              <w:rPr>
                <w:rFonts w:ascii="Times New Roman" w:eastAsia="Times New Roman" w:hAnsi="Times New Roman"/>
                <w:lang w:val="it-IT"/>
              </w:rPr>
              <w:t>sia</w:t>
            </w:r>
            <w:r w:rsidRPr="006D3609">
              <w:rPr>
                <w:rFonts w:ascii="Times New Roman" w:eastAsia="Times New Roman" w:hAnsi="Times New Roman"/>
                <w:lang w:val="it-IT"/>
              </w:rPr>
              <w:t xml:space="preserve"> </w:t>
            </w:r>
            <w:r w:rsidRPr="00AF643B">
              <w:rPr>
                <w:rFonts w:ascii="Times New Roman" w:eastAsia="Times New Roman" w:hAnsi="Times New Roman"/>
                <w:lang w:val="it-IT"/>
              </w:rPr>
              <w:t>poco metabolizzata</w:t>
            </w:r>
            <w:r w:rsidRPr="006D3609">
              <w:rPr>
                <w:rFonts w:ascii="Times New Roman" w:eastAsia="Times New Roman" w:hAnsi="Times New Roman"/>
                <w:lang w:val="it-IT"/>
              </w:rPr>
              <w:t xml:space="preserve"> </w:t>
            </w:r>
            <w:r w:rsidRPr="00AF643B">
              <w:rPr>
                <w:rFonts w:ascii="Times New Roman" w:eastAsia="Times New Roman" w:hAnsi="Times New Roman"/>
                <w:lang w:val="it-IT"/>
              </w:rPr>
              <w:t>dal CYP3A4,</w:t>
            </w:r>
            <w:r w:rsidRPr="006D3609">
              <w:rPr>
                <w:rFonts w:ascii="Times New Roman" w:eastAsia="Times New Roman" w:hAnsi="Times New Roman"/>
                <w:lang w:val="it-IT"/>
              </w:rPr>
              <w:t xml:space="preserve"> è</w:t>
            </w:r>
            <w:r w:rsidRPr="00AF643B">
              <w:rPr>
                <w:rFonts w:ascii="Times New Roman" w:eastAsia="Times New Roman" w:hAnsi="Times New Roman"/>
                <w:lang w:val="it-IT"/>
              </w:rPr>
              <w:t xml:space="preserve"> osservato</w:t>
            </w:r>
            <w:r w:rsidRPr="006D3609">
              <w:rPr>
                <w:rFonts w:ascii="Times New Roman" w:eastAsia="Times New Roman" w:hAnsi="Times New Roman"/>
                <w:lang w:val="it-IT"/>
              </w:rPr>
              <w:t xml:space="preserve"> un</w:t>
            </w:r>
            <w:r w:rsidRPr="00AF643B">
              <w:rPr>
                <w:rFonts w:ascii="Times New Roman" w:eastAsia="Times New Roman" w:hAnsi="Times New Roman"/>
                <w:lang w:val="it-IT"/>
              </w:rPr>
              <w:t xml:space="preserve"> incremento</w:t>
            </w:r>
            <w:r w:rsidRPr="006D3609">
              <w:rPr>
                <w:rFonts w:ascii="Times New Roman" w:eastAsia="Times New Roman" w:hAnsi="Times New Roman"/>
                <w:lang w:val="it-IT"/>
              </w:rPr>
              <w:t xml:space="preserve"> della</w:t>
            </w:r>
            <w:r w:rsidRPr="00AF643B">
              <w:rPr>
                <w:rFonts w:ascii="Times New Roman" w:eastAsia="Times New Roman" w:hAnsi="Times New Roman"/>
                <w:lang w:val="it-IT"/>
              </w:rPr>
              <w:t xml:space="preserve"> </w:t>
            </w:r>
            <w:r w:rsidRPr="006D3609">
              <w:rPr>
                <w:rFonts w:ascii="Times New Roman" w:eastAsia="Times New Roman" w:hAnsi="Times New Roman"/>
                <w:lang w:val="it-IT"/>
              </w:rPr>
              <w:t>sua</w:t>
            </w:r>
            <w:r w:rsidRPr="00AF643B">
              <w:rPr>
                <w:rFonts w:ascii="Times New Roman" w:eastAsia="Times New Roman" w:hAnsi="Times New Roman"/>
                <w:lang w:val="it-IT"/>
              </w:rPr>
              <w:t xml:space="preserve"> concentrazione plasmatica.</w:t>
            </w:r>
            <w:r w:rsidRPr="006D3609">
              <w:rPr>
                <w:rFonts w:ascii="Times New Roman" w:eastAsia="Times New Roman" w:hAnsi="Times New Roman"/>
                <w:lang w:val="it-IT"/>
              </w:rPr>
              <w:t xml:space="preserve"> </w:t>
            </w:r>
            <w:r w:rsidRPr="00AF643B">
              <w:rPr>
                <w:rFonts w:ascii="Times New Roman" w:eastAsia="Times New Roman" w:hAnsi="Times New Roman"/>
                <w:lang w:val="it-IT"/>
              </w:rPr>
              <w:t>Il meccanismo</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questa interazione </w:t>
            </w:r>
            <w:r w:rsidRPr="006D3609">
              <w:rPr>
                <w:rFonts w:ascii="Times New Roman" w:eastAsia="Times New Roman" w:hAnsi="Times New Roman"/>
                <w:lang w:val="it-IT"/>
              </w:rPr>
              <w:t xml:space="preserve">può </w:t>
            </w:r>
            <w:r w:rsidRPr="0042688E">
              <w:rPr>
                <w:rFonts w:ascii="Times New Roman" w:eastAsia="Times New Roman" w:hAnsi="Times New Roman"/>
                <w:lang w:val="it-IT"/>
              </w:rPr>
              <w:t xml:space="preserve">essere dovuto ad </w:t>
            </w:r>
            <w:r w:rsidRPr="00AF643B">
              <w:rPr>
                <w:rFonts w:ascii="Times New Roman" w:eastAsia="Times New Roman" w:hAnsi="Times New Roman"/>
                <w:lang w:val="it-IT"/>
              </w:rPr>
              <w:t>un’inibizione delle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proteine</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trasporto.</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8E" w14:textId="58690D12" w:rsidR="008B789F" w:rsidRPr="0042688E" w:rsidRDefault="008B789F" w:rsidP="00E14958">
            <w:pPr>
              <w:pStyle w:val="TableParagraph"/>
              <w:keepNext/>
              <w:keepLines/>
              <w:rPr>
                <w:rFonts w:ascii="Times New Roman" w:eastAsia="Times New Roman" w:hAnsi="Times New Roman"/>
                <w:lang w:val="it-IT"/>
              </w:rPr>
            </w:pPr>
            <w:r w:rsidRPr="00AF643B">
              <w:rPr>
                <w:rFonts w:ascii="Times New Roman" w:hAnsi="Times New Roman"/>
                <w:lang w:val="it-IT"/>
              </w:rPr>
              <w:t>Deve</w:t>
            </w:r>
            <w:r w:rsidRPr="006D3609">
              <w:rPr>
                <w:rFonts w:ascii="Times New Roman" w:hAnsi="Times New Roman"/>
                <w:lang w:val="it-IT"/>
              </w:rPr>
              <w:t xml:space="preserve"> </w:t>
            </w:r>
            <w:r w:rsidRPr="00AF643B">
              <w:rPr>
                <w:rFonts w:ascii="Times New Roman" w:hAnsi="Times New Roman"/>
                <w:lang w:val="it-IT"/>
              </w:rPr>
              <w:t>prestata</w:t>
            </w:r>
            <w:r w:rsidRPr="006D3609">
              <w:rPr>
                <w:rFonts w:ascii="Times New Roman" w:hAnsi="Times New Roman"/>
                <w:lang w:val="it-IT"/>
              </w:rPr>
              <w:t xml:space="preserve"> </w:t>
            </w:r>
            <w:r w:rsidRPr="00AF643B">
              <w:rPr>
                <w:rFonts w:ascii="Times New Roman" w:hAnsi="Times New Roman"/>
                <w:lang w:val="it-IT"/>
              </w:rPr>
              <w:t xml:space="preserve">attenzione </w:t>
            </w:r>
            <w:r w:rsidRPr="006D3609">
              <w:rPr>
                <w:rFonts w:ascii="Times New Roman" w:hAnsi="Times New Roman"/>
                <w:lang w:val="it-IT"/>
              </w:rPr>
              <w:t>e</w:t>
            </w:r>
            <w:r w:rsidRPr="00AF643B">
              <w:rPr>
                <w:rFonts w:ascii="Times New Roman" w:hAnsi="Times New Roman"/>
                <w:lang w:val="it-IT"/>
              </w:rPr>
              <w:t xml:space="preserve"> devono</w:t>
            </w:r>
            <w:r w:rsidRPr="006D3609">
              <w:rPr>
                <w:rFonts w:ascii="Times New Roman" w:hAnsi="Times New Roman"/>
                <w:lang w:val="it-IT"/>
              </w:rPr>
              <w:t xml:space="preserve"> </w:t>
            </w:r>
            <w:r w:rsidRPr="00AF643B">
              <w:rPr>
                <w:rFonts w:ascii="Times New Roman" w:hAnsi="Times New Roman"/>
                <w:lang w:val="it-IT"/>
              </w:rPr>
              <w:t xml:space="preserve">essere prese </w:t>
            </w:r>
            <w:r w:rsidRPr="006D3609">
              <w:rPr>
                <w:rFonts w:ascii="Times New Roman" w:hAnsi="Times New Roman"/>
                <w:lang w:val="it-IT"/>
              </w:rPr>
              <w:t>in</w:t>
            </w:r>
            <w:r w:rsidRPr="00AF643B">
              <w:rPr>
                <w:rFonts w:ascii="Times New Roman" w:hAnsi="Times New Roman"/>
                <w:lang w:val="it-IT"/>
              </w:rPr>
              <w:t xml:space="preserve"> considerazione</w:t>
            </w:r>
            <w:r w:rsidRPr="006D3609">
              <w:rPr>
                <w:rFonts w:ascii="Times New Roman" w:hAnsi="Times New Roman"/>
                <w:lang w:val="it-IT"/>
              </w:rPr>
              <w:t xml:space="preserve"> </w:t>
            </w:r>
            <w:r w:rsidRPr="00AF643B">
              <w:rPr>
                <w:rFonts w:ascii="Times New Roman" w:hAnsi="Times New Roman"/>
                <w:lang w:val="it-IT"/>
              </w:rPr>
              <w:t xml:space="preserve">dosi ridotte </w:t>
            </w:r>
            <w:r w:rsidRPr="006D3609">
              <w:rPr>
                <w:rFonts w:ascii="Times New Roman" w:hAnsi="Times New Roman"/>
                <w:lang w:val="it-IT"/>
              </w:rPr>
              <w:t>quando</w:t>
            </w:r>
            <w:r w:rsidRPr="00AF643B">
              <w:rPr>
                <w:rFonts w:ascii="Times New Roman" w:hAnsi="Times New Roman"/>
                <w:lang w:val="it-IT"/>
              </w:rPr>
              <w:t xml:space="preserve">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hAnsi="Times New Roman"/>
                <w:lang w:val="it-IT"/>
              </w:rPr>
              <w:t>è</w:t>
            </w:r>
            <w:r w:rsidRPr="00AF643B">
              <w:rPr>
                <w:rFonts w:ascii="Times New Roman" w:hAnsi="Times New Roman"/>
                <w:lang w:val="it-IT"/>
              </w:rPr>
              <w:t xml:space="preserve"> co-somministrato </w:t>
            </w:r>
            <w:r w:rsidRPr="006D3609">
              <w:rPr>
                <w:rFonts w:ascii="Times New Roman" w:hAnsi="Times New Roman"/>
                <w:lang w:val="it-IT"/>
              </w:rPr>
              <w:t>con</w:t>
            </w:r>
            <w:r w:rsidRPr="00AF643B">
              <w:rPr>
                <w:rFonts w:ascii="Times New Roman" w:hAnsi="Times New Roman"/>
                <w:lang w:val="it-IT"/>
              </w:rPr>
              <w:t xml:space="preserve"> rosuvastatina (vedere</w:t>
            </w:r>
            <w:r w:rsidRPr="006D3609">
              <w:rPr>
                <w:rFonts w:ascii="Times New Roman" w:hAnsi="Times New Roman"/>
                <w:lang w:val="it-IT"/>
              </w:rPr>
              <w:t xml:space="preserve"> </w:t>
            </w:r>
            <w:r w:rsidRPr="00AF643B">
              <w:rPr>
                <w:rFonts w:ascii="Times New Roman" w:hAnsi="Times New Roman"/>
                <w:lang w:val="it-IT"/>
              </w:rPr>
              <w:t>paragrafo </w:t>
            </w:r>
            <w:r w:rsidRPr="006D3609">
              <w:rPr>
                <w:rFonts w:ascii="Times New Roman" w:hAnsi="Times New Roman"/>
                <w:lang w:val="it-IT"/>
              </w:rPr>
              <w:t>4.4).</w:t>
            </w:r>
          </w:p>
        </w:tc>
      </w:tr>
      <w:tr w:rsidR="008B789F" w:rsidRPr="00270D64" w14:paraId="6A41CA94"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90"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lang w:val="it-IT"/>
              </w:rPr>
              <w:t xml:space="preserve">Fluvastatina </w:t>
            </w:r>
            <w:r w:rsidRPr="006D3609">
              <w:rPr>
                <w:rFonts w:ascii="Times New Roman"/>
                <w:lang w:val="it-IT"/>
              </w:rPr>
              <w:t>o</w:t>
            </w:r>
            <w:r w:rsidRPr="00AF643B">
              <w:rPr>
                <w:rFonts w:ascii="Times New Roman"/>
                <w:lang w:val="it-IT"/>
              </w:rPr>
              <w:t xml:space="preserve"> pravastatina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0F0C051F" w14:textId="77777777" w:rsidR="005B2314" w:rsidRDefault="008B789F" w:rsidP="00E14958">
            <w:pPr>
              <w:pStyle w:val="TableParagraph"/>
              <w:rPr>
                <w:rFonts w:ascii="Times New Roman" w:hAnsi="Times New Roman"/>
                <w:lang w:val="it-IT"/>
              </w:rPr>
            </w:pPr>
            <w:r w:rsidRPr="00AF643B">
              <w:rPr>
                <w:rFonts w:ascii="Times New Roman" w:hAnsi="Times New Roman"/>
                <w:lang w:val="it-IT"/>
              </w:rPr>
              <w:t xml:space="preserve">Fluvastatina, pravastatina: </w:t>
            </w:r>
          </w:p>
          <w:p w14:paraId="6A41CA91" w14:textId="5B2D2C5C" w:rsidR="008B789F" w:rsidRPr="006D3609" w:rsidRDefault="008B789F" w:rsidP="00E14958">
            <w:pPr>
              <w:pStyle w:val="TableParagraph"/>
              <w:rPr>
                <w:rFonts w:ascii="Times New Roman" w:eastAsia="Times New Roman" w:hAnsi="Times New Roman"/>
                <w:lang w:val="it-IT"/>
              </w:rPr>
            </w:pPr>
            <w:r w:rsidRPr="00AF643B">
              <w:rPr>
                <w:rFonts w:ascii="Times New Roman" w:hAnsi="Times New Roman"/>
                <w:lang w:val="it-IT"/>
              </w:rPr>
              <w:t>Non</w:t>
            </w:r>
            <w:r w:rsidRPr="006D3609">
              <w:rPr>
                <w:rFonts w:ascii="Times New Roman" w:hAnsi="Times New Roman"/>
                <w:lang w:val="it-IT"/>
              </w:rPr>
              <w:t xml:space="preserve"> è </w:t>
            </w:r>
            <w:r w:rsidRPr="0042688E">
              <w:rPr>
                <w:rFonts w:ascii="Times New Roman" w:hAnsi="Times New Roman"/>
                <w:lang w:val="it-IT"/>
              </w:rPr>
              <w:t xml:space="preserve">attesa </w:t>
            </w:r>
            <w:r w:rsidRPr="00AF643B">
              <w:rPr>
                <w:rFonts w:ascii="Times New Roman" w:hAnsi="Times New Roman"/>
                <w:lang w:val="it-IT"/>
              </w:rPr>
              <w:t>alcuna</w:t>
            </w:r>
            <w:r w:rsidRPr="006D3609">
              <w:rPr>
                <w:rFonts w:ascii="Times New Roman" w:hAnsi="Times New Roman"/>
                <w:lang w:val="it-IT"/>
              </w:rPr>
              <w:t xml:space="preserve"> </w:t>
            </w:r>
            <w:r w:rsidRPr="00AF643B">
              <w:rPr>
                <w:rFonts w:ascii="Times New Roman" w:hAnsi="Times New Roman"/>
                <w:lang w:val="it-IT"/>
              </w:rPr>
              <w:t>interazione</w:t>
            </w:r>
            <w:r w:rsidRPr="006D3609">
              <w:rPr>
                <w:rFonts w:ascii="Times New Roman" w:hAnsi="Times New Roman"/>
                <w:lang w:val="it-IT"/>
              </w:rPr>
              <w:t xml:space="preserve"> </w:t>
            </w:r>
            <w:r w:rsidRPr="00AF643B">
              <w:rPr>
                <w:rFonts w:ascii="Times New Roman" w:hAnsi="Times New Roman"/>
                <w:lang w:val="it-IT"/>
              </w:rPr>
              <w:t>clinica rilevante.</w:t>
            </w:r>
          </w:p>
          <w:p w14:paraId="6F0BA4CE" w14:textId="77777777" w:rsidR="005B2314" w:rsidRDefault="008B789F" w:rsidP="00E14958">
            <w:pPr>
              <w:pStyle w:val="TableParagraph"/>
              <w:rPr>
                <w:rFonts w:ascii="Times New Roman" w:hAnsi="Times New Roman"/>
                <w:lang w:val="it-IT"/>
              </w:rPr>
            </w:pPr>
            <w:r w:rsidRPr="00AF643B">
              <w:rPr>
                <w:rFonts w:ascii="Times New Roman" w:hAnsi="Times New Roman"/>
                <w:lang w:val="it-IT"/>
              </w:rPr>
              <w:t>Pravastatina</w:t>
            </w:r>
            <w:r w:rsidRPr="006D3609">
              <w:rPr>
                <w:rFonts w:ascii="Times New Roman" w:hAnsi="Times New Roman"/>
                <w:lang w:val="it-IT"/>
              </w:rPr>
              <w:t xml:space="preserve"> </w:t>
            </w:r>
            <w:r w:rsidRPr="00AF643B">
              <w:rPr>
                <w:rFonts w:ascii="Times New Roman" w:hAnsi="Times New Roman"/>
                <w:lang w:val="it-IT"/>
              </w:rPr>
              <w:t>non</w:t>
            </w:r>
            <w:r w:rsidRPr="006D3609">
              <w:rPr>
                <w:rFonts w:ascii="Times New Roman" w:hAnsi="Times New Roman"/>
                <w:lang w:val="it-IT"/>
              </w:rPr>
              <w:t xml:space="preserve"> è </w:t>
            </w:r>
            <w:r w:rsidRPr="00AF643B">
              <w:rPr>
                <w:rFonts w:ascii="Times New Roman" w:hAnsi="Times New Roman"/>
                <w:lang w:val="it-IT"/>
              </w:rPr>
              <w:t xml:space="preserve">metabolizzata </w:t>
            </w:r>
            <w:r w:rsidRPr="006D3609">
              <w:rPr>
                <w:rFonts w:ascii="Times New Roman" w:hAnsi="Times New Roman"/>
                <w:lang w:val="it-IT"/>
              </w:rPr>
              <w:t>dal</w:t>
            </w:r>
            <w:r w:rsidRPr="00AF643B">
              <w:rPr>
                <w:rFonts w:ascii="Times New Roman" w:hAnsi="Times New Roman"/>
                <w:lang w:val="it-IT"/>
              </w:rPr>
              <w:t xml:space="preserve"> CYP450.</w:t>
            </w:r>
            <w:r w:rsidRPr="006D3609">
              <w:rPr>
                <w:rFonts w:ascii="Times New Roman" w:hAnsi="Times New Roman"/>
                <w:lang w:val="it-IT"/>
              </w:rPr>
              <w:t xml:space="preserve"> </w:t>
            </w:r>
          </w:p>
          <w:p w14:paraId="6A41CA92" w14:textId="2CBE5571" w:rsidR="008B789F" w:rsidRPr="006D3609" w:rsidRDefault="008B789F" w:rsidP="00E14958">
            <w:pPr>
              <w:pStyle w:val="TableParagraph"/>
              <w:rPr>
                <w:rFonts w:ascii="Times New Roman" w:eastAsia="Times New Roman" w:hAnsi="Times New Roman"/>
                <w:lang w:val="it-IT"/>
              </w:rPr>
            </w:pPr>
            <w:r w:rsidRPr="00AF643B">
              <w:rPr>
                <w:rFonts w:ascii="Times New Roman" w:hAnsi="Times New Roman"/>
                <w:lang w:val="it-IT"/>
              </w:rPr>
              <w:t xml:space="preserve">Fluvastatina </w:t>
            </w:r>
            <w:r w:rsidRPr="006D3609">
              <w:rPr>
                <w:rFonts w:ascii="Times New Roman" w:hAnsi="Times New Roman"/>
                <w:lang w:val="it-IT"/>
              </w:rPr>
              <w:t>è</w:t>
            </w:r>
            <w:r w:rsidRPr="00AF643B">
              <w:rPr>
                <w:rFonts w:ascii="Times New Roman" w:hAnsi="Times New Roman"/>
                <w:lang w:val="it-IT"/>
              </w:rPr>
              <w:t xml:space="preserve"> parzialmente</w:t>
            </w:r>
            <w:r w:rsidRPr="006D3609">
              <w:rPr>
                <w:rFonts w:ascii="Times New Roman" w:hAnsi="Times New Roman"/>
                <w:lang w:val="it-IT"/>
              </w:rPr>
              <w:t xml:space="preserve"> </w:t>
            </w:r>
            <w:r w:rsidRPr="00AF643B">
              <w:rPr>
                <w:rFonts w:ascii="Times New Roman" w:hAnsi="Times New Roman"/>
                <w:lang w:val="it-IT"/>
              </w:rPr>
              <w:t xml:space="preserve">metabolizzata </w:t>
            </w:r>
            <w:r w:rsidRPr="006D3609">
              <w:rPr>
                <w:rFonts w:ascii="Times New Roman" w:hAnsi="Times New Roman"/>
                <w:lang w:val="it-IT"/>
              </w:rPr>
              <w:t>dal</w:t>
            </w:r>
            <w:r w:rsidRPr="00AF643B">
              <w:rPr>
                <w:rFonts w:ascii="Times New Roman" w:hAnsi="Times New Roman"/>
                <w:lang w:val="it-IT"/>
              </w:rPr>
              <w:t xml:space="preserve"> CYP2C9.</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93"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hAnsi="Times New Roman"/>
                <w:lang w:val="it-IT"/>
              </w:rPr>
              <w:t>Se</w:t>
            </w:r>
            <w:r w:rsidRPr="006D3609">
              <w:rPr>
                <w:rFonts w:ascii="Times New Roman" w:hAnsi="Times New Roman"/>
                <w:lang w:val="it-IT"/>
              </w:rPr>
              <w:t xml:space="preserve"> è </w:t>
            </w:r>
            <w:r w:rsidRPr="00AF643B">
              <w:rPr>
                <w:rFonts w:ascii="Times New Roman" w:hAnsi="Times New Roman"/>
                <w:lang w:val="it-IT"/>
              </w:rPr>
              <w:t>indicato</w:t>
            </w:r>
            <w:r w:rsidRPr="006D3609">
              <w:rPr>
                <w:rFonts w:ascii="Times New Roman" w:hAnsi="Times New Roman"/>
                <w:lang w:val="it-IT"/>
              </w:rPr>
              <w:t xml:space="preserve"> un</w:t>
            </w:r>
            <w:r w:rsidRPr="00AF643B">
              <w:rPr>
                <w:rFonts w:ascii="Times New Roman" w:hAnsi="Times New Roman"/>
                <w:lang w:val="it-IT"/>
              </w:rPr>
              <w:t xml:space="preserve"> trattamento</w:t>
            </w:r>
            <w:r w:rsidRPr="006D3609">
              <w:rPr>
                <w:rFonts w:ascii="Times New Roman" w:hAnsi="Times New Roman"/>
                <w:lang w:val="it-IT"/>
              </w:rPr>
              <w:t xml:space="preserve"> con un</w:t>
            </w:r>
            <w:r w:rsidRPr="00AF643B">
              <w:rPr>
                <w:rFonts w:ascii="Times New Roman" w:hAnsi="Times New Roman"/>
                <w:lang w:val="it-IT"/>
              </w:rPr>
              <w:t xml:space="preserve"> inibitore</w:t>
            </w:r>
            <w:r w:rsidRPr="006D3609">
              <w:rPr>
                <w:rFonts w:ascii="Times New Roman" w:hAnsi="Times New Roman"/>
                <w:lang w:val="it-IT"/>
              </w:rPr>
              <w:t xml:space="preserve"> </w:t>
            </w:r>
            <w:r w:rsidRPr="00AF643B">
              <w:rPr>
                <w:rFonts w:ascii="Times New Roman" w:hAnsi="Times New Roman"/>
                <w:lang w:val="it-IT"/>
              </w:rPr>
              <w:t xml:space="preserve">HMG-CoA </w:t>
            </w:r>
            <w:r w:rsidRPr="006D3609">
              <w:rPr>
                <w:rFonts w:ascii="Times New Roman" w:hAnsi="Times New Roman"/>
                <w:lang w:val="it-IT"/>
              </w:rPr>
              <w:t>reduttasi,</w:t>
            </w:r>
            <w:r w:rsidRPr="00AF643B">
              <w:rPr>
                <w:rFonts w:ascii="Times New Roman" w:hAnsi="Times New Roman"/>
                <w:lang w:val="it-IT"/>
              </w:rPr>
              <w:t xml:space="preserve"> </w:t>
            </w:r>
            <w:r w:rsidRPr="006D3609">
              <w:rPr>
                <w:rFonts w:ascii="Times New Roman" w:hAnsi="Times New Roman"/>
                <w:lang w:val="it-IT"/>
              </w:rPr>
              <w:t>si</w:t>
            </w:r>
            <w:r w:rsidRPr="00AF643B">
              <w:rPr>
                <w:rFonts w:ascii="Times New Roman" w:hAnsi="Times New Roman"/>
                <w:lang w:val="it-IT"/>
              </w:rPr>
              <w:t xml:space="preserve"> raccomanda</w:t>
            </w:r>
            <w:r w:rsidRPr="006D3609">
              <w:rPr>
                <w:rFonts w:ascii="Times New Roman" w:hAnsi="Times New Roman"/>
                <w:lang w:val="it-IT"/>
              </w:rPr>
              <w:t xml:space="preserve"> </w:t>
            </w:r>
            <w:r w:rsidRPr="00AF643B">
              <w:rPr>
                <w:rFonts w:ascii="Times New Roman" w:hAnsi="Times New Roman"/>
                <w:lang w:val="it-IT"/>
              </w:rPr>
              <w:t>fluvastatina</w:t>
            </w:r>
            <w:r w:rsidRPr="006D3609">
              <w:rPr>
                <w:rFonts w:ascii="Times New Roman" w:hAnsi="Times New Roman"/>
                <w:lang w:val="it-IT"/>
              </w:rPr>
              <w:t xml:space="preserve"> o</w:t>
            </w:r>
            <w:r w:rsidRPr="00AF643B">
              <w:rPr>
                <w:rFonts w:ascii="Times New Roman" w:hAnsi="Times New Roman"/>
                <w:lang w:val="it-IT"/>
              </w:rPr>
              <w:t xml:space="preserve"> pravastatina.</w:t>
            </w:r>
          </w:p>
        </w:tc>
      </w:tr>
      <w:tr w:rsidR="008B789F" w:rsidRPr="006D3609" w14:paraId="6A41CA9A"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99"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i/>
                <w:lang w:val="it-IT"/>
              </w:rPr>
              <w:t>Oppioidi</w:t>
            </w:r>
          </w:p>
        </w:tc>
      </w:tr>
      <w:tr w:rsidR="008B789F" w:rsidRPr="00270D64" w14:paraId="6A41CA9E"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9B"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lang w:val="it-IT"/>
              </w:rPr>
              <w:t>Buprenorfina,</w:t>
            </w:r>
            <w:r w:rsidRPr="006D3609">
              <w:rPr>
                <w:rFonts w:ascii="Times New Roman"/>
                <w:lang w:val="it-IT"/>
              </w:rPr>
              <w:t xml:space="preserve"> 16</w:t>
            </w:r>
            <w:r w:rsidRPr="00AF643B">
              <w:rPr>
                <w:rFonts w:ascii="Times New Roman"/>
                <w:lang w:val="it-IT"/>
              </w:rPr>
              <w:t> </w:t>
            </w:r>
            <w:r w:rsidRPr="00AF643B">
              <w:rPr>
                <w:rFonts w:ascii="Times New Roman"/>
                <w:lang w:val="it-IT"/>
              </w:rPr>
              <w:t>mg QD</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9C"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Buprenorfina: </w:t>
            </w:r>
            <w:r w:rsidRPr="006D3609">
              <w:rPr>
                <w:rFonts w:ascii="Times New Roman" w:eastAsia="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9D"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hAnsi="Times New Roman"/>
                <w:lang w:val="it-IT"/>
              </w:rPr>
              <w:t xml:space="preserve">Non </w:t>
            </w:r>
            <w:r w:rsidRPr="006D3609">
              <w:rPr>
                <w:rFonts w:ascii="Times New Roman" w:hAnsi="Times New Roman"/>
                <w:lang w:val="it-IT"/>
              </w:rPr>
              <w:t>è</w:t>
            </w:r>
            <w:r w:rsidRPr="00AF643B">
              <w:rPr>
                <w:rFonts w:ascii="Times New Roman" w:hAnsi="Times New Roman"/>
                <w:lang w:val="it-IT"/>
              </w:rPr>
              <w:t xml:space="preserve"> necessario un aggiustamento della</w:t>
            </w:r>
            <w:r w:rsidRPr="006D3609">
              <w:rPr>
                <w:rFonts w:ascii="Times New Roman" w:hAnsi="Times New Roman"/>
                <w:lang w:val="it-IT"/>
              </w:rPr>
              <w:t xml:space="preserve"> dose</w:t>
            </w:r>
            <w:r w:rsidRPr="00AF643B">
              <w:rPr>
                <w:rFonts w:ascii="Times New Roman" w:hAnsi="Times New Roman"/>
                <w:lang w:val="it-IT"/>
              </w:rPr>
              <w:t>.</w:t>
            </w:r>
          </w:p>
        </w:tc>
      </w:tr>
      <w:tr w:rsidR="008B789F" w:rsidRPr="00270D64" w14:paraId="6A41CAA2"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9F"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lang w:val="it-IT"/>
              </w:rPr>
              <w:t>Metadone</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A0"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Metadone: </w:t>
            </w:r>
            <w:r w:rsidRPr="006D3609">
              <w:rPr>
                <w:rFonts w:ascii="Times New Roman" w:eastAsia="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A1" w14:textId="77777777" w:rsidR="008B789F" w:rsidRPr="006D3609" w:rsidRDefault="008B789F" w:rsidP="00E14958">
            <w:pPr>
              <w:pStyle w:val="TableParagraph"/>
              <w:rPr>
                <w:rFonts w:ascii="Times New Roman" w:eastAsia="Times New Roman" w:hAnsi="Times New Roman"/>
                <w:lang w:val="it-IT"/>
              </w:rPr>
            </w:pPr>
            <w:r w:rsidRPr="0042688E">
              <w:rPr>
                <w:rFonts w:ascii="Times New Roman" w:hAnsi="Times New Roman"/>
                <w:lang w:val="it-IT"/>
              </w:rPr>
              <w:t>È</w:t>
            </w:r>
            <w:r w:rsidRPr="00AF643B">
              <w:rPr>
                <w:rFonts w:ascii="Times New Roman" w:hAnsi="Times New Roman"/>
                <w:lang w:val="it-IT"/>
              </w:rPr>
              <w:t xml:space="preserve"> raccomandato </w:t>
            </w:r>
            <w:r w:rsidRPr="006D3609">
              <w:rPr>
                <w:rFonts w:ascii="Times New Roman" w:hAnsi="Times New Roman"/>
                <w:lang w:val="it-IT"/>
              </w:rPr>
              <w:t>il</w:t>
            </w:r>
            <w:r w:rsidRPr="00AF643B">
              <w:rPr>
                <w:rFonts w:ascii="Times New Roman" w:hAnsi="Times New Roman"/>
                <w:lang w:val="it-IT"/>
              </w:rPr>
              <w:t xml:space="preserve"> monitoraggio delle</w:t>
            </w:r>
            <w:r w:rsidRPr="006D3609">
              <w:rPr>
                <w:rFonts w:ascii="Times New Roman" w:hAnsi="Times New Roman"/>
                <w:lang w:val="it-IT"/>
              </w:rPr>
              <w:t xml:space="preserve"> </w:t>
            </w:r>
            <w:r w:rsidRPr="00AF643B">
              <w:rPr>
                <w:rFonts w:ascii="Times New Roman" w:hAnsi="Times New Roman"/>
                <w:lang w:val="it-IT"/>
              </w:rPr>
              <w:t>concentrazioni plasmatiche</w:t>
            </w:r>
            <w:r w:rsidRPr="006D3609">
              <w:rPr>
                <w:rFonts w:ascii="Times New Roman" w:hAnsi="Times New Roman"/>
                <w:lang w:val="it-IT"/>
              </w:rPr>
              <w:t xml:space="preserve"> </w:t>
            </w:r>
            <w:r w:rsidRPr="00AF643B">
              <w:rPr>
                <w:rFonts w:ascii="Times New Roman" w:hAnsi="Times New Roman"/>
                <w:lang w:val="it-IT"/>
              </w:rPr>
              <w:t>di metadone.</w:t>
            </w:r>
          </w:p>
        </w:tc>
      </w:tr>
      <w:tr w:rsidR="008B789F" w:rsidRPr="006D3609" w14:paraId="6A41CAA4"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A3" w14:textId="77777777" w:rsidR="008B789F" w:rsidRPr="006D3609" w:rsidRDefault="008B789F" w:rsidP="00E14958">
            <w:pPr>
              <w:pStyle w:val="TableParagraph"/>
              <w:keepNext/>
              <w:rPr>
                <w:rFonts w:ascii="Times New Roman" w:eastAsia="Times New Roman" w:hAnsi="Times New Roman"/>
                <w:lang w:val="it-IT"/>
              </w:rPr>
            </w:pPr>
            <w:r w:rsidRPr="00AF643B">
              <w:rPr>
                <w:rFonts w:ascii="Times New Roman"/>
                <w:i/>
                <w:lang w:val="it-IT"/>
              </w:rPr>
              <w:lastRenderedPageBreak/>
              <w:t>Contraccettivi orali</w:t>
            </w:r>
          </w:p>
        </w:tc>
      </w:tr>
      <w:tr w:rsidR="008B789F" w:rsidRPr="00270D64" w14:paraId="6A41CAA8"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A5" w14:textId="77777777" w:rsidR="008B789F" w:rsidRPr="006D3609" w:rsidRDefault="008B789F" w:rsidP="00E14958">
            <w:pPr>
              <w:pStyle w:val="TableParagraph"/>
              <w:keepNext/>
              <w:rPr>
                <w:rFonts w:ascii="Times New Roman" w:eastAsia="Times New Roman" w:hAnsi="Times New Roman"/>
                <w:lang w:val="it-IT"/>
              </w:rPr>
            </w:pPr>
            <w:r w:rsidRPr="00AF643B">
              <w:rPr>
                <w:rFonts w:ascii="Times New Roman"/>
                <w:lang w:val="it-IT"/>
              </w:rPr>
              <w:t>Etinilestradiolo</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A6" w14:textId="77777777" w:rsidR="008B789F" w:rsidRPr="006D3609" w:rsidRDefault="008B789F"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 xml:space="preserve">Einilestradiolo: </w:t>
            </w:r>
            <w:r w:rsidRPr="006D3609">
              <w:rPr>
                <w:rFonts w:ascii="Times New Roman" w:eastAsia="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A7" w14:textId="51274082" w:rsidR="008B789F" w:rsidRPr="006D3609" w:rsidRDefault="008B789F" w:rsidP="00E14958">
            <w:pPr>
              <w:pStyle w:val="TableParagraph"/>
              <w:keepNext/>
              <w:rPr>
                <w:rFonts w:ascii="Times New Roman" w:eastAsia="Times New Roman" w:hAnsi="Times New Roman"/>
                <w:lang w:val="it-IT"/>
              </w:rPr>
            </w:pPr>
            <w:r w:rsidRPr="00AF643B">
              <w:rPr>
                <w:rFonts w:ascii="Times New Roman"/>
                <w:lang w:val="it-IT"/>
              </w:rPr>
              <w:t>In</w:t>
            </w:r>
            <w:r w:rsidRPr="006D3609">
              <w:rPr>
                <w:rFonts w:ascii="Times New Roman"/>
                <w:lang w:val="it-IT"/>
              </w:rPr>
              <w:t xml:space="preserve"> caso di</w:t>
            </w:r>
            <w:r w:rsidRPr="00AF643B">
              <w:rPr>
                <w:rFonts w:ascii="Times New Roman"/>
                <w:lang w:val="it-IT"/>
              </w:rPr>
              <w:t xml:space="preserve"> co-somministrazione</w:t>
            </w:r>
            <w:r w:rsidRPr="006D3609">
              <w:rPr>
                <w:rFonts w:ascii="Times New Roman"/>
                <w:lang w:val="it-IT"/>
              </w:rPr>
              <w:t xml:space="preserve"> di</w:t>
            </w:r>
            <w:r w:rsidRPr="00AF643B">
              <w:rPr>
                <w:rFonts w:ascii="Times New Roman"/>
                <w:lang w:val="it-IT"/>
              </w:rPr>
              <w:t xml:space="preserve">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lang w:val="it-IT"/>
              </w:rPr>
              <w:t xml:space="preserve">con </w:t>
            </w:r>
            <w:r w:rsidRPr="00AF643B">
              <w:rPr>
                <w:rFonts w:ascii="Times New Roman"/>
                <w:lang w:val="it-IT"/>
              </w:rPr>
              <w:t>contraccettivi contenenti etinilestradiolo (qualunque</w:t>
            </w:r>
            <w:r w:rsidRPr="006D3609">
              <w:rPr>
                <w:rFonts w:ascii="Times New Roman"/>
                <w:lang w:val="it-IT"/>
              </w:rPr>
              <w:t xml:space="preserve"> </w:t>
            </w:r>
            <w:r w:rsidRPr="00AF643B">
              <w:rPr>
                <w:rFonts w:ascii="Times New Roman"/>
                <w:lang w:val="it-IT"/>
              </w:rPr>
              <w:t>sia</w:t>
            </w:r>
            <w:r w:rsidRPr="006D3609">
              <w:rPr>
                <w:rFonts w:ascii="Times New Roman"/>
                <w:lang w:val="it-IT"/>
              </w:rPr>
              <w:t xml:space="preserve"> </w:t>
            </w:r>
            <w:r w:rsidRPr="00AF643B">
              <w:rPr>
                <w:rFonts w:ascii="Times New Roman"/>
                <w:lang w:val="it-IT"/>
              </w:rPr>
              <w:t>la</w:t>
            </w:r>
            <w:r w:rsidRPr="006D3609">
              <w:rPr>
                <w:rFonts w:ascii="Times New Roman"/>
                <w:lang w:val="it-IT"/>
              </w:rPr>
              <w:t xml:space="preserve"> </w:t>
            </w:r>
            <w:r w:rsidRPr="00AF643B">
              <w:rPr>
                <w:rFonts w:ascii="Times New Roman"/>
                <w:lang w:val="it-IT"/>
              </w:rPr>
              <w:t>formulazione contraccettiva</w:t>
            </w:r>
            <w:r w:rsidRPr="006D3609">
              <w:rPr>
                <w:rFonts w:ascii="Times New Roman"/>
                <w:lang w:val="it-IT"/>
              </w:rPr>
              <w:t xml:space="preserve"> p.</w:t>
            </w:r>
            <w:r w:rsidRPr="00AF643B">
              <w:rPr>
                <w:rFonts w:ascii="Times New Roman"/>
                <w:lang w:val="it-IT"/>
              </w:rPr>
              <w:t xml:space="preserve"> </w:t>
            </w:r>
            <w:r w:rsidRPr="006D3609">
              <w:rPr>
                <w:rFonts w:ascii="Times New Roman"/>
                <w:lang w:val="it-IT"/>
              </w:rPr>
              <w:t xml:space="preserve">es. </w:t>
            </w:r>
            <w:r w:rsidRPr="00AF643B">
              <w:rPr>
                <w:rFonts w:ascii="Times New Roman"/>
                <w:lang w:val="it-IT"/>
              </w:rPr>
              <w:t>orale</w:t>
            </w:r>
            <w:r w:rsidRPr="006D3609">
              <w:rPr>
                <w:rFonts w:ascii="Times New Roman"/>
                <w:lang w:val="it-IT"/>
              </w:rPr>
              <w:t xml:space="preserve"> o</w:t>
            </w:r>
            <w:r w:rsidRPr="00AF643B">
              <w:rPr>
                <w:rFonts w:ascii="Times New Roman"/>
                <w:lang w:val="it-IT"/>
              </w:rPr>
              <w:t xml:space="preserve"> cerotto),</w:t>
            </w:r>
            <w:r w:rsidRPr="006D3609">
              <w:rPr>
                <w:rFonts w:ascii="Times New Roman"/>
                <w:lang w:val="it-IT"/>
              </w:rPr>
              <w:t xml:space="preserve"> </w:t>
            </w:r>
            <w:r w:rsidRPr="00AF643B">
              <w:rPr>
                <w:rFonts w:ascii="Times New Roman"/>
                <w:lang w:val="it-IT"/>
              </w:rPr>
              <w:t>devono</w:t>
            </w:r>
            <w:r w:rsidRPr="006D3609">
              <w:rPr>
                <w:rFonts w:ascii="Times New Roman"/>
                <w:lang w:val="it-IT"/>
              </w:rPr>
              <w:t xml:space="preserve"> </w:t>
            </w:r>
            <w:r w:rsidRPr="00AF643B">
              <w:rPr>
                <w:rFonts w:ascii="Times New Roman"/>
                <w:lang w:val="it-IT"/>
              </w:rPr>
              <w:t>essere utilizzati metodi addizionali di contraccezione.</w:t>
            </w:r>
          </w:p>
        </w:tc>
      </w:tr>
      <w:tr w:rsidR="008B789F" w:rsidRPr="00270D64" w14:paraId="6A41CAAA"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A9"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i/>
                <w:lang w:val="it-IT"/>
              </w:rPr>
              <w:t>Medicinali</w:t>
            </w:r>
            <w:r w:rsidRPr="006D3609">
              <w:rPr>
                <w:rFonts w:ascii="Times New Roman" w:eastAsia="Times New Roman" w:hAnsi="Times New Roman"/>
                <w:i/>
                <w:lang w:val="it-IT"/>
              </w:rPr>
              <w:t xml:space="preserve"> </w:t>
            </w:r>
            <w:r w:rsidRPr="00AF643B">
              <w:rPr>
                <w:rFonts w:ascii="Times New Roman" w:eastAsia="Times New Roman" w:hAnsi="Times New Roman"/>
                <w:i/>
                <w:lang w:val="it-IT"/>
              </w:rPr>
              <w:t>per</w:t>
            </w:r>
            <w:r w:rsidRPr="006D3609">
              <w:rPr>
                <w:rFonts w:ascii="Times New Roman" w:eastAsia="Times New Roman" w:hAnsi="Times New Roman"/>
                <w:i/>
                <w:lang w:val="it-IT"/>
              </w:rPr>
              <w:t xml:space="preserve"> </w:t>
            </w:r>
            <w:r w:rsidRPr="00AF643B">
              <w:rPr>
                <w:rFonts w:ascii="Times New Roman" w:eastAsia="Times New Roman" w:hAnsi="Times New Roman"/>
                <w:i/>
                <w:lang w:val="it-IT"/>
              </w:rPr>
              <w:t>la</w:t>
            </w:r>
            <w:r w:rsidRPr="006D3609">
              <w:rPr>
                <w:rFonts w:ascii="Times New Roman" w:eastAsia="Times New Roman" w:hAnsi="Times New Roman"/>
                <w:i/>
                <w:lang w:val="it-IT"/>
              </w:rPr>
              <w:t xml:space="preserve"> </w:t>
            </w:r>
            <w:r w:rsidRPr="00AF643B">
              <w:rPr>
                <w:rFonts w:ascii="Times New Roman" w:eastAsia="Times New Roman" w:hAnsi="Times New Roman"/>
                <w:i/>
                <w:lang w:val="it-IT"/>
              </w:rPr>
              <w:t>disassuefazione</w:t>
            </w:r>
            <w:r w:rsidRPr="006D3609">
              <w:rPr>
                <w:rFonts w:ascii="Times New Roman" w:eastAsia="Times New Roman" w:hAnsi="Times New Roman"/>
                <w:i/>
                <w:lang w:val="it-IT"/>
              </w:rPr>
              <w:t xml:space="preserve"> </w:t>
            </w:r>
            <w:r w:rsidRPr="00AF643B">
              <w:rPr>
                <w:rFonts w:ascii="Times New Roman" w:eastAsia="Times New Roman" w:hAnsi="Times New Roman"/>
                <w:i/>
                <w:lang w:val="it-IT"/>
              </w:rPr>
              <w:t xml:space="preserve">dall’abitudine </w:t>
            </w:r>
            <w:r w:rsidRPr="006D3609">
              <w:rPr>
                <w:rFonts w:ascii="Times New Roman" w:eastAsia="Times New Roman" w:hAnsi="Times New Roman"/>
                <w:i/>
                <w:lang w:val="it-IT"/>
              </w:rPr>
              <w:t>al</w:t>
            </w:r>
            <w:r w:rsidRPr="00AF643B">
              <w:rPr>
                <w:rFonts w:ascii="Times New Roman" w:eastAsia="Times New Roman" w:hAnsi="Times New Roman"/>
                <w:i/>
                <w:lang w:val="it-IT"/>
              </w:rPr>
              <w:t xml:space="preserve"> fumo</w:t>
            </w:r>
          </w:p>
        </w:tc>
      </w:tr>
      <w:tr w:rsidR="008B789F" w:rsidRPr="00270D64" w14:paraId="6A41CAB0"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AB"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lang w:val="it-IT"/>
              </w:rPr>
              <w:t>Bupropione</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1CE0AB64" w14:textId="77777777" w:rsidR="005B2314"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Buproprione</w:t>
            </w:r>
            <w:r w:rsidRPr="006D3609">
              <w:rPr>
                <w:rFonts w:ascii="Times New Roman" w:eastAsia="Times New Roman" w:hAnsi="Times New Roman"/>
                <w:lang w:val="it-IT"/>
              </w:rPr>
              <w:t xml:space="preserve"> e</w:t>
            </w:r>
            <w:r w:rsidRPr="00AF643B">
              <w:rPr>
                <w:rFonts w:ascii="Times New Roman" w:eastAsia="Times New Roman" w:hAnsi="Times New Roman"/>
                <w:lang w:val="it-IT"/>
              </w:rPr>
              <w:t xml:space="preserve"> </w:t>
            </w:r>
            <w:r w:rsidRPr="006D3609">
              <w:rPr>
                <w:rFonts w:ascii="Times New Roman" w:eastAsia="Times New Roman" w:hAnsi="Times New Roman"/>
                <w:lang w:val="it-IT"/>
              </w:rPr>
              <w:t>il</w:t>
            </w:r>
            <w:r w:rsidRPr="00AF643B">
              <w:rPr>
                <w:rFonts w:ascii="Times New Roman" w:eastAsia="Times New Roman" w:hAnsi="Times New Roman"/>
                <w:lang w:val="it-IT"/>
              </w:rPr>
              <w:t xml:space="preserve"> </w:t>
            </w:r>
            <w:r w:rsidRPr="006D3609">
              <w:rPr>
                <w:rFonts w:ascii="Times New Roman" w:eastAsia="Times New Roman" w:hAnsi="Times New Roman"/>
                <w:lang w:val="it-IT"/>
              </w:rPr>
              <w:t xml:space="preserve">suo </w:t>
            </w:r>
            <w:r w:rsidRPr="00AF643B">
              <w:rPr>
                <w:rFonts w:ascii="Times New Roman" w:eastAsia="Times New Roman" w:hAnsi="Times New Roman"/>
                <w:lang w:val="it-IT"/>
              </w:rPr>
              <w:t>metabolita attivo,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idrossibupropione: </w:t>
            </w:r>
          </w:p>
          <w:p w14:paraId="6A41CAAC" w14:textId="721BDEE9"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e</w:t>
            </w:r>
            <w:r w:rsidRPr="00AF643B">
              <w:rPr>
                <w:rFonts w:ascii="Times New Roman" w:eastAsia="Times New Roman" w:hAnsi="Times New Roman"/>
                <w:lang w:val="it-IT"/>
              </w:rPr>
              <w:t xml:space="preserve"> C</w:t>
            </w:r>
            <w:r w:rsidRPr="00AF643B">
              <w:rPr>
                <w:rFonts w:ascii="Times New Roman" w:eastAsia="Times New Roman" w:hAnsi="Times New Roman"/>
                <w:position w:val="-2"/>
                <w:vertAlign w:val="subscript"/>
                <w:lang w:val="it-IT"/>
              </w:rPr>
              <w:t>max</w:t>
            </w:r>
            <w:r w:rsidRPr="00AF643B">
              <w:rPr>
                <w:rFonts w:ascii="Times New Roman" w:eastAsia="Times New Roman" w:hAnsi="Times New Roman"/>
                <w:position w:val="-2"/>
                <w:lang w:val="it-IT"/>
              </w:rPr>
              <w:t xml:space="preserve">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r w:rsidRPr="006D3609">
              <w:rPr>
                <w:rFonts w:ascii="Times New Roman" w:eastAsia="Times New Roman" w:hAnsi="Times New Roman"/>
                <w:lang w:val="it-IT"/>
              </w:rPr>
              <w:t>~50%</w:t>
            </w:r>
          </w:p>
          <w:p w14:paraId="6A41CAAE"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Questo effetto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può</w:t>
            </w:r>
            <w:r w:rsidRPr="006D3609">
              <w:rPr>
                <w:rFonts w:ascii="Times New Roman" w:eastAsia="Times New Roman" w:hAnsi="Times New Roman"/>
                <w:lang w:val="it-IT"/>
              </w:rPr>
              <w:t xml:space="preserve"> </w:t>
            </w:r>
            <w:r w:rsidRPr="00AF643B">
              <w:rPr>
                <w:rFonts w:ascii="Times New Roman" w:eastAsia="Times New Roman" w:hAnsi="Times New Roman"/>
                <w:lang w:val="it-IT"/>
              </w:rPr>
              <w:t>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dovuto all’induzione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metabolismo</w:t>
            </w:r>
            <w:r w:rsidRPr="006D3609">
              <w:rPr>
                <w:rFonts w:ascii="Times New Roman" w:eastAsia="Times New Roman" w:hAnsi="Times New Roman"/>
                <w:lang w:val="it-IT"/>
              </w:rPr>
              <w:t xml:space="preserve"> del</w:t>
            </w:r>
            <w:r w:rsidRPr="00AF643B">
              <w:rPr>
                <w:rFonts w:ascii="Times New Roman" w:eastAsia="Times New Roman" w:hAnsi="Times New Roman"/>
                <w:lang w:val="it-IT"/>
              </w:rPr>
              <w:t xml:space="preserve"> bupropione.</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AF" w14:textId="69E29450"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Se la co-somministrazione </w:t>
            </w:r>
            <w:r w:rsidRPr="006D3609">
              <w:rPr>
                <w:rFonts w:ascii="Times New Roman" w:eastAsia="Times New Roman" w:hAnsi="Times New Roman"/>
                <w:lang w:val="it-IT"/>
              </w:rPr>
              <w:t>di</w:t>
            </w:r>
            <w:r w:rsidRPr="00AF643B">
              <w:rPr>
                <w:rFonts w:ascii="Times New Roman" w:eastAsia="Times New Roman" w:hAnsi="Times New Roman"/>
                <w:lang w:val="it-IT"/>
              </w:rPr>
              <w:t xml:space="preserve">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AF643B">
              <w:rPr>
                <w:rFonts w:ascii="Times New Roman" w:eastAsia="Times New Roman" w:hAnsi="Times New Roman"/>
                <w:lang w:val="it-IT"/>
              </w:rPr>
              <w:t>con</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bupropione </w:t>
            </w:r>
            <w:r w:rsidRPr="006D3609">
              <w:rPr>
                <w:rFonts w:ascii="Times New Roman" w:eastAsia="Times New Roman" w:hAnsi="Times New Roman"/>
                <w:lang w:val="it-IT"/>
              </w:rPr>
              <w:t xml:space="preserve">è </w:t>
            </w:r>
            <w:r w:rsidRPr="00AF643B">
              <w:rPr>
                <w:rFonts w:ascii="Times New Roman" w:eastAsia="Times New Roman" w:hAnsi="Times New Roman"/>
                <w:lang w:val="it-IT"/>
              </w:rPr>
              <w:t>giudicata inevitabile,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questo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deve 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somministrato</w:t>
            </w:r>
            <w:r w:rsidRPr="006D3609">
              <w:rPr>
                <w:rFonts w:ascii="Times New Roman" w:eastAsia="Times New Roman" w:hAnsi="Times New Roman"/>
                <w:lang w:val="it-IT"/>
              </w:rPr>
              <w:t xml:space="preserve"> </w:t>
            </w:r>
            <w:r w:rsidRPr="00AF643B">
              <w:rPr>
                <w:rFonts w:ascii="Times New Roman" w:eastAsia="Times New Roman" w:hAnsi="Times New Roman"/>
                <w:lang w:val="it-IT"/>
              </w:rPr>
              <w:t>sotto stretto monitoraggio</w:t>
            </w:r>
            <w:r w:rsidRPr="006D3609">
              <w:rPr>
                <w:rFonts w:ascii="Times New Roman" w:eastAsia="Times New Roman" w:hAnsi="Times New Roman"/>
                <w:lang w:val="it-IT"/>
              </w:rPr>
              <w:t xml:space="preserve"> </w:t>
            </w:r>
            <w:r w:rsidRPr="00AF643B">
              <w:rPr>
                <w:rFonts w:ascii="Times New Roman" w:eastAsia="Times New Roman" w:hAnsi="Times New Roman"/>
                <w:lang w:val="it-IT"/>
              </w:rPr>
              <w:t>clinico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per l’efficacia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bupropione, senza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eccedere </w:t>
            </w:r>
            <w:r w:rsidRPr="006D3609">
              <w:rPr>
                <w:rFonts w:ascii="Times New Roman" w:eastAsia="Times New Roman" w:hAnsi="Times New Roman"/>
                <w:lang w:val="it-IT"/>
              </w:rPr>
              <w:t xml:space="preserve">la </w:t>
            </w:r>
            <w:r w:rsidRPr="00AF643B">
              <w:rPr>
                <w:rFonts w:ascii="Times New Roman" w:eastAsia="Times New Roman" w:hAnsi="Times New Roman"/>
                <w:lang w:val="it-IT"/>
              </w:rPr>
              <w:t>dose raccomandata,</w:t>
            </w:r>
            <w:r w:rsidRPr="006D3609">
              <w:rPr>
                <w:rFonts w:ascii="Times New Roman" w:eastAsia="Times New Roman" w:hAnsi="Times New Roman"/>
                <w:lang w:val="it-IT"/>
              </w:rPr>
              <w:t xml:space="preserve"> </w:t>
            </w:r>
            <w:r w:rsidRPr="00AF643B">
              <w:rPr>
                <w:rFonts w:ascii="Times New Roman" w:eastAsia="Times New Roman" w:hAnsi="Times New Roman"/>
                <w:lang w:val="it-IT"/>
              </w:rPr>
              <w:t>nonostante l’induzione osservata.</w:t>
            </w:r>
          </w:p>
        </w:tc>
      </w:tr>
      <w:tr w:rsidR="008B789F" w:rsidRPr="00270D64" w14:paraId="6A41CAB2"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B1" w14:textId="77777777" w:rsidR="008B789F" w:rsidRPr="000647DA" w:rsidRDefault="008B789F" w:rsidP="00E14958">
            <w:pPr>
              <w:pStyle w:val="TableParagraph"/>
              <w:rPr>
                <w:rFonts w:ascii="Times New Roman" w:eastAsia="Times New Roman" w:hAnsi="Times New Roman"/>
                <w:i/>
                <w:lang w:val="it-IT"/>
              </w:rPr>
            </w:pPr>
            <w:r w:rsidRPr="000647DA">
              <w:rPr>
                <w:rFonts w:ascii="Times New Roman" w:eastAsia="Times New Roman" w:hAnsi="Times New Roman"/>
                <w:i/>
                <w:lang w:val="it-IT"/>
              </w:rPr>
              <w:t>Terapia sostitutiva a base di ormone tiroideo</w:t>
            </w:r>
          </w:p>
        </w:tc>
      </w:tr>
      <w:tr w:rsidR="008B789F" w:rsidRPr="00270D64" w14:paraId="6A41CAB6"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B3" w14:textId="77777777" w:rsidR="008B789F" w:rsidRPr="000647DA" w:rsidRDefault="008B789F" w:rsidP="00E14958">
            <w:pPr>
              <w:pStyle w:val="TableParagraph"/>
              <w:rPr>
                <w:rFonts w:ascii="Times New Roman" w:hAnsi="Times New Roman"/>
                <w:lang w:val="it-IT"/>
              </w:rPr>
            </w:pPr>
            <w:r w:rsidRPr="000647DA">
              <w:rPr>
                <w:rFonts w:ascii="Times New Roman" w:hAnsi="Times New Roman"/>
                <w:lang w:val="it-IT"/>
              </w:rPr>
              <w:t>Levotiroxina</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B4" w14:textId="77777777" w:rsidR="008B789F" w:rsidRPr="000647DA" w:rsidRDefault="008B789F" w:rsidP="00E14958">
            <w:pPr>
              <w:pStyle w:val="TableParagraph"/>
              <w:rPr>
                <w:rFonts w:ascii="Times New Roman" w:hAnsi="Times New Roman"/>
                <w:lang w:val="it-IT"/>
              </w:rPr>
            </w:pPr>
            <w:r w:rsidRPr="000647DA">
              <w:rPr>
                <w:rFonts w:ascii="Times New Roman" w:hAnsi="Times New Roman"/>
                <w:lang w:val="it-IT"/>
              </w:rPr>
              <w:t xml:space="preserve">Sono stati segnalati casi post-marketing indicativi di una potenziale interazione tra medicinali contenenti ritonavir e levotiroxina. </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B5" w14:textId="77777777" w:rsidR="008B789F" w:rsidRPr="000647DA" w:rsidRDefault="008B789F" w:rsidP="00E14958">
            <w:pPr>
              <w:pStyle w:val="TableParagraph"/>
              <w:rPr>
                <w:rFonts w:ascii="Times New Roman" w:hAnsi="Times New Roman"/>
                <w:lang w:val="it-IT"/>
              </w:rPr>
            </w:pPr>
            <w:r w:rsidRPr="000647DA">
              <w:rPr>
                <w:rFonts w:ascii="Times New Roman" w:hAnsi="Times New Roman"/>
                <w:lang w:val="it-IT"/>
              </w:rPr>
              <w:t>Si deve monitorare l’ormone tireostimolante (TSH) in pazienti trattati con levotiroxina almeno durante il primo mese dall’inizio e/o dalla fine del trattamento a base di lopinavir/ritonavir.</w:t>
            </w:r>
          </w:p>
        </w:tc>
      </w:tr>
      <w:tr w:rsidR="008B789F" w:rsidRPr="006D3609" w14:paraId="6A41CAB8"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B7"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i/>
                <w:lang w:val="it-IT"/>
              </w:rPr>
              <w:t>Agenti vasodilatatori:</w:t>
            </w:r>
          </w:p>
        </w:tc>
      </w:tr>
      <w:tr w:rsidR="008B789F" w:rsidRPr="00270D64" w14:paraId="6A41CAC2"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B9"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lang w:val="it-IT"/>
              </w:rPr>
              <w:t>Bosentan</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BA"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lang w:val="it-IT"/>
              </w:rPr>
              <w:t xml:space="preserve">Lopinavir </w:t>
            </w:r>
            <w:r w:rsidRPr="006D3609">
              <w:rPr>
                <w:rFonts w:ascii="Times New Roman"/>
                <w:lang w:val="it-IT"/>
              </w:rPr>
              <w:t>-</w:t>
            </w:r>
            <w:r w:rsidRPr="00AF643B">
              <w:rPr>
                <w:rFonts w:ascii="Times New Roman"/>
                <w:lang w:val="it-IT"/>
              </w:rPr>
              <w:t xml:space="preserve"> ritonavir:</w:t>
            </w:r>
          </w:p>
          <w:p w14:paraId="6A41CABB"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Le</w:t>
            </w:r>
            <w:r w:rsidRPr="006D3609">
              <w:rPr>
                <w:rFonts w:ascii="Times New Roman" w:eastAsia="Times New Roman" w:hAnsi="Times New Roman"/>
                <w:lang w:val="it-IT"/>
              </w:rPr>
              <w:t xml:space="preserve"> </w:t>
            </w:r>
            <w:r w:rsidRPr="00AF643B">
              <w:rPr>
                <w:rFonts w:ascii="Times New Roman" w:eastAsia="Times New Roman" w:hAnsi="Times New Roman"/>
                <w:lang w:val="it-IT"/>
              </w:rPr>
              <w:t>concentrazioni plasmatiche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lopinavir/ritonavir possono diminuire</w:t>
            </w:r>
            <w:r w:rsidRPr="006D3609">
              <w:rPr>
                <w:rFonts w:ascii="Times New Roman" w:eastAsia="Times New Roman" w:hAnsi="Times New Roman"/>
                <w:lang w:val="it-IT"/>
              </w:rPr>
              <w:t xml:space="preserve"> a </w:t>
            </w:r>
            <w:r w:rsidRPr="00AF643B">
              <w:rPr>
                <w:rFonts w:ascii="Times New Roman" w:eastAsia="Times New Roman" w:hAnsi="Times New Roman"/>
                <w:lang w:val="it-IT"/>
              </w:rPr>
              <w:t xml:space="preserve">causa dell’induzione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CYP3A4</w:t>
            </w:r>
            <w:r w:rsidRPr="006D3609">
              <w:rPr>
                <w:rFonts w:ascii="Times New Roman" w:eastAsia="Times New Roman" w:hAnsi="Times New Roman"/>
                <w:lang w:val="it-IT"/>
              </w:rPr>
              <w:t xml:space="preserve"> da</w:t>
            </w:r>
            <w:r w:rsidRPr="00AF643B">
              <w:rPr>
                <w:rFonts w:ascii="Times New Roman" w:eastAsia="Times New Roman" w:hAnsi="Times New Roman"/>
                <w:lang w:val="it-IT"/>
              </w:rPr>
              <w:t xml:space="preserve"> parte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bosantan.</w:t>
            </w:r>
          </w:p>
          <w:p w14:paraId="6A41CABC" w14:textId="77777777" w:rsidR="008B789F" w:rsidRPr="0042688E" w:rsidRDefault="008B789F" w:rsidP="00E14958">
            <w:pPr>
              <w:pStyle w:val="TableParagraph"/>
              <w:rPr>
                <w:rFonts w:ascii="Times New Roman" w:eastAsia="Times New Roman" w:hAnsi="Times New Roman"/>
                <w:lang w:val="it-IT"/>
              </w:rPr>
            </w:pPr>
          </w:p>
          <w:p w14:paraId="6A41CABD" w14:textId="77777777" w:rsidR="008B789F" w:rsidRPr="00AF643B"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Bosentan: </w:t>
            </w:r>
          </w:p>
          <w:p w14:paraId="32438AB4" w14:textId="77777777" w:rsidR="005B2314"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AUC: </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5-volte </w:t>
            </w:r>
          </w:p>
          <w:p w14:paraId="6A41CABE" w14:textId="642CF12E"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C</w:t>
            </w:r>
            <w:r w:rsidRPr="00AF643B">
              <w:rPr>
                <w:rFonts w:ascii="Times New Roman" w:eastAsia="Times New Roman" w:hAnsi="Times New Roman"/>
                <w:position w:val="-2"/>
                <w:vertAlign w:val="subscript"/>
                <w:lang w:val="it-IT"/>
              </w:rPr>
              <w:t>max</w:t>
            </w:r>
            <w:r w:rsidRPr="00AF643B">
              <w:rPr>
                <w:rFonts w:ascii="Times New Roman" w:eastAsia="Times New Roman" w:hAnsi="Times New Roman"/>
                <w:lang w:val="it-IT"/>
              </w:rPr>
              <w:t xml:space="preserve">: </w:t>
            </w:r>
            <w:r w:rsidRPr="006D3609">
              <w:rPr>
                <w:rFonts w:ascii="Times New Roman" w:eastAsia="Times New Roman" w:hAnsi="Times New Roman"/>
                <w:lang w:val="it-IT"/>
              </w:rPr>
              <w:t>↑</w:t>
            </w:r>
            <w:r w:rsidRPr="00AF643B">
              <w:rPr>
                <w:rFonts w:ascii="Times New Roman" w:eastAsia="Times New Roman" w:hAnsi="Times New Roman"/>
                <w:lang w:val="it-IT"/>
              </w:rPr>
              <w:t xml:space="preserve"> </w:t>
            </w:r>
            <w:r w:rsidRPr="006D3609">
              <w:rPr>
                <w:rFonts w:ascii="Times New Roman" w:eastAsia="Times New Roman" w:hAnsi="Times New Roman"/>
                <w:lang w:val="it-IT"/>
              </w:rPr>
              <w:t>6-volte</w:t>
            </w:r>
          </w:p>
          <w:p w14:paraId="6A41CABF"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Inizialmente, bosentan C</w:t>
            </w:r>
            <w:r w:rsidRPr="00AF643B">
              <w:rPr>
                <w:rFonts w:ascii="Times New Roman" w:eastAsia="Times New Roman" w:hAnsi="Times New Roman"/>
                <w:position w:val="-2"/>
                <w:vertAlign w:val="subscript"/>
                <w:lang w:val="it-IT"/>
              </w:rPr>
              <w:t>min</w:t>
            </w:r>
            <w:r w:rsidRPr="00AF643B">
              <w:rPr>
                <w:rFonts w:ascii="Times New Roman" w:eastAsia="Times New Roman" w:hAnsi="Times New Roman"/>
                <w:lang w:val="it-IT"/>
              </w:rPr>
              <w:t>:</w:t>
            </w:r>
            <w:r w:rsidRPr="006D3609">
              <w:rPr>
                <w:rFonts w:ascii="Times New Roman" w:eastAsia="Times New Roman" w:hAnsi="Times New Roman"/>
                <w:lang w:val="it-IT"/>
              </w:rPr>
              <w:t xml:space="preserve"> </w:t>
            </w:r>
            <w:r w:rsidRPr="0042688E">
              <w:rPr>
                <w:rFonts w:ascii="Times New Roman" w:eastAsia="Times New Roman" w:hAnsi="Times New Roman"/>
                <w:lang w:val="it-IT"/>
              </w:rPr>
              <w:t>↑</w:t>
            </w:r>
            <w:r w:rsidRPr="00AF643B">
              <w:rPr>
                <w:rFonts w:ascii="Times New Roman" w:eastAsia="Times New Roman" w:hAnsi="Times New Roman"/>
                <w:lang w:val="it-IT"/>
              </w:rPr>
              <w:t xml:space="preserve"> approssimativamente</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48-volte </w:t>
            </w:r>
            <w:r w:rsidRPr="006D3609">
              <w:rPr>
                <w:rFonts w:ascii="Times New Roman" w:eastAsia="Times New Roman" w:hAnsi="Times New Roman"/>
                <w:lang w:val="it-IT"/>
              </w:rPr>
              <w:t xml:space="preserve">a </w:t>
            </w:r>
            <w:r w:rsidRPr="00AF643B">
              <w:rPr>
                <w:rFonts w:ascii="Times New Roman" w:eastAsia="Times New Roman" w:hAnsi="Times New Roman"/>
                <w:lang w:val="it-IT"/>
              </w:rPr>
              <w:t>causa</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dell’inibizione </w:t>
            </w:r>
            <w:r w:rsidRPr="006D3609">
              <w:rPr>
                <w:rFonts w:ascii="Times New Roman" w:eastAsia="Times New Roman" w:hAnsi="Times New Roman"/>
                <w:lang w:val="it-IT"/>
              </w:rPr>
              <w:t>del</w:t>
            </w:r>
            <w:r w:rsidRPr="00AF643B">
              <w:rPr>
                <w:rFonts w:ascii="Times New Roman" w:eastAsia="Times New Roman" w:hAnsi="Times New Roman"/>
                <w:lang w:val="it-IT"/>
              </w:rPr>
              <w:t xml:space="preserve"> CYP3A4</w:t>
            </w:r>
            <w:r w:rsidRPr="006D3609">
              <w:rPr>
                <w:rFonts w:ascii="Times New Roman" w:eastAsia="Times New Roman" w:hAnsi="Times New Roman"/>
                <w:lang w:val="it-IT"/>
              </w:rPr>
              <w:t xml:space="preserve"> da </w:t>
            </w:r>
            <w:r w:rsidRPr="00AF643B">
              <w:rPr>
                <w:rFonts w:ascii="Times New Roman" w:eastAsia="Times New Roman" w:hAnsi="Times New Roman"/>
                <w:lang w:val="it-IT"/>
              </w:rPr>
              <w:t>parte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lopinavir/ritonavir.</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C0" w14:textId="3460C024" w:rsidR="008B789F" w:rsidRPr="006D3609" w:rsidRDefault="008B789F" w:rsidP="00E14958">
            <w:pPr>
              <w:pStyle w:val="TableParagraph"/>
              <w:rPr>
                <w:rFonts w:ascii="Times New Roman" w:eastAsia="Times New Roman" w:hAnsi="Times New Roman"/>
                <w:lang w:val="it-IT"/>
              </w:rPr>
            </w:pPr>
            <w:r w:rsidRPr="00AF643B">
              <w:rPr>
                <w:rFonts w:ascii="Times New Roman"/>
                <w:lang w:val="it-IT"/>
              </w:rPr>
              <w:t>Deve</w:t>
            </w:r>
            <w:r w:rsidRPr="006D3609">
              <w:rPr>
                <w:rFonts w:ascii="Times New Roman"/>
                <w:lang w:val="it-IT"/>
              </w:rPr>
              <w:t xml:space="preserve"> </w:t>
            </w:r>
            <w:r w:rsidRPr="0042688E">
              <w:rPr>
                <w:rFonts w:ascii="Times New Roman"/>
                <w:lang w:val="it-IT"/>
              </w:rPr>
              <w:t xml:space="preserve">essere </w:t>
            </w:r>
            <w:r w:rsidRPr="00AF643B">
              <w:rPr>
                <w:rFonts w:ascii="Times New Roman"/>
                <w:lang w:val="it-IT"/>
              </w:rPr>
              <w:t>prestata</w:t>
            </w:r>
            <w:r w:rsidRPr="006D3609">
              <w:rPr>
                <w:rFonts w:ascii="Times New Roman"/>
                <w:lang w:val="it-IT"/>
              </w:rPr>
              <w:t xml:space="preserve"> </w:t>
            </w:r>
            <w:r w:rsidRPr="00AF643B">
              <w:rPr>
                <w:rFonts w:ascii="Times New Roman"/>
                <w:lang w:val="it-IT"/>
              </w:rPr>
              <w:t>attenzione nella somministrazione</w:t>
            </w:r>
            <w:r w:rsidRPr="006D3609">
              <w:rPr>
                <w:rFonts w:ascii="Times New Roman"/>
                <w:lang w:val="it-IT"/>
              </w:rPr>
              <w:t xml:space="preserve"> </w:t>
            </w:r>
            <w:r w:rsidRPr="00AF643B">
              <w:rPr>
                <w:rFonts w:ascii="Times New Roman"/>
                <w:lang w:val="it-IT"/>
              </w:rPr>
              <w:t xml:space="preserve">di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lang w:val="it-IT"/>
              </w:rPr>
              <w:t>con</w:t>
            </w:r>
            <w:r w:rsidRPr="00AF643B">
              <w:rPr>
                <w:rFonts w:ascii="Times New Roman"/>
                <w:lang w:val="it-IT"/>
              </w:rPr>
              <w:t xml:space="preserve"> bosentan.</w:t>
            </w:r>
          </w:p>
          <w:p w14:paraId="6A41CAC1" w14:textId="7EB80150" w:rsidR="008B789F" w:rsidRPr="006D3609" w:rsidRDefault="008B789F"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Quando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eastAsia="Times New Roman" w:hAnsi="Times New Roman"/>
                <w:lang w:val="it-IT"/>
              </w:rPr>
              <w:t>è</w:t>
            </w:r>
            <w:r w:rsidRPr="00AF643B">
              <w:rPr>
                <w:rFonts w:ascii="Times New Roman" w:eastAsia="Times New Roman" w:hAnsi="Times New Roman"/>
                <w:lang w:val="it-IT"/>
              </w:rPr>
              <w:t xml:space="preserve"> co-somministrato con</w:t>
            </w:r>
            <w:r w:rsidRPr="006D3609">
              <w:rPr>
                <w:rFonts w:ascii="Times New Roman" w:eastAsia="Times New Roman" w:hAnsi="Times New Roman"/>
                <w:lang w:val="it-IT"/>
              </w:rPr>
              <w:t xml:space="preserve"> </w:t>
            </w:r>
            <w:r w:rsidRPr="00AF643B">
              <w:rPr>
                <w:rFonts w:ascii="Times New Roman" w:eastAsia="Times New Roman" w:hAnsi="Times New Roman"/>
                <w:lang w:val="it-IT"/>
              </w:rPr>
              <w:t>bosentan, l’efficacia</w:t>
            </w:r>
            <w:r w:rsidRPr="006D3609">
              <w:rPr>
                <w:rFonts w:ascii="Times New Roman" w:eastAsia="Times New Roman" w:hAnsi="Times New Roman"/>
                <w:lang w:val="it-IT"/>
              </w:rPr>
              <w:t xml:space="preserve"> della</w:t>
            </w:r>
            <w:r w:rsidRPr="00AF643B">
              <w:rPr>
                <w:rFonts w:ascii="Times New Roman" w:eastAsia="Times New Roman" w:hAnsi="Times New Roman"/>
                <w:lang w:val="it-IT"/>
              </w:rPr>
              <w:t xml:space="preserve"> terapia</w:t>
            </w:r>
            <w:r w:rsidRPr="006D3609">
              <w:rPr>
                <w:rFonts w:ascii="Times New Roman" w:eastAsia="Times New Roman" w:hAnsi="Times New Roman"/>
                <w:lang w:val="it-IT"/>
              </w:rPr>
              <w:t xml:space="preserve"> </w:t>
            </w:r>
            <w:r w:rsidRPr="00AF643B">
              <w:rPr>
                <w:rFonts w:ascii="Times New Roman" w:eastAsia="Times New Roman" w:hAnsi="Times New Roman"/>
                <w:lang w:val="it-IT"/>
              </w:rPr>
              <w:t>HIV deve essere</w:t>
            </w:r>
            <w:r w:rsidRPr="006D3609">
              <w:rPr>
                <w:rFonts w:ascii="Times New Roman" w:eastAsia="Times New Roman" w:hAnsi="Times New Roman"/>
                <w:lang w:val="it-IT"/>
              </w:rPr>
              <w:t xml:space="preserve"> </w:t>
            </w:r>
            <w:r w:rsidRPr="00AF643B">
              <w:rPr>
                <w:rFonts w:ascii="Times New Roman" w:eastAsia="Times New Roman" w:hAnsi="Times New Roman"/>
                <w:lang w:val="it-IT"/>
              </w:rPr>
              <w:t>monitorata</w:t>
            </w:r>
            <w:r w:rsidRPr="006D3609">
              <w:rPr>
                <w:rFonts w:ascii="Times New Roman" w:eastAsia="Times New Roman" w:hAnsi="Times New Roman"/>
                <w:lang w:val="it-IT"/>
              </w:rPr>
              <w:t xml:space="preserve"> e</w:t>
            </w:r>
            <w:r w:rsidRPr="00AF643B">
              <w:rPr>
                <w:rFonts w:ascii="Times New Roman" w:eastAsia="Times New Roman" w:hAnsi="Times New Roman"/>
                <w:lang w:val="it-IT"/>
              </w:rPr>
              <w:t xml:space="preserve"> </w:t>
            </w:r>
            <w:r w:rsidRPr="006D3609">
              <w:rPr>
                <w:rFonts w:ascii="Times New Roman" w:eastAsia="Times New Roman" w:hAnsi="Times New Roman"/>
                <w:lang w:val="it-IT"/>
              </w:rPr>
              <w:t>i</w:t>
            </w:r>
            <w:r w:rsidRPr="00AF643B">
              <w:rPr>
                <w:rFonts w:ascii="Times New Roman" w:eastAsia="Times New Roman" w:hAnsi="Times New Roman"/>
                <w:lang w:val="it-IT"/>
              </w:rPr>
              <w:t xml:space="preserve"> pazienti devono</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essere strettamente osservati per </w:t>
            </w:r>
            <w:r w:rsidRPr="006D3609">
              <w:rPr>
                <w:rFonts w:ascii="Times New Roman" w:eastAsia="Times New Roman" w:hAnsi="Times New Roman"/>
                <w:lang w:val="it-IT"/>
              </w:rPr>
              <w:t>la</w:t>
            </w:r>
            <w:r w:rsidRPr="00AF643B">
              <w:rPr>
                <w:rFonts w:ascii="Times New Roman" w:eastAsia="Times New Roman" w:hAnsi="Times New Roman"/>
                <w:lang w:val="it-IT"/>
              </w:rPr>
              <w:t xml:space="preserve"> tossicità</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 bosentan, specialmente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durante </w:t>
            </w:r>
            <w:r w:rsidRPr="006D3609">
              <w:rPr>
                <w:rFonts w:ascii="Times New Roman" w:eastAsia="Times New Roman" w:hAnsi="Times New Roman"/>
                <w:lang w:val="it-IT"/>
              </w:rPr>
              <w:t>la</w:t>
            </w:r>
            <w:r w:rsidRPr="00AF643B">
              <w:rPr>
                <w:rFonts w:ascii="Times New Roman" w:eastAsia="Times New Roman" w:hAnsi="Times New Roman"/>
                <w:lang w:val="it-IT"/>
              </w:rPr>
              <w:t xml:space="preserve"> prima</w:t>
            </w:r>
            <w:r w:rsidRPr="006D3609">
              <w:rPr>
                <w:rFonts w:ascii="Times New Roman" w:eastAsia="Times New Roman" w:hAnsi="Times New Roman"/>
                <w:lang w:val="it-IT"/>
              </w:rPr>
              <w:t xml:space="preserve"> </w:t>
            </w:r>
            <w:r w:rsidRPr="00AF643B">
              <w:rPr>
                <w:rFonts w:ascii="Times New Roman" w:eastAsia="Times New Roman" w:hAnsi="Times New Roman"/>
                <w:lang w:val="it-IT"/>
              </w:rPr>
              <w:t>settimana</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 co- somministrazione</w:t>
            </w:r>
          </w:p>
        </w:tc>
      </w:tr>
      <w:tr w:rsidR="008B789F" w:rsidRPr="00270D64" w14:paraId="6A41CAC6" w14:textId="77777777" w:rsidTr="00C7698F">
        <w:trPr>
          <w:trHeight w:val="20"/>
        </w:trPr>
        <w:tc>
          <w:tcPr>
            <w:tcW w:w="2364" w:type="dxa"/>
            <w:tcBorders>
              <w:top w:val="single" w:sz="5" w:space="0" w:color="000000"/>
              <w:left w:val="single" w:sz="5" w:space="0" w:color="000000"/>
              <w:bottom w:val="single" w:sz="5" w:space="0" w:color="000000"/>
              <w:right w:val="single" w:sz="5" w:space="0" w:color="000000"/>
            </w:tcBorders>
            <w:shd w:val="clear" w:color="auto" w:fill="auto"/>
          </w:tcPr>
          <w:p w14:paraId="6A41CAC3" w14:textId="77777777" w:rsidR="008B789F" w:rsidRPr="00AF643B" w:rsidRDefault="008B789F" w:rsidP="00E14958">
            <w:pPr>
              <w:pStyle w:val="TableParagraph"/>
              <w:rPr>
                <w:rFonts w:ascii="Times New Roman" w:hAnsi="Times New Roman"/>
                <w:lang w:val="it-IT"/>
              </w:rPr>
            </w:pPr>
            <w:r w:rsidRPr="00AF643B">
              <w:rPr>
                <w:rFonts w:ascii="Times New Roman" w:hAnsi="Times New Roman"/>
              </w:rPr>
              <w:t>Riociguat</w:t>
            </w:r>
          </w:p>
        </w:tc>
        <w:tc>
          <w:tcPr>
            <w:tcW w:w="3269" w:type="dxa"/>
            <w:tcBorders>
              <w:top w:val="single" w:sz="5" w:space="0" w:color="000000"/>
              <w:left w:val="single" w:sz="5" w:space="0" w:color="000000"/>
              <w:bottom w:val="single" w:sz="5" w:space="0" w:color="000000"/>
              <w:right w:val="single" w:sz="5" w:space="0" w:color="000000"/>
            </w:tcBorders>
            <w:shd w:val="clear" w:color="auto" w:fill="auto"/>
          </w:tcPr>
          <w:p w14:paraId="6A41CAC4" w14:textId="77777777" w:rsidR="008B789F" w:rsidRPr="00AF643B" w:rsidRDefault="008B789F" w:rsidP="00E14958">
            <w:pPr>
              <w:pStyle w:val="TableParagraph"/>
              <w:rPr>
                <w:rFonts w:ascii="Times New Roman" w:hAnsi="Times New Roman"/>
                <w:lang w:val="it-IT"/>
              </w:rPr>
            </w:pPr>
            <w:r w:rsidRPr="00AF643B">
              <w:rPr>
                <w:rFonts w:ascii="Times New Roman" w:hAnsi="Times New Roman"/>
                <w:lang w:val="it-IT"/>
              </w:rPr>
              <w:t xml:space="preserve">Le concentrazioni plasmatiche possono aumentare a causa dell’inibizione del CYP3A e della P-gp da parte di </w:t>
            </w:r>
            <w:r w:rsidRPr="00A756FB">
              <w:rPr>
                <w:rFonts w:ascii="Times New Roman" w:eastAsia="Times New Roman" w:hAnsi="Times New Roman"/>
                <w:lang w:val="it-IT"/>
              </w:rPr>
              <w:t>lopinavir e ritonavir</w:t>
            </w:r>
            <w:r w:rsidRPr="00AF643B">
              <w:rPr>
                <w:rFonts w:ascii="Times New Roman" w:hAnsi="Times New Roman"/>
                <w:lang w:val="it-IT"/>
              </w:rPr>
              <w:t>.</w:t>
            </w:r>
          </w:p>
        </w:tc>
        <w:tc>
          <w:tcPr>
            <w:tcW w:w="3367" w:type="dxa"/>
            <w:tcBorders>
              <w:top w:val="single" w:sz="5" w:space="0" w:color="000000"/>
              <w:left w:val="single" w:sz="5" w:space="0" w:color="000000"/>
              <w:bottom w:val="single" w:sz="5" w:space="0" w:color="000000"/>
              <w:right w:val="single" w:sz="5" w:space="0" w:color="000000"/>
            </w:tcBorders>
            <w:shd w:val="clear" w:color="auto" w:fill="auto"/>
          </w:tcPr>
          <w:p w14:paraId="6A41CAC5" w14:textId="74174AE7" w:rsidR="008B789F" w:rsidRPr="00AF643B" w:rsidRDefault="008B789F" w:rsidP="00E14958">
            <w:pPr>
              <w:pStyle w:val="TableParagraph"/>
              <w:rPr>
                <w:rFonts w:ascii="Times New Roman" w:hAnsi="Times New Roman"/>
                <w:lang w:val="it-IT"/>
              </w:rPr>
            </w:pPr>
            <w:r w:rsidRPr="00AF643B">
              <w:rPr>
                <w:rFonts w:ascii="Times New Roman" w:hAnsi="Times New Roman"/>
                <w:lang w:val="it-IT"/>
              </w:rPr>
              <w:t xml:space="preserve">La co-somministrazione di riociguat con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AF643B">
              <w:rPr>
                <w:rFonts w:ascii="Times New Roman" w:hAnsi="Times New Roman"/>
                <w:lang w:val="it-IT"/>
              </w:rPr>
              <w:t>non è raccomandata (vedere paragrafo 4.4 e fare riferimento al Riassunto delle Caratteristiche di Prodotto di riociguat).</w:t>
            </w:r>
          </w:p>
        </w:tc>
      </w:tr>
      <w:tr w:rsidR="008B789F" w:rsidRPr="006D3609" w14:paraId="6A41CAC8"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C7" w14:textId="77777777" w:rsidR="008B789F" w:rsidRPr="006D3609" w:rsidRDefault="008B789F" w:rsidP="00E14958">
            <w:pPr>
              <w:pStyle w:val="TableParagraph"/>
              <w:rPr>
                <w:rFonts w:ascii="Times New Roman" w:eastAsia="Times New Roman" w:hAnsi="Times New Roman"/>
                <w:lang w:val="it-IT"/>
              </w:rPr>
            </w:pPr>
            <w:r w:rsidRPr="00AF643B">
              <w:rPr>
                <w:rFonts w:ascii="Times New Roman"/>
                <w:i/>
                <w:lang w:val="it-IT"/>
              </w:rPr>
              <w:t>Altri medicinali</w:t>
            </w:r>
          </w:p>
        </w:tc>
      </w:tr>
      <w:tr w:rsidR="008B789F" w:rsidRPr="00270D64" w14:paraId="6A41CACA" w14:textId="77777777" w:rsidTr="00B47095">
        <w:trPr>
          <w:trHeight w:val="20"/>
        </w:trPr>
        <w:tc>
          <w:tcPr>
            <w:tcW w:w="9000" w:type="dxa"/>
            <w:gridSpan w:val="3"/>
            <w:tcBorders>
              <w:top w:val="single" w:sz="5" w:space="0" w:color="000000"/>
              <w:left w:val="single" w:sz="5" w:space="0" w:color="000000"/>
              <w:bottom w:val="single" w:sz="5" w:space="0" w:color="000000"/>
              <w:right w:val="single" w:sz="5" w:space="0" w:color="000000"/>
            </w:tcBorders>
            <w:shd w:val="clear" w:color="auto" w:fill="auto"/>
          </w:tcPr>
          <w:p w14:paraId="6A41CAC9" w14:textId="3CA16F0A" w:rsidR="008B789F" w:rsidRPr="006D3609" w:rsidRDefault="008B789F" w:rsidP="00E14958">
            <w:pPr>
              <w:pStyle w:val="TableParagraph"/>
              <w:rPr>
                <w:rFonts w:ascii="Times New Roman" w:eastAsia="Times New Roman" w:hAnsi="Times New Roman"/>
                <w:lang w:val="it-IT"/>
              </w:rPr>
            </w:pPr>
            <w:r w:rsidRPr="00AF643B">
              <w:rPr>
                <w:rFonts w:ascii="Times New Roman"/>
                <w:lang w:val="it-IT"/>
              </w:rPr>
              <w:t>In</w:t>
            </w:r>
            <w:r w:rsidRPr="006D3609">
              <w:rPr>
                <w:rFonts w:ascii="Times New Roman"/>
                <w:lang w:val="it-IT"/>
              </w:rPr>
              <w:t xml:space="preserve"> base ai</w:t>
            </w:r>
            <w:r w:rsidRPr="00AF643B">
              <w:rPr>
                <w:rFonts w:ascii="Times New Roman"/>
                <w:lang w:val="it-IT"/>
              </w:rPr>
              <w:t xml:space="preserve"> profili metabolici conosciuti, </w:t>
            </w:r>
            <w:r w:rsidRPr="006D3609">
              <w:rPr>
                <w:rFonts w:ascii="Times New Roman"/>
                <w:lang w:val="it-IT"/>
              </w:rPr>
              <w:t xml:space="preserve">non </w:t>
            </w:r>
            <w:r w:rsidRPr="00AF643B">
              <w:rPr>
                <w:rFonts w:ascii="Times New Roman"/>
                <w:lang w:val="it-IT"/>
              </w:rPr>
              <w:t>si attendono</w:t>
            </w:r>
            <w:r w:rsidRPr="006D3609">
              <w:rPr>
                <w:rFonts w:ascii="Times New Roman"/>
                <w:lang w:val="it-IT"/>
              </w:rPr>
              <w:t xml:space="preserve"> </w:t>
            </w:r>
            <w:r w:rsidRPr="00AF643B">
              <w:rPr>
                <w:rFonts w:ascii="Times New Roman"/>
                <w:lang w:val="it-IT"/>
              </w:rPr>
              <w:t>interazioni clinicamente</w:t>
            </w:r>
            <w:r w:rsidRPr="006D3609">
              <w:rPr>
                <w:rFonts w:ascii="Times New Roman"/>
                <w:lang w:val="it-IT"/>
              </w:rPr>
              <w:t xml:space="preserve"> </w:t>
            </w:r>
            <w:r w:rsidRPr="00AF643B">
              <w:rPr>
                <w:rFonts w:ascii="Times New Roman"/>
                <w:lang w:val="it-IT"/>
              </w:rPr>
              <w:t>significative</w:t>
            </w:r>
            <w:r w:rsidRPr="006D3609">
              <w:rPr>
                <w:rFonts w:ascii="Times New Roman"/>
                <w:lang w:val="it-IT"/>
              </w:rPr>
              <w:t xml:space="preserve"> </w:t>
            </w:r>
            <w:r w:rsidRPr="00AF643B">
              <w:rPr>
                <w:rFonts w:ascii="Times New Roman"/>
                <w:lang w:val="it-IT"/>
              </w:rPr>
              <w:t xml:space="preserve">tra </w:t>
            </w:r>
            <w:r w:rsidRPr="003D4200">
              <w:rPr>
                <w:rFonts w:ascii="Times New Roman" w:hAnsi="Times New Roman"/>
                <w:lang w:val="it-IT"/>
              </w:rPr>
              <w:t xml:space="preserve">Lopinavir/Ritonavir </w:t>
            </w:r>
            <w:r w:rsidR="00D6292E">
              <w:rPr>
                <w:rFonts w:ascii="Times New Roman" w:hAnsi="Times New Roman"/>
                <w:lang w:val="it-IT"/>
              </w:rPr>
              <w:t>Viatris</w:t>
            </w:r>
            <w:r w:rsidRPr="003D4200">
              <w:rPr>
                <w:rFonts w:ascii="Times New Roman" w:hAnsi="Times New Roman"/>
                <w:lang w:val="it-IT"/>
              </w:rPr>
              <w:t xml:space="preserve"> </w:t>
            </w:r>
            <w:r w:rsidRPr="006D3609">
              <w:rPr>
                <w:rFonts w:ascii="Times New Roman"/>
                <w:lang w:val="it-IT"/>
              </w:rPr>
              <w:t xml:space="preserve">e </w:t>
            </w:r>
            <w:r w:rsidRPr="00AF643B">
              <w:rPr>
                <w:rFonts w:ascii="Times New Roman"/>
                <w:lang w:val="it-IT"/>
              </w:rPr>
              <w:t>dapsone, trimetoprim/sulfametossazolo,</w:t>
            </w:r>
            <w:r w:rsidRPr="006D3609">
              <w:rPr>
                <w:rFonts w:ascii="Times New Roman"/>
                <w:lang w:val="it-IT"/>
              </w:rPr>
              <w:t xml:space="preserve"> </w:t>
            </w:r>
            <w:r w:rsidRPr="00AF643B">
              <w:rPr>
                <w:rFonts w:ascii="Times New Roman"/>
                <w:lang w:val="it-IT"/>
              </w:rPr>
              <w:t>azitromicina</w:t>
            </w:r>
            <w:r w:rsidRPr="006D3609">
              <w:rPr>
                <w:rFonts w:ascii="Times New Roman"/>
                <w:lang w:val="it-IT"/>
              </w:rPr>
              <w:t xml:space="preserve"> o </w:t>
            </w:r>
            <w:r w:rsidRPr="00AF643B">
              <w:rPr>
                <w:rFonts w:ascii="Times New Roman"/>
                <w:lang w:val="it-IT"/>
              </w:rPr>
              <w:t>fluconazolo.</w:t>
            </w:r>
          </w:p>
        </w:tc>
      </w:tr>
    </w:tbl>
    <w:p w14:paraId="6A41CACB" w14:textId="77777777" w:rsidR="00E71E47" w:rsidRPr="00AF643B" w:rsidRDefault="00E71E47" w:rsidP="00E14958">
      <w:pPr>
        <w:rPr>
          <w:lang w:val="it-IT"/>
        </w:rPr>
      </w:pPr>
    </w:p>
    <w:p w14:paraId="6A41CACC" w14:textId="77777777" w:rsidR="00FE5FCC" w:rsidRPr="006D3609" w:rsidRDefault="00FE5FCC" w:rsidP="00E14958">
      <w:pPr>
        <w:keepNext/>
        <w:keepLines/>
        <w:tabs>
          <w:tab w:val="left" w:pos="567"/>
        </w:tabs>
        <w:suppressAutoHyphens/>
        <w:rPr>
          <w:szCs w:val="22"/>
          <w:lang w:val="it-IT"/>
        </w:rPr>
      </w:pPr>
      <w:r w:rsidRPr="006D3609">
        <w:rPr>
          <w:b/>
          <w:szCs w:val="22"/>
          <w:lang w:val="it-IT"/>
        </w:rPr>
        <w:lastRenderedPageBreak/>
        <w:t>4.6</w:t>
      </w:r>
      <w:r w:rsidRPr="006D3609">
        <w:rPr>
          <w:b/>
          <w:szCs w:val="22"/>
          <w:lang w:val="it-IT"/>
        </w:rPr>
        <w:tab/>
      </w:r>
      <w:r w:rsidR="00E50653" w:rsidRPr="006D3609">
        <w:rPr>
          <w:b/>
          <w:szCs w:val="22"/>
          <w:lang w:val="it-IT"/>
        </w:rPr>
        <w:t>Fertilità, g</w:t>
      </w:r>
      <w:r w:rsidRPr="006D3609">
        <w:rPr>
          <w:b/>
          <w:szCs w:val="22"/>
          <w:lang w:val="it-IT"/>
        </w:rPr>
        <w:t>ravidanza e allattamento</w:t>
      </w:r>
    </w:p>
    <w:p w14:paraId="6A41CACD" w14:textId="77777777" w:rsidR="00FE5FCC" w:rsidRPr="006D3609" w:rsidRDefault="00FE5FCC" w:rsidP="00E14958">
      <w:pPr>
        <w:keepNext/>
        <w:keepLines/>
        <w:tabs>
          <w:tab w:val="left" w:pos="567"/>
        </w:tabs>
        <w:suppressAutoHyphens/>
        <w:rPr>
          <w:szCs w:val="22"/>
          <w:lang w:val="it-IT"/>
        </w:rPr>
      </w:pPr>
    </w:p>
    <w:p w14:paraId="6A41CACE" w14:textId="77777777" w:rsidR="00AB4673" w:rsidRPr="006D3609" w:rsidRDefault="00AB4673" w:rsidP="00E14958">
      <w:pPr>
        <w:rPr>
          <w:u w:val="single"/>
          <w:lang w:val="it-IT"/>
        </w:rPr>
      </w:pPr>
      <w:r w:rsidRPr="006D3609">
        <w:rPr>
          <w:u w:val="single"/>
          <w:lang w:val="it-IT"/>
        </w:rPr>
        <w:t>Gravidanza</w:t>
      </w:r>
    </w:p>
    <w:p w14:paraId="2B2D7117" w14:textId="77777777" w:rsidR="005B2314" w:rsidRDefault="005B2314" w:rsidP="00E14958">
      <w:pPr>
        <w:rPr>
          <w:lang w:val="it-IT"/>
        </w:rPr>
      </w:pPr>
    </w:p>
    <w:p w14:paraId="6A41CACF" w14:textId="77777777" w:rsidR="00AB4673" w:rsidRPr="006D3609" w:rsidRDefault="00AB4673" w:rsidP="00E14958">
      <w:pPr>
        <w:rPr>
          <w:lang w:val="it-IT"/>
        </w:rPr>
      </w:pPr>
      <w:r w:rsidRPr="00AF643B">
        <w:rPr>
          <w:lang w:val="it-IT"/>
        </w:rPr>
        <w:t>Come</w:t>
      </w:r>
      <w:r w:rsidRPr="006D3609">
        <w:rPr>
          <w:lang w:val="it-IT"/>
        </w:rPr>
        <w:t xml:space="preserve"> regola generale, quando si</w:t>
      </w:r>
      <w:r w:rsidRPr="00AF643B">
        <w:rPr>
          <w:lang w:val="it-IT"/>
        </w:rPr>
        <w:t xml:space="preserve"> </w:t>
      </w:r>
      <w:r w:rsidRPr="006D3609">
        <w:rPr>
          <w:lang w:val="it-IT"/>
        </w:rPr>
        <w:t>decide</w:t>
      </w:r>
      <w:r w:rsidRPr="00AF643B">
        <w:rPr>
          <w:lang w:val="it-IT"/>
        </w:rPr>
        <w:t xml:space="preserve"> </w:t>
      </w:r>
      <w:r w:rsidRPr="006D3609">
        <w:rPr>
          <w:lang w:val="it-IT"/>
        </w:rPr>
        <w:t>di</w:t>
      </w:r>
      <w:r w:rsidRPr="00AF643B">
        <w:rPr>
          <w:lang w:val="it-IT"/>
        </w:rPr>
        <w:t xml:space="preserve"> </w:t>
      </w:r>
      <w:r w:rsidRPr="006D3609">
        <w:rPr>
          <w:lang w:val="it-IT"/>
        </w:rPr>
        <w:t>usare agenti</w:t>
      </w:r>
      <w:r w:rsidRPr="00AF643B">
        <w:rPr>
          <w:lang w:val="it-IT"/>
        </w:rPr>
        <w:t xml:space="preserve"> </w:t>
      </w:r>
      <w:r w:rsidRPr="006D3609">
        <w:rPr>
          <w:lang w:val="it-IT"/>
        </w:rPr>
        <w:t>antiretrovirali</w:t>
      </w:r>
      <w:r w:rsidRPr="00AF643B">
        <w:rPr>
          <w:lang w:val="it-IT"/>
        </w:rPr>
        <w:t xml:space="preserve"> </w:t>
      </w:r>
      <w:r w:rsidRPr="006D3609">
        <w:rPr>
          <w:lang w:val="it-IT"/>
        </w:rPr>
        <w:t>per</w:t>
      </w:r>
      <w:r w:rsidRPr="00AF643B">
        <w:rPr>
          <w:lang w:val="it-IT"/>
        </w:rPr>
        <w:t xml:space="preserve"> </w:t>
      </w:r>
      <w:r w:rsidRPr="006D3609">
        <w:rPr>
          <w:lang w:val="it-IT"/>
        </w:rPr>
        <w:t>il</w:t>
      </w:r>
      <w:r w:rsidRPr="00AF643B">
        <w:rPr>
          <w:lang w:val="it-IT"/>
        </w:rPr>
        <w:t xml:space="preserve"> </w:t>
      </w:r>
      <w:r w:rsidRPr="006D3609">
        <w:rPr>
          <w:lang w:val="it-IT"/>
        </w:rPr>
        <w:t>trattamento dell'infezione da</w:t>
      </w:r>
      <w:r w:rsidRPr="00AF643B">
        <w:rPr>
          <w:lang w:val="it-IT"/>
        </w:rPr>
        <w:t xml:space="preserve"> </w:t>
      </w:r>
      <w:r w:rsidRPr="006D3609">
        <w:rPr>
          <w:lang w:val="it-IT"/>
        </w:rPr>
        <w:t>HIV</w:t>
      </w:r>
      <w:r w:rsidRPr="00AF643B">
        <w:rPr>
          <w:lang w:val="it-IT"/>
        </w:rPr>
        <w:t xml:space="preserve"> </w:t>
      </w:r>
      <w:r w:rsidRPr="006D3609">
        <w:rPr>
          <w:lang w:val="it-IT"/>
        </w:rPr>
        <w:t>nelle donne</w:t>
      </w:r>
      <w:r w:rsidRPr="00AF643B">
        <w:rPr>
          <w:lang w:val="it-IT"/>
        </w:rPr>
        <w:t xml:space="preserve"> </w:t>
      </w:r>
      <w:r w:rsidRPr="006D3609">
        <w:rPr>
          <w:lang w:val="it-IT"/>
        </w:rPr>
        <w:t>in gravidanza e di</w:t>
      </w:r>
      <w:r w:rsidRPr="00AF643B">
        <w:rPr>
          <w:lang w:val="it-IT"/>
        </w:rPr>
        <w:t xml:space="preserve"> </w:t>
      </w:r>
      <w:r w:rsidRPr="006D3609">
        <w:rPr>
          <w:lang w:val="it-IT"/>
        </w:rPr>
        <w:t>conseguenza per</w:t>
      </w:r>
      <w:r w:rsidRPr="00AF643B">
        <w:rPr>
          <w:lang w:val="it-IT"/>
        </w:rPr>
        <w:t xml:space="preserve"> </w:t>
      </w:r>
      <w:r w:rsidRPr="006D3609">
        <w:rPr>
          <w:lang w:val="it-IT"/>
        </w:rPr>
        <w:t>ridurre il</w:t>
      </w:r>
      <w:r w:rsidRPr="00AF643B">
        <w:rPr>
          <w:lang w:val="it-IT"/>
        </w:rPr>
        <w:t xml:space="preserve"> </w:t>
      </w:r>
      <w:r w:rsidRPr="006D3609">
        <w:rPr>
          <w:lang w:val="it-IT"/>
        </w:rPr>
        <w:t>rischio</w:t>
      </w:r>
      <w:r w:rsidRPr="00AF643B">
        <w:rPr>
          <w:lang w:val="it-IT"/>
        </w:rPr>
        <w:t xml:space="preserve"> </w:t>
      </w:r>
      <w:r w:rsidRPr="006D3609">
        <w:rPr>
          <w:lang w:val="it-IT"/>
        </w:rPr>
        <w:t>di</w:t>
      </w:r>
      <w:r w:rsidRPr="00AF643B">
        <w:rPr>
          <w:lang w:val="it-IT"/>
        </w:rPr>
        <w:t xml:space="preserve"> </w:t>
      </w:r>
      <w:r w:rsidRPr="006D3609">
        <w:rPr>
          <w:lang w:val="it-IT"/>
        </w:rPr>
        <w:t xml:space="preserve">trasmissione verticale </w:t>
      </w:r>
      <w:r w:rsidRPr="00AF643B">
        <w:rPr>
          <w:lang w:val="it-IT"/>
        </w:rPr>
        <w:t xml:space="preserve">dell'HIV </w:t>
      </w:r>
      <w:r w:rsidRPr="006D3609">
        <w:rPr>
          <w:lang w:val="it-IT"/>
        </w:rPr>
        <w:t>al</w:t>
      </w:r>
      <w:r w:rsidRPr="00AF643B">
        <w:rPr>
          <w:lang w:val="it-IT"/>
        </w:rPr>
        <w:t xml:space="preserve"> </w:t>
      </w:r>
      <w:r w:rsidRPr="006D3609">
        <w:rPr>
          <w:lang w:val="it-IT"/>
        </w:rPr>
        <w:t xml:space="preserve">neonato, devono </w:t>
      </w:r>
      <w:r w:rsidR="00F417C6" w:rsidRPr="0042688E">
        <w:rPr>
          <w:lang w:val="it-IT"/>
        </w:rPr>
        <w:t xml:space="preserve">essere </w:t>
      </w:r>
      <w:r w:rsidRPr="0042688E">
        <w:rPr>
          <w:lang w:val="it-IT"/>
        </w:rPr>
        <w:t>pre</w:t>
      </w:r>
      <w:r w:rsidR="00F417C6" w:rsidRPr="0042688E">
        <w:rPr>
          <w:lang w:val="it-IT"/>
        </w:rPr>
        <w:t>si</w:t>
      </w:r>
      <w:r w:rsidRPr="00367E3B">
        <w:rPr>
          <w:lang w:val="it-IT"/>
        </w:rPr>
        <w:t xml:space="preserve"> in considerazione</w:t>
      </w:r>
      <w:r w:rsidRPr="00AF643B">
        <w:rPr>
          <w:lang w:val="it-IT"/>
        </w:rPr>
        <w:t xml:space="preserve"> </w:t>
      </w:r>
      <w:r w:rsidRPr="006D3609">
        <w:rPr>
          <w:lang w:val="it-IT"/>
        </w:rPr>
        <w:t>i</w:t>
      </w:r>
      <w:r w:rsidRPr="00AF643B">
        <w:rPr>
          <w:lang w:val="it-IT"/>
        </w:rPr>
        <w:t xml:space="preserve"> dati </w:t>
      </w:r>
      <w:r w:rsidRPr="006D3609">
        <w:rPr>
          <w:lang w:val="it-IT"/>
        </w:rPr>
        <w:t>sugli</w:t>
      </w:r>
      <w:r w:rsidRPr="00AF643B">
        <w:rPr>
          <w:lang w:val="it-IT"/>
        </w:rPr>
        <w:t xml:space="preserve"> </w:t>
      </w:r>
      <w:r w:rsidRPr="006D3609">
        <w:rPr>
          <w:lang w:val="it-IT"/>
        </w:rPr>
        <w:t>animali</w:t>
      </w:r>
      <w:r w:rsidRPr="00AF643B">
        <w:rPr>
          <w:lang w:val="it-IT"/>
        </w:rPr>
        <w:t xml:space="preserve"> </w:t>
      </w:r>
      <w:r w:rsidRPr="006D3609">
        <w:rPr>
          <w:lang w:val="it-IT"/>
        </w:rPr>
        <w:t>come anche</w:t>
      </w:r>
      <w:r w:rsidRPr="00AF643B">
        <w:rPr>
          <w:lang w:val="it-IT"/>
        </w:rPr>
        <w:t xml:space="preserve"> </w:t>
      </w:r>
      <w:r w:rsidRPr="006D3609">
        <w:rPr>
          <w:lang w:val="it-IT"/>
        </w:rPr>
        <w:t>l'esperienza clinica</w:t>
      </w:r>
      <w:r w:rsidRPr="00AF643B">
        <w:rPr>
          <w:lang w:val="it-IT"/>
        </w:rPr>
        <w:t xml:space="preserve"> </w:t>
      </w:r>
      <w:r w:rsidRPr="006D3609">
        <w:rPr>
          <w:lang w:val="it-IT"/>
        </w:rPr>
        <w:t>in</w:t>
      </w:r>
      <w:r w:rsidRPr="00AF643B">
        <w:rPr>
          <w:lang w:val="it-IT"/>
        </w:rPr>
        <w:t xml:space="preserve"> </w:t>
      </w:r>
      <w:r w:rsidRPr="006D3609">
        <w:rPr>
          <w:lang w:val="it-IT"/>
        </w:rPr>
        <w:t>donne</w:t>
      </w:r>
      <w:r w:rsidRPr="00AF643B">
        <w:rPr>
          <w:lang w:val="it-IT"/>
        </w:rPr>
        <w:t xml:space="preserve"> </w:t>
      </w:r>
      <w:r w:rsidRPr="006D3609">
        <w:rPr>
          <w:lang w:val="it-IT"/>
        </w:rPr>
        <w:t>in gravidanza al</w:t>
      </w:r>
      <w:r w:rsidRPr="00AF643B">
        <w:rPr>
          <w:lang w:val="it-IT"/>
        </w:rPr>
        <w:t xml:space="preserve"> </w:t>
      </w:r>
      <w:r w:rsidRPr="006D3609">
        <w:rPr>
          <w:lang w:val="it-IT"/>
        </w:rPr>
        <w:t>fine</w:t>
      </w:r>
      <w:r w:rsidRPr="00AF643B">
        <w:rPr>
          <w:lang w:val="it-IT"/>
        </w:rPr>
        <w:t xml:space="preserve"> </w:t>
      </w:r>
      <w:r w:rsidRPr="006D3609">
        <w:rPr>
          <w:lang w:val="it-IT"/>
        </w:rPr>
        <w:t>di</w:t>
      </w:r>
      <w:r w:rsidRPr="00AF643B">
        <w:rPr>
          <w:lang w:val="it-IT"/>
        </w:rPr>
        <w:t xml:space="preserve"> </w:t>
      </w:r>
      <w:r w:rsidRPr="006D3609">
        <w:rPr>
          <w:lang w:val="it-IT"/>
        </w:rPr>
        <w:t>caratterizzare la</w:t>
      </w:r>
      <w:r w:rsidRPr="00AF643B">
        <w:rPr>
          <w:lang w:val="it-IT"/>
        </w:rPr>
        <w:t xml:space="preserve"> </w:t>
      </w:r>
      <w:r w:rsidRPr="006D3609">
        <w:rPr>
          <w:lang w:val="it-IT"/>
        </w:rPr>
        <w:t>sicurezza per</w:t>
      </w:r>
      <w:r w:rsidRPr="00AF643B">
        <w:rPr>
          <w:lang w:val="it-IT"/>
        </w:rPr>
        <w:t xml:space="preserve"> </w:t>
      </w:r>
      <w:r w:rsidRPr="006D3609">
        <w:rPr>
          <w:lang w:val="it-IT"/>
        </w:rPr>
        <w:t>il</w:t>
      </w:r>
      <w:r w:rsidRPr="00AF643B">
        <w:rPr>
          <w:lang w:val="it-IT"/>
        </w:rPr>
        <w:t xml:space="preserve"> </w:t>
      </w:r>
      <w:r w:rsidRPr="006D3609">
        <w:rPr>
          <w:lang w:val="it-IT"/>
        </w:rPr>
        <w:t>feto.</w:t>
      </w:r>
    </w:p>
    <w:p w14:paraId="6A41CAD0" w14:textId="77777777" w:rsidR="00AB4673" w:rsidRPr="0042688E" w:rsidRDefault="00AB4673" w:rsidP="00E14958">
      <w:pPr>
        <w:rPr>
          <w:lang w:val="it-IT"/>
        </w:rPr>
      </w:pPr>
    </w:p>
    <w:p w14:paraId="6A41CAD1" w14:textId="584C103B" w:rsidR="00AB4673" w:rsidRPr="006D3609" w:rsidRDefault="00AB4673" w:rsidP="00E14958">
      <w:pPr>
        <w:rPr>
          <w:lang w:val="it-IT"/>
        </w:rPr>
      </w:pPr>
      <w:r w:rsidRPr="0042688E">
        <w:rPr>
          <w:lang w:val="it-IT"/>
        </w:rPr>
        <w:t>Lopinavir/ritonavir</w:t>
      </w:r>
      <w:r w:rsidRPr="00AF643B">
        <w:rPr>
          <w:lang w:val="it-IT"/>
        </w:rPr>
        <w:t xml:space="preserve"> </w:t>
      </w:r>
      <w:r w:rsidRPr="006D3609">
        <w:rPr>
          <w:lang w:val="it-IT"/>
        </w:rPr>
        <w:t>è stato</w:t>
      </w:r>
      <w:r w:rsidRPr="00AF643B">
        <w:rPr>
          <w:lang w:val="it-IT"/>
        </w:rPr>
        <w:t xml:space="preserve"> </w:t>
      </w:r>
      <w:r w:rsidRPr="006D3609">
        <w:rPr>
          <w:lang w:val="it-IT"/>
        </w:rPr>
        <w:t>valutato in</w:t>
      </w:r>
      <w:r w:rsidRPr="00AF643B">
        <w:rPr>
          <w:lang w:val="it-IT"/>
        </w:rPr>
        <w:t xml:space="preserve"> </w:t>
      </w:r>
      <w:r w:rsidRPr="006D3609">
        <w:rPr>
          <w:lang w:val="it-IT"/>
        </w:rPr>
        <w:t>oltre 3</w:t>
      </w:r>
      <w:r w:rsidR="003D3DB1">
        <w:rPr>
          <w:lang w:val="it-IT"/>
        </w:rPr>
        <w:t> </w:t>
      </w:r>
      <w:r w:rsidRPr="006D3609">
        <w:rPr>
          <w:lang w:val="it-IT"/>
        </w:rPr>
        <w:t>000</w:t>
      </w:r>
      <w:r w:rsidR="00651A01" w:rsidRPr="00AF643B">
        <w:rPr>
          <w:lang w:val="it-IT"/>
        </w:rPr>
        <w:t> </w:t>
      </w:r>
      <w:r w:rsidRPr="006D3609">
        <w:rPr>
          <w:lang w:val="it-IT"/>
        </w:rPr>
        <w:t>donne durante la</w:t>
      </w:r>
      <w:r w:rsidRPr="00AF643B">
        <w:rPr>
          <w:lang w:val="it-IT"/>
        </w:rPr>
        <w:t xml:space="preserve"> </w:t>
      </w:r>
      <w:r w:rsidRPr="006D3609">
        <w:rPr>
          <w:lang w:val="it-IT"/>
        </w:rPr>
        <w:t>gravidanza, includendone</w:t>
      </w:r>
      <w:r w:rsidRPr="00AF643B">
        <w:rPr>
          <w:lang w:val="it-IT"/>
        </w:rPr>
        <w:t xml:space="preserve"> </w:t>
      </w:r>
      <w:r w:rsidRPr="006D3609">
        <w:rPr>
          <w:lang w:val="it-IT"/>
        </w:rPr>
        <w:t>oltre 1</w:t>
      </w:r>
      <w:r w:rsidR="003D3DB1">
        <w:rPr>
          <w:lang w:val="it-IT"/>
        </w:rPr>
        <w:t> </w:t>
      </w:r>
      <w:r w:rsidRPr="006D3609">
        <w:rPr>
          <w:lang w:val="it-IT"/>
        </w:rPr>
        <w:t>000</w:t>
      </w:r>
      <w:r w:rsidRPr="00AF643B">
        <w:rPr>
          <w:lang w:val="it-IT"/>
        </w:rPr>
        <w:t xml:space="preserve"> </w:t>
      </w:r>
      <w:r w:rsidRPr="006D3609">
        <w:rPr>
          <w:lang w:val="it-IT"/>
        </w:rPr>
        <w:t>durant</w:t>
      </w:r>
      <w:r w:rsidRPr="0042688E">
        <w:rPr>
          <w:lang w:val="it-IT"/>
        </w:rPr>
        <w:t>e</w:t>
      </w:r>
      <w:r w:rsidRPr="00AF643B">
        <w:rPr>
          <w:lang w:val="it-IT"/>
        </w:rPr>
        <w:t xml:space="preserve"> </w:t>
      </w:r>
      <w:r w:rsidRPr="006D3609">
        <w:rPr>
          <w:lang w:val="it-IT"/>
        </w:rPr>
        <w:t>il</w:t>
      </w:r>
      <w:r w:rsidRPr="00AF643B">
        <w:rPr>
          <w:lang w:val="it-IT"/>
        </w:rPr>
        <w:t xml:space="preserve"> primo</w:t>
      </w:r>
      <w:r w:rsidRPr="006D3609">
        <w:rPr>
          <w:lang w:val="it-IT"/>
        </w:rPr>
        <w:t xml:space="preserve"> trimestre.</w:t>
      </w:r>
    </w:p>
    <w:p w14:paraId="6A41CAD2" w14:textId="77777777" w:rsidR="00AB4673" w:rsidRPr="0042688E" w:rsidRDefault="00AB4673" w:rsidP="00E14958">
      <w:pPr>
        <w:rPr>
          <w:szCs w:val="22"/>
          <w:lang w:val="it-IT"/>
        </w:rPr>
      </w:pPr>
    </w:p>
    <w:p w14:paraId="6A41CAD3" w14:textId="62E33F5C" w:rsidR="00AB4673" w:rsidRPr="006D3609" w:rsidRDefault="00AB4673" w:rsidP="00E14958">
      <w:pPr>
        <w:rPr>
          <w:lang w:val="it-IT"/>
        </w:rPr>
      </w:pPr>
      <w:r w:rsidRPr="0042688E">
        <w:rPr>
          <w:lang w:val="it-IT"/>
        </w:rPr>
        <w:t>Nel</w:t>
      </w:r>
      <w:r w:rsidRPr="00AF643B">
        <w:rPr>
          <w:lang w:val="it-IT"/>
        </w:rPr>
        <w:t xml:space="preserve"> </w:t>
      </w:r>
      <w:r w:rsidRPr="006D3609">
        <w:rPr>
          <w:lang w:val="it-IT"/>
        </w:rPr>
        <w:t>corso della sorveglianza post-marketing</w:t>
      </w:r>
      <w:r w:rsidRPr="00AF643B">
        <w:rPr>
          <w:lang w:val="it-IT"/>
        </w:rPr>
        <w:t xml:space="preserve"> </w:t>
      </w:r>
      <w:r w:rsidRPr="006D3609">
        <w:rPr>
          <w:lang w:val="it-IT"/>
        </w:rPr>
        <w:t>attraverso</w:t>
      </w:r>
      <w:r w:rsidRPr="00AF643B">
        <w:rPr>
          <w:lang w:val="it-IT"/>
        </w:rPr>
        <w:t xml:space="preserve"> </w:t>
      </w:r>
      <w:r w:rsidRPr="006D3609">
        <w:rPr>
          <w:lang w:val="it-IT"/>
        </w:rPr>
        <w:t>l’Antiretroviral</w:t>
      </w:r>
      <w:r w:rsidRPr="00AF643B">
        <w:rPr>
          <w:lang w:val="it-IT"/>
        </w:rPr>
        <w:t xml:space="preserve"> </w:t>
      </w:r>
      <w:r w:rsidRPr="006D3609">
        <w:rPr>
          <w:lang w:val="it-IT"/>
        </w:rPr>
        <w:t>Pregnancy</w:t>
      </w:r>
      <w:r w:rsidRPr="00AF643B">
        <w:rPr>
          <w:lang w:val="it-IT"/>
        </w:rPr>
        <w:t xml:space="preserve"> </w:t>
      </w:r>
      <w:r w:rsidRPr="006D3609">
        <w:rPr>
          <w:lang w:val="it-IT"/>
        </w:rPr>
        <w:t>Register, istituito</w:t>
      </w:r>
      <w:r w:rsidRPr="00AF643B">
        <w:rPr>
          <w:lang w:val="it-IT"/>
        </w:rPr>
        <w:t xml:space="preserve"> </w:t>
      </w:r>
      <w:r w:rsidRPr="006D3609">
        <w:rPr>
          <w:lang w:val="it-IT"/>
        </w:rPr>
        <w:t>dal</w:t>
      </w:r>
      <w:r w:rsidRPr="00AF643B">
        <w:rPr>
          <w:lang w:val="it-IT"/>
        </w:rPr>
        <w:t xml:space="preserve"> </w:t>
      </w:r>
      <w:proofErr w:type="gramStart"/>
      <w:r w:rsidRPr="006D3609">
        <w:rPr>
          <w:lang w:val="it-IT"/>
        </w:rPr>
        <w:t>Gennaio</w:t>
      </w:r>
      <w:proofErr w:type="gramEnd"/>
      <w:r w:rsidRPr="00AF643B">
        <w:rPr>
          <w:lang w:val="it-IT"/>
        </w:rPr>
        <w:t xml:space="preserve"> </w:t>
      </w:r>
      <w:r w:rsidRPr="006D3609">
        <w:rPr>
          <w:lang w:val="it-IT"/>
        </w:rPr>
        <w:t>1989, non è</w:t>
      </w:r>
      <w:r w:rsidRPr="00AF643B">
        <w:rPr>
          <w:lang w:val="it-IT"/>
        </w:rPr>
        <w:t xml:space="preserve"> </w:t>
      </w:r>
      <w:r w:rsidRPr="006D3609">
        <w:rPr>
          <w:lang w:val="it-IT"/>
        </w:rPr>
        <w:t>stato</w:t>
      </w:r>
      <w:r w:rsidRPr="00AF643B">
        <w:rPr>
          <w:lang w:val="it-IT"/>
        </w:rPr>
        <w:t xml:space="preserve"> </w:t>
      </w:r>
      <w:r w:rsidRPr="006D3609">
        <w:rPr>
          <w:lang w:val="it-IT"/>
        </w:rPr>
        <w:t>riportato un</w:t>
      </w:r>
      <w:r w:rsidRPr="00AF643B">
        <w:rPr>
          <w:lang w:val="it-IT"/>
        </w:rPr>
        <w:t xml:space="preserve"> </w:t>
      </w:r>
      <w:r w:rsidRPr="006D3609">
        <w:rPr>
          <w:lang w:val="it-IT"/>
        </w:rPr>
        <w:t>aumento del</w:t>
      </w:r>
      <w:r w:rsidRPr="00AF643B">
        <w:rPr>
          <w:lang w:val="it-IT"/>
        </w:rPr>
        <w:t xml:space="preserve"> </w:t>
      </w:r>
      <w:r w:rsidRPr="006D3609">
        <w:rPr>
          <w:lang w:val="it-IT"/>
        </w:rPr>
        <w:t xml:space="preserve">rischio </w:t>
      </w:r>
      <w:r w:rsidRPr="00AF643B">
        <w:rPr>
          <w:lang w:val="it-IT"/>
        </w:rPr>
        <w:t xml:space="preserve">di </w:t>
      </w:r>
      <w:r w:rsidRPr="006D3609">
        <w:rPr>
          <w:lang w:val="it-IT"/>
        </w:rPr>
        <w:t>difetti</w:t>
      </w:r>
      <w:r w:rsidRPr="00AF643B">
        <w:rPr>
          <w:lang w:val="it-IT"/>
        </w:rPr>
        <w:t xml:space="preserve"> </w:t>
      </w:r>
      <w:r w:rsidRPr="006D3609">
        <w:rPr>
          <w:lang w:val="it-IT"/>
        </w:rPr>
        <w:t>alla nascita</w:t>
      </w:r>
      <w:r w:rsidRPr="00AF643B">
        <w:rPr>
          <w:lang w:val="it-IT"/>
        </w:rPr>
        <w:t xml:space="preserve"> </w:t>
      </w:r>
      <w:r w:rsidRPr="006D3609">
        <w:rPr>
          <w:lang w:val="it-IT"/>
        </w:rPr>
        <w:t>associati</w:t>
      </w:r>
      <w:r w:rsidRPr="00AF643B">
        <w:rPr>
          <w:lang w:val="it-IT"/>
        </w:rPr>
        <w:t xml:space="preserve"> </w:t>
      </w:r>
      <w:r w:rsidRPr="006D3609">
        <w:rPr>
          <w:lang w:val="it-IT"/>
        </w:rPr>
        <w:t>a</w:t>
      </w:r>
      <w:r w:rsidRPr="00AF643B">
        <w:rPr>
          <w:lang w:val="it-IT"/>
        </w:rPr>
        <w:t xml:space="preserve"> lopinavir e ritonavir</w:t>
      </w:r>
      <w:r w:rsidRPr="006D3609">
        <w:rPr>
          <w:lang w:val="it-IT"/>
        </w:rPr>
        <w:t xml:space="preserve"> tra</w:t>
      </w:r>
      <w:r w:rsidRPr="00AF643B">
        <w:rPr>
          <w:lang w:val="it-IT"/>
        </w:rPr>
        <w:t xml:space="preserve"> </w:t>
      </w:r>
      <w:r w:rsidRPr="006D3609">
        <w:rPr>
          <w:lang w:val="it-IT"/>
        </w:rPr>
        <w:t>le</w:t>
      </w:r>
      <w:r w:rsidRPr="00AF643B">
        <w:rPr>
          <w:lang w:val="it-IT"/>
        </w:rPr>
        <w:t xml:space="preserve"> </w:t>
      </w:r>
      <w:r w:rsidRPr="006D3609">
        <w:rPr>
          <w:lang w:val="it-IT"/>
        </w:rPr>
        <w:t>olt</w:t>
      </w:r>
      <w:r w:rsidRPr="0042688E">
        <w:rPr>
          <w:lang w:val="it-IT"/>
        </w:rPr>
        <w:t>re 1</w:t>
      </w:r>
      <w:r w:rsidR="003D3DB1">
        <w:rPr>
          <w:lang w:val="it-IT"/>
        </w:rPr>
        <w:t> </w:t>
      </w:r>
      <w:r w:rsidRPr="0042688E">
        <w:rPr>
          <w:lang w:val="it-IT"/>
        </w:rPr>
        <w:t>000</w:t>
      </w:r>
      <w:r w:rsidR="00651A01" w:rsidRPr="0042688E">
        <w:rPr>
          <w:lang w:val="it-IT"/>
        </w:rPr>
        <w:t> </w:t>
      </w:r>
      <w:r w:rsidRPr="0042688E">
        <w:rPr>
          <w:lang w:val="it-IT"/>
        </w:rPr>
        <w:t>donne esposte durante</w:t>
      </w:r>
      <w:r w:rsidRPr="00AF643B">
        <w:rPr>
          <w:lang w:val="it-IT"/>
        </w:rPr>
        <w:t xml:space="preserve"> </w:t>
      </w:r>
      <w:r w:rsidRPr="006D3609">
        <w:rPr>
          <w:lang w:val="it-IT"/>
        </w:rPr>
        <w:t>il</w:t>
      </w:r>
      <w:r w:rsidRPr="00AF643B">
        <w:rPr>
          <w:lang w:val="it-IT"/>
        </w:rPr>
        <w:t xml:space="preserve"> primo</w:t>
      </w:r>
      <w:r w:rsidRPr="006D3609">
        <w:rPr>
          <w:lang w:val="it-IT"/>
        </w:rPr>
        <w:t xml:space="preserve"> trimestre. </w:t>
      </w:r>
      <w:r w:rsidRPr="00AF643B">
        <w:rPr>
          <w:lang w:val="it-IT"/>
        </w:rPr>
        <w:t>La</w:t>
      </w:r>
      <w:r w:rsidRPr="006D3609">
        <w:rPr>
          <w:lang w:val="it-IT"/>
        </w:rPr>
        <w:t xml:space="preserve"> prevalenza di</w:t>
      </w:r>
      <w:r w:rsidRPr="00AF643B">
        <w:rPr>
          <w:lang w:val="it-IT"/>
        </w:rPr>
        <w:t xml:space="preserve"> </w:t>
      </w:r>
      <w:r w:rsidRPr="006D3609">
        <w:rPr>
          <w:lang w:val="it-IT"/>
        </w:rPr>
        <w:t>difetti</w:t>
      </w:r>
      <w:r w:rsidRPr="00AF643B">
        <w:rPr>
          <w:lang w:val="it-IT"/>
        </w:rPr>
        <w:t xml:space="preserve"> </w:t>
      </w:r>
      <w:r w:rsidRPr="006D3609">
        <w:rPr>
          <w:lang w:val="it-IT"/>
        </w:rPr>
        <w:t>alla nascita</w:t>
      </w:r>
      <w:r w:rsidRPr="00AF643B">
        <w:rPr>
          <w:lang w:val="it-IT"/>
        </w:rPr>
        <w:t xml:space="preserve"> </w:t>
      </w:r>
      <w:r w:rsidRPr="006D3609">
        <w:rPr>
          <w:lang w:val="it-IT"/>
        </w:rPr>
        <w:t>dopo esposizione</w:t>
      </w:r>
      <w:r w:rsidRPr="00AF643B">
        <w:rPr>
          <w:lang w:val="it-IT"/>
        </w:rPr>
        <w:t xml:space="preserve"> </w:t>
      </w:r>
      <w:r w:rsidRPr="006D3609">
        <w:rPr>
          <w:lang w:val="it-IT"/>
        </w:rPr>
        <w:t>a lopinavir</w:t>
      </w:r>
      <w:r w:rsidRPr="00AF643B">
        <w:rPr>
          <w:lang w:val="it-IT"/>
        </w:rPr>
        <w:t xml:space="preserve"> </w:t>
      </w:r>
      <w:r w:rsidRPr="006D3609">
        <w:rPr>
          <w:lang w:val="it-IT"/>
        </w:rPr>
        <w:t>ad ogni</w:t>
      </w:r>
      <w:r w:rsidRPr="00AF643B">
        <w:rPr>
          <w:lang w:val="it-IT"/>
        </w:rPr>
        <w:t xml:space="preserve"> </w:t>
      </w:r>
      <w:r w:rsidRPr="006D3609">
        <w:rPr>
          <w:lang w:val="it-IT"/>
        </w:rPr>
        <w:t>trimestre è paragonabile</w:t>
      </w:r>
      <w:r w:rsidRPr="00AF643B">
        <w:rPr>
          <w:lang w:val="it-IT"/>
        </w:rPr>
        <w:t xml:space="preserve"> </w:t>
      </w:r>
      <w:r w:rsidRPr="006D3609">
        <w:rPr>
          <w:lang w:val="it-IT"/>
        </w:rPr>
        <w:t>alla prevalenza osservata nella popolazione generale. Non</w:t>
      </w:r>
      <w:r w:rsidRPr="00AF643B">
        <w:rPr>
          <w:lang w:val="it-IT"/>
        </w:rPr>
        <w:t xml:space="preserve"> </w:t>
      </w:r>
      <w:r w:rsidRPr="006D3609">
        <w:rPr>
          <w:lang w:val="it-IT"/>
        </w:rPr>
        <w:t>è</w:t>
      </w:r>
      <w:r w:rsidRPr="00AF643B">
        <w:rPr>
          <w:lang w:val="it-IT"/>
        </w:rPr>
        <w:t xml:space="preserve"> </w:t>
      </w:r>
      <w:r w:rsidRPr="006D3609">
        <w:rPr>
          <w:lang w:val="it-IT"/>
        </w:rPr>
        <w:t>stato osservato alcun</w:t>
      </w:r>
      <w:r w:rsidRPr="00AF643B">
        <w:rPr>
          <w:lang w:val="it-IT"/>
        </w:rPr>
        <w:t xml:space="preserve"> </w:t>
      </w:r>
      <w:r w:rsidRPr="006D3609">
        <w:rPr>
          <w:lang w:val="it-IT"/>
        </w:rPr>
        <w:t>esempio di</w:t>
      </w:r>
      <w:r w:rsidRPr="00AF643B">
        <w:rPr>
          <w:lang w:val="it-IT"/>
        </w:rPr>
        <w:t xml:space="preserve"> </w:t>
      </w:r>
      <w:r w:rsidRPr="006D3609">
        <w:rPr>
          <w:lang w:val="it-IT"/>
        </w:rPr>
        <w:t>difetto</w:t>
      </w:r>
      <w:r w:rsidRPr="00AF643B">
        <w:rPr>
          <w:lang w:val="it-IT"/>
        </w:rPr>
        <w:t xml:space="preserve"> </w:t>
      </w:r>
      <w:r w:rsidRPr="006D3609">
        <w:rPr>
          <w:lang w:val="it-IT"/>
        </w:rPr>
        <w:t xml:space="preserve">alla </w:t>
      </w:r>
      <w:r w:rsidRPr="0042688E">
        <w:rPr>
          <w:lang w:val="it-IT"/>
        </w:rPr>
        <w:t>nascita indicativo di</w:t>
      </w:r>
      <w:r w:rsidRPr="00AF643B">
        <w:rPr>
          <w:lang w:val="it-IT"/>
        </w:rPr>
        <w:t xml:space="preserve"> </w:t>
      </w:r>
      <w:r w:rsidRPr="006D3609">
        <w:rPr>
          <w:lang w:val="it-IT"/>
        </w:rPr>
        <w:t>una eziologia</w:t>
      </w:r>
      <w:r w:rsidRPr="00AF643B">
        <w:rPr>
          <w:lang w:val="it-IT"/>
        </w:rPr>
        <w:t xml:space="preserve"> </w:t>
      </w:r>
      <w:r w:rsidRPr="006D3609">
        <w:rPr>
          <w:lang w:val="it-IT"/>
        </w:rPr>
        <w:t xml:space="preserve">comune. </w:t>
      </w:r>
      <w:r w:rsidR="00651A01" w:rsidRPr="0042688E">
        <w:rPr>
          <w:lang w:val="it-IT"/>
        </w:rPr>
        <w:t>S</w:t>
      </w:r>
      <w:r w:rsidRPr="0042688E">
        <w:rPr>
          <w:lang w:val="it-IT"/>
        </w:rPr>
        <w:t>tudi</w:t>
      </w:r>
      <w:r w:rsidRPr="00AF643B">
        <w:rPr>
          <w:lang w:val="it-IT"/>
        </w:rPr>
        <w:t xml:space="preserve"> </w:t>
      </w:r>
      <w:r w:rsidRPr="006D3609">
        <w:rPr>
          <w:lang w:val="it-IT"/>
        </w:rPr>
        <w:t>sugli</w:t>
      </w:r>
      <w:r w:rsidRPr="00AF643B">
        <w:rPr>
          <w:lang w:val="it-IT"/>
        </w:rPr>
        <w:t xml:space="preserve"> </w:t>
      </w:r>
      <w:r w:rsidRPr="006D3609">
        <w:rPr>
          <w:lang w:val="it-IT"/>
        </w:rPr>
        <w:t>animali</w:t>
      </w:r>
      <w:r w:rsidRPr="00AF643B">
        <w:rPr>
          <w:lang w:val="it-IT"/>
        </w:rPr>
        <w:t xml:space="preserve"> </w:t>
      </w:r>
      <w:r w:rsidRPr="006D3609">
        <w:rPr>
          <w:lang w:val="it-IT"/>
        </w:rPr>
        <w:t xml:space="preserve">hanno </w:t>
      </w:r>
      <w:r w:rsidR="00651A01" w:rsidRPr="0042688E">
        <w:rPr>
          <w:lang w:val="it-IT"/>
        </w:rPr>
        <w:t xml:space="preserve">mostrato </w:t>
      </w:r>
      <w:r w:rsidRPr="0042688E">
        <w:rPr>
          <w:lang w:val="it-IT"/>
        </w:rPr>
        <w:t>una tossicità</w:t>
      </w:r>
      <w:r w:rsidRPr="00AF643B">
        <w:rPr>
          <w:lang w:val="it-IT"/>
        </w:rPr>
        <w:t xml:space="preserve"> </w:t>
      </w:r>
      <w:r w:rsidRPr="006D3609">
        <w:rPr>
          <w:lang w:val="it-IT"/>
        </w:rPr>
        <w:t>riproduttiva (vedere</w:t>
      </w:r>
      <w:r w:rsidR="00524C61" w:rsidRPr="00AF643B">
        <w:rPr>
          <w:lang w:val="it-IT"/>
        </w:rPr>
        <w:t xml:space="preserve"> </w:t>
      </w:r>
      <w:r w:rsidR="00524C61" w:rsidRPr="006D3609">
        <w:rPr>
          <w:lang w:val="it-IT"/>
        </w:rPr>
        <w:t>paragrafo </w:t>
      </w:r>
      <w:r w:rsidRPr="0042688E">
        <w:rPr>
          <w:lang w:val="it-IT"/>
        </w:rPr>
        <w:t>5.3).</w:t>
      </w:r>
      <w:r w:rsidRPr="00AF643B">
        <w:rPr>
          <w:lang w:val="it-IT"/>
        </w:rPr>
        <w:t xml:space="preserve"> </w:t>
      </w:r>
      <w:r w:rsidRPr="006D3609">
        <w:rPr>
          <w:lang w:val="it-IT"/>
        </w:rPr>
        <w:t>Sulla base dei</w:t>
      </w:r>
      <w:r w:rsidRPr="00AF643B">
        <w:rPr>
          <w:lang w:val="it-IT"/>
        </w:rPr>
        <w:t xml:space="preserve"> </w:t>
      </w:r>
      <w:r w:rsidRPr="006D3609">
        <w:rPr>
          <w:lang w:val="it-IT"/>
        </w:rPr>
        <w:t>dati</w:t>
      </w:r>
      <w:r w:rsidRPr="00AF643B">
        <w:rPr>
          <w:lang w:val="it-IT"/>
        </w:rPr>
        <w:t xml:space="preserve"> </w:t>
      </w:r>
      <w:r w:rsidRPr="006D3609">
        <w:rPr>
          <w:lang w:val="it-IT"/>
        </w:rPr>
        <w:t>menzionati, il</w:t>
      </w:r>
      <w:r w:rsidRPr="00AF643B">
        <w:rPr>
          <w:lang w:val="it-IT"/>
        </w:rPr>
        <w:t xml:space="preserve"> </w:t>
      </w:r>
      <w:r w:rsidRPr="006D3609">
        <w:rPr>
          <w:lang w:val="it-IT"/>
        </w:rPr>
        <w:t>rischio di</w:t>
      </w:r>
      <w:r w:rsidRPr="00AF643B">
        <w:rPr>
          <w:lang w:val="it-IT"/>
        </w:rPr>
        <w:t xml:space="preserve"> </w:t>
      </w:r>
      <w:r w:rsidRPr="006D3609">
        <w:rPr>
          <w:lang w:val="it-IT"/>
        </w:rPr>
        <w:t>malformazione negli</w:t>
      </w:r>
      <w:r w:rsidRPr="00AF643B">
        <w:rPr>
          <w:lang w:val="it-IT"/>
        </w:rPr>
        <w:t xml:space="preserve"> </w:t>
      </w:r>
      <w:r w:rsidRPr="006D3609">
        <w:rPr>
          <w:lang w:val="it-IT"/>
        </w:rPr>
        <w:t>uomini</w:t>
      </w:r>
      <w:r w:rsidRPr="00AF643B">
        <w:rPr>
          <w:lang w:val="it-IT"/>
        </w:rPr>
        <w:t xml:space="preserve"> </w:t>
      </w:r>
      <w:r w:rsidRPr="006D3609">
        <w:rPr>
          <w:lang w:val="it-IT"/>
        </w:rPr>
        <w:t>è</w:t>
      </w:r>
      <w:r w:rsidRPr="00AF643B">
        <w:rPr>
          <w:lang w:val="it-IT"/>
        </w:rPr>
        <w:t xml:space="preserve"> </w:t>
      </w:r>
      <w:r w:rsidRPr="006D3609">
        <w:rPr>
          <w:lang w:val="it-IT"/>
        </w:rPr>
        <w:t>improbabile. Lopinavir</w:t>
      </w:r>
      <w:r w:rsidRPr="00AF643B">
        <w:rPr>
          <w:lang w:val="it-IT"/>
        </w:rPr>
        <w:t xml:space="preserve"> </w:t>
      </w:r>
      <w:r w:rsidRPr="006D3609">
        <w:rPr>
          <w:lang w:val="it-IT"/>
        </w:rPr>
        <w:t>può</w:t>
      </w:r>
      <w:r w:rsidRPr="00AF643B">
        <w:rPr>
          <w:lang w:val="it-IT"/>
        </w:rPr>
        <w:t xml:space="preserve"> </w:t>
      </w:r>
      <w:r w:rsidRPr="006D3609">
        <w:rPr>
          <w:lang w:val="it-IT"/>
        </w:rPr>
        <w:t>essere usato durante</w:t>
      </w:r>
      <w:r w:rsidRPr="00AF643B">
        <w:rPr>
          <w:lang w:val="it-IT"/>
        </w:rPr>
        <w:t xml:space="preserve"> </w:t>
      </w:r>
      <w:r w:rsidRPr="006D3609">
        <w:rPr>
          <w:lang w:val="it-IT"/>
        </w:rPr>
        <w:t>la</w:t>
      </w:r>
      <w:r w:rsidRPr="00AF643B">
        <w:rPr>
          <w:lang w:val="it-IT"/>
        </w:rPr>
        <w:t xml:space="preserve"> </w:t>
      </w:r>
      <w:r w:rsidRPr="006D3609">
        <w:rPr>
          <w:lang w:val="it-IT"/>
        </w:rPr>
        <w:t>gravidanza se clinicamente</w:t>
      </w:r>
      <w:r w:rsidRPr="00AF643B">
        <w:rPr>
          <w:lang w:val="it-IT"/>
        </w:rPr>
        <w:t xml:space="preserve"> </w:t>
      </w:r>
      <w:r w:rsidRPr="006D3609">
        <w:rPr>
          <w:lang w:val="it-IT"/>
        </w:rPr>
        <w:t>necessario.</w:t>
      </w:r>
    </w:p>
    <w:p w14:paraId="6A41CAD4" w14:textId="77777777" w:rsidR="00AB4673" w:rsidRPr="006D3609" w:rsidRDefault="00AB4673" w:rsidP="00E14958">
      <w:pPr>
        <w:rPr>
          <w:lang w:val="it-IT"/>
        </w:rPr>
      </w:pPr>
    </w:p>
    <w:p w14:paraId="6A41CAD5" w14:textId="77777777" w:rsidR="00AB4673" w:rsidRPr="0042688E" w:rsidRDefault="00AB4673" w:rsidP="00E14958">
      <w:pPr>
        <w:rPr>
          <w:u w:val="single"/>
          <w:lang w:val="it-IT"/>
        </w:rPr>
      </w:pPr>
      <w:r w:rsidRPr="0042688E">
        <w:rPr>
          <w:u w:val="single"/>
          <w:lang w:val="it-IT"/>
        </w:rPr>
        <w:t>Allattamento</w:t>
      </w:r>
    </w:p>
    <w:p w14:paraId="0958511B" w14:textId="77777777" w:rsidR="005B2314" w:rsidRDefault="005B2314" w:rsidP="00E14958">
      <w:pPr>
        <w:rPr>
          <w:lang w:val="it-IT"/>
        </w:rPr>
      </w:pPr>
    </w:p>
    <w:p w14:paraId="6A41CAD6" w14:textId="599D0435" w:rsidR="00AB4673" w:rsidRPr="006D3609" w:rsidRDefault="00AB4673" w:rsidP="00E14958">
      <w:pPr>
        <w:rPr>
          <w:lang w:val="it-IT"/>
        </w:rPr>
      </w:pPr>
      <w:r w:rsidRPr="0042688E">
        <w:rPr>
          <w:lang w:val="it-IT"/>
        </w:rPr>
        <w:t>Studi</w:t>
      </w:r>
      <w:r w:rsidRPr="00AF643B">
        <w:rPr>
          <w:lang w:val="it-IT"/>
        </w:rPr>
        <w:t xml:space="preserve"> </w:t>
      </w:r>
      <w:r w:rsidRPr="006D3609">
        <w:rPr>
          <w:lang w:val="it-IT"/>
        </w:rPr>
        <w:t>sui</w:t>
      </w:r>
      <w:r w:rsidRPr="00AF643B">
        <w:rPr>
          <w:lang w:val="it-IT"/>
        </w:rPr>
        <w:t xml:space="preserve"> </w:t>
      </w:r>
      <w:r w:rsidRPr="006D3609">
        <w:rPr>
          <w:lang w:val="it-IT"/>
        </w:rPr>
        <w:t>ratti</w:t>
      </w:r>
      <w:r w:rsidRPr="00AF643B">
        <w:rPr>
          <w:lang w:val="it-IT"/>
        </w:rPr>
        <w:t xml:space="preserve"> </w:t>
      </w:r>
      <w:r w:rsidRPr="006D3609">
        <w:rPr>
          <w:lang w:val="it-IT"/>
        </w:rPr>
        <w:t>rivelano che il</w:t>
      </w:r>
      <w:r w:rsidRPr="00AF643B">
        <w:rPr>
          <w:lang w:val="it-IT"/>
        </w:rPr>
        <w:t xml:space="preserve"> </w:t>
      </w:r>
      <w:r w:rsidRPr="006D3609">
        <w:rPr>
          <w:lang w:val="it-IT"/>
        </w:rPr>
        <w:t>lopinavir</w:t>
      </w:r>
      <w:r w:rsidRPr="00AF643B">
        <w:rPr>
          <w:lang w:val="it-IT"/>
        </w:rPr>
        <w:t xml:space="preserve"> </w:t>
      </w:r>
      <w:r w:rsidRPr="006D3609">
        <w:rPr>
          <w:lang w:val="it-IT"/>
        </w:rPr>
        <w:t>è escreto nel</w:t>
      </w:r>
      <w:r w:rsidRPr="00AF643B">
        <w:rPr>
          <w:lang w:val="it-IT"/>
        </w:rPr>
        <w:t xml:space="preserve"> </w:t>
      </w:r>
      <w:r w:rsidRPr="006D3609">
        <w:rPr>
          <w:lang w:val="it-IT"/>
        </w:rPr>
        <w:t>latte. Non è noto se questo medicinale sia escreto nel</w:t>
      </w:r>
      <w:r w:rsidRPr="00AF643B">
        <w:rPr>
          <w:lang w:val="it-IT"/>
        </w:rPr>
        <w:t xml:space="preserve"> </w:t>
      </w:r>
      <w:r w:rsidRPr="006D3609">
        <w:rPr>
          <w:lang w:val="it-IT"/>
        </w:rPr>
        <w:t>latte</w:t>
      </w:r>
      <w:r w:rsidR="00651A01" w:rsidRPr="0042688E">
        <w:rPr>
          <w:lang w:val="it-IT"/>
        </w:rPr>
        <w:t xml:space="preserve"> materno</w:t>
      </w:r>
      <w:r w:rsidRPr="0042688E">
        <w:rPr>
          <w:lang w:val="it-IT"/>
        </w:rPr>
        <w:t xml:space="preserve">. </w:t>
      </w:r>
      <w:r w:rsidRPr="00AF643B">
        <w:rPr>
          <w:lang w:val="it-IT"/>
        </w:rPr>
        <w:t>Come</w:t>
      </w:r>
      <w:r w:rsidRPr="006D3609">
        <w:rPr>
          <w:lang w:val="it-IT"/>
        </w:rPr>
        <w:t xml:space="preserve"> regola generale,</w:t>
      </w:r>
      <w:r w:rsidRPr="00AF643B">
        <w:rPr>
          <w:lang w:val="it-IT"/>
        </w:rPr>
        <w:t xml:space="preserve"> </w:t>
      </w:r>
      <w:r w:rsidRPr="006D3609">
        <w:rPr>
          <w:lang w:val="it-IT"/>
        </w:rPr>
        <w:t>per</w:t>
      </w:r>
      <w:r w:rsidRPr="00AF643B">
        <w:rPr>
          <w:lang w:val="it-IT"/>
        </w:rPr>
        <w:t xml:space="preserve"> </w:t>
      </w:r>
      <w:r w:rsidRPr="006D3609">
        <w:rPr>
          <w:lang w:val="it-IT"/>
        </w:rPr>
        <w:t>evitare</w:t>
      </w:r>
      <w:r w:rsidRPr="00AF643B">
        <w:rPr>
          <w:lang w:val="it-IT"/>
        </w:rPr>
        <w:t xml:space="preserve"> </w:t>
      </w:r>
      <w:r w:rsidRPr="006D3609">
        <w:rPr>
          <w:lang w:val="it-IT"/>
        </w:rPr>
        <w:t>la</w:t>
      </w:r>
      <w:r w:rsidRPr="00AF643B">
        <w:rPr>
          <w:lang w:val="it-IT"/>
        </w:rPr>
        <w:t xml:space="preserve"> </w:t>
      </w:r>
      <w:r w:rsidRPr="006D3609">
        <w:rPr>
          <w:lang w:val="it-IT"/>
        </w:rPr>
        <w:t>trasmissione</w:t>
      </w:r>
      <w:r w:rsidRPr="00AF643B">
        <w:rPr>
          <w:lang w:val="it-IT"/>
        </w:rPr>
        <w:t xml:space="preserve"> </w:t>
      </w:r>
      <w:r w:rsidRPr="006D3609">
        <w:rPr>
          <w:lang w:val="it-IT"/>
        </w:rPr>
        <w:t>dell’HIV</w:t>
      </w:r>
      <w:r w:rsidRPr="00AF643B">
        <w:rPr>
          <w:lang w:val="it-IT"/>
        </w:rPr>
        <w:t xml:space="preserve"> </w:t>
      </w:r>
      <w:r w:rsidRPr="006D3609">
        <w:rPr>
          <w:lang w:val="it-IT"/>
        </w:rPr>
        <w:t>si</w:t>
      </w:r>
      <w:r w:rsidRPr="00AF643B">
        <w:rPr>
          <w:lang w:val="it-IT"/>
        </w:rPr>
        <w:t xml:space="preserve"> </w:t>
      </w:r>
      <w:r w:rsidRPr="006D3609">
        <w:rPr>
          <w:lang w:val="it-IT"/>
        </w:rPr>
        <w:t xml:space="preserve">raccomanda </w:t>
      </w:r>
      <w:r w:rsidR="00301E68">
        <w:rPr>
          <w:lang w:val="it-IT"/>
        </w:rPr>
        <w:t xml:space="preserve">alle donne affette </w:t>
      </w:r>
      <w:r w:rsidRPr="00AF643B">
        <w:rPr>
          <w:lang w:val="it-IT"/>
        </w:rPr>
        <w:t>da</w:t>
      </w:r>
      <w:r w:rsidRPr="006D3609">
        <w:rPr>
          <w:lang w:val="it-IT"/>
        </w:rPr>
        <w:t xml:space="preserve"> </w:t>
      </w:r>
      <w:r w:rsidRPr="00AF643B">
        <w:rPr>
          <w:lang w:val="it-IT"/>
        </w:rPr>
        <w:t xml:space="preserve">HIV </w:t>
      </w:r>
      <w:r w:rsidR="00301E68">
        <w:rPr>
          <w:lang w:val="it-IT"/>
        </w:rPr>
        <w:t xml:space="preserve">di </w:t>
      </w:r>
      <w:r w:rsidRPr="006D3609">
        <w:rPr>
          <w:lang w:val="it-IT"/>
        </w:rPr>
        <w:t>non allatt</w:t>
      </w:r>
      <w:r w:rsidR="00301E68">
        <w:rPr>
          <w:lang w:val="it-IT"/>
        </w:rPr>
        <w:t>are al seno.</w:t>
      </w:r>
    </w:p>
    <w:p w14:paraId="6A41CAD7" w14:textId="77777777" w:rsidR="00AB4673" w:rsidRPr="0042688E" w:rsidRDefault="00AB4673" w:rsidP="00E14958">
      <w:pPr>
        <w:rPr>
          <w:szCs w:val="22"/>
          <w:lang w:val="it-IT"/>
        </w:rPr>
      </w:pPr>
    </w:p>
    <w:p w14:paraId="6A41CAD8" w14:textId="77777777" w:rsidR="00AB4673" w:rsidRPr="0042688E" w:rsidRDefault="00AB4673" w:rsidP="00E14958">
      <w:pPr>
        <w:rPr>
          <w:u w:val="single"/>
          <w:lang w:val="it-IT"/>
        </w:rPr>
      </w:pPr>
      <w:r w:rsidRPr="0042688E">
        <w:rPr>
          <w:u w:val="single"/>
          <w:lang w:val="it-IT"/>
        </w:rPr>
        <w:t>Fertilità</w:t>
      </w:r>
    </w:p>
    <w:p w14:paraId="1C2C32CE" w14:textId="77777777" w:rsidR="005B2314" w:rsidRDefault="005B2314" w:rsidP="00E14958">
      <w:pPr>
        <w:rPr>
          <w:lang w:val="it-IT"/>
        </w:rPr>
      </w:pPr>
    </w:p>
    <w:p w14:paraId="6A41CAD9" w14:textId="77777777" w:rsidR="00AB4673" w:rsidRPr="006D3609" w:rsidRDefault="00AB4673" w:rsidP="00E14958">
      <w:pPr>
        <w:rPr>
          <w:lang w:val="it-IT"/>
        </w:rPr>
      </w:pPr>
      <w:r w:rsidRPr="0042688E">
        <w:rPr>
          <w:lang w:val="it-IT"/>
        </w:rPr>
        <w:t>Studi</w:t>
      </w:r>
      <w:r w:rsidRPr="00AF643B">
        <w:rPr>
          <w:lang w:val="it-IT"/>
        </w:rPr>
        <w:t xml:space="preserve"> </w:t>
      </w:r>
      <w:r w:rsidRPr="006D3609">
        <w:rPr>
          <w:lang w:val="it-IT"/>
        </w:rPr>
        <w:t>sugli</w:t>
      </w:r>
      <w:r w:rsidRPr="00AF643B">
        <w:rPr>
          <w:lang w:val="it-IT"/>
        </w:rPr>
        <w:t xml:space="preserve"> </w:t>
      </w:r>
      <w:r w:rsidRPr="006D3609">
        <w:rPr>
          <w:lang w:val="it-IT"/>
        </w:rPr>
        <w:t>animali</w:t>
      </w:r>
      <w:r w:rsidRPr="00AF643B">
        <w:rPr>
          <w:lang w:val="it-IT"/>
        </w:rPr>
        <w:t xml:space="preserve"> </w:t>
      </w:r>
      <w:r w:rsidRPr="006D3609">
        <w:rPr>
          <w:lang w:val="it-IT"/>
        </w:rPr>
        <w:t>non hanno mostrato effetti</w:t>
      </w:r>
      <w:r w:rsidRPr="00AF643B">
        <w:rPr>
          <w:lang w:val="it-IT"/>
        </w:rPr>
        <w:t xml:space="preserve"> </w:t>
      </w:r>
      <w:r w:rsidRPr="006D3609">
        <w:rPr>
          <w:lang w:val="it-IT"/>
        </w:rPr>
        <w:t>sulla fertilità. Non sono disponibili</w:t>
      </w:r>
      <w:r w:rsidRPr="00AF643B">
        <w:rPr>
          <w:lang w:val="it-IT"/>
        </w:rPr>
        <w:t xml:space="preserve"> </w:t>
      </w:r>
      <w:r w:rsidRPr="006D3609">
        <w:rPr>
          <w:lang w:val="it-IT"/>
        </w:rPr>
        <w:t>dati</w:t>
      </w:r>
      <w:r w:rsidRPr="00AF643B">
        <w:rPr>
          <w:lang w:val="it-IT"/>
        </w:rPr>
        <w:t xml:space="preserve"> </w:t>
      </w:r>
      <w:r w:rsidRPr="006D3609">
        <w:rPr>
          <w:lang w:val="it-IT"/>
        </w:rPr>
        <w:t>sull’effetto</w:t>
      </w:r>
      <w:r w:rsidRPr="00AF643B">
        <w:rPr>
          <w:lang w:val="it-IT"/>
        </w:rPr>
        <w:t xml:space="preserve"> </w:t>
      </w:r>
      <w:r w:rsidRPr="006D3609">
        <w:rPr>
          <w:lang w:val="it-IT"/>
        </w:rPr>
        <w:t>di</w:t>
      </w:r>
      <w:r w:rsidRPr="00AF643B">
        <w:rPr>
          <w:lang w:val="it-IT"/>
        </w:rPr>
        <w:t xml:space="preserve"> </w:t>
      </w:r>
      <w:r w:rsidRPr="006D3609">
        <w:rPr>
          <w:lang w:val="it-IT"/>
        </w:rPr>
        <w:t>lopinavir/ritonavir</w:t>
      </w:r>
      <w:r w:rsidRPr="00AF643B">
        <w:rPr>
          <w:lang w:val="it-IT"/>
        </w:rPr>
        <w:t xml:space="preserve"> </w:t>
      </w:r>
      <w:r w:rsidRPr="006D3609">
        <w:rPr>
          <w:lang w:val="it-IT"/>
        </w:rPr>
        <w:t>sulla fertilità</w:t>
      </w:r>
      <w:r w:rsidRPr="00AF643B">
        <w:rPr>
          <w:lang w:val="it-IT"/>
        </w:rPr>
        <w:t xml:space="preserve"> </w:t>
      </w:r>
      <w:r w:rsidRPr="006D3609">
        <w:rPr>
          <w:lang w:val="it-IT"/>
        </w:rPr>
        <w:t>sull’uomo.</w:t>
      </w:r>
    </w:p>
    <w:p w14:paraId="6A41CADA" w14:textId="77777777" w:rsidR="00FE5FCC" w:rsidRPr="0042688E" w:rsidRDefault="00FE5FCC" w:rsidP="00E14958">
      <w:pPr>
        <w:tabs>
          <w:tab w:val="left" w:pos="567"/>
        </w:tabs>
        <w:suppressAutoHyphens/>
        <w:rPr>
          <w:szCs w:val="22"/>
          <w:lang w:val="it-IT"/>
        </w:rPr>
      </w:pPr>
    </w:p>
    <w:p w14:paraId="6A41CADB" w14:textId="77777777" w:rsidR="00FE5FCC" w:rsidRPr="0042688E" w:rsidRDefault="00FE5FCC" w:rsidP="00E14958">
      <w:pPr>
        <w:keepNext/>
        <w:keepLines/>
        <w:tabs>
          <w:tab w:val="left" w:pos="567"/>
        </w:tabs>
        <w:suppressAutoHyphens/>
        <w:rPr>
          <w:szCs w:val="22"/>
          <w:lang w:val="it-IT"/>
        </w:rPr>
      </w:pPr>
      <w:r w:rsidRPr="0042688E">
        <w:rPr>
          <w:b/>
          <w:szCs w:val="22"/>
          <w:lang w:val="it-IT"/>
        </w:rPr>
        <w:t>4.7</w:t>
      </w:r>
      <w:r w:rsidRPr="0042688E">
        <w:rPr>
          <w:b/>
          <w:szCs w:val="22"/>
          <w:lang w:val="it-IT"/>
        </w:rPr>
        <w:tab/>
        <w:t>Effetti sulla capacità di guidare veicoli e sull’uso di macchinari</w:t>
      </w:r>
    </w:p>
    <w:p w14:paraId="6A41CADC" w14:textId="77777777" w:rsidR="00FE5FCC" w:rsidRPr="00367E3B" w:rsidRDefault="00FE5FCC" w:rsidP="00E14958">
      <w:pPr>
        <w:keepNext/>
        <w:keepLines/>
        <w:tabs>
          <w:tab w:val="left" w:pos="567"/>
        </w:tabs>
        <w:suppressAutoHyphens/>
        <w:rPr>
          <w:szCs w:val="22"/>
          <w:lang w:val="it-IT"/>
        </w:rPr>
      </w:pPr>
    </w:p>
    <w:p w14:paraId="6A41CADD" w14:textId="77777777" w:rsidR="00AB4673" w:rsidRPr="0042688E" w:rsidRDefault="00AB4673" w:rsidP="00E14958">
      <w:pPr>
        <w:rPr>
          <w:lang w:val="it-IT"/>
        </w:rPr>
      </w:pPr>
      <w:r w:rsidRPr="00367E3B">
        <w:rPr>
          <w:lang w:val="it-IT"/>
        </w:rPr>
        <w:t>Non sono stati</w:t>
      </w:r>
      <w:r w:rsidRPr="00AF643B">
        <w:rPr>
          <w:lang w:val="it-IT"/>
        </w:rPr>
        <w:t xml:space="preserve"> </w:t>
      </w:r>
      <w:r w:rsidR="00651A01" w:rsidRPr="00AF643B">
        <w:rPr>
          <w:lang w:val="it-IT"/>
        </w:rPr>
        <w:t xml:space="preserve">condotti </w:t>
      </w:r>
      <w:r w:rsidRPr="006D3609">
        <w:rPr>
          <w:lang w:val="it-IT"/>
        </w:rPr>
        <w:t>studi</w:t>
      </w:r>
      <w:r w:rsidRPr="00AF643B">
        <w:rPr>
          <w:lang w:val="it-IT"/>
        </w:rPr>
        <w:t xml:space="preserve"> </w:t>
      </w:r>
      <w:r w:rsidR="00651A01" w:rsidRPr="006D3609">
        <w:rPr>
          <w:lang w:val="it-IT"/>
        </w:rPr>
        <w:t>su</w:t>
      </w:r>
      <w:r w:rsidRPr="0042688E">
        <w:rPr>
          <w:lang w:val="it-IT"/>
        </w:rPr>
        <w:t>gli</w:t>
      </w:r>
      <w:r w:rsidRPr="00AF643B">
        <w:rPr>
          <w:lang w:val="it-IT"/>
        </w:rPr>
        <w:t xml:space="preserve"> </w:t>
      </w:r>
      <w:r w:rsidRPr="006D3609">
        <w:rPr>
          <w:lang w:val="it-IT"/>
        </w:rPr>
        <w:t>effetti</w:t>
      </w:r>
      <w:r w:rsidRPr="00AF643B">
        <w:rPr>
          <w:lang w:val="it-IT"/>
        </w:rPr>
        <w:t xml:space="preserve"> </w:t>
      </w:r>
      <w:r w:rsidR="00651A01" w:rsidRPr="00AF643B">
        <w:rPr>
          <w:lang w:val="it-IT"/>
        </w:rPr>
        <w:t xml:space="preserve">del medicinale </w:t>
      </w:r>
      <w:r w:rsidRPr="006D3609">
        <w:rPr>
          <w:lang w:val="it-IT"/>
        </w:rPr>
        <w:t>sulla capacità di</w:t>
      </w:r>
      <w:r w:rsidRPr="00AF643B">
        <w:rPr>
          <w:lang w:val="it-IT"/>
        </w:rPr>
        <w:t xml:space="preserve"> </w:t>
      </w:r>
      <w:r w:rsidRPr="006D3609">
        <w:rPr>
          <w:lang w:val="it-IT"/>
        </w:rPr>
        <w:t>guidare veicoli</w:t>
      </w:r>
      <w:r w:rsidRPr="00AF643B">
        <w:rPr>
          <w:lang w:val="it-IT"/>
        </w:rPr>
        <w:t xml:space="preserve"> </w:t>
      </w:r>
      <w:r w:rsidRPr="006D3609">
        <w:rPr>
          <w:lang w:val="it-IT"/>
        </w:rPr>
        <w:t>e</w:t>
      </w:r>
      <w:r w:rsidRPr="00AF643B">
        <w:rPr>
          <w:lang w:val="it-IT"/>
        </w:rPr>
        <w:t xml:space="preserve"> </w:t>
      </w:r>
      <w:r w:rsidRPr="006D3609">
        <w:rPr>
          <w:lang w:val="it-IT"/>
        </w:rPr>
        <w:t>di</w:t>
      </w:r>
      <w:r w:rsidRPr="00AF643B">
        <w:rPr>
          <w:lang w:val="it-IT"/>
        </w:rPr>
        <w:t xml:space="preserve"> </w:t>
      </w:r>
      <w:r w:rsidR="00651A01" w:rsidRPr="00AF643B">
        <w:rPr>
          <w:lang w:val="it-IT"/>
        </w:rPr>
        <w:t xml:space="preserve">usare </w:t>
      </w:r>
      <w:r w:rsidRPr="006D3609">
        <w:rPr>
          <w:lang w:val="it-IT"/>
        </w:rPr>
        <w:t>macchinari. I</w:t>
      </w:r>
      <w:r w:rsidRPr="00AF643B">
        <w:rPr>
          <w:lang w:val="it-IT"/>
        </w:rPr>
        <w:t xml:space="preserve"> </w:t>
      </w:r>
      <w:r w:rsidRPr="006D3609">
        <w:rPr>
          <w:lang w:val="it-IT"/>
        </w:rPr>
        <w:t>pazienti</w:t>
      </w:r>
      <w:r w:rsidRPr="00AF643B">
        <w:rPr>
          <w:lang w:val="it-IT"/>
        </w:rPr>
        <w:t xml:space="preserve"> </w:t>
      </w:r>
      <w:r w:rsidRPr="006D3609">
        <w:rPr>
          <w:lang w:val="it-IT"/>
        </w:rPr>
        <w:t>devono essere</w:t>
      </w:r>
      <w:r w:rsidRPr="00AF643B">
        <w:rPr>
          <w:lang w:val="it-IT"/>
        </w:rPr>
        <w:t xml:space="preserve"> </w:t>
      </w:r>
      <w:r w:rsidRPr="006D3609">
        <w:rPr>
          <w:lang w:val="it-IT"/>
        </w:rPr>
        <w:t>informati</w:t>
      </w:r>
      <w:r w:rsidRPr="00AF643B">
        <w:rPr>
          <w:lang w:val="it-IT"/>
        </w:rPr>
        <w:t xml:space="preserve"> </w:t>
      </w:r>
      <w:r w:rsidRPr="006D3609">
        <w:rPr>
          <w:lang w:val="it-IT"/>
        </w:rPr>
        <w:t>che</w:t>
      </w:r>
      <w:r w:rsidRPr="00AF643B">
        <w:rPr>
          <w:lang w:val="it-IT"/>
        </w:rPr>
        <w:t xml:space="preserve"> </w:t>
      </w:r>
      <w:r w:rsidRPr="006D3609">
        <w:rPr>
          <w:lang w:val="it-IT"/>
        </w:rPr>
        <w:t>durante il</w:t>
      </w:r>
      <w:r w:rsidRPr="00AF643B">
        <w:rPr>
          <w:lang w:val="it-IT"/>
        </w:rPr>
        <w:t xml:space="preserve"> </w:t>
      </w:r>
      <w:r w:rsidRPr="006D3609">
        <w:rPr>
          <w:lang w:val="it-IT"/>
        </w:rPr>
        <w:t>trattamento</w:t>
      </w:r>
      <w:r w:rsidRPr="00AF643B">
        <w:rPr>
          <w:lang w:val="it-IT"/>
        </w:rPr>
        <w:t xml:space="preserve"> </w:t>
      </w:r>
      <w:r w:rsidRPr="006D3609">
        <w:rPr>
          <w:lang w:val="it-IT"/>
        </w:rPr>
        <w:t>con</w:t>
      </w:r>
      <w:r w:rsidRPr="00AF643B">
        <w:rPr>
          <w:lang w:val="it-IT"/>
        </w:rPr>
        <w:t xml:space="preserve"> lopinavir e ritonavir </w:t>
      </w:r>
      <w:r w:rsidRPr="006D3609">
        <w:rPr>
          <w:lang w:val="it-IT"/>
        </w:rPr>
        <w:t>è stata riportata</w:t>
      </w:r>
      <w:r w:rsidRPr="00AF643B">
        <w:rPr>
          <w:lang w:val="it-IT"/>
        </w:rPr>
        <w:t xml:space="preserve"> </w:t>
      </w:r>
      <w:r w:rsidRPr="006D3609">
        <w:rPr>
          <w:lang w:val="it-IT"/>
        </w:rPr>
        <w:t>nausea</w:t>
      </w:r>
      <w:r w:rsidRPr="00AF643B">
        <w:rPr>
          <w:lang w:val="it-IT"/>
        </w:rPr>
        <w:t xml:space="preserve"> </w:t>
      </w:r>
      <w:r w:rsidRPr="006D3609">
        <w:rPr>
          <w:lang w:val="it-IT"/>
        </w:rPr>
        <w:t>(vedere</w:t>
      </w:r>
      <w:r w:rsidR="00524C61" w:rsidRPr="00AF643B">
        <w:rPr>
          <w:lang w:val="it-IT"/>
        </w:rPr>
        <w:t xml:space="preserve"> </w:t>
      </w:r>
      <w:r w:rsidR="00524C61" w:rsidRPr="006D3609">
        <w:rPr>
          <w:lang w:val="it-IT"/>
        </w:rPr>
        <w:t>paragrafo </w:t>
      </w:r>
      <w:r w:rsidRPr="0042688E">
        <w:rPr>
          <w:lang w:val="it-IT"/>
        </w:rPr>
        <w:t>4.8).</w:t>
      </w:r>
    </w:p>
    <w:p w14:paraId="6A41CADE" w14:textId="77777777" w:rsidR="00FE5FCC" w:rsidRPr="0042688E" w:rsidRDefault="00FE5FCC" w:rsidP="00E14958">
      <w:pPr>
        <w:keepNext/>
        <w:keepLines/>
        <w:tabs>
          <w:tab w:val="left" w:pos="567"/>
        </w:tabs>
        <w:suppressAutoHyphens/>
        <w:rPr>
          <w:szCs w:val="22"/>
          <w:lang w:val="it-IT"/>
        </w:rPr>
      </w:pPr>
    </w:p>
    <w:p w14:paraId="6A41CADF" w14:textId="77777777" w:rsidR="00FE5FCC" w:rsidRPr="00367E3B" w:rsidRDefault="00FE5FCC" w:rsidP="00E14958">
      <w:pPr>
        <w:keepNext/>
        <w:keepLines/>
        <w:tabs>
          <w:tab w:val="left" w:pos="567"/>
        </w:tabs>
        <w:rPr>
          <w:szCs w:val="22"/>
          <w:lang w:val="it-IT"/>
        </w:rPr>
      </w:pPr>
      <w:r w:rsidRPr="0042688E">
        <w:rPr>
          <w:b/>
          <w:szCs w:val="22"/>
          <w:lang w:val="it-IT"/>
        </w:rPr>
        <w:t>4.8</w:t>
      </w:r>
      <w:r w:rsidRPr="0042688E">
        <w:rPr>
          <w:b/>
          <w:szCs w:val="22"/>
          <w:lang w:val="it-IT"/>
        </w:rPr>
        <w:tab/>
        <w:t>Effetti indesiderati</w:t>
      </w:r>
    </w:p>
    <w:p w14:paraId="6A41CAE0" w14:textId="77777777" w:rsidR="00FE5FCC" w:rsidRPr="00367E3B" w:rsidRDefault="00FE5FCC" w:rsidP="00E14958">
      <w:pPr>
        <w:keepNext/>
        <w:keepLines/>
        <w:tabs>
          <w:tab w:val="left" w:pos="567"/>
        </w:tabs>
        <w:rPr>
          <w:szCs w:val="22"/>
          <w:lang w:val="it-IT"/>
        </w:rPr>
      </w:pPr>
    </w:p>
    <w:p w14:paraId="6A41CAE1" w14:textId="77777777" w:rsidR="004A7AD8" w:rsidRPr="006D3609" w:rsidRDefault="004A7AD8" w:rsidP="00E14958">
      <w:pPr>
        <w:rPr>
          <w:u w:val="single"/>
          <w:lang w:val="it-IT"/>
        </w:rPr>
      </w:pPr>
      <w:r w:rsidRPr="00367E3B">
        <w:rPr>
          <w:u w:val="single"/>
          <w:lang w:val="it-IT"/>
        </w:rPr>
        <w:t>Riassunto del</w:t>
      </w:r>
      <w:r w:rsidRPr="00AF643B">
        <w:rPr>
          <w:u w:val="single"/>
          <w:lang w:val="it-IT"/>
        </w:rPr>
        <w:t xml:space="preserve"> </w:t>
      </w:r>
      <w:r w:rsidRPr="006D3609">
        <w:rPr>
          <w:u w:val="single"/>
          <w:lang w:val="it-IT"/>
        </w:rPr>
        <w:t>profilo</w:t>
      </w:r>
      <w:r w:rsidRPr="00AF643B">
        <w:rPr>
          <w:u w:val="single"/>
          <w:lang w:val="it-IT"/>
        </w:rPr>
        <w:t xml:space="preserve"> </w:t>
      </w:r>
      <w:r w:rsidRPr="006D3609">
        <w:rPr>
          <w:u w:val="single"/>
          <w:lang w:val="it-IT"/>
        </w:rPr>
        <w:t>di</w:t>
      </w:r>
      <w:r w:rsidRPr="00AF643B">
        <w:rPr>
          <w:u w:val="single"/>
          <w:lang w:val="it-IT"/>
        </w:rPr>
        <w:t xml:space="preserve"> </w:t>
      </w:r>
      <w:r w:rsidRPr="006D3609">
        <w:rPr>
          <w:u w:val="single"/>
          <w:lang w:val="it-IT"/>
        </w:rPr>
        <w:t>sicurezza</w:t>
      </w:r>
    </w:p>
    <w:p w14:paraId="6A41CAE2" w14:textId="77777777" w:rsidR="004A7AD8" w:rsidRPr="0042688E" w:rsidRDefault="004A7AD8" w:rsidP="00E14958">
      <w:pPr>
        <w:rPr>
          <w:szCs w:val="22"/>
          <w:lang w:val="it-IT"/>
        </w:rPr>
      </w:pPr>
    </w:p>
    <w:p w14:paraId="6A41CAE3" w14:textId="5F0B735D" w:rsidR="004A7AD8" w:rsidRPr="0042688E" w:rsidRDefault="004A7AD8" w:rsidP="00E14958">
      <w:pPr>
        <w:rPr>
          <w:lang w:val="it-IT"/>
        </w:rPr>
      </w:pPr>
      <w:r w:rsidRPr="0042688E">
        <w:rPr>
          <w:lang w:val="it-IT"/>
        </w:rPr>
        <w:t>La sicurezza di</w:t>
      </w:r>
      <w:r w:rsidRPr="00AF643B">
        <w:rPr>
          <w:lang w:val="it-IT"/>
        </w:rPr>
        <w:t xml:space="preserve"> lopinavir e ritonavir</w:t>
      </w:r>
      <w:r w:rsidRPr="006D3609">
        <w:rPr>
          <w:lang w:val="it-IT"/>
        </w:rPr>
        <w:t xml:space="preserve"> è stata valutata su oltre 2</w:t>
      </w:r>
      <w:r w:rsidR="005B786F">
        <w:rPr>
          <w:lang w:val="it-IT"/>
        </w:rPr>
        <w:t> </w:t>
      </w:r>
      <w:r w:rsidRPr="006D3609">
        <w:rPr>
          <w:lang w:val="it-IT"/>
        </w:rPr>
        <w:t>600</w:t>
      </w:r>
      <w:r w:rsidR="00743534" w:rsidRPr="00AF643B">
        <w:rPr>
          <w:lang w:val="it-IT"/>
        </w:rPr>
        <w:t> </w:t>
      </w:r>
      <w:r w:rsidRPr="006D3609">
        <w:rPr>
          <w:lang w:val="it-IT"/>
        </w:rPr>
        <w:t>pazienti</w:t>
      </w:r>
      <w:r w:rsidRPr="00AF643B">
        <w:rPr>
          <w:lang w:val="it-IT"/>
        </w:rPr>
        <w:t xml:space="preserve"> </w:t>
      </w:r>
      <w:r w:rsidRPr="006D3609">
        <w:rPr>
          <w:lang w:val="it-IT"/>
        </w:rPr>
        <w:t>in</w:t>
      </w:r>
      <w:r w:rsidRPr="00AF643B">
        <w:rPr>
          <w:lang w:val="it-IT"/>
        </w:rPr>
        <w:t xml:space="preserve"> </w:t>
      </w:r>
      <w:r w:rsidRPr="006D3609">
        <w:rPr>
          <w:lang w:val="it-IT"/>
        </w:rPr>
        <w:t>studi</w:t>
      </w:r>
      <w:r w:rsidRPr="00AF643B">
        <w:rPr>
          <w:lang w:val="it-IT"/>
        </w:rPr>
        <w:t xml:space="preserve"> </w:t>
      </w:r>
      <w:r w:rsidRPr="006D3609">
        <w:rPr>
          <w:lang w:val="it-IT"/>
        </w:rPr>
        <w:t>clinici</w:t>
      </w:r>
      <w:r w:rsidRPr="00AF643B">
        <w:rPr>
          <w:lang w:val="it-IT"/>
        </w:rPr>
        <w:t xml:space="preserve"> di </w:t>
      </w:r>
      <w:r w:rsidRPr="006D3609">
        <w:rPr>
          <w:lang w:val="it-IT"/>
        </w:rPr>
        <w:t>fase</w:t>
      </w:r>
      <w:r w:rsidR="00651A01" w:rsidRPr="0042688E">
        <w:rPr>
          <w:lang w:val="it-IT"/>
        </w:rPr>
        <w:t> </w:t>
      </w:r>
      <w:r w:rsidRPr="00AF643B">
        <w:rPr>
          <w:lang w:val="it-IT"/>
        </w:rPr>
        <w:t>II-IV,</w:t>
      </w:r>
      <w:r w:rsidRPr="006D3609">
        <w:rPr>
          <w:lang w:val="it-IT"/>
        </w:rPr>
        <w:t xml:space="preserve"> di</w:t>
      </w:r>
      <w:r w:rsidRPr="00AF643B">
        <w:rPr>
          <w:lang w:val="it-IT"/>
        </w:rPr>
        <w:t xml:space="preserve"> </w:t>
      </w:r>
      <w:r w:rsidRPr="006D3609">
        <w:rPr>
          <w:lang w:val="it-IT"/>
        </w:rPr>
        <w:t>questi</w:t>
      </w:r>
      <w:r w:rsidR="00284615" w:rsidRPr="0042688E">
        <w:rPr>
          <w:lang w:val="it-IT"/>
        </w:rPr>
        <w:t xml:space="preserve"> </w:t>
      </w:r>
      <w:r w:rsidRPr="0042688E">
        <w:rPr>
          <w:lang w:val="it-IT"/>
        </w:rPr>
        <w:t xml:space="preserve">più </w:t>
      </w:r>
      <w:r w:rsidRPr="00AF643B">
        <w:rPr>
          <w:lang w:val="it-IT"/>
        </w:rPr>
        <w:t xml:space="preserve">di </w:t>
      </w:r>
      <w:r w:rsidR="00743534" w:rsidRPr="006D3609">
        <w:rPr>
          <w:lang w:val="it-IT"/>
        </w:rPr>
        <w:t>700</w:t>
      </w:r>
      <w:r w:rsidR="00651A01" w:rsidRPr="0042688E">
        <w:rPr>
          <w:lang w:val="it-IT"/>
        </w:rPr>
        <w:t> </w:t>
      </w:r>
      <w:r w:rsidRPr="0042688E">
        <w:rPr>
          <w:lang w:val="it-IT"/>
        </w:rPr>
        <w:t>hanno assunto una</w:t>
      </w:r>
      <w:r w:rsidRPr="00AF643B">
        <w:rPr>
          <w:lang w:val="it-IT"/>
        </w:rPr>
        <w:t xml:space="preserve"> </w:t>
      </w:r>
      <w:r w:rsidRPr="006D3609">
        <w:rPr>
          <w:lang w:val="it-IT"/>
        </w:rPr>
        <w:t>dose di</w:t>
      </w:r>
      <w:r w:rsidRPr="00AF643B">
        <w:rPr>
          <w:lang w:val="it-IT"/>
        </w:rPr>
        <w:t xml:space="preserve"> </w:t>
      </w:r>
      <w:r w:rsidRPr="006D3609">
        <w:rPr>
          <w:lang w:val="it-IT"/>
        </w:rPr>
        <w:t>800/20</w:t>
      </w:r>
      <w:r w:rsidR="00AA67C8" w:rsidRPr="0042688E">
        <w:rPr>
          <w:lang w:val="it-IT"/>
        </w:rPr>
        <w:t>0 </w:t>
      </w:r>
      <w:r w:rsidR="00DD3EA1" w:rsidRPr="0042688E">
        <w:rPr>
          <w:lang w:val="it-IT"/>
        </w:rPr>
        <w:t xml:space="preserve">mg </w:t>
      </w:r>
      <w:r w:rsidRPr="0042688E">
        <w:rPr>
          <w:lang w:val="it-IT"/>
        </w:rPr>
        <w:t>(6</w:t>
      </w:r>
      <w:r w:rsidR="00651A01" w:rsidRPr="00367E3B">
        <w:rPr>
          <w:lang w:val="it-IT"/>
        </w:rPr>
        <w:t> </w:t>
      </w:r>
      <w:r w:rsidRPr="00367E3B">
        <w:rPr>
          <w:lang w:val="it-IT"/>
        </w:rPr>
        <w:t>capsule</w:t>
      </w:r>
      <w:r w:rsidRPr="00AF643B">
        <w:rPr>
          <w:lang w:val="it-IT"/>
        </w:rPr>
        <w:t xml:space="preserve"> </w:t>
      </w:r>
      <w:r w:rsidRPr="006D3609">
        <w:rPr>
          <w:lang w:val="it-IT"/>
        </w:rPr>
        <w:t>o 4</w:t>
      </w:r>
      <w:r w:rsidR="00651A01" w:rsidRPr="0042688E">
        <w:rPr>
          <w:lang w:val="it-IT"/>
        </w:rPr>
        <w:t> </w:t>
      </w:r>
      <w:r w:rsidRPr="0042688E">
        <w:rPr>
          <w:lang w:val="it-IT"/>
        </w:rPr>
        <w:t>compresse)</w:t>
      </w:r>
      <w:r w:rsidRPr="00AF643B">
        <w:rPr>
          <w:lang w:val="it-IT"/>
        </w:rPr>
        <w:t xml:space="preserve"> </w:t>
      </w:r>
      <w:r w:rsidRPr="006D3609">
        <w:rPr>
          <w:lang w:val="it-IT"/>
        </w:rPr>
        <w:t>una</w:t>
      </w:r>
      <w:r w:rsidR="00651A01" w:rsidRPr="0042688E">
        <w:rPr>
          <w:lang w:val="it-IT"/>
        </w:rPr>
        <w:t> </w:t>
      </w:r>
      <w:r w:rsidRPr="0042688E">
        <w:rPr>
          <w:lang w:val="it-IT"/>
        </w:rPr>
        <w:t>volta</w:t>
      </w:r>
      <w:r w:rsidRPr="00AF643B">
        <w:rPr>
          <w:lang w:val="it-IT"/>
        </w:rPr>
        <w:t xml:space="preserve"> </w:t>
      </w:r>
      <w:r w:rsidRPr="006D3609">
        <w:rPr>
          <w:lang w:val="it-IT"/>
        </w:rPr>
        <w:t>al</w:t>
      </w:r>
      <w:r w:rsidRPr="00AF643B">
        <w:rPr>
          <w:lang w:val="it-IT"/>
        </w:rPr>
        <w:t xml:space="preserve"> </w:t>
      </w:r>
      <w:r w:rsidRPr="006D3609">
        <w:rPr>
          <w:lang w:val="it-IT"/>
        </w:rPr>
        <w:t>giorno. Insieme agli</w:t>
      </w:r>
      <w:r w:rsidRPr="00AF643B">
        <w:rPr>
          <w:lang w:val="it-IT"/>
        </w:rPr>
        <w:t xml:space="preserve"> </w:t>
      </w:r>
      <w:r w:rsidRPr="006D3609">
        <w:rPr>
          <w:lang w:val="it-IT"/>
        </w:rPr>
        <w:t>inibitori</w:t>
      </w:r>
      <w:r w:rsidRPr="00AF643B">
        <w:rPr>
          <w:lang w:val="it-IT"/>
        </w:rPr>
        <w:t xml:space="preserve"> </w:t>
      </w:r>
      <w:r w:rsidRPr="006D3609">
        <w:rPr>
          <w:lang w:val="it-IT"/>
        </w:rPr>
        <w:t>nucleosidici</w:t>
      </w:r>
      <w:r w:rsidRPr="00AF643B">
        <w:rPr>
          <w:lang w:val="it-IT"/>
        </w:rPr>
        <w:t xml:space="preserve"> </w:t>
      </w:r>
      <w:r w:rsidRPr="006D3609">
        <w:rPr>
          <w:lang w:val="it-IT"/>
        </w:rPr>
        <w:t>della</w:t>
      </w:r>
      <w:r w:rsidRPr="00AF643B">
        <w:rPr>
          <w:lang w:val="it-IT"/>
        </w:rPr>
        <w:t xml:space="preserve"> </w:t>
      </w:r>
      <w:r w:rsidRPr="006D3609">
        <w:rPr>
          <w:lang w:val="it-IT"/>
        </w:rPr>
        <w:t>trascrittasi</w:t>
      </w:r>
      <w:r w:rsidRPr="00AF643B">
        <w:rPr>
          <w:lang w:val="it-IT"/>
        </w:rPr>
        <w:t xml:space="preserve"> </w:t>
      </w:r>
      <w:r w:rsidRPr="006D3609">
        <w:rPr>
          <w:lang w:val="it-IT"/>
        </w:rPr>
        <w:t>inversa</w:t>
      </w:r>
      <w:r w:rsidRPr="00AF643B">
        <w:rPr>
          <w:lang w:val="it-IT"/>
        </w:rPr>
        <w:t xml:space="preserve"> </w:t>
      </w:r>
      <w:r w:rsidRPr="006D3609">
        <w:rPr>
          <w:lang w:val="it-IT"/>
        </w:rPr>
        <w:t>(NRTIs), in</w:t>
      </w:r>
      <w:r w:rsidRPr="00AF643B">
        <w:rPr>
          <w:lang w:val="it-IT"/>
        </w:rPr>
        <w:t xml:space="preserve"> </w:t>
      </w:r>
      <w:r w:rsidRPr="006D3609">
        <w:rPr>
          <w:lang w:val="it-IT"/>
        </w:rPr>
        <w:t>alcuni</w:t>
      </w:r>
      <w:r w:rsidRPr="00AF643B">
        <w:rPr>
          <w:lang w:val="it-IT"/>
        </w:rPr>
        <w:t xml:space="preserve"> </w:t>
      </w:r>
      <w:r w:rsidRPr="006D3609">
        <w:rPr>
          <w:lang w:val="it-IT"/>
        </w:rPr>
        <w:t>studi,</w:t>
      </w:r>
      <w:r w:rsidRPr="00AF643B">
        <w:rPr>
          <w:lang w:val="it-IT"/>
        </w:rPr>
        <w:t xml:space="preserve"> lopinavir e ritonavir</w:t>
      </w:r>
      <w:r w:rsidRPr="006D3609">
        <w:rPr>
          <w:lang w:val="it-IT"/>
        </w:rPr>
        <w:t xml:space="preserve"> è</w:t>
      </w:r>
      <w:r w:rsidRPr="00AF643B">
        <w:rPr>
          <w:lang w:val="it-IT"/>
        </w:rPr>
        <w:t xml:space="preserve"> </w:t>
      </w:r>
      <w:r w:rsidRPr="006D3609">
        <w:rPr>
          <w:lang w:val="it-IT"/>
        </w:rPr>
        <w:t>stato</w:t>
      </w:r>
      <w:r w:rsidRPr="00AF643B">
        <w:rPr>
          <w:lang w:val="it-IT"/>
        </w:rPr>
        <w:t xml:space="preserve"> </w:t>
      </w:r>
      <w:r w:rsidRPr="006D3609">
        <w:rPr>
          <w:lang w:val="it-IT"/>
        </w:rPr>
        <w:t>usato</w:t>
      </w:r>
      <w:r w:rsidRPr="00AF643B">
        <w:rPr>
          <w:lang w:val="it-IT"/>
        </w:rPr>
        <w:t xml:space="preserve"> </w:t>
      </w:r>
      <w:r w:rsidRPr="006D3609">
        <w:rPr>
          <w:lang w:val="it-IT"/>
        </w:rPr>
        <w:t>in</w:t>
      </w:r>
      <w:r w:rsidRPr="00AF643B">
        <w:rPr>
          <w:lang w:val="it-IT"/>
        </w:rPr>
        <w:t xml:space="preserve"> </w:t>
      </w:r>
      <w:r w:rsidRPr="006D3609">
        <w:rPr>
          <w:lang w:val="it-IT"/>
        </w:rPr>
        <w:t>associazione con efavirenz</w:t>
      </w:r>
      <w:r w:rsidRPr="00AF643B">
        <w:rPr>
          <w:lang w:val="it-IT"/>
        </w:rPr>
        <w:t xml:space="preserve"> </w:t>
      </w:r>
      <w:r w:rsidRPr="006D3609">
        <w:rPr>
          <w:lang w:val="it-IT"/>
        </w:rPr>
        <w:t>o nevir</w:t>
      </w:r>
      <w:r w:rsidRPr="0042688E">
        <w:rPr>
          <w:lang w:val="it-IT"/>
        </w:rPr>
        <w:t>apina.</w:t>
      </w:r>
    </w:p>
    <w:p w14:paraId="6A41CAE4" w14:textId="77777777" w:rsidR="004A7AD8" w:rsidRPr="0042688E" w:rsidRDefault="004A7AD8" w:rsidP="00E14958">
      <w:pPr>
        <w:rPr>
          <w:szCs w:val="22"/>
          <w:lang w:val="it-IT"/>
        </w:rPr>
      </w:pPr>
    </w:p>
    <w:p w14:paraId="6A41CAE5" w14:textId="77777777" w:rsidR="004A7AD8" w:rsidRPr="006D3609" w:rsidRDefault="004A7AD8" w:rsidP="00E14958">
      <w:pPr>
        <w:rPr>
          <w:lang w:val="it-IT"/>
        </w:rPr>
      </w:pPr>
      <w:r w:rsidRPr="0042688E">
        <w:rPr>
          <w:lang w:val="it-IT"/>
        </w:rPr>
        <w:t>Le più</w:t>
      </w:r>
      <w:r w:rsidRPr="00AF643B">
        <w:rPr>
          <w:lang w:val="it-IT"/>
        </w:rPr>
        <w:t xml:space="preserve"> </w:t>
      </w:r>
      <w:r w:rsidRPr="006D3609">
        <w:rPr>
          <w:lang w:val="it-IT"/>
        </w:rPr>
        <w:t>comuni</w:t>
      </w:r>
      <w:r w:rsidRPr="00AF643B">
        <w:rPr>
          <w:lang w:val="it-IT"/>
        </w:rPr>
        <w:t xml:space="preserve"> </w:t>
      </w:r>
      <w:r w:rsidRPr="006D3609">
        <w:rPr>
          <w:lang w:val="it-IT"/>
        </w:rPr>
        <w:t>reazioni</w:t>
      </w:r>
      <w:r w:rsidRPr="00AF643B">
        <w:rPr>
          <w:lang w:val="it-IT"/>
        </w:rPr>
        <w:t xml:space="preserve"> </w:t>
      </w:r>
      <w:r w:rsidRPr="006D3609">
        <w:rPr>
          <w:lang w:val="it-IT"/>
        </w:rPr>
        <w:t>avverse</w:t>
      </w:r>
      <w:r w:rsidRPr="00AF643B">
        <w:rPr>
          <w:lang w:val="it-IT"/>
        </w:rPr>
        <w:t xml:space="preserve"> </w:t>
      </w:r>
      <w:r w:rsidRPr="006D3609">
        <w:rPr>
          <w:lang w:val="it-IT"/>
        </w:rPr>
        <w:t>associate alla</w:t>
      </w:r>
      <w:r w:rsidRPr="00AF643B">
        <w:rPr>
          <w:lang w:val="it-IT"/>
        </w:rPr>
        <w:t xml:space="preserve"> </w:t>
      </w:r>
      <w:r w:rsidRPr="006D3609">
        <w:rPr>
          <w:lang w:val="it-IT"/>
        </w:rPr>
        <w:t xml:space="preserve">terapia con </w:t>
      </w:r>
      <w:r w:rsidRPr="00AF643B">
        <w:rPr>
          <w:lang w:val="it-IT"/>
        </w:rPr>
        <w:t>lopinavir e ritonavir</w:t>
      </w:r>
      <w:r w:rsidRPr="006D3609">
        <w:rPr>
          <w:lang w:val="it-IT"/>
        </w:rPr>
        <w:t xml:space="preserve"> durante gli</w:t>
      </w:r>
      <w:r w:rsidRPr="00AF643B">
        <w:rPr>
          <w:lang w:val="it-IT"/>
        </w:rPr>
        <w:t xml:space="preserve"> </w:t>
      </w:r>
      <w:r w:rsidRPr="006D3609">
        <w:rPr>
          <w:lang w:val="it-IT"/>
        </w:rPr>
        <w:t>studi</w:t>
      </w:r>
      <w:r w:rsidRPr="00AF643B">
        <w:rPr>
          <w:lang w:val="it-IT"/>
        </w:rPr>
        <w:t xml:space="preserve"> </w:t>
      </w:r>
      <w:r w:rsidRPr="006D3609">
        <w:rPr>
          <w:lang w:val="it-IT"/>
        </w:rPr>
        <w:t>clinici</w:t>
      </w:r>
      <w:r w:rsidRPr="00AF643B">
        <w:rPr>
          <w:lang w:val="it-IT"/>
        </w:rPr>
        <w:t xml:space="preserve"> </w:t>
      </w:r>
      <w:r w:rsidRPr="006D3609">
        <w:rPr>
          <w:lang w:val="it-IT"/>
        </w:rPr>
        <w:t>sono state</w:t>
      </w:r>
      <w:r w:rsidRPr="00AF643B">
        <w:rPr>
          <w:lang w:val="it-IT"/>
        </w:rPr>
        <w:t xml:space="preserve"> </w:t>
      </w:r>
      <w:r w:rsidRPr="006D3609">
        <w:rPr>
          <w:lang w:val="it-IT"/>
        </w:rPr>
        <w:t>diarrea, nausea, vomito, ipertrigliceridemia ed</w:t>
      </w:r>
      <w:r w:rsidRPr="00AF643B">
        <w:rPr>
          <w:lang w:val="it-IT"/>
        </w:rPr>
        <w:t xml:space="preserve"> </w:t>
      </w:r>
      <w:r w:rsidRPr="006D3609">
        <w:rPr>
          <w:lang w:val="it-IT"/>
        </w:rPr>
        <w:t xml:space="preserve">ipercolesterolemia. </w:t>
      </w:r>
      <w:r w:rsidRPr="00AF643B">
        <w:rPr>
          <w:lang w:val="it-IT"/>
        </w:rPr>
        <w:t xml:space="preserve">Il </w:t>
      </w:r>
      <w:r w:rsidRPr="006D3609">
        <w:rPr>
          <w:lang w:val="it-IT"/>
        </w:rPr>
        <w:t xml:space="preserve">rischio </w:t>
      </w:r>
      <w:r w:rsidRPr="00AF643B">
        <w:rPr>
          <w:lang w:val="it-IT"/>
        </w:rPr>
        <w:t xml:space="preserve">di </w:t>
      </w:r>
      <w:r w:rsidRPr="006D3609">
        <w:rPr>
          <w:lang w:val="it-IT"/>
        </w:rPr>
        <w:t>diarrea può essere maggiore</w:t>
      </w:r>
      <w:r w:rsidRPr="00AF643B">
        <w:rPr>
          <w:lang w:val="it-IT"/>
        </w:rPr>
        <w:t xml:space="preserve"> </w:t>
      </w:r>
      <w:r w:rsidRPr="006D3609">
        <w:rPr>
          <w:lang w:val="it-IT"/>
        </w:rPr>
        <w:t>con il</w:t>
      </w:r>
      <w:r w:rsidRPr="00AF643B">
        <w:rPr>
          <w:lang w:val="it-IT"/>
        </w:rPr>
        <w:t xml:space="preserve"> </w:t>
      </w:r>
      <w:r w:rsidRPr="006D3609">
        <w:rPr>
          <w:lang w:val="it-IT"/>
        </w:rPr>
        <w:t>dosaggio di</w:t>
      </w:r>
      <w:r w:rsidRPr="00AF643B">
        <w:rPr>
          <w:lang w:val="it-IT"/>
        </w:rPr>
        <w:t xml:space="preserve"> lopinavir e ritonavir</w:t>
      </w:r>
      <w:r w:rsidRPr="006D3609">
        <w:rPr>
          <w:lang w:val="it-IT"/>
        </w:rPr>
        <w:t xml:space="preserve"> una</w:t>
      </w:r>
      <w:r w:rsidR="00651A01" w:rsidRPr="0042688E">
        <w:rPr>
          <w:lang w:val="it-IT"/>
        </w:rPr>
        <w:t> </w:t>
      </w:r>
      <w:r w:rsidRPr="0042688E">
        <w:rPr>
          <w:lang w:val="it-IT"/>
        </w:rPr>
        <w:t>volta</w:t>
      </w:r>
      <w:r w:rsidRPr="00AF643B">
        <w:rPr>
          <w:lang w:val="it-IT"/>
        </w:rPr>
        <w:t xml:space="preserve"> </w:t>
      </w:r>
      <w:r w:rsidRPr="006D3609">
        <w:rPr>
          <w:lang w:val="it-IT"/>
        </w:rPr>
        <w:t>al</w:t>
      </w:r>
      <w:r w:rsidRPr="00AF643B">
        <w:rPr>
          <w:lang w:val="it-IT"/>
        </w:rPr>
        <w:t xml:space="preserve"> </w:t>
      </w:r>
      <w:r w:rsidRPr="006D3609">
        <w:rPr>
          <w:lang w:val="it-IT"/>
        </w:rPr>
        <w:t>giorno. Diarrea,</w:t>
      </w:r>
      <w:r w:rsidRPr="00AF643B">
        <w:rPr>
          <w:lang w:val="it-IT"/>
        </w:rPr>
        <w:t xml:space="preserve"> </w:t>
      </w:r>
      <w:r w:rsidRPr="006D3609">
        <w:rPr>
          <w:lang w:val="it-IT"/>
        </w:rPr>
        <w:t>nausea e vomito possono presentarsi</w:t>
      </w:r>
      <w:r w:rsidRPr="00AF643B">
        <w:rPr>
          <w:lang w:val="it-IT"/>
        </w:rPr>
        <w:t xml:space="preserve"> </w:t>
      </w:r>
      <w:r w:rsidRPr="006D3609">
        <w:rPr>
          <w:lang w:val="it-IT"/>
        </w:rPr>
        <w:t>all’inizio</w:t>
      </w:r>
      <w:r w:rsidRPr="00AF643B">
        <w:rPr>
          <w:lang w:val="it-IT"/>
        </w:rPr>
        <w:t xml:space="preserve"> </w:t>
      </w:r>
      <w:r w:rsidRPr="006D3609">
        <w:rPr>
          <w:lang w:val="it-IT"/>
        </w:rPr>
        <w:t>del</w:t>
      </w:r>
      <w:r w:rsidRPr="00AF643B">
        <w:rPr>
          <w:lang w:val="it-IT"/>
        </w:rPr>
        <w:t xml:space="preserve"> </w:t>
      </w:r>
      <w:r w:rsidRPr="006D3609">
        <w:rPr>
          <w:lang w:val="it-IT"/>
        </w:rPr>
        <w:t>trattamento mentre</w:t>
      </w:r>
      <w:r w:rsidRPr="00AF643B">
        <w:rPr>
          <w:lang w:val="it-IT"/>
        </w:rPr>
        <w:t xml:space="preserve"> </w:t>
      </w:r>
      <w:r w:rsidRPr="006D3609">
        <w:rPr>
          <w:lang w:val="it-IT"/>
        </w:rPr>
        <w:t>l’ipertrigliceridemia e</w:t>
      </w:r>
      <w:r w:rsidRPr="00AF643B">
        <w:rPr>
          <w:lang w:val="it-IT"/>
        </w:rPr>
        <w:t xml:space="preserve"> </w:t>
      </w:r>
      <w:r w:rsidRPr="006D3609">
        <w:rPr>
          <w:lang w:val="it-IT"/>
        </w:rPr>
        <w:t>l’ipercolesterolemia possono presentarsi</w:t>
      </w:r>
      <w:r w:rsidRPr="00AF643B">
        <w:rPr>
          <w:lang w:val="it-IT"/>
        </w:rPr>
        <w:t xml:space="preserve"> </w:t>
      </w:r>
      <w:r w:rsidRPr="006D3609">
        <w:rPr>
          <w:lang w:val="it-IT"/>
        </w:rPr>
        <w:t>in seguito. Eventi</w:t>
      </w:r>
      <w:r w:rsidRPr="00AF643B">
        <w:rPr>
          <w:lang w:val="it-IT"/>
        </w:rPr>
        <w:t xml:space="preserve"> </w:t>
      </w:r>
      <w:r w:rsidRPr="006D3609">
        <w:rPr>
          <w:lang w:val="it-IT"/>
        </w:rPr>
        <w:t>avversi</w:t>
      </w:r>
      <w:r w:rsidRPr="00AF643B">
        <w:rPr>
          <w:lang w:val="it-IT"/>
        </w:rPr>
        <w:t xml:space="preserve"> </w:t>
      </w:r>
      <w:r w:rsidRPr="006D3609">
        <w:rPr>
          <w:lang w:val="it-IT"/>
        </w:rPr>
        <w:t>emergenti</w:t>
      </w:r>
      <w:r w:rsidRPr="00AF643B">
        <w:rPr>
          <w:lang w:val="it-IT"/>
        </w:rPr>
        <w:t xml:space="preserve"> </w:t>
      </w:r>
      <w:r w:rsidRPr="006D3609">
        <w:rPr>
          <w:lang w:val="it-IT"/>
        </w:rPr>
        <w:t>dal</w:t>
      </w:r>
      <w:r w:rsidRPr="00AF643B">
        <w:rPr>
          <w:lang w:val="it-IT"/>
        </w:rPr>
        <w:t xml:space="preserve"> </w:t>
      </w:r>
      <w:r w:rsidRPr="006D3609">
        <w:rPr>
          <w:lang w:val="it-IT"/>
        </w:rPr>
        <w:t>trattamento hanno portato</w:t>
      </w:r>
      <w:r w:rsidRPr="00AF643B">
        <w:rPr>
          <w:lang w:val="it-IT"/>
        </w:rPr>
        <w:t xml:space="preserve"> </w:t>
      </w:r>
      <w:r w:rsidRPr="006D3609">
        <w:rPr>
          <w:lang w:val="it-IT"/>
        </w:rPr>
        <w:t>alla</w:t>
      </w:r>
      <w:r w:rsidRPr="0042688E">
        <w:rPr>
          <w:lang w:val="it-IT"/>
        </w:rPr>
        <w:t xml:space="preserve"> prematur</w:t>
      </w:r>
      <w:r w:rsidR="00651A01" w:rsidRPr="0042688E">
        <w:rPr>
          <w:lang w:val="it-IT"/>
        </w:rPr>
        <w:t>a</w:t>
      </w:r>
      <w:r w:rsidRPr="0042688E">
        <w:rPr>
          <w:lang w:val="it-IT"/>
        </w:rPr>
        <w:t xml:space="preserve"> interruzione dello</w:t>
      </w:r>
      <w:r w:rsidRPr="00AF643B">
        <w:rPr>
          <w:lang w:val="it-IT"/>
        </w:rPr>
        <w:t xml:space="preserve"> </w:t>
      </w:r>
      <w:r w:rsidRPr="006D3609">
        <w:rPr>
          <w:lang w:val="it-IT"/>
        </w:rPr>
        <w:t>studio per</w:t>
      </w:r>
      <w:r w:rsidRPr="00AF643B">
        <w:rPr>
          <w:lang w:val="it-IT"/>
        </w:rPr>
        <w:t xml:space="preserve"> </w:t>
      </w:r>
      <w:r w:rsidRPr="006D3609">
        <w:rPr>
          <w:lang w:val="it-IT"/>
        </w:rPr>
        <w:t>il</w:t>
      </w:r>
      <w:r w:rsidRPr="00AF643B">
        <w:rPr>
          <w:lang w:val="it-IT"/>
        </w:rPr>
        <w:t xml:space="preserve"> 7% </w:t>
      </w:r>
      <w:r w:rsidRPr="006D3609">
        <w:rPr>
          <w:lang w:val="it-IT"/>
        </w:rPr>
        <w:t>dei</w:t>
      </w:r>
      <w:r w:rsidRPr="00AF643B">
        <w:rPr>
          <w:lang w:val="it-IT"/>
        </w:rPr>
        <w:t xml:space="preserve"> </w:t>
      </w:r>
      <w:r w:rsidRPr="006D3609">
        <w:rPr>
          <w:lang w:val="it-IT"/>
        </w:rPr>
        <w:t>soggetti</w:t>
      </w:r>
      <w:r w:rsidRPr="00AF643B">
        <w:rPr>
          <w:lang w:val="it-IT"/>
        </w:rPr>
        <w:t xml:space="preserve"> </w:t>
      </w:r>
      <w:r w:rsidRPr="006D3609">
        <w:rPr>
          <w:lang w:val="it-IT"/>
        </w:rPr>
        <w:t>dagli</w:t>
      </w:r>
      <w:r w:rsidRPr="00AF643B">
        <w:rPr>
          <w:lang w:val="it-IT"/>
        </w:rPr>
        <w:t xml:space="preserve"> </w:t>
      </w:r>
      <w:r w:rsidRPr="006D3609">
        <w:rPr>
          <w:lang w:val="it-IT"/>
        </w:rPr>
        <w:t>studi</w:t>
      </w:r>
      <w:r w:rsidRPr="00AF643B">
        <w:rPr>
          <w:lang w:val="it-IT"/>
        </w:rPr>
        <w:t xml:space="preserve"> </w:t>
      </w:r>
      <w:r w:rsidRPr="006D3609">
        <w:rPr>
          <w:lang w:val="it-IT"/>
        </w:rPr>
        <w:t>di</w:t>
      </w:r>
      <w:r w:rsidRPr="00AF643B">
        <w:rPr>
          <w:lang w:val="it-IT"/>
        </w:rPr>
        <w:t xml:space="preserve"> </w:t>
      </w:r>
      <w:r w:rsidRPr="006D3609">
        <w:rPr>
          <w:lang w:val="it-IT"/>
        </w:rPr>
        <w:t>fase</w:t>
      </w:r>
      <w:r w:rsidR="00651A01" w:rsidRPr="0042688E">
        <w:rPr>
          <w:lang w:val="it-IT"/>
        </w:rPr>
        <w:t> </w:t>
      </w:r>
      <w:r w:rsidRPr="00AF643B">
        <w:rPr>
          <w:lang w:val="it-IT"/>
        </w:rPr>
        <w:t>II-IV.</w:t>
      </w:r>
    </w:p>
    <w:p w14:paraId="6A41CAE6" w14:textId="77777777" w:rsidR="004A7AD8" w:rsidRPr="0042688E" w:rsidRDefault="004A7AD8" w:rsidP="00E14958">
      <w:pPr>
        <w:rPr>
          <w:szCs w:val="22"/>
          <w:lang w:val="it-IT"/>
        </w:rPr>
      </w:pPr>
    </w:p>
    <w:p w14:paraId="6A41CAE7" w14:textId="77777777" w:rsidR="004A7AD8" w:rsidRPr="0042688E" w:rsidRDefault="004A7AD8" w:rsidP="00E14958">
      <w:pPr>
        <w:rPr>
          <w:lang w:val="it-IT"/>
        </w:rPr>
      </w:pPr>
      <w:r w:rsidRPr="0042688E">
        <w:rPr>
          <w:lang w:val="it-IT"/>
        </w:rPr>
        <w:t>È importante notare che sono stati</w:t>
      </w:r>
      <w:r w:rsidRPr="00AF643B">
        <w:rPr>
          <w:lang w:val="it-IT"/>
        </w:rPr>
        <w:t xml:space="preserve"> </w:t>
      </w:r>
      <w:r w:rsidRPr="006D3609">
        <w:rPr>
          <w:lang w:val="it-IT"/>
        </w:rPr>
        <w:t>riportati</w:t>
      </w:r>
      <w:r w:rsidRPr="00AF643B">
        <w:rPr>
          <w:lang w:val="it-IT"/>
        </w:rPr>
        <w:t xml:space="preserve"> </w:t>
      </w:r>
      <w:r w:rsidRPr="006D3609">
        <w:rPr>
          <w:lang w:val="it-IT"/>
        </w:rPr>
        <w:t>alcuni</w:t>
      </w:r>
      <w:r w:rsidRPr="00AF643B">
        <w:rPr>
          <w:lang w:val="it-IT"/>
        </w:rPr>
        <w:t xml:space="preserve"> </w:t>
      </w:r>
      <w:r w:rsidRPr="006D3609">
        <w:rPr>
          <w:lang w:val="it-IT"/>
        </w:rPr>
        <w:t>casi</w:t>
      </w:r>
      <w:r w:rsidRPr="00AF643B">
        <w:rPr>
          <w:lang w:val="it-IT"/>
        </w:rPr>
        <w:t xml:space="preserve"> </w:t>
      </w:r>
      <w:r w:rsidRPr="006D3609">
        <w:rPr>
          <w:lang w:val="it-IT"/>
        </w:rPr>
        <w:t>di</w:t>
      </w:r>
      <w:r w:rsidRPr="00AF643B">
        <w:rPr>
          <w:lang w:val="it-IT"/>
        </w:rPr>
        <w:t xml:space="preserve"> </w:t>
      </w:r>
      <w:r w:rsidRPr="006D3609">
        <w:rPr>
          <w:lang w:val="it-IT"/>
        </w:rPr>
        <w:t>pancreatite in</w:t>
      </w:r>
      <w:r w:rsidRPr="00AF643B">
        <w:rPr>
          <w:lang w:val="it-IT"/>
        </w:rPr>
        <w:t xml:space="preserve"> </w:t>
      </w:r>
      <w:r w:rsidRPr="006D3609">
        <w:rPr>
          <w:lang w:val="it-IT"/>
        </w:rPr>
        <w:t>pazienti</w:t>
      </w:r>
      <w:r w:rsidRPr="00AF643B">
        <w:rPr>
          <w:lang w:val="it-IT"/>
        </w:rPr>
        <w:t xml:space="preserve"> </w:t>
      </w:r>
      <w:r w:rsidRPr="006D3609">
        <w:rPr>
          <w:lang w:val="it-IT"/>
        </w:rPr>
        <w:t>in</w:t>
      </w:r>
      <w:r w:rsidRPr="00AF643B">
        <w:rPr>
          <w:lang w:val="it-IT"/>
        </w:rPr>
        <w:t xml:space="preserve"> </w:t>
      </w:r>
      <w:r w:rsidRPr="006D3609">
        <w:rPr>
          <w:lang w:val="it-IT"/>
        </w:rPr>
        <w:t>terapia con</w:t>
      </w:r>
      <w:r w:rsidRPr="00AF643B">
        <w:rPr>
          <w:lang w:val="it-IT"/>
        </w:rPr>
        <w:t xml:space="preserve"> lopinavir e ritonavir</w:t>
      </w:r>
      <w:r w:rsidRPr="006D3609">
        <w:rPr>
          <w:lang w:val="it-IT"/>
        </w:rPr>
        <w:t>,</w:t>
      </w:r>
      <w:r w:rsidRPr="00AF643B">
        <w:rPr>
          <w:lang w:val="it-IT"/>
        </w:rPr>
        <w:t xml:space="preserve"> </w:t>
      </w:r>
      <w:r w:rsidRPr="006D3609">
        <w:rPr>
          <w:lang w:val="it-IT"/>
        </w:rPr>
        <w:t>inclusi</w:t>
      </w:r>
      <w:r w:rsidRPr="00AF643B">
        <w:rPr>
          <w:lang w:val="it-IT"/>
        </w:rPr>
        <w:t xml:space="preserve"> </w:t>
      </w:r>
      <w:r w:rsidRPr="006D3609">
        <w:rPr>
          <w:lang w:val="it-IT"/>
        </w:rPr>
        <w:t>coloro</w:t>
      </w:r>
      <w:r w:rsidRPr="00AF643B">
        <w:rPr>
          <w:lang w:val="it-IT"/>
        </w:rPr>
        <w:t xml:space="preserve"> </w:t>
      </w:r>
      <w:r w:rsidRPr="006D3609">
        <w:rPr>
          <w:lang w:val="it-IT"/>
        </w:rPr>
        <w:t>che</w:t>
      </w:r>
      <w:r w:rsidRPr="00AF643B">
        <w:rPr>
          <w:lang w:val="it-IT"/>
        </w:rPr>
        <w:t xml:space="preserve"> </w:t>
      </w:r>
      <w:r w:rsidRPr="006D3609">
        <w:rPr>
          <w:lang w:val="it-IT"/>
        </w:rPr>
        <w:t>hanno</w:t>
      </w:r>
      <w:r w:rsidRPr="00AF643B">
        <w:rPr>
          <w:lang w:val="it-IT"/>
        </w:rPr>
        <w:t xml:space="preserve"> </w:t>
      </w:r>
      <w:r w:rsidRPr="006D3609">
        <w:rPr>
          <w:lang w:val="it-IT"/>
        </w:rPr>
        <w:t>sviluppato ipertrigli</w:t>
      </w:r>
      <w:r w:rsidRPr="0042688E">
        <w:rPr>
          <w:lang w:val="it-IT"/>
        </w:rPr>
        <w:t>ceridemia. Sono stati</w:t>
      </w:r>
      <w:r w:rsidRPr="00AF643B">
        <w:rPr>
          <w:lang w:val="it-IT"/>
        </w:rPr>
        <w:t xml:space="preserve"> </w:t>
      </w:r>
      <w:r w:rsidRPr="006D3609">
        <w:rPr>
          <w:lang w:val="it-IT"/>
        </w:rPr>
        <w:t>riportati</w:t>
      </w:r>
      <w:r w:rsidRPr="00AF643B">
        <w:rPr>
          <w:lang w:val="it-IT"/>
        </w:rPr>
        <w:t xml:space="preserve"> </w:t>
      </w:r>
      <w:r w:rsidRPr="006D3609">
        <w:rPr>
          <w:lang w:val="it-IT"/>
        </w:rPr>
        <w:t>inoltre</w:t>
      </w:r>
      <w:r w:rsidRPr="00AF643B">
        <w:rPr>
          <w:lang w:val="it-IT"/>
        </w:rPr>
        <w:t xml:space="preserve"> </w:t>
      </w:r>
      <w:r w:rsidRPr="006D3609">
        <w:rPr>
          <w:lang w:val="it-IT"/>
        </w:rPr>
        <w:lastRenderedPageBreak/>
        <w:t>rari</w:t>
      </w:r>
      <w:r w:rsidRPr="00AF643B">
        <w:rPr>
          <w:lang w:val="it-IT"/>
        </w:rPr>
        <w:t xml:space="preserve"> </w:t>
      </w:r>
      <w:r w:rsidRPr="006D3609">
        <w:rPr>
          <w:lang w:val="it-IT"/>
        </w:rPr>
        <w:t>casi</w:t>
      </w:r>
      <w:r w:rsidRPr="00AF643B">
        <w:rPr>
          <w:lang w:val="it-IT"/>
        </w:rPr>
        <w:t xml:space="preserve"> </w:t>
      </w:r>
      <w:r w:rsidRPr="006D3609">
        <w:rPr>
          <w:lang w:val="it-IT"/>
        </w:rPr>
        <w:t>di</w:t>
      </w:r>
      <w:r w:rsidRPr="00AF643B">
        <w:rPr>
          <w:lang w:val="it-IT"/>
        </w:rPr>
        <w:t xml:space="preserve"> </w:t>
      </w:r>
      <w:r w:rsidRPr="006D3609">
        <w:rPr>
          <w:lang w:val="it-IT"/>
        </w:rPr>
        <w:t>aumento</w:t>
      </w:r>
      <w:r w:rsidRPr="00AF643B">
        <w:rPr>
          <w:lang w:val="it-IT"/>
        </w:rPr>
        <w:t xml:space="preserve"> </w:t>
      </w:r>
      <w:r w:rsidRPr="006D3609">
        <w:rPr>
          <w:lang w:val="it-IT"/>
        </w:rPr>
        <w:t>dell’intervallo PR durante la terapia con</w:t>
      </w:r>
      <w:r w:rsidRPr="00AF643B">
        <w:rPr>
          <w:lang w:val="it-IT"/>
        </w:rPr>
        <w:t xml:space="preserve"> lopinavir e ritonavir </w:t>
      </w:r>
      <w:r w:rsidRPr="006D3609">
        <w:rPr>
          <w:lang w:val="it-IT"/>
        </w:rPr>
        <w:t>(vedere</w:t>
      </w:r>
      <w:r w:rsidR="00524C61" w:rsidRPr="0042688E">
        <w:rPr>
          <w:lang w:val="it-IT"/>
        </w:rPr>
        <w:t xml:space="preserve"> paragrafo </w:t>
      </w:r>
      <w:r w:rsidRPr="0042688E">
        <w:rPr>
          <w:lang w:val="it-IT"/>
        </w:rPr>
        <w:t>4.4).</w:t>
      </w:r>
    </w:p>
    <w:p w14:paraId="6A41CAE8" w14:textId="77777777" w:rsidR="004A7AD8" w:rsidRPr="0042688E" w:rsidRDefault="004A7AD8" w:rsidP="00E14958">
      <w:pPr>
        <w:rPr>
          <w:szCs w:val="22"/>
          <w:lang w:val="it-IT"/>
        </w:rPr>
      </w:pPr>
    </w:p>
    <w:p w14:paraId="6A41CAE9" w14:textId="77777777" w:rsidR="004A7AD8" w:rsidRPr="006D3609" w:rsidRDefault="002E5E02" w:rsidP="00E14958">
      <w:pPr>
        <w:keepNext/>
        <w:rPr>
          <w:u w:val="single"/>
          <w:lang w:val="it-IT"/>
        </w:rPr>
      </w:pPr>
      <w:r w:rsidRPr="00367E3B">
        <w:rPr>
          <w:u w:val="single"/>
          <w:lang w:val="it-IT"/>
        </w:rPr>
        <w:t xml:space="preserve">Tabella </w:t>
      </w:r>
      <w:r w:rsidR="004A7AD8" w:rsidRPr="00367E3B">
        <w:rPr>
          <w:u w:val="single"/>
          <w:lang w:val="it-IT"/>
        </w:rPr>
        <w:t>delle reazioni</w:t>
      </w:r>
      <w:r w:rsidR="004A7AD8" w:rsidRPr="00AF643B">
        <w:rPr>
          <w:u w:val="single"/>
          <w:lang w:val="it-IT"/>
        </w:rPr>
        <w:t xml:space="preserve"> </w:t>
      </w:r>
      <w:r w:rsidR="004A7AD8" w:rsidRPr="006D3609">
        <w:rPr>
          <w:u w:val="single"/>
          <w:lang w:val="it-IT"/>
        </w:rPr>
        <w:t>avverse</w:t>
      </w:r>
    </w:p>
    <w:p w14:paraId="6A41CAEA" w14:textId="77777777" w:rsidR="004A7AD8" w:rsidRPr="0042688E" w:rsidRDefault="004A7AD8" w:rsidP="00E14958">
      <w:pPr>
        <w:keepNext/>
        <w:rPr>
          <w:szCs w:val="22"/>
          <w:lang w:val="it-IT"/>
        </w:rPr>
      </w:pPr>
    </w:p>
    <w:p w14:paraId="6A41CAEB" w14:textId="77777777" w:rsidR="004A7AD8" w:rsidRPr="006D3609" w:rsidRDefault="004A7AD8" w:rsidP="00E14958">
      <w:pPr>
        <w:keepNext/>
        <w:rPr>
          <w:szCs w:val="22"/>
          <w:lang w:val="it-IT"/>
        </w:rPr>
      </w:pPr>
      <w:r w:rsidRPr="00AF643B">
        <w:rPr>
          <w:i/>
          <w:szCs w:val="22"/>
          <w:lang w:val="it-IT"/>
        </w:rPr>
        <w:t xml:space="preserve">Reazioni avverse dagli studi clinici </w:t>
      </w:r>
      <w:r w:rsidRPr="006D3609">
        <w:rPr>
          <w:i/>
          <w:szCs w:val="22"/>
          <w:lang w:val="it-IT"/>
        </w:rPr>
        <w:t xml:space="preserve">e </w:t>
      </w:r>
      <w:r w:rsidRPr="00AF643B">
        <w:rPr>
          <w:i/>
          <w:szCs w:val="22"/>
          <w:lang w:val="it-IT"/>
        </w:rPr>
        <w:t>dall’esperienza</w:t>
      </w:r>
      <w:r w:rsidRPr="006D3609">
        <w:rPr>
          <w:i/>
          <w:szCs w:val="22"/>
          <w:lang w:val="it-IT"/>
        </w:rPr>
        <w:t xml:space="preserve"> </w:t>
      </w:r>
      <w:r w:rsidRPr="00AF643B">
        <w:rPr>
          <w:i/>
          <w:szCs w:val="22"/>
          <w:lang w:val="it-IT"/>
        </w:rPr>
        <w:t>post-marketing</w:t>
      </w:r>
      <w:r w:rsidRPr="006D3609">
        <w:rPr>
          <w:i/>
          <w:szCs w:val="22"/>
          <w:lang w:val="it-IT"/>
        </w:rPr>
        <w:t xml:space="preserve"> </w:t>
      </w:r>
      <w:r w:rsidRPr="00AF643B">
        <w:rPr>
          <w:i/>
          <w:szCs w:val="22"/>
          <w:lang w:val="it-IT"/>
        </w:rPr>
        <w:t>in</w:t>
      </w:r>
      <w:r w:rsidRPr="006D3609">
        <w:rPr>
          <w:i/>
          <w:szCs w:val="22"/>
          <w:lang w:val="it-IT"/>
        </w:rPr>
        <w:t xml:space="preserve"> </w:t>
      </w:r>
      <w:r w:rsidRPr="00AF643B">
        <w:rPr>
          <w:i/>
          <w:szCs w:val="22"/>
          <w:lang w:val="it-IT"/>
        </w:rPr>
        <w:t xml:space="preserve">pazienti adulti </w:t>
      </w:r>
      <w:r w:rsidRPr="006D3609">
        <w:rPr>
          <w:i/>
          <w:szCs w:val="22"/>
          <w:lang w:val="it-IT"/>
        </w:rPr>
        <w:t>e</w:t>
      </w:r>
      <w:r w:rsidRPr="00AF643B">
        <w:rPr>
          <w:i/>
          <w:szCs w:val="22"/>
          <w:lang w:val="it-IT"/>
        </w:rPr>
        <w:t xml:space="preserve"> pediatrici:</w:t>
      </w:r>
    </w:p>
    <w:p w14:paraId="6A41CAED" w14:textId="0D4E5781" w:rsidR="004A7AD8" w:rsidRPr="006D3609" w:rsidRDefault="004A7AD8" w:rsidP="00E14958">
      <w:pPr>
        <w:rPr>
          <w:lang w:val="it-IT"/>
        </w:rPr>
      </w:pPr>
      <w:r w:rsidRPr="0042688E">
        <w:rPr>
          <w:lang w:val="it-IT"/>
        </w:rPr>
        <w:t>I</w:t>
      </w:r>
      <w:r w:rsidRPr="00AF643B">
        <w:rPr>
          <w:lang w:val="it-IT"/>
        </w:rPr>
        <w:t xml:space="preserve"> </w:t>
      </w:r>
      <w:r w:rsidRPr="006D3609">
        <w:rPr>
          <w:lang w:val="it-IT"/>
        </w:rPr>
        <w:t>seguenti</w:t>
      </w:r>
      <w:r w:rsidRPr="00AF643B">
        <w:rPr>
          <w:lang w:val="it-IT"/>
        </w:rPr>
        <w:t xml:space="preserve"> </w:t>
      </w:r>
      <w:r w:rsidRPr="006D3609">
        <w:rPr>
          <w:lang w:val="it-IT"/>
        </w:rPr>
        <w:t>eventi</w:t>
      </w:r>
      <w:r w:rsidRPr="00AF643B">
        <w:rPr>
          <w:lang w:val="it-IT"/>
        </w:rPr>
        <w:t xml:space="preserve"> </w:t>
      </w:r>
      <w:r w:rsidRPr="006D3609">
        <w:rPr>
          <w:lang w:val="it-IT"/>
        </w:rPr>
        <w:t>sono stati</w:t>
      </w:r>
      <w:r w:rsidRPr="00AF643B">
        <w:rPr>
          <w:lang w:val="it-IT"/>
        </w:rPr>
        <w:t xml:space="preserve"> </w:t>
      </w:r>
      <w:r w:rsidRPr="006D3609">
        <w:rPr>
          <w:lang w:val="it-IT"/>
        </w:rPr>
        <w:t>identificati</w:t>
      </w:r>
      <w:r w:rsidRPr="00AF643B">
        <w:rPr>
          <w:lang w:val="it-IT"/>
        </w:rPr>
        <w:t xml:space="preserve"> </w:t>
      </w:r>
      <w:r w:rsidRPr="006D3609">
        <w:rPr>
          <w:lang w:val="it-IT"/>
        </w:rPr>
        <w:t>come reazioni</w:t>
      </w:r>
      <w:r w:rsidRPr="00AF643B">
        <w:rPr>
          <w:lang w:val="it-IT"/>
        </w:rPr>
        <w:t xml:space="preserve"> </w:t>
      </w:r>
      <w:r w:rsidRPr="006D3609">
        <w:rPr>
          <w:lang w:val="it-IT"/>
        </w:rPr>
        <w:t>avverse. La</w:t>
      </w:r>
      <w:r w:rsidRPr="00AF643B">
        <w:rPr>
          <w:lang w:val="it-IT"/>
        </w:rPr>
        <w:t xml:space="preserve"> </w:t>
      </w:r>
      <w:r w:rsidRPr="006D3609">
        <w:rPr>
          <w:lang w:val="it-IT"/>
        </w:rPr>
        <w:t>categoria</w:t>
      </w:r>
      <w:r w:rsidRPr="00AF643B">
        <w:rPr>
          <w:lang w:val="it-IT"/>
        </w:rPr>
        <w:t xml:space="preserve"> </w:t>
      </w:r>
      <w:r w:rsidRPr="006D3609">
        <w:rPr>
          <w:lang w:val="it-IT"/>
        </w:rPr>
        <w:t>frequenza include</w:t>
      </w:r>
      <w:r w:rsidRPr="00AF643B">
        <w:rPr>
          <w:lang w:val="it-IT"/>
        </w:rPr>
        <w:t xml:space="preserve"> </w:t>
      </w:r>
      <w:r w:rsidRPr="006D3609">
        <w:rPr>
          <w:lang w:val="it-IT"/>
        </w:rPr>
        <w:t>tutti</w:t>
      </w:r>
      <w:r w:rsidRPr="00AF643B">
        <w:rPr>
          <w:lang w:val="it-IT"/>
        </w:rPr>
        <w:t xml:space="preserve"> gli </w:t>
      </w:r>
      <w:r w:rsidRPr="006D3609">
        <w:rPr>
          <w:lang w:val="it-IT"/>
        </w:rPr>
        <w:t>eventi</w:t>
      </w:r>
      <w:r w:rsidRPr="00AF643B">
        <w:rPr>
          <w:lang w:val="it-IT"/>
        </w:rPr>
        <w:t xml:space="preserve"> </w:t>
      </w:r>
      <w:r w:rsidRPr="006D3609">
        <w:rPr>
          <w:lang w:val="it-IT"/>
        </w:rPr>
        <w:t>riportati</w:t>
      </w:r>
      <w:r w:rsidRPr="00AF643B">
        <w:rPr>
          <w:lang w:val="it-IT"/>
        </w:rPr>
        <w:t xml:space="preserve"> di </w:t>
      </w:r>
      <w:r w:rsidRPr="006D3609">
        <w:rPr>
          <w:lang w:val="it-IT"/>
        </w:rPr>
        <w:t>grado da</w:t>
      </w:r>
      <w:r w:rsidRPr="00AF643B">
        <w:rPr>
          <w:lang w:val="it-IT"/>
        </w:rPr>
        <w:t xml:space="preserve"> </w:t>
      </w:r>
      <w:r w:rsidRPr="006D3609">
        <w:rPr>
          <w:lang w:val="it-IT"/>
        </w:rPr>
        <w:t xml:space="preserve">moderato a </w:t>
      </w:r>
      <w:r w:rsidR="00DC7E3E" w:rsidRPr="00AF643B">
        <w:rPr>
          <w:lang w:val="it-IT"/>
        </w:rPr>
        <w:t>severo</w:t>
      </w:r>
      <w:r w:rsidRPr="006D3609">
        <w:rPr>
          <w:lang w:val="it-IT"/>
        </w:rPr>
        <w:t>, a prescindere</w:t>
      </w:r>
      <w:r w:rsidRPr="00AF643B">
        <w:rPr>
          <w:lang w:val="it-IT"/>
        </w:rPr>
        <w:t xml:space="preserve"> </w:t>
      </w:r>
      <w:r w:rsidRPr="006D3609">
        <w:rPr>
          <w:lang w:val="it-IT"/>
        </w:rPr>
        <w:t xml:space="preserve">dalla valutazione </w:t>
      </w:r>
      <w:r w:rsidRPr="00AF643B">
        <w:rPr>
          <w:lang w:val="it-IT"/>
        </w:rPr>
        <w:t>della</w:t>
      </w:r>
      <w:r w:rsidRPr="006D3609">
        <w:rPr>
          <w:lang w:val="it-IT"/>
        </w:rPr>
        <w:t xml:space="preserve"> causalità individuale.</w:t>
      </w:r>
      <w:r w:rsidRPr="00AF643B">
        <w:rPr>
          <w:lang w:val="it-IT"/>
        </w:rPr>
        <w:t xml:space="preserve"> </w:t>
      </w:r>
      <w:r w:rsidRPr="006D3609">
        <w:rPr>
          <w:lang w:val="it-IT"/>
        </w:rPr>
        <w:t>Le reazio</w:t>
      </w:r>
      <w:r w:rsidRPr="0042688E">
        <w:rPr>
          <w:lang w:val="it-IT"/>
        </w:rPr>
        <w:t>ni</w:t>
      </w:r>
      <w:r w:rsidRPr="00AF643B">
        <w:rPr>
          <w:lang w:val="it-IT"/>
        </w:rPr>
        <w:t xml:space="preserve"> </w:t>
      </w:r>
      <w:r w:rsidRPr="006D3609">
        <w:rPr>
          <w:lang w:val="it-IT"/>
        </w:rPr>
        <w:t>avverse sono</w:t>
      </w:r>
      <w:r w:rsidRPr="00AF643B">
        <w:rPr>
          <w:lang w:val="it-IT"/>
        </w:rPr>
        <w:t xml:space="preserve"> </w:t>
      </w:r>
      <w:r w:rsidRPr="006D3609">
        <w:rPr>
          <w:lang w:val="it-IT"/>
        </w:rPr>
        <w:t>riportate</w:t>
      </w:r>
      <w:r w:rsidRPr="00AF643B">
        <w:rPr>
          <w:lang w:val="it-IT"/>
        </w:rPr>
        <w:t xml:space="preserve"> </w:t>
      </w:r>
      <w:r w:rsidRPr="006D3609">
        <w:rPr>
          <w:lang w:val="it-IT"/>
        </w:rPr>
        <w:t>per</w:t>
      </w:r>
      <w:r w:rsidRPr="00AF643B">
        <w:rPr>
          <w:lang w:val="it-IT"/>
        </w:rPr>
        <w:t xml:space="preserve"> </w:t>
      </w:r>
      <w:r w:rsidRPr="006D3609">
        <w:rPr>
          <w:lang w:val="it-IT"/>
        </w:rPr>
        <w:t>tipologia di</w:t>
      </w:r>
      <w:r w:rsidRPr="00AF643B">
        <w:rPr>
          <w:lang w:val="it-IT"/>
        </w:rPr>
        <w:t xml:space="preserve"> </w:t>
      </w:r>
      <w:r w:rsidRPr="006D3609">
        <w:rPr>
          <w:lang w:val="it-IT"/>
        </w:rPr>
        <w:t xml:space="preserve">organo. All’interno </w:t>
      </w:r>
      <w:r w:rsidRPr="00AF643B">
        <w:rPr>
          <w:lang w:val="it-IT"/>
        </w:rPr>
        <w:t xml:space="preserve">di </w:t>
      </w:r>
      <w:r w:rsidRPr="006D3609">
        <w:rPr>
          <w:lang w:val="it-IT"/>
        </w:rPr>
        <w:t>ogni</w:t>
      </w:r>
      <w:r w:rsidRPr="00AF643B">
        <w:rPr>
          <w:lang w:val="it-IT"/>
        </w:rPr>
        <w:t xml:space="preserve"> </w:t>
      </w:r>
      <w:r w:rsidRPr="006D3609">
        <w:rPr>
          <w:lang w:val="it-IT"/>
        </w:rPr>
        <w:t>gruppo di</w:t>
      </w:r>
      <w:r w:rsidRPr="00AF643B">
        <w:rPr>
          <w:lang w:val="it-IT"/>
        </w:rPr>
        <w:t xml:space="preserve"> </w:t>
      </w:r>
      <w:r w:rsidRPr="006D3609">
        <w:rPr>
          <w:lang w:val="it-IT"/>
        </w:rPr>
        <w:t>frequenza, gli</w:t>
      </w:r>
      <w:r w:rsidRPr="00AF643B">
        <w:rPr>
          <w:lang w:val="it-IT"/>
        </w:rPr>
        <w:t xml:space="preserve"> </w:t>
      </w:r>
      <w:r w:rsidRPr="006D3609">
        <w:rPr>
          <w:lang w:val="it-IT"/>
        </w:rPr>
        <w:t>effetti</w:t>
      </w:r>
      <w:r w:rsidRPr="00AF643B">
        <w:rPr>
          <w:lang w:val="it-IT"/>
        </w:rPr>
        <w:t xml:space="preserve"> </w:t>
      </w:r>
      <w:r w:rsidRPr="006D3609">
        <w:rPr>
          <w:lang w:val="it-IT"/>
        </w:rPr>
        <w:t>indesiderati</w:t>
      </w:r>
      <w:r w:rsidRPr="00AF643B">
        <w:rPr>
          <w:lang w:val="it-IT"/>
        </w:rPr>
        <w:t xml:space="preserve"> </w:t>
      </w:r>
      <w:r w:rsidRPr="006D3609">
        <w:rPr>
          <w:lang w:val="it-IT"/>
        </w:rPr>
        <w:t>vengono presentati</w:t>
      </w:r>
      <w:r w:rsidRPr="00AF643B">
        <w:rPr>
          <w:lang w:val="it-IT"/>
        </w:rPr>
        <w:t xml:space="preserve"> </w:t>
      </w:r>
      <w:r w:rsidRPr="006D3609">
        <w:rPr>
          <w:lang w:val="it-IT"/>
        </w:rPr>
        <w:t>in ordine</w:t>
      </w:r>
      <w:r w:rsidRPr="00AF643B">
        <w:rPr>
          <w:lang w:val="it-IT"/>
        </w:rPr>
        <w:t xml:space="preserve"> </w:t>
      </w:r>
      <w:r w:rsidRPr="006D3609">
        <w:rPr>
          <w:lang w:val="it-IT"/>
        </w:rPr>
        <w:t>decrescente di</w:t>
      </w:r>
      <w:r w:rsidRPr="00AF643B">
        <w:rPr>
          <w:lang w:val="it-IT"/>
        </w:rPr>
        <w:t xml:space="preserve"> </w:t>
      </w:r>
      <w:r w:rsidRPr="006D3609">
        <w:rPr>
          <w:lang w:val="it-IT"/>
        </w:rPr>
        <w:t>gravità:</w:t>
      </w:r>
      <w:r w:rsidRPr="00AF643B">
        <w:rPr>
          <w:lang w:val="it-IT"/>
        </w:rPr>
        <w:t xml:space="preserve"> </w:t>
      </w:r>
      <w:r w:rsidRPr="006D3609">
        <w:rPr>
          <w:lang w:val="it-IT"/>
        </w:rPr>
        <w:t>molto comuni</w:t>
      </w:r>
      <w:r w:rsidRPr="00AF643B">
        <w:rPr>
          <w:lang w:val="it-IT"/>
        </w:rPr>
        <w:t xml:space="preserve"> </w:t>
      </w:r>
      <w:r w:rsidRPr="006D3609">
        <w:rPr>
          <w:lang w:val="it-IT"/>
        </w:rPr>
        <w:t>(≥</w:t>
      </w:r>
      <w:r w:rsidR="005B786F">
        <w:rPr>
          <w:lang w:val="it-IT"/>
        </w:rPr>
        <w:t> </w:t>
      </w:r>
      <w:r w:rsidRPr="006D3609">
        <w:rPr>
          <w:lang w:val="it-IT"/>
        </w:rPr>
        <w:t>1/10), comuni</w:t>
      </w:r>
      <w:r w:rsidRPr="00AF643B">
        <w:rPr>
          <w:lang w:val="it-IT"/>
        </w:rPr>
        <w:t xml:space="preserve"> </w:t>
      </w:r>
      <w:r w:rsidRPr="006D3609">
        <w:rPr>
          <w:lang w:val="it-IT"/>
        </w:rPr>
        <w:t>(≥</w:t>
      </w:r>
      <w:r w:rsidR="005B786F">
        <w:rPr>
          <w:lang w:val="it-IT"/>
        </w:rPr>
        <w:t> </w:t>
      </w:r>
      <w:r w:rsidRPr="006D3609">
        <w:rPr>
          <w:lang w:val="it-IT"/>
        </w:rPr>
        <w:t>1/100,</w:t>
      </w:r>
      <w:r w:rsidRPr="00AF643B">
        <w:rPr>
          <w:lang w:val="it-IT"/>
        </w:rPr>
        <w:t xml:space="preserve"> </w:t>
      </w:r>
      <w:r w:rsidRPr="006D3609">
        <w:rPr>
          <w:lang w:val="it-IT"/>
        </w:rPr>
        <w:t>&lt;</w:t>
      </w:r>
      <w:r w:rsidR="005B786F">
        <w:rPr>
          <w:lang w:val="it-IT"/>
        </w:rPr>
        <w:t> </w:t>
      </w:r>
      <w:r w:rsidRPr="006D3609">
        <w:rPr>
          <w:lang w:val="it-IT"/>
        </w:rPr>
        <w:t>1/10),</w:t>
      </w:r>
      <w:r w:rsidRPr="00AF643B">
        <w:rPr>
          <w:lang w:val="it-IT"/>
        </w:rPr>
        <w:t xml:space="preserve"> </w:t>
      </w:r>
      <w:r w:rsidRPr="006D3609">
        <w:rPr>
          <w:lang w:val="it-IT"/>
        </w:rPr>
        <w:t>non comuni</w:t>
      </w:r>
      <w:r w:rsidRPr="00AF643B">
        <w:rPr>
          <w:lang w:val="it-IT"/>
        </w:rPr>
        <w:t xml:space="preserve"> </w:t>
      </w:r>
      <w:r w:rsidRPr="006D3609">
        <w:rPr>
          <w:lang w:val="it-IT"/>
        </w:rPr>
        <w:t>(≥</w:t>
      </w:r>
      <w:r w:rsidR="005B786F">
        <w:rPr>
          <w:lang w:val="it-IT"/>
        </w:rPr>
        <w:t> </w:t>
      </w:r>
      <w:r w:rsidRPr="006D3609">
        <w:rPr>
          <w:lang w:val="it-IT"/>
        </w:rPr>
        <w:t>1/1</w:t>
      </w:r>
      <w:r w:rsidR="003D3DB1">
        <w:rPr>
          <w:lang w:val="it-IT"/>
        </w:rPr>
        <w:t> </w:t>
      </w:r>
      <w:r w:rsidRPr="006D3609">
        <w:rPr>
          <w:lang w:val="it-IT"/>
        </w:rPr>
        <w:t>000,</w:t>
      </w:r>
      <w:r w:rsidRPr="00AF643B">
        <w:rPr>
          <w:lang w:val="it-IT"/>
        </w:rPr>
        <w:t xml:space="preserve"> </w:t>
      </w:r>
      <w:r w:rsidRPr="006D3609">
        <w:rPr>
          <w:lang w:val="it-IT"/>
        </w:rPr>
        <w:t>&lt;</w:t>
      </w:r>
      <w:r w:rsidR="005B786F">
        <w:rPr>
          <w:lang w:val="it-IT"/>
        </w:rPr>
        <w:t> </w:t>
      </w:r>
      <w:r w:rsidRPr="006D3609">
        <w:rPr>
          <w:lang w:val="it-IT"/>
        </w:rPr>
        <w:t>1/100)</w:t>
      </w:r>
      <w:r w:rsidR="00BD570C">
        <w:rPr>
          <w:lang w:val="it-IT"/>
        </w:rPr>
        <w:t>,</w:t>
      </w:r>
      <w:r w:rsidRPr="006D3609">
        <w:rPr>
          <w:lang w:val="it-IT"/>
        </w:rPr>
        <w:t xml:space="preserve"> </w:t>
      </w:r>
      <w:r w:rsidR="00B6728F">
        <w:rPr>
          <w:lang w:val="it-IT"/>
        </w:rPr>
        <w:t xml:space="preserve">rari </w:t>
      </w:r>
      <w:r w:rsidR="00B6728F" w:rsidRPr="006F5555">
        <w:rPr>
          <w:szCs w:val="22"/>
          <w:lang w:val="it-IT"/>
        </w:rPr>
        <w:t>(≥</w:t>
      </w:r>
      <w:r w:rsidR="005B786F">
        <w:rPr>
          <w:szCs w:val="22"/>
          <w:lang w:val="it-IT"/>
        </w:rPr>
        <w:t> </w:t>
      </w:r>
      <w:r w:rsidR="00B6728F" w:rsidRPr="006F5555">
        <w:rPr>
          <w:szCs w:val="22"/>
          <w:lang w:val="it-IT"/>
        </w:rPr>
        <w:t>1/10</w:t>
      </w:r>
      <w:r w:rsidR="003D3DB1">
        <w:rPr>
          <w:szCs w:val="22"/>
          <w:lang w:val="it-IT"/>
        </w:rPr>
        <w:t> </w:t>
      </w:r>
      <w:r w:rsidR="00B6728F" w:rsidRPr="006F5555">
        <w:rPr>
          <w:szCs w:val="22"/>
          <w:lang w:val="it-IT"/>
        </w:rPr>
        <w:t>000</w:t>
      </w:r>
      <w:r w:rsidR="00B6728F">
        <w:rPr>
          <w:szCs w:val="22"/>
          <w:lang w:val="it-IT"/>
        </w:rPr>
        <w:t>,</w:t>
      </w:r>
      <w:r w:rsidR="00B6728F" w:rsidRPr="006F5555">
        <w:rPr>
          <w:szCs w:val="22"/>
          <w:lang w:val="it-IT"/>
        </w:rPr>
        <w:t xml:space="preserve"> &lt;</w:t>
      </w:r>
      <w:r w:rsidR="005B786F">
        <w:rPr>
          <w:szCs w:val="22"/>
          <w:lang w:val="it-IT"/>
        </w:rPr>
        <w:t> </w:t>
      </w:r>
      <w:r w:rsidR="00B6728F" w:rsidRPr="006F5555">
        <w:rPr>
          <w:szCs w:val="22"/>
          <w:lang w:val="it-IT"/>
        </w:rPr>
        <w:t>1/1</w:t>
      </w:r>
      <w:r w:rsidR="003D3DB1">
        <w:rPr>
          <w:szCs w:val="22"/>
          <w:lang w:val="it-IT"/>
        </w:rPr>
        <w:t> </w:t>
      </w:r>
      <w:r w:rsidR="00B6728F" w:rsidRPr="006F5555">
        <w:rPr>
          <w:szCs w:val="22"/>
          <w:lang w:val="it-IT"/>
        </w:rPr>
        <w:t>000)</w:t>
      </w:r>
      <w:r w:rsidR="0010515D">
        <w:rPr>
          <w:szCs w:val="22"/>
          <w:lang w:val="it-IT"/>
        </w:rPr>
        <w:t xml:space="preserve"> e non nota</w:t>
      </w:r>
      <w:r w:rsidR="00BD570C">
        <w:rPr>
          <w:szCs w:val="22"/>
          <w:lang w:val="it-IT"/>
        </w:rPr>
        <w:t xml:space="preserve"> (la frequenza non può essere definita sulla base dei dati disponibili)</w:t>
      </w:r>
      <w:r w:rsidRPr="006D3609">
        <w:rPr>
          <w:lang w:val="it-IT"/>
        </w:rPr>
        <w:t>.</w:t>
      </w:r>
    </w:p>
    <w:p w14:paraId="6A41CAF0" w14:textId="77777777" w:rsidR="004A7AD8" w:rsidRDefault="004A7AD8" w:rsidP="00E14958">
      <w:pPr>
        <w:rPr>
          <w:szCs w:val="22"/>
          <w:lang w:val="it-IT"/>
        </w:rPr>
      </w:pPr>
    </w:p>
    <w:p w14:paraId="0DE3371B" w14:textId="60C5BF61" w:rsidR="00420B18" w:rsidRPr="0042688E" w:rsidRDefault="00420B18" w:rsidP="00E14958">
      <w:pPr>
        <w:rPr>
          <w:szCs w:val="22"/>
          <w:lang w:val="it-IT"/>
        </w:rPr>
      </w:pPr>
      <w:r w:rsidRPr="00AF643B">
        <w:rPr>
          <w:b/>
          <w:lang w:val="it-IT"/>
        </w:rPr>
        <w:t xml:space="preserve">Effetti Indesiderati verificatisi </w:t>
      </w:r>
      <w:r w:rsidRPr="006D3609">
        <w:rPr>
          <w:b/>
          <w:lang w:val="it-IT"/>
        </w:rPr>
        <w:t>in</w:t>
      </w:r>
      <w:r w:rsidRPr="00AF643B">
        <w:rPr>
          <w:b/>
          <w:lang w:val="it-IT"/>
        </w:rPr>
        <w:t xml:space="preserve"> Pazienti Adulti durante</w:t>
      </w:r>
      <w:r w:rsidRPr="006D3609">
        <w:rPr>
          <w:b/>
          <w:lang w:val="it-IT"/>
        </w:rPr>
        <w:t xml:space="preserve"> </w:t>
      </w:r>
      <w:r w:rsidRPr="00AF643B">
        <w:rPr>
          <w:b/>
          <w:lang w:val="it-IT"/>
        </w:rPr>
        <w:t xml:space="preserve">Studi Clinici </w:t>
      </w:r>
      <w:r w:rsidRPr="006D3609">
        <w:rPr>
          <w:b/>
          <w:lang w:val="it-IT"/>
        </w:rPr>
        <w:t xml:space="preserve">e </w:t>
      </w:r>
      <w:r w:rsidRPr="00AF643B">
        <w:rPr>
          <w:b/>
          <w:lang w:val="it-IT"/>
        </w:rPr>
        <w:t>post-marketing</w:t>
      </w:r>
    </w:p>
    <w:tbl>
      <w:tblPr>
        <w:tblW w:w="0" w:type="auto"/>
        <w:tblInd w:w="95" w:type="dxa"/>
        <w:tblLayout w:type="fixed"/>
        <w:tblLook w:val="01E0" w:firstRow="1" w:lastRow="1" w:firstColumn="1" w:lastColumn="1" w:noHBand="0" w:noVBand="0"/>
      </w:tblPr>
      <w:tblGrid>
        <w:gridCol w:w="3148"/>
        <w:gridCol w:w="1539"/>
        <w:gridCol w:w="4092"/>
      </w:tblGrid>
      <w:tr w:rsidR="004A7AD8" w:rsidRPr="006D3609" w14:paraId="6A41CAF6" w14:textId="77777777" w:rsidTr="00B5514F">
        <w:trPr>
          <w:trHeight w:val="20"/>
          <w:tblHeader/>
        </w:trPr>
        <w:tc>
          <w:tcPr>
            <w:tcW w:w="3148" w:type="dxa"/>
            <w:tcBorders>
              <w:top w:val="single" w:sz="5" w:space="0" w:color="000000"/>
              <w:left w:val="single" w:sz="5" w:space="0" w:color="000000"/>
              <w:bottom w:val="single" w:sz="5" w:space="0" w:color="000000"/>
              <w:right w:val="single" w:sz="5" w:space="0" w:color="000000"/>
            </w:tcBorders>
            <w:shd w:val="clear" w:color="auto" w:fill="auto"/>
          </w:tcPr>
          <w:p w14:paraId="6A41CAF3"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b/>
                <w:lang w:val="it-IT"/>
              </w:rPr>
              <w:t xml:space="preserve">Classificazione per sistemi </w:t>
            </w:r>
            <w:r w:rsidRPr="006D3609">
              <w:rPr>
                <w:rFonts w:ascii="Times New Roman"/>
                <w:b/>
                <w:lang w:val="it-IT"/>
              </w:rPr>
              <w:t xml:space="preserve">e </w:t>
            </w:r>
            <w:r w:rsidRPr="00AF643B">
              <w:rPr>
                <w:rFonts w:ascii="Times New Roman"/>
                <w:b/>
                <w:lang w:val="it-IT"/>
              </w:rPr>
              <w:t>organi</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AF4"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b/>
                <w:lang w:val="it-IT"/>
              </w:rPr>
              <w:t>Frequenza</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AF5"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b/>
                <w:lang w:val="it-IT"/>
              </w:rPr>
              <w:t>Reazione</w:t>
            </w:r>
            <w:r w:rsidRPr="006D3609">
              <w:rPr>
                <w:rFonts w:ascii="Times New Roman"/>
                <w:b/>
                <w:lang w:val="it-IT"/>
              </w:rPr>
              <w:t xml:space="preserve"> </w:t>
            </w:r>
            <w:r w:rsidRPr="00AF643B">
              <w:rPr>
                <w:rFonts w:ascii="Times New Roman"/>
                <w:b/>
                <w:lang w:val="it-IT"/>
              </w:rPr>
              <w:t>avversa</w:t>
            </w:r>
          </w:p>
        </w:tc>
      </w:tr>
      <w:tr w:rsidR="00743534" w:rsidRPr="00270D64" w14:paraId="6A41CAFA" w14:textId="77777777" w:rsidTr="00B5514F">
        <w:trPr>
          <w:trHeight w:val="20"/>
        </w:trPr>
        <w:tc>
          <w:tcPr>
            <w:tcW w:w="3148" w:type="dxa"/>
            <w:vMerge w:val="restart"/>
            <w:tcBorders>
              <w:top w:val="single" w:sz="5" w:space="0" w:color="000000"/>
              <w:left w:val="single" w:sz="5" w:space="0" w:color="000000"/>
              <w:right w:val="single" w:sz="5" w:space="0" w:color="000000"/>
            </w:tcBorders>
            <w:shd w:val="clear" w:color="auto" w:fill="auto"/>
          </w:tcPr>
          <w:p w14:paraId="6A41CAF7"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 xml:space="preserve">Infezioni </w:t>
            </w:r>
            <w:r w:rsidRPr="006D3609">
              <w:rPr>
                <w:rFonts w:ascii="Times New Roman"/>
                <w:lang w:val="it-IT"/>
              </w:rPr>
              <w:t xml:space="preserve">ed </w:t>
            </w:r>
            <w:r w:rsidRPr="00AF643B">
              <w:rPr>
                <w:rFonts w:ascii="Times New Roman"/>
                <w:lang w:val="it-IT"/>
              </w:rPr>
              <w:t>infestazioni</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AF8"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Molto</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AF9"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Infezione</w:t>
            </w:r>
            <w:r w:rsidRPr="006D3609">
              <w:rPr>
                <w:rFonts w:ascii="Times New Roman"/>
                <w:lang w:val="it-IT"/>
              </w:rPr>
              <w:t xml:space="preserve"> del</w:t>
            </w:r>
            <w:r w:rsidRPr="00AF643B">
              <w:rPr>
                <w:rFonts w:ascii="Times New Roman"/>
                <w:lang w:val="it-IT"/>
              </w:rPr>
              <w:t xml:space="preserve"> tratto</w:t>
            </w:r>
            <w:r w:rsidRPr="006D3609">
              <w:rPr>
                <w:rFonts w:ascii="Times New Roman"/>
                <w:lang w:val="it-IT"/>
              </w:rPr>
              <w:t xml:space="preserve"> </w:t>
            </w:r>
            <w:r w:rsidRPr="00AF643B">
              <w:rPr>
                <w:rFonts w:ascii="Times New Roman"/>
                <w:lang w:val="it-IT"/>
              </w:rPr>
              <w:t>respiratorio superiore</w:t>
            </w:r>
          </w:p>
        </w:tc>
      </w:tr>
      <w:tr w:rsidR="00743534" w:rsidRPr="00270D64" w14:paraId="6A41CAFE" w14:textId="77777777" w:rsidTr="00B5514F">
        <w:trPr>
          <w:trHeight w:val="20"/>
        </w:trPr>
        <w:tc>
          <w:tcPr>
            <w:tcW w:w="3148" w:type="dxa"/>
            <w:vMerge/>
            <w:tcBorders>
              <w:left w:val="single" w:sz="5" w:space="0" w:color="000000"/>
              <w:bottom w:val="single" w:sz="5" w:space="0" w:color="000000"/>
              <w:right w:val="single" w:sz="5" w:space="0" w:color="000000"/>
            </w:tcBorders>
            <w:shd w:val="clear" w:color="auto" w:fill="auto"/>
          </w:tcPr>
          <w:p w14:paraId="6A41CAFB" w14:textId="77777777" w:rsidR="00743534" w:rsidRPr="00AF643B" w:rsidRDefault="00743534"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AFC" w14:textId="77777777" w:rsidR="00743534" w:rsidRPr="00AF643B" w:rsidRDefault="00743534" w:rsidP="00E14958">
            <w:pPr>
              <w:pStyle w:val="TableParagraph"/>
              <w:rPr>
                <w:rFonts w:ascii="Times New Roman"/>
                <w:lang w:val="it-IT"/>
              </w:rPr>
            </w:pP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AFD" w14:textId="77777777" w:rsidR="00743534" w:rsidRPr="00AF643B" w:rsidRDefault="00743534" w:rsidP="00E14958">
            <w:pPr>
              <w:pStyle w:val="TableParagraph"/>
              <w:rPr>
                <w:rFonts w:ascii="Times New Roman"/>
                <w:lang w:val="it-IT"/>
              </w:rPr>
            </w:pPr>
            <w:r w:rsidRPr="00AF643B">
              <w:rPr>
                <w:rFonts w:ascii="Times New Roman"/>
                <w:lang w:val="it-IT"/>
              </w:rPr>
              <w:t>Infezione</w:t>
            </w:r>
            <w:r w:rsidRPr="006D3609">
              <w:rPr>
                <w:rFonts w:ascii="Times New Roman"/>
                <w:lang w:val="it-IT"/>
              </w:rPr>
              <w:t xml:space="preserve"> del</w:t>
            </w:r>
            <w:r w:rsidRPr="00AF643B">
              <w:rPr>
                <w:rFonts w:ascii="Times New Roman"/>
                <w:lang w:val="it-IT"/>
              </w:rPr>
              <w:t xml:space="preserve"> tratto</w:t>
            </w:r>
            <w:r w:rsidRPr="006D3609">
              <w:rPr>
                <w:rFonts w:ascii="Times New Roman"/>
                <w:lang w:val="it-IT"/>
              </w:rPr>
              <w:t xml:space="preserve"> </w:t>
            </w:r>
            <w:r w:rsidRPr="00AF643B">
              <w:rPr>
                <w:rFonts w:ascii="Times New Roman"/>
                <w:lang w:val="it-IT"/>
              </w:rPr>
              <w:t>respiratorio inferiore,</w:t>
            </w:r>
            <w:r w:rsidRPr="006D3609">
              <w:rPr>
                <w:rFonts w:ascii="Times New Roman"/>
                <w:lang w:val="it-IT"/>
              </w:rPr>
              <w:t xml:space="preserve"> </w:t>
            </w:r>
            <w:r w:rsidRPr="00AF643B">
              <w:rPr>
                <w:rFonts w:ascii="Times New Roman"/>
                <w:lang w:val="it-IT"/>
              </w:rPr>
              <w:t>infezione</w:t>
            </w:r>
            <w:r w:rsidRPr="006D3609">
              <w:rPr>
                <w:rFonts w:ascii="Times New Roman"/>
                <w:lang w:val="it-IT"/>
              </w:rPr>
              <w:t xml:space="preserve"> della</w:t>
            </w:r>
            <w:r w:rsidRPr="00AF643B">
              <w:rPr>
                <w:rFonts w:ascii="Times New Roman"/>
                <w:lang w:val="it-IT"/>
              </w:rPr>
              <w:t xml:space="preserve"> </w:t>
            </w:r>
            <w:r w:rsidRPr="006D3609">
              <w:rPr>
                <w:rFonts w:ascii="Times New Roman"/>
                <w:lang w:val="it-IT"/>
              </w:rPr>
              <w:t>pelle</w:t>
            </w:r>
            <w:r w:rsidRPr="00AF643B">
              <w:rPr>
                <w:rFonts w:ascii="Times New Roman"/>
                <w:lang w:val="it-IT"/>
              </w:rPr>
              <w:t xml:space="preserve"> comprendente</w:t>
            </w:r>
            <w:r w:rsidRPr="006D3609">
              <w:rPr>
                <w:rFonts w:ascii="Times New Roman"/>
                <w:lang w:val="it-IT"/>
              </w:rPr>
              <w:t xml:space="preserve"> </w:t>
            </w:r>
            <w:r w:rsidRPr="00AF643B">
              <w:rPr>
                <w:rFonts w:ascii="Times New Roman"/>
                <w:lang w:val="it-IT"/>
              </w:rPr>
              <w:t>cellulite,</w:t>
            </w:r>
            <w:r w:rsidRPr="006D3609">
              <w:rPr>
                <w:rFonts w:ascii="Times New Roman"/>
                <w:lang w:val="it-IT"/>
              </w:rPr>
              <w:t xml:space="preserve"> </w:t>
            </w:r>
            <w:r w:rsidRPr="00AF643B">
              <w:rPr>
                <w:rFonts w:ascii="Times New Roman"/>
                <w:lang w:val="it-IT"/>
              </w:rPr>
              <w:t>follicolite</w:t>
            </w:r>
            <w:r w:rsidRPr="006D3609">
              <w:rPr>
                <w:rFonts w:ascii="Times New Roman"/>
                <w:lang w:val="it-IT"/>
              </w:rPr>
              <w:t xml:space="preserve"> e</w:t>
            </w:r>
            <w:r w:rsidRPr="00AF643B">
              <w:rPr>
                <w:rFonts w:ascii="Times New Roman"/>
                <w:lang w:val="it-IT"/>
              </w:rPr>
              <w:t xml:space="preserve"> foruncolosi</w:t>
            </w:r>
          </w:p>
        </w:tc>
      </w:tr>
      <w:tr w:rsidR="004A7AD8" w:rsidRPr="006D3609" w14:paraId="6A41CB02" w14:textId="77777777" w:rsidTr="00B5514F">
        <w:trPr>
          <w:trHeight w:val="20"/>
        </w:trPr>
        <w:tc>
          <w:tcPr>
            <w:tcW w:w="3148" w:type="dxa"/>
            <w:tcBorders>
              <w:top w:val="single" w:sz="5" w:space="0" w:color="000000"/>
              <w:left w:val="single" w:sz="5" w:space="0" w:color="000000"/>
              <w:bottom w:val="single" w:sz="5" w:space="0" w:color="000000"/>
              <w:right w:val="single" w:sz="5" w:space="0" w:color="000000"/>
            </w:tcBorders>
            <w:shd w:val="clear" w:color="auto" w:fill="auto"/>
          </w:tcPr>
          <w:p w14:paraId="6A41CAFF"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Patologie</w:t>
            </w:r>
            <w:r w:rsidRPr="006D3609">
              <w:rPr>
                <w:rFonts w:ascii="Times New Roman"/>
                <w:lang w:val="it-IT"/>
              </w:rPr>
              <w:t xml:space="preserve"> </w:t>
            </w:r>
            <w:r w:rsidRPr="00AF643B">
              <w:rPr>
                <w:rFonts w:ascii="Times New Roman"/>
                <w:lang w:val="it-IT"/>
              </w:rPr>
              <w:t>del sistema emolinfopoietico</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00"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01"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Anemia,</w:t>
            </w:r>
            <w:r w:rsidRPr="006D3609">
              <w:rPr>
                <w:rFonts w:ascii="Times New Roman"/>
                <w:lang w:val="it-IT"/>
              </w:rPr>
              <w:t xml:space="preserve"> </w:t>
            </w:r>
            <w:r w:rsidRPr="00AF643B">
              <w:rPr>
                <w:rFonts w:ascii="Times New Roman"/>
                <w:lang w:val="it-IT"/>
              </w:rPr>
              <w:t>leucopenia, neutropenia, linfoadenopatia</w:t>
            </w:r>
          </w:p>
        </w:tc>
      </w:tr>
      <w:tr w:rsidR="00743534" w:rsidRPr="00270D64" w14:paraId="6A41CB06" w14:textId="77777777" w:rsidTr="00B5514F">
        <w:trPr>
          <w:trHeight w:val="20"/>
        </w:trPr>
        <w:tc>
          <w:tcPr>
            <w:tcW w:w="3148" w:type="dxa"/>
            <w:vMerge w:val="restart"/>
            <w:tcBorders>
              <w:top w:val="single" w:sz="5" w:space="0" w:color="000000"/>
              <w:left w:val="single" w:sz="5" w:space="0" w:color="000000"/>
              <w:right w:val="single" w:sz="5" w:space="0" w:color="000000"/>
            </w:tcBorders>
            <w:shd w:val="clear" w:color="auto" w:fill="auto"/>
          </w:tcPr>
          <w:p w14:paraId="6A41CB03"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Disturbi del sistema</w:t>
            </w:r>
            <w:r w:rsidRPr="006D3609">
              <w:rPr>
                <w:rFonts w:ascii="Times New Roman"/>
                <w:lang w:val="it-IT"/>
              </w:rPr>
              <w:t xml:space="preserve"> </w:t>
            </w:r>
            <w:r w:rsidRPr="00AF643B">
              <w:rPr>
                <w:rFonts w:ascii="Times New Roman"/>
                <w:lang w:val="it-IT"/>
              </w:rPr>
              <w:t>immunitario</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04"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05"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hAnsi="Times New Roman"/>
                <w:lang w:val="it-IT"/>
              </w:rPr>
              <w:t>Ipersensibilità</w:t>
            </w:r>
            <w:r w:rsidRPr="006D3609">
              <w:rPr>
                <w:rFonts w:ascii="Times New Roman" w:hAnsi="Times New Roman"/>
                <w:lang w:val="it-IT"/>
              </w:rPr>
              <w:t xml:space="preserve"> </w:t>
            </w:r>
            <w:r w:rsidRPr="00AF643B">
              <w:rPr>
                <w:rFonts w:ascii="Times New Roman" w:hAnsi="Times New Roman"/>
                <w:lang w:val="it-IT"/>
              </w:rPr>
              <w:t>inclusa</w:t>
            </w:r>
            <w:r w:rsidRPr="006D3609">
              <w:rPr>
                <w:rFonts w:ascii="Times New Roman" w:hAnsi="Times New Roman"/>
                <w:lang w:val="it-IT"/>
              </w:rPr>
              <w:t xml:space="preserve"> </w:t>
            </w:r>
            <w:r w:rsidRPr="00AF643B">
              <w:rPr>
                <w:rFonts w:ascii="Times New Roman" w:hAnsi="Times New Roman"/>
                <w:lang w:val="it-IT"/>
              </w:rPr>
              <w:t>orticaria</w:t>
            </w:r>
            <w:r w:rsidRPr="006D3609">
              <w:rPr>
                <w:rFonts w:ascii="Times New Roman" w:hAnsi="Times New Roman"/>
                <w:lang w:val="it-IT"/>
              </w:rPr>
              <w:t xml:space="preserve"> e</w:t>
            </w:r>
            <w:r w:rsidRPr="00AF643B">
              <w:rPr>
                <w:rFonts w:ascii="Times New Roman" w:hAnsi="Times New Roman"/>
                <w:lang w:val="it-IT"/>
              </w:rPr>
              <w:t xml:space="preserve"> angioedema</w:t>
            </w:r>
          </w:p>
        </w:tc>
      </w:tr>
      <w:tr w:rsidR="00743534" w:rsidRPr="006D3609" w14:paraId="6A41CB0A" w14:textId="77777777" w:rsidTr="00B5514F">
        <w:trPr>
          <w:trHeight w:val="20"/>
        </w:trPr>
        <w:tc>
          <w:tcPr>
            <w:tcW w:w="3148" w:type="dxa"/>
            <w:vMerge/>
            <w:tcBorders>
              <w:left w:val="single" w:sz="5" w:space="0" w:color="000000"/>
              <w:bottom w:val="single" w:sz="5" w:space="0" w:color="000000"/>
              <w:right w:val="single" w:sz="5" w:space="0" w:color="000000"/>
            </w:tcBorders>
            <w:shd w:val="clear" w:color="auto" w:fill="auto"/>
          </w:tcPr>
          <w:p w14:paraId="6A41CB07" w14:textId="77777777" w:rsidR="00743534" w:rsidRPr="00AF643B" w:rsidRDefault="00743534"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08" w14:textId="77777777" w:rsidR="00743534" w:rsidRPr="00AF643B" w:rsidRDefault="00743534" w:rsidP="00E14958">
            <w:pPr>
              <w:pStyle w:val="TableParagraph"/>
              <w:rPr>
                <w:rFonts w:ascii="Times New Roman"/>
                <w:lang w:val="it-IT"/>
              </w:rPr>
            </w:pPr>
            <w:r w:rsidRPr="00AF643B">
              <w:rPr>
                <w:rFonts w:ascii="Times New Roman"/>
                <w:lang w:val="it-IT"/>
              </w:rPr>
              <w:t>Non</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09" w14:textId="77777777" w:rsidR="00743534" w:rsidRPr="00AF643B" w:rsidRDefault="00743534" w:rsidP="00E14958">
            <w:pPr>
              <w:pStyle w:val="TableParagraph"/>
              <w:rPr>
                <w:rFonts w:ascii="Times New Roman" w:hAnsi="Times New Roman"/>
                <w:lang w:val="it-IT"/>
              </w:rPr>
            </w:pPr>
            <w:r w:rsidRPr="00AF643B">
              <w:rPr>
                <w:rFonts w:ascii="Times New Roman"/>
                <w:lang w:val="it-IT"/>
              </w:rPr>
              <w:t>Sindrome</w:t>
            </w:r>
            <w:r w:rsidRPr="006D3609">
              <w:rPr>
                <w:rFonts w:ascii="Times New Roman"/>
                <w:lang w:val="it-IT"/>
              </w:rPr>
              <w:t xml:space="preserve"> </w:t>
            </w:r>
            <w:r w:rsidR="00A41094" w:rsidRPr="0042688E">
              <w:rPr>
                <w:rFonts w:ascii="Times New Roman"/>
                <w:lang w:val="it-IT"/>
              </w:rPr>
              <w:t xml:space="preserve">infiammatoria </w:t>
            </w:r>
            <w:r w:rsidRPr="0042688E">
              <w:rPr>
                <w:rFonts w:ascii="Times New Roman"/>
                <w:lang w:val="it-IT"/>
              </w:rPr>
              <w:t xml:space="preserve">da </w:t>
            </w:r>
            <w:r w:rsidR="00A41094" w:rsidRPr="00367E3B">
              <w:rPr>
                <w:rFonts w:ascii="Times New Roman"/>
                <w:lang w:val="it-IT"/>
              </w:rPr>
              <w:t>immunoricostituzione</w:t>
            </w:r>
          </w:p>
        </w:tc>
      </w:tr>
      <w:tr w:rsidR="004A7AD8" w:rsidRPr="006D3609" w14:paraId="6A41CB0E" w14:textId="77777777" w:rsidTr="00B5514F">
        <w:trPr>
          <w:trHeight w:val="20"/>
        </w:trPr>
        <w:tc>
          <w:tcPr>
            <w:tcW w:w="3148" w:type="dxa"/>
            <w:tcBorders>
              <w:top w:val="single" w:sz="5" w:space="0" w:color="000000"/>
              <w:left w:val="single" w:sz="5" w:space="0" w:color="000000"/>
              <w:bottom w:val="single" w:sz="5" w:space="0" w:color="000000"/>
              <w:right w:val="single" w:sz="5" w:space="0" w:color="000000"/>
            </w:tcBorders>
            <w:shd w:val="clear" w:color="auto" w:fill="auto"/>
          </w:tcPr>
          <w:p w14:paraId="6A41CB0B"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Patologie</w:t>
            </w:r>
            <w:r w:rsidRPr="006D3609">
              <w:rPr>
                <w:rFonts w:ascii="Times New Roman"/>
                <w:lang w:val="it-IT"/>
              </w:rPr>
              <w:t xml:space="preserve"> </w:t>
            </w:r>
            <w:r w:rsidRPr="00AF643B">
              <w:rPr>
                <w:rFonts w:ascii="Times New Roman"/>
                <w:lang w:val="it-IT"/>
              </w:rPr>
              <w:t>endocrine</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0C"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Non</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0D"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Ipogonadismo</w:t>
            </w:r>
          </w:p>
        </w:tc>
      </w:tr>
      <w:tr w:rsidR="00743534" w:rsidRPr="00270D64" w14:paraId="6A41CB12" w14:textId="77777777" w:rsidTr="00B5514F">
        <w:trPr>
          <w:trHeight w:val="20"/>
        </w:trPr>
        <w:tc>
          <w:tcPr>
            <w:tcW w:w="3148" w:type="dxa"/>
            <w:vMerge w:val="restart"/>
            <w:tcBorders>
              <w:top w:val="single" w:sz="5" w:space="0" w:color="000000"/>
              <w:left w:val="single" w:sz="5" w:space="0" w:color="000000"/>
              <w:right w:val="single" w:sz="5" w:space="0" w:color="000000"/>
            </w:tcBorders>
            <w:shd w:val="clear" w:color="auto" w:fill="auto"/>
          </w:tcPr>
          <w:p w14:paraId="6A41CB0F"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Disturbi del metabolismo</w:t>
            </w:r>
            <w:r w:rsidRPr="006D3609">
              <w:rPr>
                <w:rFonts w:ascii="Times New Roman"/>
                <w:lang w:val="it-IT"/>
              </w:rPr>
              <w:t xml:space="preserve"> e</w:t>
            </w:r>
            <w:r w:rsidRPr="00AF643B">
              <w:rPr>
                <w:rFonts w:ascii="Times New Roman"/>
                <w:lang w:val="it-IT"/>
              </w:rPr>
              <w:t xml:space="preserve"> della nutrizione</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10"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11"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Disturbi dell’omeostasi del glucosio </w:t>
            </w:r>
            <w:r w:rsidRPr="006D3609">
              <w:rPr>
                <w:rFonts w:ascii="Times New Roman" w:eastAsia="Times New Roman" w:hAnsi="Times New Roman"/>
                <w:lang w:val="it-IT"/>
              </w:rPr>
              <w:t xml:space="preserve">incluso </w:t>
            </w:r>
            <w:r w:rsidRPr="00AF643B">
              <w:rPr>
                <w:rFonts w:ascii="Times New Roman" w:eastAsia="Times New Roman" w:hAnsi="Times New Roman"/>
                <w:lang w:val="it-IT"/>
              </w:rPr>
              <w:t>diabete</w:t>
            </w:r>
            <w:r w:rsidRPr="006D3609">
              <w:rPr>
                <w:rFonts w:ascii="Times New Roman" w:eastAsia="Times New Roman" w:hAnsi="Times New Roman"/>
                <w:lang w:val="it-IT"/>
              </w:rPr>
              <w:t xml:space="preserve"> </w:t>
            </w:r>
            <w:r w:rsidRPr="00AF643B">
              <w:rPr>
                <w:rFonts w:ascii="Times New Roman" w:eastAsia="Times New Roman" w:hAnsi="Times New Roman"/>
                <w:lang w:val="it-IT"/>
              </w:rPr>
              <w:t>mellito, ipertrigliceridemia, ipercolesterolemia,</w:t>
            </w:r>
            <w:r w:rsidRPr="006D3609">
              <w:rPr>
                <w:rFonts w:ascii="Times New Roman" w:eastAsia="Times New Roman" w:hAnsi="Times New Roman"/>
                <w:lang w:val="it-IT"/>
              </w:rPr>
              <w:t xml:space="preserve"> </w:t>
            </w:r>
            <w:r w:rsidRPr="00AF643B">
              <w:rPr>
                <w:rFonts w:ascii="Times New Roman" w:eastAsia="Times New Roman" w:hAnsi="Times New Roman"/>
                <w:lang w:val="it-IT"/>
              </w:rPr>
              <w:t>diminuzione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 </w:t>
            </w:r>
            <w:r w:rsidRPr="006D3609">
              <w:rPr>
                <w:rFonts w:ascii="Times New Roman" w:eastAsia="Times New Roman" w:hAnsi="Times New Roman"/>
                <w:lang w:val="it-IT"/>
              </w:rPr>
              <w:t xml:space="preserve">peso, </w:t>
            </w:r>
            <w:r w:rsidRPr="00AF643B">
              <w:rPr>
                <w:rFonts w:ascii="Times New Roman" w:eastAsia="Times New Roman" w:hAnsi="Times New Roman"/>
                <w:lang w:val="it-IT"/>
              </w:rPr>
              <w:t>diminuzione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dell’appetito</w:t>
            </w:r>
          </w:p>
        </w:tc>
      </w:tr>
      <w:tr w:rsidR="00743534" w:rsidRPr="00270D64" w14:paraId="6A41CB16" w14:textId="77777777" w:rsidTr="00B5514F">
        <w:trPr>
          <w:trHeight w:val="20"/>
        </w:trPr>
        <w:tc>
          <w:tcPr>
            <w:tcW w:w="3148" w:type="dxa"/>
            <w:vMerge/>
            <w:tcBorders>
              <w:left w:val="single" w:sz="5" w:space="0" w:color="000000"/>
              <w:bottom w:val="single" w:sz="5" w:space="0" w:color="000000"/>
              <w:right w:val="single" w:sz="5" w:space="0" w:color="000000"/>
            </w:tcBorders>
            <w:shd w:val="clear" w:color="auto" w:fill="auto"/>
          </w:tcPr>
          <w:p w14:paraId="6A41CB13" w14:textId="77777777" w:rsidR="00743534" w:rsidRPr="00AF643B" w:rsidRDefault="00743534"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14" w14:textId="77777777" w:rsidR="00743534" w:rsidRPr="00AF643B" w:rsidRDefault="00743534" w:rsidP="00E14958">
            <w:pPr>
              <w:pStyle w:val="TableParagraph"/>
              <w:rPr>
                <w:rFonts w:ascii="Times New Roman"/>
                <w:lang w:val="it-IT"/>
              </w:rPr>
            </w:pPr>
            <w:r w:rsidRPr="00AF643B">
              <w:rPr>
                <w:rFonts w:ascii="Times New Roman"/>
                <w:lang w:val="it-IT"/>
              </w:rPr>
              <w:t>Non</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15" w14:textId="77777777" w:rsidR="00743534" w:rsidRPr="00AF643B" w:rsidRDefault="00743534" w:rsidP="00E14958">
            <w:pPr>
              <w:pStyle w:val="TableParagraph"/>
              <w:rPr>
                <w:rFonts w:ascii="Times New Roman" w:eastAsia="Times New Roman" w:hAnsi="Times New Roman"/>
                <w:lang w:val="it-IT"/>
              </w:rPr>
            </w:pPr>
            <w:r w:rsidRPr="00AF643B">
              <w:rPr>
                <w:rFonts w:ascii="Times New Roman" w:eastAsia="Times New Roman" w:hAnsi="Times New Roman"/>
                <w:lang w:val="it-IT"/>
              </w:rPr>
              <w:t>Aumento</w:t>
            </w:r>
            <w:r w:rsidRPr="006D3609">
              <w:rPr>
                <w:rFonts w:ascii="Times New Roman" w:eastAsia="Times New Roman" w:hAnsi="Times New Roman"/>
                <w:lang w:val="it-IT"/>
              </w:rPr>
              <w:t xml:space="preserve"> di</w:t>
            </w:r>
            <w:r w:rsidRPr="00AF643B">
              <w:rPr>
                <w:rFonts w:ascii="Times New Roman" w:eastAsia="Times New Roman" w:hAnsi="Times New Roman"/>
                <w:lang w:val="it-IT"/>
              </w:rPr>
              <w:t xml:space="preserve"> peso, aumento dell’appetito</w:t>
            </w:r>
          </w:p>
        </w:tc>
      </w:tr>
      <w:tr w:rsidR="00743534" w:rsidRPr="006D3609" w14:paraId="6A41CB1A" w14:textId="77777777" w:rsidTr="00B5514F">
        <w:trPr>
          <w:trHeight w:val="20"/>
        </w:trPr>
        <w:tc>
          <w:tcPr>
            <w:tcW w:w="3148" w:type="dxa"/>
            <w:vMerge w:val="restart"/>
            <w:tcBorders>
              <w:top w:val="single" w:sz="5" w:space="0" w:color="000000"/>
              <w:left w:val="single" w:sz="5" w:space="0" w:color="000000"/>
              <w:right w:val="single" w:sz="5" w:space="0" w:color="000000"/>
            </w:tcBorders>
            <w:shd w:val="clear" w:color="auto" w:fill="auto"/>
          </w:tcPr>
          <w:p w14:paraId="6A41CB17"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Disturbi psichiatrici</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18" w14:textId="77777777" w:rsidR="00743534" w:rsidRPr="00AF643B" w:rsidRDefault="00743534" w:rsidP="00E14958">
            <w:pPr>
              <w:pStyle w:val="Nessunaspaziatura"/>
              <w:rPr>
                <w:rFonts w:ascii="Times New Roman" w:hAnsi="Times New Roman"/>
                <w:lang w:val="it-IT"/>
              </w:rPr>
            </w:pPr>
            <w:r w:rsidRPr="0042688E">
              <w:rPr>
                <w:rFonts w:ascii="Times New Roman" w:hAnsi="Times New Roman"/>
                <w:lang w:val="it-IT"/>
              </w:rPr>
              <w:t>Comune</w:t>
            </w:r>
            <w:r w:rsidRPr="00AF643B">
              <w:rPr>
                <w:rFonts w:ascii="Times New Roman" w:hAnsi="Times New Roman"/>
                <w:lang w:val="it-IT"/>
              </w:rPr>
              <w:t xml:space="preserve"> </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19"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Ansia</w:t>
            </w:r>
          </w:p>
        </w:tc>
      </w:tr>
      <w:tr w:rsidR="00743534" w:rsidRPr="00270D64" w14:paraId="6A41CB1E" w14:textId="77777777" w:rsidTr="00B5514F">
        <w:trPr>
          <w:trHeight w:val="20"/>
        </w:trPr>
        <w:tc>
          <w:tcPr>
            <w:tcW w:w="3148" w:type="dxa"/>
            <w:vMerge/>
            <w:tcBorders>
              <w:left w:val="single" w:sz="5" w:space="0" w:color="000000"/>
              <w:bottom w:val="single" w:sz="5" w:space="0" w:color="000000"/>
              <w:right w:val="single" w:sz="5" w:space="0" w:color="000000"/>
            </w:tcBorders>
            <w:shd w:val="clear" w:color="auto" w:fill="auto"/>
          </w:tcPr>
          <w:p w14:paraId="6A41CB1B" w14:textId="77777777" w:rsidR="00743534" w:rsidRPr="00AF643B" w:rsidRDefault="00743534"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1C" w14:textId="77777777" w:rsidR="00743534" w:rsidRPr="006D3609" w:rsidRDefault="00743534" w:rsidP="00E14958">
            <w:pPr>
              <w:pStyle w:val="Nessunaspaziatura"/>
              <w:rPr>
                <w:rFonts w:ascii="Times New Roman" w:hAnsi="Times New Roman"/>
                <w:lang w:val="it-IT"/>
              </w:rPr>
            </w:pPr>
            <w:r w:rsidRPr="006D3609">
              <w:rPr>
                <w:rFonts w:ascii="Times New Roman" w:hAnsi="Times New Roman"/>
                <w:lang w:val="it-IT"/>
              </w:rPr>
              <w:t>Non 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1D" w14:textId="77777777" w:rsidR="00743534" w:rsidRPr="00AF643B" w:rsidRDefault="00743534" w:rsidP="00E14958">
            <w:pPr>
              <w:pStyle w:val="TableParagraph"/>
              <w:rPr>
                <w:rFonts w:ascii="Times New Roman"/>
                <w:lang w:val="it-IT"/>
              </w:rPr>
            </w:pPr>
            <w:r w:rsidRPr="00AF643B">
              <w:rPr>
                <w:rFonts w:ascii="Times New Roman"/>
                <w:lang w:val="it-IT"/>
              </w:rPr>
              <w:t>Sogni anormali, diminuzione</w:t>
            </w:r>
            <w:r w:rsidRPr="006D3609">
              <w:rPr>
                <w:rFonts w:ascii="Times New Roman"/>
                <w:lang w:val="it-IT"/>
              </w:rPr>
              <w:t xml:space="preserve"> della</w:t>
            </w:r>
            <w:r w:rsidRPr="00AF643B">
              <w:rPr>
                <w:rFonts w:ascii="Times New Roman"/>
                <w:lang w:val="it-IT"/>
              </w:rPr>
              <w:t xml:space="preserve"> </w:t>
            </w:r>
            <w:r w:rsidRPr="006D3609">
              <w:rPr>
                <w:rFonts w:ascii="Times New Roman"/>
                <w:lang w:val="it-IT"/>
              </w:rPr>
              <w:t>libido</w:t>
            </w:r>
          </w:p>
        </w:tc>
      </w:tr>
      <w:tr w:rsidR="00743534" w:rsidRPr="00270D64" w14:paraId="6A41CB22" w14:textId="77777777" w:rsidTr="00B5514F">
        <w:trPr>
          <w:trHeight w:val="20"/>
        </w:trPr>
        <w:tc>
          <w:tcPr>
            <w:tcW w:w="3148" w:type="dxa"/>
            <w:vMerge w:val="restart"/>
            <w:tcBorders>
              <w:top w:val="single" w:sz="5" w:space="0" w:color="000000"/>
              <w:left w:val="single" w:sz="5" w:space="0" w:color="000000"/>
              <w:right w:val="single" w:sz="5" w:space="0" w:color="000000"/>
            </w:tcBorders>
            <w:shd w:val="clear" w:color="auto" w:fill="auto"/>
          </w:tcPr>
          <w:p w14:paraId="6A41CB1F"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Patologie</w:t>
            </w:r>
            <w:r w:rsidRPr="006D3609">
              <w:rPr>
                <w:rFonts w:ascii="Times New Roman"/>
                <w:lang w:val="it-IT"/>
              </w:rPr>
              <w:t xml:space="preserve"> </w:t>
            </w:r>
            <w:r w:rsidRPr="00AF643B">
              <w:rPr>
                <w:rFonts w:ascii="Times New Roman"/>
                <w:lang w:val="it-IT"/>
              </w:rPr>
              <w:t>del sistema</w:t>
            </w:r>
            <w:r w:rsidRPr="006D3609">
              <w:rPr>
                <w:rFonts w:ascii="Times New Roman"/>
                <w:lang w:val="it-IT"/>
              </w:rPr>
              <w:t xml:space="preserve"> </w:t>
            </w:r>
            <w:r w:rsidRPr="00AF643B">
              <w:rPr>
                <w:rFonts w:ascii="Times New Roman"/>
                <w:lang w:val="it-IT"/>
              </w:rPr>
              <w:t>nervoso</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20"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21" w14:textId="77777777" w:rsidR="00743534" w:rsidRPr="006D3609" w:rsidRDefault="00743534" w:rsidP="00E14958">
            <w:pPr>
              <w:pStyle w:val="TableParagraph"/>
              <w:rPr>
                <w:rFonts w:ascii="Times New Roman" w:eastAsia="Times New Roman" w:hAnsi="Times New Roman"/>
                <w:lang w:val="it-IT"/>
              </w:rPr>
            </w:pPr>
            <w:r w:rsidRPr="00AF643B">
              <w:rPr>
                <w:rFonts w:ascii="Times New Roman"/>
                <w:lang w:val="it-IT"/>
              </w:rPr>
              <w:t>Cefalea (inclusa</w:t>
            </w:r>
            <w:r w:rsidRPr="006D3609">
              <w:rPr>
                <w:rFonts w:ascii="Times New Roman"/>
                <w:lang w:val="it-IT"/>
              </w:rPr>
              <w:t xml:space="preserve"> </w:t>
            </w:r>
            <w:r w:rsidRPr="00AF643B">
              <w:rPr>
                <w:rFonts w:ascii="Times New Roman"/>
                <w:lang w:val="it-IT"/>
              </w:rPr>
              <w:t>emicrania), neuropatia (inclusa</w:t>
            </w:r>
            <w:r w:rsidRPr="006D3609">
              <w:rPr>
                <w:rFonts w:ascii="Times New Roman"/>
                <w:lang w:val="it-IT"/>
              </w:rPr>
              <w:t xml:space="preserve"> </w:t>
            </w:r>
            <w:r w:rsidRPr="00AF643B">
              <w:rPr>
                <w:rFonts w:ascii="Times New Roman"/>
                <w:lang w:val="it-IT"/>
              </w:rPr>
              <w:t xml:space="preserve">neuropatia periferica), </w:t>
            </w:r>
            <w:r w:rsidR="00DC7E3E" w:rsidRPr="00AF643B">
              <w:rPr>
                <w:rFonts w:ascii="Times New Roman"/>
                <w:lang w:val="it-IT"/>
              </w:rPr>
              <w:t>capogir</w:t>
            </w:r>
            <w:r w:rsidR="007A6949" w:rsidRPr="00AF643B">
              <w:rPr>
                <w:rFonts w:ascii="Times New Roman"/>
                <w:lang w:val="it-IT"/>
              </w:rPr>
              <w:t>o</w:t>
            </w:r>
            <w:r w:rsidRPr="00AF643B">
              <w:rPr>
                <w:rFonts w:ascii="Times New Roman"/>
                <w:lang w:val="it-IT"/>
              </w:rPr>
              <w:t>, insonnia</w:t>
            </w:r>
          </w:p>
        </w:tc>
      </w:tr>
      <w:tr w:rsidR="00743534" w:rsidRPr="00270D64" w14:paraId="6A41CB26" w14:textId="77777777" w:rsidTr="00B5514F">
        <w:trPr>
          <w:trHeight w:val="20"/>
        </w:trPr>
        <w:tc>
          <w:tcPr>
            <w:tcW w:w="3148" w:type="dxa"/>
            <w:vMerge/>
            <w:tcBorders>
              <w:left w:val="single" w:sz="5" w:space="0" w:color="000000"/>
              <w:bottom w:val="single" w:sz="5" w:space="0" w:color="000000"/>
              <w:right w:val="single" w:sz="5" w:space="0" w:color="000000"/>
            </w:tcBorders>
            <w:shd w:val="clear" w:color="auto" w:fill="auto"/>
          </w:tcPr>
          <w:p w14:paraId="6A41CB23" w14:textId="77777777" w:rsidR="00743534" w:rsidRPr="00AF643B" w:rsidRDefault="00743534"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24" w14:textId="77777777" w:rsidR="00743534" w:rsidRPr="00AF643B" w:rsidRDefault="00743534" w:rsidP="00E14958">
            <w:pPr>
              <w:pStyle w:val="TableParagraph"/>
              <w:rPr>
                <w:rFonts w:ascii="Times New Roman"/>
                <w:lang w:val="it-IT"/>
              </w:rPr>
            </w:pPr>
            <w:r w:rsidRPr="00AF643B">
              <w:rPr>
                <w:rFonts w:ascii="Times New Roman"/>
                <w:lang w:val="it-IT"/>
              </w:rPr>
              <w:t>Non</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25" w14:textId="77777777" w:rsidR="00743534" w:rsidRPr="00AF643B" w:rsidRDefault="00743534" w:rsidP="00E14958">
            <w:pPr>
              <w:pStyle w:val="TableParagraph"/>
              <w:rPr>
                <w:rFonts w:ascii="Times New Roman"/>
                <w:lang w:val="it-IT"/>
              </w:rPr>
            </w:pPr>
            <w:r w:rsidRPr="00AF643B">
              <w:rPr>
                <w:rFonts w:ascii="Times New Roman"/>
                <w:lang w:val="it-IT"/>
              </w:rPr>
              <w:t>Ictus</w:t>
            </w:r>
            <w:r w:rsidRPr="006D3609">
              <w:rPr>
                <w:rFonts w:ascii="Times New Roman"/>
                <w:lang w:val="it-IT"/>
              </w:rPr>
              <w:t xml:space="preserve"> </w:t>
            </w:r>
            <w:r w:rsidRPr="00AF643B">
              <w:rPr>
                <w:rFonts w:ascii="Times New Roman"/>
                <w:lang w:val="it-IT"/>
              </w:rPr>
              <w:t>cerebrovascolare,</w:t>
            </w:r>
            <w:r w:rsidRPr="006D3609">
              <w:rPr>
                <w:rFonts w:ascii="Times New Roman"/>
                <w:lang w:val="it-IT"/>
              </w:rPr>
              <w:t xml:space="preserve"> </w:t>
            </w:r>
            <w:r w:rsidRPr="00AF643B">
              <w:rPr>
                <w:rFonts w:ascii="Times New Roman"/>
                <w:lang w:val="it-IT"/>
              </w:rPr>
              <w:t>convulsioni disgeusia,</w:t>
            </w:r>
            <w:r w:rsidRPr="006D3609">
              <w:rPr>
                <w:rFonts w:ascii="Times New Roman"/>
                <w:lang w:val="it-IT"/>
              </w:rPr>
              <w:t xml:space="preserve"> </w:t>
            </w:r>
            <w:r w:rsidRPr="00AF643B">
              <w:rPr>
                <w:rFonts w:ascii="Times New Roman"/>
                <w:lang w:val="it-IT"/>
              </w:rPr>
              <w:t>ageusia, tremore</w:t>
            </w:r>
          </w:p>
        </w:tc>
      </w:tr>
      <w:tr w:rsidR="004A7AD8" w:rsidRPr="006D3609" w14:paraId="6A41CB2A" w14:textId="77777777" w:rsidTr="00B5514F">
        <w:trPr>
          <w:trHeight w:val="20"/>
        </w:trPr>
        <w:tc>
          <w:tcPr>
            <w:tcW w:w="3148" w:type="dxa"/>
            <w:tcBorders>
              <w:top w:val="single" w:sz="5" w:space="0" w:color="000000"/>
              <w:left w:val="single" w:sz="5" w:space="0" w:color="000000"/>
              <w:bottom w:val="single" w:sz="5" w:space="0" w:color="000000"/>
              <w:right w:val="single" w:sz="5" w:space="0" w:color="000000"/>
            </w:tcBorders>
            <w:shd w:val="clear" w:color="auto" w:fill="auto"/>
          </w:tcPr>
          <w:p w14:paraId="6A41CB27"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eastAsia="Times New Roman" w:hAnsi="Times New Roman"/>
                <w:lang w:val="it-IT"/>
              </w:rPr>
              <w:t>Patologie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dell’occhio</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28"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Non</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29" w14:textId="77777777" w:rsidR="004A7AD8" w:rsidRPr="006D3609" w:rsidRDefault="00E33585" w:rsidP="00E14958">
            <w:pPr>
              <w:pStyle w:val="TableParagraph"/>
              <w:rPr>
                <w:rFonts w:ascii="Times New Roman" w:eastAsia="Times New Roman" w:hAnsi="Times New Roman"/>
                <w:lang w:val="it-IT"/>
              </w:rPr>
            </w:pPr>
            <w:r w:rsidRPr="00AF643B">
              <w:rPr>
                <w:rFonts w:ascii="Times New Roman"/>
                <w:lang w:val="it-IT"/>
              </w:rPr>
              <w:t>Compromissione della visione</w:t>
            </w:r>
          </w:p>
        </w:tc>
      </w:tr>
      <w:tr w:rsidR="004A7AD8" w:rsidRPr="006D3609" w14:paraId="6A41CB2E" w14:textId="77777777" w:rsidTr="00B5514F">
        <w:trPr>
          <w:trHeight w:val="20"/>
        </w:trPr>
        <w:tc>
          <w:tcPr>
            <w:tcW w:w="3148" w:type="dxa"/>
            <w:tcBorders>
              <w:top w:val="single" w:sz="5" w:space="0" w:color="000000"/>
              <w:left w:val="single" w:sz="5" w:space="0" w:color="000000"/>
              <w:bottom w:val="single" w:sz="5" w:space="0" w:color="000000"/>
              <w:right w:val="single" w:sz="5" w:space="0" w:color="000000"/>
            </w:tcBorders>
            <w:shd w:val="clear" w:color="auto" w:fill="auto"/>
          </w:tcPr>
          <w:p w14:paraId="6A41CB2B" w14:textId="77777777" w:rsidR="004A7AD8" w:rsidRPr="006D3609" w:rsidRDefault="004A7AD8" w:rsidP="00E14958">
            <w:pPr>
              <w:pStyle w:val="TableParagraph"/>
              <w:keepNext/>
              <w:rPr>
                <w:rFonts w:ascii="Times New Roman" w:eastAsia="Times New Roman" w:hAnsi="Times New Roman"/>
                <w:lang w:val="it-IT"/>
              </w:rPr>
            </w:pPr>
            <w:r w:rsidRPr="00AF643B">
              <w:rPr>
                <w:rFonts w:ascii="Times New Roman" w:eastAsia="Times New Roman" w:hAnsi="Times New Roman"/>
                <w:lang w:val="it-IT"/>
              </w:rPr>
              <w:t>Patologie</w:t>
            </w:r>
            <w:r w:rsidRPr="006D3609">
              <w:rPr>
                <w:rFonts w:ascii="Times New Roman" w:eastAsia="Times New Roman" w:hAnsi="Times New Roman"/>
                <w:lang w:val="it-IT"/>
              </w:rPr>
              <w:t xml:space="preserve"> </w:t>
            </w:r>
            <w:r w:rsidRPr="00AF643B">
              <w:rPr>
                <w:rFonts w:ascii="Times New Roman" w:eastAsia="Times New Roman" w:hAnsi="Times New Roman"/>
                <w:lang w:val="it-IT"/>
              </w:rPr>
              <w:t xml:space="preserve">dell’orecchio </w:t>
            </w:r>
            <w:r w:rsidRPr="006D3609">
              <w:rPr>
                <w:rFonts w:ascii="Times New Roman" w:eastAsia="Times New Roman" w:hAnsi="Times New Roman"/>
                <w:lang w:val="it-IT"/>
              </w:rPr>
              <w:t>e</w:t>
            </w:r>
            <w:r w:rsidRPr="0042688E">
              <w:rPr>
                <w:rFonts w:ascii="Times New Roman" w:eastAsia="Times New Roman" w:hAnsi="Times New Roman"/>
                <w:lang w:val="it-IT"/>
              </w:rPr>
              <w:t xml:space="preserve"> </w:t>
            </w:r>
            <w:r w:rsidRPr="00AF643B">
              <w:rPr>
                <w:rFonts w:ascii="Times New Roman" w:eastAsia="Times New Roman" w:hAnsi="Times New Roman"/>
                <w:lang w:val="it-IT"/>
              </w:rPr>
              <w:t>del labirinto</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2C" w14:textId="77777777" w:rsidR="004A7AD8" w:rsidRPr="006D3609" w:rsidRDefault="004A7AD8" w:rsidP="00E14958">
            <w:pPr>
              <w:pStyle w:val="TableParagraph"/>
              <w:keepNext/>
              <w:rPr>
                <w:rFonts w:ascii="Times New Roman" w:eastAsia="Times New Roman" w:hAnsi="Times New Roman"/>
                <w:lang w:val="it-IT"/>
              </w:rPr>
            </w:pPr>
            <w:r w:rsidRPr="00AF643B">
              <w:rPr>
                <w:rFonts w:ascii="Times New Roman"/>
                <w:lang w:val="it-IT"/>
              </w:rPr>
              <w:t>Non</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2D" w14:textId="77777777" w:rsidR="004A7AD8" w:rsidRPr="006D3609" w:rsidRDefault="004A7AD8" w:rsidP="00E14958">
            <w:pPr>
              <w:pStyle w:val="TableParagraph"/>
              <w:keepNext/>
              <w:rPr>
                <w:rFonts w:ascii="Times New Roman" w:eastAsia="Times New Roman" w:hAnsi="Times New Roman"/>
                <w:lang w:val="it-IT"/>
              </w:rPr>
            </w:pPr>
            <w:r w:rsidRPr="00AF643B">
              <w:rPr>
                <w:rFonts w:ascii="Times New Roman"/>
                <w:lang w:val="it-IT"/>
              </w:rPr>
              <w:t>Tinnito,</w:t>
            </w:r>
            <w:r w:rsidRPr="006D3609">
              <w:rPr>
                <w:rFonts w:ascii="Times New Roman"/>
                <w:lang w:val="it-IT"/>
              </w:rPr>
              <w:t xml:space="preserve"> </w:t>
            </w:r>
            <w:r w:rsidRPr="00AF643B">
              <w:rPr>
                <w:rFonts w:ascii="Times New Roman"/>
                <w:lang w:val="it-IT"/>
              </w:rPr>
              <w:t>vertigine</w:t>
            </w:r>
          </w:p>
        </w:tc>
      </w:tr>
      <w:tr w:rsidR="004A7AD8" w:rsidRPr="00270D64" w14:paraId="6A41CB32" w14:textId="77777777" w:rsidTr="00B5514F">
        <w:trPr>
          <w:trHeight w:val="20"/>
        </w:trPr>
        <w:tc>
          <w:tcPr>
            <w:tcW w:w="3148" w:type="dxa"/>
            <w:tcBorders>
              <w:top w:val="single" w:sz="5" w:space="0" w:color="000000"/>
              <w:left w:val="single" w:sz="5" w:space="0" w:color="000000"/>
              <w:bottom w:val="single" w:sz="5" w:space="0" w:color="000000"/>
              <w:right w:val="single" w:sz="5" w:space="0" w:color="000000"/>
            </w:tcBorders>
            <w:shd w:val="clear" w:color="auto" w:fill="auto"/>
          </w:tcPr>
          <w:p w14:paraId="6A41CB2F"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Patologie</w:t>
            </w:r>
            <w:r w:rsidRPr="006D3609">
              <w:rPr>
                <w:rFonts w:ascii="Times New Roman"/>
                <w:lang w:val="it-IT"/>
              </w:rPr>
              <w:t xml:space="preserve"> </w:t>
            </w:r>
            <w:r w:rsidRPr="00AF643B">
              <w:rPr>
                <w:rFonts w:ascii="Times New Roman"/>
                <w:lang w:val="it-IT"/>
              </w:rPr>
              <w:t>cardiache</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30"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Non</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31"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Aterosclerosi come</w:t>
            </w:r>
            <w:r w:rsidRPr="006D3609">
              <w:rPr>
                <w:rFonts w:ascii="Times New Roman"/>
                <w:lang w:val="it-IT"/>
              </w:rPr>
              <w:t xml:space="preserve"> </w:t>
            </w:r>
            <w:r w:rsidRPr="00AF643B">
              <w:rPr>
                <w:rFonts w:ascii="Times New Roman"/>
                <w:lang w:val="it-IT"/>
              </w:rPr>
              <w:t xml:space="preserve">infarto </w:t>
            </w:r>
            <w:r w:rsidRPr="006D3609">
              <w:rPr>
                <w:rFonts w:ascii="Times New Roman"/>
                <w:lang w:val="it-IT"/>
              </w:rPr>
              <w:t>del</w:t>
            </w:r>
            <w:r w:rsidRPr="00AF643B">
              <w:rPr>
                <w:rFonts w:ascii="Times New Roman"/>
                <w:lang w:val="it-IT"/>
              </w:rPr>
              <w:t xml:space="preserve"> miocardio, blocco atrioventricolare, insufficienza</w:t>
            </w:r>
            <w:r w:rsidRPr="006D3609">
              <w:rPr>
                <w:rFonts w:ascii="Times New Roman"/>
                <w:lang w:val="it-IT"/>
              </w:rPr>
              <w:t xml:space="preserve"> </w:t>
            </w:r>
            <w:r w:rsidRPr="00AF643B">
              <w:rPr>
                <w:rFonts w:ascii="Times New Roman"/>
                <w:lang w:val="it-IT"/>
              </w:rPr>
              <w:t>della</w:t>
            </w:r>
            <w:r w:rsidRPr="006D3609">
              <w:rPr>
                <w:rFonts w:ascii="Times New Roman"/>
                <w:lang w:val="it-IT"/>
              </w:rPr>
              <w:t xml:space="preserve"> </w:t>
            </w:r>
            <w:r w:rsidRPr="00AF643B">
              <w:rPr>
                <w:rFonts w:ascii="Times New Roman"/>
                <w:lang w:val="it-IT"/>
              </w:rPr>
              <w:t>valvola</w:t>
            </w:r>
            <w:r w:rsidRPr="006D3609">
              <w:rPr>
                <w:rFonts w:ascii="Times New Roman"/>
                <w:lang w:val="it-IT"/>
              </w:rPr>
              <w:t xml:space="preserve"> </w:t>
            </w:r>
            <w:r w:rsidRPr="00AF643B">
              <w:rPr>
                <w:rFonts w:ascii="Times New Roman"/>
                <w:lang w:val="it-IT"/>
              </w:rPr>
              <w:t>tricuspide</w:t>
            </w:r>
          </w:p>
        </w:tc>
      </w:tr>
      <w:tr w:rsidR="004950D8" w:rsidRPr="006D3609" w14:paraId="6A41CB36" w14:textId="77777777" w:rsidTr="00B5514F">
        <w:trPr>
          <w:trHeight w:val="20"/>
        </w:trPr>
        <w:tc>
          <w:tcPr>
            <w:tcW w:w="3148" w:type="dxa"/>
            <w:vMerge w:val="restart"/>
            <w:tcBorders>
              <w:top w:val="single" w:sz="5" w:space="0" w:color="000000"/>
              <w:left w:val="single" w:sz="5" w:space="0" w:color="000000"/>
              <w:right w:val="single" w:sz="5" w:space="0" w:color="000000"/>
            </w:tcBorders>
            <w:shd w:val="clear" w:color="auto" w:fill="auto"/>
          </w:tcPr>
          <w:p w14:paraId="6A41CB33" w14:textId="77777777" w:rsidR="004950D8" w:rsidRPr="006D3609" w:rsidRDefault="004950D8" w:rsidP="00E14958">
            <w:pPr>
              <w:pStyle w:val="TableParagraph"/>
              <w:rPr>
                <w:rFonts w:ascii="Times New Roman" w:eastAsia="Times New Roman" w:hAnsi="Times New Roman"/>
                <w:lang w:val="it-IT"/>
              </w:rPr>
            </w:pPr>
            <w:r w:rsidRPr="00AF643B">
              <w:rPr>
                <w:rFonts w:ascii="Times New Roman"/>
                <w:lang w:val="it-IT"/>
              </w:rPr>
              <w:t>Patologie</w:t>
            </w:r>
            <w:r w:rsidRPr="006D3609">
              <w:rPr>
                <w:rFonts w:ascii="Times New Roman"/>
                <w:lang w:val="it-IT"/>
              </w:rPr>
              <w:t xml:space="preserve"> </w:t>
            </w:r>
            <w:r w:rsidRPr="00AF643B">
              <w:rPr>
                <w:rFonts w:ascii="Times New Roman"/>
                <w:lang w:val="it-IT"/>
              </w:rPr>
              <w:t>vascolari</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34" w14:textId="77777777" w:rsidR="004950D8" w:rsidRPr="006D3609" w:rsidRDefault="004950D8" w:rsidP="00E14958">
            <w:pPr>
              <w:pStyle w:val="TableParagraph"/>
              <w:rPr>
                <w:rFonts w:ascii="Times New Roman" w:eastAsia="Times New Roman" w:hAnsi="Times New Roman"/>
                <w:lang w:val="it-IT"/>
              </w:rPr>
            </w:pP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35" w14:textId="77777777" w:rsidR="004950D8" w:rsidRPr="006D3609" w:rsidRDefault="004950D8" w:rsidP="00E14958">
            <w:pPr>
              <w:pStyle w:val="TableParagraph"/>
              <w:rPr>
                <w:rFonts w:ascii="Times New Roman" w:eastAsia="Times New Roman" w:hAnsi="Times New Roman"/>
                <w:lang w:val="it-IT"/>
              </w:rPr>
            </w:pPr>
            <w:r w:rsidRPr="00AF643B">
              <w:rPr>
                <w:rFonts w:ascii="Times New Roman"/>
                <w:lang w:val="it-IT"/>
              </w:rPr>
              <w:t>Ipertensione</w:t>
            </w:r>
          </w:p>
        </w:tc>
      </w:tr>
      <w:tr w:rsidR="004950D8" w:rsidRPr="006D3609" w14:paraId="6A41CB3A" w14:textId="77777777" w:rsidTr="00B5514F">
        <w:trPr>
          <w:trHeight w:val="20"/>
        </w:trPr>
        <w:tc>
          <w:tcPr>
            <w:tcW w:w="3148" w:type="dxa"/>
            <w:vMerge/>
            <w:tcBorders>
              <w:left w:val="single" w:sz="5" w:space="0" w:color="000000"/>
              <w:bottom w:val="single" w:sz="5" w:space="0" w:color="000000"/>
              <w:right w:val="single" w:sz="5" w:space="0" w:color="000000"/>
            </w:tcBorders>
            <w:shd w:val="clear" w:color="auto" w:fill="auto"/>
          </w:tcPr>
          <w:p w14:paraId="6A41CB37" w14:textId="77777777" w:rsidR="004950D8" w:rsidRPr="00AF643B" w:rsidRDefault="004950D8"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38" w14:textId="77777777" w:rsidR="004950D8" w:rsidRPr="00AF643B" w:rsidRDefault="004950D8" w:rsidP="00E14958">
            <w:pPr>
              <w:pStyle w:val="TableParagraph"/>
              <w:rPr>
                <w:rFonts w:ascii="Times New Roman"/>
                <w:lang w:val="it-IT"/>
              </w:rPr>
            </w:pPr>
            <w:r w:rsidRPr="00AF643B">
              <w:rPr>
                <w:rFonts w:ascii="Times New Roman"/>
                <w:lang w:val="it-IT"/>
              </w:rPr>
              <w:t>Non</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39" w14:textId="77777777" w:rsidR="004950D8" w:rsidRPr="00AF643B" w:rsidRDefault="004950D8" w:rsidP="00E14958">
            <w:pPr>
              <w:pStyle w:val="TableParagraph"/>
              <w:rPr>
                <w:rFonts w:ascii="Times New Roman"/>
                <w:lang w:val="it-IT"/>
              </w:rPr>
            </w:pPr>
            <w:r w:rsidRPr="00AF643B">
              <w:rPr>
                <w:rFonts w:ascii="Times New Roman"/>
                <w:lang w:val="it-IT"/>
              </w:rPr>
              <w:t>Trombosi venosa</w:t>
            </w:r>
            <w:r w:rsidRPr="006D3609">
              <w:rPr>
                <w:rFonts w:ascii="Times New Roman"/>
                <w:lang w:val="it-IT"/>
              </w:rPr>
              <w:t xml:space="preserve"> </w:t>
            </w:r>
            <w:r w:rsidRPr="00AF643B">
              <w:rPr>
                <w:rFonts w:ascii="Times New Roman"/>
                <w:lang w:val="it-IT"/>
              </w:rPr>
              <w:t>profonda</w:t>
            </w:r>
          </w:p>
        </w:tc>
      </w:tr>
      <w:tr w:rsidR="00E64E51" w:rsidRPr="006D3609" w14:paraId="6A41CB3E" w14:textId="77777777" w:rsidTr="00B5514F">
        <w:trPr>
          <w:trHeight w:val="20"/>
        </w:trPr>
        <w:tc>
          <w:tcPr>
            <w:tcW w:w="3148" w:type="dxa"/>
            <w:vMerge w:val="restart"/>
            <w:tcBorders>
              <w:top w:val="single" w:sz="5" w:space="0" w:color="000000"/>
              <w:left w:val="single" w:sz="5" w:space="0" w:color="000000"/>
              <w:right w:val="single" w:sz="5" w:space="0" w:color="000000"/>
            </w:tcBorders>
            <w:shd w:val="clear" w:color="auto" w:fill="auto"/>
          </w:tcPr>
          <w:p w14:paraId="6A41CB3B" w14:textId="77777777" w:rsidR="00E64E51" w:rsidRPr="0042688E" w:rsidRDefault="00E64E51" w:rsidP="00C7698F">
            <w:pPr>
              <w:pStyle w:val="Default"/>
              <w:keepNext/>
              <w:rPr>
                <w:rFonts w:eastAsia="Times New Roman"/>
                <w:sz w:val="22"/>
                <w:szCs w:val="22"/>
                <w:lang w:val="it-IT"/>
              </w:rPr>
            </w:pPr>
            <w:r w:rsidRPr="00AF643B">
              <w:rPr>
                <w:sz w:val="22"/>
                <w:szCs w:val="22"/>
                <w:lang w:val="it-IT"/>
              </w:rPr>
              <w:lastRenderedPageBreak/>
              <w:t>Patologie</w:t>
            </w:r>
            <w:r w:rsidRPr="006D3609">
              <w:rPr>
                <w:sz w:val="22"/>
                <w:szCs w:val="22"/>
                <w:lang w:val="it-IT"/>
              </w:rPr>
              <w:t xml:space="preserve"> </w:t>
            </w:r>
            <w:r w:rsidRPr="0042688E">
              <w:rPr>
                <w:sz w:val="22"/>
                <w:szCs w:val="22"/>
              </w:rPr>
              <w:t>gastrointestinali</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3C" w14:textId="77777777" w:rsidR="00E64E51" w:rsidRPr="006D3609" w:rsidRDefault="00E64E51" w:rsidP="00C7698F">
            <w:pPr>
              <w:pStyle w:val="Nessunaspaziatura"/>
              <w:keepNext/>
              <w:widowControl/>
              <w:rPr>
                <w:rFonts w:ascii="Times New Roman" w:eastAsia="Times New Roman" w:hAnsi="Times New Roman"/>
                <w:lang w:val="it-IT"/>
              </w:rPr>
            </w:pPr>
            <w:r w:rsidRPr="00367E3B">
              <w:rPr>
                <w:rFonts w:ascii="Times New Roman" w:hAnsi="Times New Roman"/>
                <w:lang w:val="it-IT"/>
              </w:rPr>
              <w:t>Molto comune</w:t>
            </w:r>
            <w:r w:rsidRPr="00AF643B">
              <w:rPr>
                <w:rFonts w:ascii="Times New Roman" w:hAnsi="Times New Roman"/>
                <w:lang w:val="it-IT"/>
              </w:rPr>
              <w:t xml:space="preserve"> </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3D" w14:textId="77777777" w:rsidR="00E64E51" w:rsidRPr="006D3609" w:rsidRDefault="00E64E51" w:rsidP="00C7698F">
            <w:pPr>
              <w:pStyle w:val="TableParagraph"/>
              <w:keepNext/>
              <w:widowControl/>
              <w:rPr>
                <w:rFonts w:ascii="Times New Roman" w:eastAsia="Times New Roman" w:hAnsi="Times New Roman"/>
                <w:lang w:val="it-IT"/>
              </w:rPr>
            </w:pPr>
            <w:r w:rsidRPr="00AF643B">
              <w:rPr>
                <w:rFonts w:ascii="Times New Roman"/>
                <w:lang w:val="it-IT"/>
              </w:rPr>
              <w:t>Diarrea, nausea</w:t>
            </w:r>
          </w:p>
        </w:tc>
      </w:tr>
      <w:tr w:rsidR="00E64E51" w:rsidRPr="00270D64" w14:paraId="6A41CB42" w14:textId="77777777" w:rsidTr="00B5514F">
        <w:trPr>
          <w:trHeight w:val="20"/>
        </w:trPr>
        <w:tc>
          <w:tcPr>
            <w:tcW w:w="3148" w:type="dxa"/>
            <w:vMerge/>
            <w:tcBorders>
              <w:left w:val="single" w:sz="5" w:space="0" w:color="000000"/>
              <w:right w:val="single" w:sz="5" w:space="0" w:color="000000"/>
            </w:tcBorders>
            <w:shd w:val="clear" w:color="auto" w:fill="auto"/>
          </w:tcPr>
          <w:p w14:paraId="6A41CB3F" w14:textId="77777777" w:rsidR="00E64E51" w:rsidRPr="00AF643B" w:rsidRDefault="00E64E51" w:rsidP="00C7698F">
            <w:pPr>
              <w:pStyle w:val="TableParagraph"/>
              <w:keepNext/>
              <w:widowControl/>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40" w14:textId="77777777" w:rsidR="00E64E51" w:rsidRPr="006D3609" w:rsidRDefault="00E64E51" w:rsidP="00C7698F">
            <w:pPr>
              <w:pStyle w:val="Nessunaspaziatura"/>
              <w:keepNext/>
              <w:widowControl/>
              <w:rPr>
                <w:rFonts w:ascii="Times New Roman" w:hAnsi="Times New Roman"/>
                <w:lang w:val="it-IT"/>
              </w:rPr>
            </w:pPr>
            <w:r w:rsidRPr="006D3609">
              <w:rPr>
                <w:rFonts w:ascii="Times New Roman" w:hAns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41" w14:textId="77777777" w:rsidR="00E64E51" w:rsidRPr="006D3609" w:rsidRDefault="00E64E51" w:rsidP="00C7698F">
            <w:pPr>
              <w:pStyle w:val="TableParagraph"/>
              <w:keepNext/>
              <w:widowControl/>
              <w:rPr>
                <w:rFonts w:ascii="Times New Roman" w:eastAsia="Times New Roman" w:hAnsi="Times New Roman"/>
                <w:lang w:val="it-IT"/>
              </w:rPr>
            </w:pPr>
            <w:r w:rsidRPr="00AF643B">
              <w:rPr>
                <w:rFonts w:ascii="Times New Roman"/>
                <w:lang w:val="it-IT"/>
              </w:rPr>
              <w:t>Pancreatite</w:t>
            </w:r>
            <w:r w:rsidRPr="006D3609">
              <w:rPr>
                <w:vertAlign w:val="superscript"/>
                <w:lang w:val="it-IT"/>
              </w:rPr>
              <w:t>1</w:t>
            </w:r>
            <w:r w:rsidRPr="00AF643B">
              <w:rPr>
                <w:rFonts w:ascii="Times New Roman"/>
                <w:lang w:val="it-IT"/>
              </w:rPr>
              <w:t>, vomito,</w:t>
            </w:r>
            <w:r w:rsidRPr="006D3609">
              <w:rPr>
                <w:rFonts w:ascii="Times New Roman"/>
                <w:lang w:val="it-IT"/>
              </w:rPr>
              <w:t xml:space="preserve"> </w:t>
            </w:r>
            <w:r w:rsidRPr="00AF643B">
              <w:rPr>
                <w:rFonts w:ascii="Times New Roman"/>
                <w:lang w:val="it-IT"/>
              </w:rPr>
              <w:t>reflusso gastroesofageo,</w:t>
            </w:r>
            <w:r w:rsidRPr="006D3609">
              <w:rPr>
                <w:rFonts w:ascii="Times New Roman"/>
                <w:lang w:val="it-IT"/>
              </w:rPr>
              <w:t xml:space="preserve"> </w:t>
            </w:r>
            <w:r w:rsidRPr="00AF643B">
              <w:rPr>
                <w:rFonts w:ascii="Times New Roman"/>
                <w:lang w:val="it-IT"/>
              </w:rPr>
              <w:t xml:space="preserve">gastroenterite </w:t>
            </w:r>
            <w:r w:rsidRPr="006D3609">
              <w:rPr>
                <w:rFonts w:ascii="Times New Roman"/>
                <w:lang w:val="it-IT"/>
              </w:rPr>
              <w:t>e</w:t>
            </w:r>
            <w:r w:rsidRPr="00AF643B">
              <w:rPr>
                <w:rFonts w:ascii="Times New Roman"/>
                <w:lang w:val="it-IT"/>
              </w:rPr>
              <w:t xml:space="preserve"> colite, dolore</w:t>
            </w:r>
            <w:r w:rsidRPr="006D3609">
              <w:rPr>
                <w:rFonts w:ascii="Times New Roman"/>
                <w:lang w:val="it-IT"/>
              </w:rPr>
              <w:t xml:space="preserve"> </w:t>
            </w:r>
            <w:r w:rsidRPr="00AF643B">
              <w:rPr>
                <w:rFonts w:ascii="Times New Roman"/>
                <w:lang w:val="it-IT"/>
              </w:rPr>
              <w:t>addominale (superiore</w:t>
            </w:r>
            <w:r w:rsidRPr="006D3609">
              <w:rPr>
                <w:rFonts w:ascii="Times New Roman"/>
                <w:lang w:val="it-IT"/>
              </w:rPr>
              <w:t xml:space="preserve"> e</w:t>
            </w:r>
            <w:r w:rsidRPr="00AF643B">
              <w:rPr>
                <w:rFonts w:ascii="Times New Roman"/>
                <w:lang w:val="it-IT"/>
              </w:rPr>
              <w:t xml:space="preserve"> inferiore),</w:t>
            </w:r>
            <w:r w:rsidRPr="006D3609">
              <w:rPr>
                <w:rFonts w:ascii="Times New Roman"/>
                <w:lang w:val="it-IT"/>
              </w:rPr>
              <w:t xml:space="preserve"> </w:t>
            </w:r>
            <w:r w:rsidRPr="00AF643B">
              <w:rPr>
                <w:rFonts w:ascii="Times New Roman"/>
                <w:lang w:val="it-IT"/>
              </w:rPr>
              <w:t>distensione</w:t>
            </w:r>
            <w:r w:rsidRPr="006D3609">
              <w:rPr>
                <w:rFonts w:ascii="Times New Roman"/>
                <w:lang w:val="it-IT"/>
              </w:rPr>
              <w:t xml:space="preserve"> </w:t>
            </w:r>
            <w:r w:rsidRPr="00AF643B">
              <w:rPr>
                <w:rFonts w:ascii="Times New Roman"/>
                <w:lang w:val="it-IT"/>
              </w:rPr>
              <w:t>addominale, dispepsia,</w:t>
            </w:r>
            <w:r w:rsidRPr="006D3609">
              <w:rPr>
                <w:rFonts w:ascii="Times New Roman"/>
                <w:lang w:val="it-IT"/>
              </w:rPr>
              <w:t xml:space="preserve"> </w:t>
            </w:r>
            <w:r w:rsidRPr="00AF643B">
              <w:rPr>
                <w:rFonts w:ascii="Times New Roman"/>
                <w:lang w:val="it-IT"/>
              </w:rPr>
              <w:t>emorroidi,</w:t>
            </w:r>
            <w:r w:rsidRPr="006D3609">
              <w:rPr>
                <w:rFonts w:ascii="Times New Roman"/>
                <w:lang w:val="it-IT"/>
              </w:rPr>
              <w:t xml:space="preserve"> </w:t>
            </w:r>
            <w:r w:rsidRPr="00AF643B">
              <w:rPr>
                <w:rFonts w:ascii="Times New Roman"/>
                <w:lang w:val="it-IT"/>
              </w:rPr>
              <w:t>flatulenza</w:t>
            </w:r>
          </w:p>
        </w:tc>
      </w:tr>
      <w:tr w:rsidR="00E64E51" w:rsidRPr="00270D64" w14:paraId="6A41CB46" w14:textId="77777777" w:rsidTr="00B5514F">
        <w:trPr>
          <w:trHeight w:val="20"/>
        </w:trPr>
        <w:tc>
          <w:tcPr>
            <w:tcW w:w="3148" w:type="dxa"/>
            <w:vMerge/>
            <w:tcBorders>
              <w:left w:val="single" w:sz="5" w:space="0" w:color="000000"/>
              <w:bottom w:val="single" w:sz="5" w:space="0" w:color="000000"/>
              <w:right w:val="single" w:sz="5" w:space="0" w:color="000000"/>
            </w:tcBorders>
            <w:shd w:val="clear" w:color="auto" w:fill="auto"/>
          </w:tcPr>
          <w:p w14:paraId="6A41CB43" w14:textId="77777777" w:rsidR="00E64E51" w:rsidRPr="00AF643B" w:rsidRDefault="00E64E51" w:rsidP="00C7698F">
            <w:pPr>
              <w:pStyle w:val="TableParagraph"/>
              <w:keepNext/>
              <w:widowControl/>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44" w14:textId="77777777" w:rsidR="00E64E51" w:rsidRPr="00AF643B" w:rsidRDefault="00E64E51" w:rsidP="00C7698F">
            <w:pPr>
              <w:pStyle w:val="Nessunaspaziatura"/>
              <w:keepNext/>
              <w:widowControl/>
              <w:rPr>
                <w:rFonts w:ascii="Times New Roman"/>
                <w:lang w:val="it-IT"/>
              </w:rPr>
            </w:pPr>
            <w:r w:rsidRPr="00AF643B">
              <w:rPr>
                <w:rFonts w:ascii="Times New Roman"/>
                <w:lang w:val="it-IT"/>
              </w:rPr>
              <w:t>Non</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45" w14:textId="77777777" w:rsidR="00E64E51" w:rsidRPr="00AF643B" w:rsidRDefault="00E64E51" w:rsidP="00C7698F">
            <w:pPr>
              <w:pStyle w:val="TableParagraph"/>
              <w:keepNext/>
              <w:widowControl/>
              <w:rPr>
                <w:rFonts w:ascii="Times New Roman"/>
                <w:lang w:val="it-IT"/>
              </w:rPr>
            </w:pPr>
            <w:r w:rsidRPr="00AF643B">
              <w:rPr>
                <w:rFonts w:ascii="Times New Roman"/>
                <w:lang w:val="it-IT"/>
              </w:rPr>
              <w:t>Emorragia</w:t>
            </w:r>
            <w:r w:rsidRPr="006D3609">
              <w:rPr>
                <w:rFonts w:ascii="Times New Roman"/>
                <w:lang w:val="it-IT"/>
              </w:rPr>
              <w:t xml:space="preserve"> </w:t>
            </w:r>
            <w:r w:rsidRPr="00AF643B">
              <w:rPr>
                <w:rFonts w:ascii="Times New Roman"/>
                <w:lang w:val="it-IT"/>
              </w:rPr>
              <w:t xml:space="preserve">gastrointestinale </w:t>
            </w:r>
            <w:r w:rsidRPr="006D3609">
              <w:rPr>
                <w:rFonts w:ascii="Times New Roman"/>
                <w:lang w:val="it-IT"/>
              </w:rPr>
              <w:t>inclusa</w:t>
            </w:r>
            <w:r w:rsidRPr="00AF643B">
              <w:rPr>
                <w:rFonts w:ascii="Times New Roman"/>
                <w:lang w:val="it-IT"/>
              </w:rPr>
              <w:t xml:space="preserve"> ulcera</w:t>
            </w:r>
            <w:r w:rsidRPr="006D3609">
              <w:rPr>
                <w:rFonts w:ascii="Times New Roman"/>
                <w:lang w:val="it-IT"/>
              </w:rPr>
              <w:t xml:space="preserve"> </w:t>
            </w:r>
            <w:r w:rsidRPr="00AF643B">
              <w:rPr>
                <w:rFonts w:ascii="Times New Roman"/>
                <w:lang w:val="it-IT"/>
              </w:rPr>
              <w:t xml:space="preserve">gastrointestinale, duodenite, gastrite </w:t>
            </w:r>
            <w:r w:rsidRPr="006D3609">
              <w:rPr>
                <w:rFonts w:ascii="Times New Roman"/>
                <w:lang w:val="it-IT"/>
              </w:rPr>
              <w:t xml:space="preserve">ed </w:t>
            </w:r>
            <w:r w:rsidRPr="00AF643B">
              <w:rPr>
                <w:rFonts w:ascii="Times New Roman"/>
                <w:lang w:val="it-IT"/>
              </w:rPr>
              <w:t>emorragia rettale,</w:t>
            </w:r>
            <w:r w:rsidRPr="006D3609">
              <w:rPr>
                <w:rFonts w:ascii="Times New Roman"/>
                <w:lang w:val="it-IT"/>
              </w:rPr>
              <w:t xml:space="preserve"> </w:t>
            </w:r>
            <w:r w:rsidRPr="00AF643B">
              <w:rPr>
                <w:rFonts w:ascii="Times New Roman"/>
                <w:lang w:val="it-IT"/>
              </w:rPr>
              <w:t xml:space="preserve">stomatite </w:t>
            </w:r>
            <w:r w:rsidRPr="006D3609">
              <w:rPr>
                <w:rFonts w:ascii="Times New Roman"/>
                <w:lang w:val="it-IT"/>
              </w:rPr>
              <w:t xml:space="preserve">e </w:t>
            </w:r>
            <w:r w:rsidRPr="00AF643B">
              <w:rPr>
                <w:rFonts w:ascii="Times New Roman"/>
                <w:lang w:val="it-IT"/>
              </w:rPr>
              <w:t>ulcere orali,</w:t>
            </w:r>
            <w:r w:rsidRPr="006D3609">
              <w:rPr>
                <w:rFonts w:ascii="Times New Roman"/>
                <w:lang w:val="it-IT"/>
              </w:rPr>
              <w:t xml:space="preserve"> </w:t>
            </w:r>
            <w:r w:rsidRPr="00AF643B">
              <w:rPr>
                <w:rFonts w:ascii="Times New Roman"/>
                <w:lang w:val="it-IT"/>
              </w:rPr>
              <w:t>incontinenza</w:t>
            </w:r>
            <w:r w:rsidRPr="006D3609">
              <w:rPr>
                <w:rFonts w:ascii="Times New Roman"/>
                <w:lang w:val="it-IT"/>
              </w:rPr>
              <w:t xml:space="preserve"> </w:t>
            </w:r>
            <w:r w:rsidRPr="00AF643B">
              <w:rPr>
                <w:rFonts w:ascii="Times New Roman"/>
                <w:lang w:val="it-IT"/>
              </w:rPr>
              <w:t>fecale, costipazione,</w:t>
            </w:r>
            <w:r w:rsidRPr="006D3609">
              <w:rPr>
                <w:rFonts w:ascii="Times New Roman"/>
                <w:lang w:val="it-IT"/>
              </w:rPr>
              <w:t xml:space="preserve"> </w:t>
            </w:r>
            <w:r w:rsidR="00651A01" w:rsidRPr="0042688E">
              <w:rPr>
                <w:rFonts w:ascii="Times New Roman"/>
                <w:lang w:val="it-IT"/>
              </w:rPr>
              <w:t xml:space="preserve">bocca </w:t>
            </w:r>
            <w:r w:rsidRPr="00AF643B">
              <w:rPr>
                <w:rFonts w:ascii="Times New Roman"/>
                <w:lang w:val="it-IT"/>
              </w:rPr>
              <w:t>secca</w:t>
            </w:r>
            <w:r w:rsidRPr="006D3609">
              <w:rPr>
                <w:rFonts w:ascii="Times New Roman"/>
                <w:lang w:val="it-IT"/>
              </w:rPr>
              <w:t xml:space="preserve"> </w:t>
            </w:r>
          </w:p>
        </w:tc>
      </w:tr>
      <w:tr w:rsidR="00E64E51" w:rsidRPr="00270D64" w14:paraId="6A41CB4A" w14:textId="77777777" w:rsidTr="00B5514F">
        <w:trPr>
          <w:trHeight w:val="20"/>
        </w:trPr>
        <w:tc>
          <w:tcPr>
            <w:tcW w:w="3148" w:type="dxa"/>
            <w:vMerge w:val="restart"/>
            <w:tcBorders>
              <w:top w:val="single" w:sz="5" w:space="0" w:color="000000"/>
              <w:left w:val="single" w:sz="5" w:space="0" w:color="000000"/>
              <w:right w:val="single" w:sz="5" w:space="0" w:color="000000"/>
            </w:tcBorders>
            <w:shd w:val="clear" w:color="auto" w:fill="auto"/>
          </w:tcPr>
          <w:p w14:paraId="6A41CB47" w14:textId="77777777" w:rsidR="00E64E51" w:rsidRPr="006D3609" w:rsidRDefault="00E64E51" w:rsidP="00E14958">
            <w:pPr>
              <w:pStyle w:val="TableParagraph"/>
              <w:rPr>
                <w:rFonts w:ascii="Times New Roman" w:eastAsia="Times New Roman" w:hAnsi="Times New Roman"/>
                <w:lang w:val="it-IT"/>
              </w:rPr>
            </w:pPr>
            <w:r w:rsidRPr="00AF643B">
              <w:rPr>
                <w:rFonts w:ascii="Times New Roman"/>
                <w:lang w:val="it-IT"/>
              </w:rPr>
              <w:t>Patologie</w:t>
            </w:r>
            <w:r w:rsidRPr="006D3609">
              <w:rPr>
                <w:rFonts w:ascii="Times New Roman"/>
                <w:lang w:val="it-IT"/>
              </w:rPr>
              <w:t xml:space="preserve"> </w:t>
            </w:r>
            <w:r w:rsidRPr="00AF643B">
              <w:rPr>
                <w:rFonts w:ascii="Times New Roman"/>
                <w:lang w:val="it-IT"/>
              </w:rPr>
              <w:t>epatobiliari</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48" w14:textId="77777777" w:rsidR="00E64E51" w:rsidRPr="00AF643B" w:rsidRDefault="00E64E51" w:rsidP="00E14958">
            <w:pPr>
              <w:pStyle w:val="Nessunaspaziatura"/>
              <w:rPr>
                <w:rFonts w:ascii="Times New Roman" w:hAnsi="Times New Roman"/>
                <w:lang w:val="it-IT"/>
              </w:rPr>
            </w:pPr>
            <w:r w:rsidRPr="0042688E">
              <w:rPr>
                <w:rFonts w:ascii="Times New Roman" w:hAnsi="Times New Roman"/>
                <w:lang w:val="it-IT"/>
              </w:rPr>
              <w:t>Comune</w:t>
            </w:r>
            <w:r w:rsidRPr="00AF643B">
              <w:rPr>
                <w:rFonts w:ascii="Times New Roman" w:hAnsi="Times New Roman"/>
                <w:lang w:val="it-IT"/>
              </w:rPr>
              <w:t xml:space="preserve"> </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49" w14:textId="77777777" w:rsidR="00E64E51" w:rsidRPr="006D3609" w:rsidRDefault="00E64E51" w:rsidP="00E14958">
            <w:pPr>
              <w:pStyle w:val="TableParagraph"/>
              <w:rPr>
                <w:rFonts w:ascii="Times New Roman" w:eastAsia="Times New Roman" w:hAnsi="Times New Roman"/>
                <w:lang w:val="it-IT"/>
              </w:rPr>
            </w:pPr>
            <w:r w:rsidRPr="00AF643B">
              <w:rPr>
                <w:rFonts w:ascii="Times New Roman"/>
                <w:lang w:val="it-IT"/>
              </w:rPr>
              <w:t>Epatite incluso</w:t>
            </w:r>
            <w:r w:rsidRPr="006D3609">
              <w:rPr>
                <w:rFonts w:ascii="Times New Roman"/>
                <w:lang w:val="it-IT"/>
              </w:rPr>
              <w:t xml:space="preserve"> </w:t>
            </w:r>
            <w:r w:rsidRPr="00AF643B">
              <w:rPr>
                <w:rFonts w:ascii="Times New Roman"/>
                <w:lang w:val="it-IT"/>
              </w:rPr>
              <w:t>incremento</w:t>
            </w:r>
            <w:r w:rsidRPr="006D3609">
              <w:rPr>
                <w:rFonts w:ascii="Times New Roman"/>
                <w:lang w:val="it-IT"/>
              </w:rPr>
              <w:t xml:space="preserve"> </w:t>
            </w:r>
            <w:r w:rsidRPr="00AF643B">
              <w:rPr>
                <w:rFonts w:ascii="Times New Roman"/>
                <w:lang w:val="it-IT"/>
              </w:rPr>
              <w:t>delle</w:t>
            </w:r>
            <w:r w:rsidRPr="006D3609">
              <w:rPr>
                <w:rFonts w:ascii="Times New Roman"/>
                <w:lang w:val="it-IT"/>
              </w:rPr>
              <w:t xml:space="preserve"> </w:t>
            </w:r>
            <w:r w:rsidRPr="00AF643B">
              <w:rPr>
                <w:rFonts w:ascii="Times New Roman"/>
                <w:lang w:val="it-IT"/>
              </w:rPr>
              <w:t xml:space="preserve">AST, ALT </w:t>
            </w:r>
            <w:r w:rsidRPr="006D3609">
              <w:rPr>
                <w:rFonts w:ascii="Times New Roman"/>
                <w:lang w:val="it-IT"/>
              </w:rPr>
              <w:t xml:space="preserve">e </w:t>
            </w:r>
            <w:r w:rsidRPr="00AF643B">
              <w:rPr>
                <w:rFonts w:ascii="Times New Roman"/>
                <w:lang w:val="it-IT"/>
              </w:rPr>
              <w:t>GGT</w:t>
            </w:r>
          </w:p>
        </w:tc>
      </w:tr>
      <w:tr w:rsidR="00E64E51" w:rsidRPr="00270D64" w14:paraId="6A41CB4E" w14:textId="77777777" w:rsidTr="00B5514F">
        <w:trPr>
          <w:trHeight w:val="20"/>
        </w:trPr>
        <w:tc>
          <w:tcPr>
            <w:tcW w:w="3148" w:type="dxa"/>
            <w:vMerge/>
            <w:tcBorders>
              <w:left w:val="single" w:sz="5" w:space="0" w:color="000000"/>
              <w:right w:val="single" w:sz="5" w:space="0" w:color="000000"/>
            </w:tcBorders>
            <w:shd w:val="clear" w:color="auto" w:fill="auto"/>
          </w:tcPr>
          <w:p w14:paraId="6A41CB4B" w14:textId="77777777" w:rsidR="00E64E51" w:rsidRPr="00AF643B" w:rsidRDefault="00E64E51"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4C" w14:textId="77777777" w:rsidR="00E64E51" w:rsidRPr="006D3609" w:rsidRDefault="00E64E51" w:rsidP="00E14958">
            <w:pPr>
              <w:pStyle w:val="Nessunaspaziatura"/>
              <w:rPr>
                <w:rFonts w:ascii="Times New Roman" w:hAnsi="Times New Roman"/>
                <w:lang w:val="it-IT"/>
              </w:rPr>
            </w:pPr>
            <w:r w:rsidRPr="006D3609">
              <w:rPr>
                <w:rFonts w:ascii="Times New Roman" w:hAnsi="Times New Roman"/>
                <w:lang w:val="it-IT"/>
              </w:rPr>
              <w:t>Non 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4D" w14:textId="77777777" w:rsidR="00E64E51" w:rsidRPr="006D3609" w:rsidRDefault="006402F2" w:rsidP="00E14958">
            <w:pPr>
              <w:pStyle w:val="TableParagraph"/>
              <w:rPr>
                <w:rFonts w:ascii="Times New Roman" w:eastAsia="Times New Roman" w:hAnsi="Times New Roman"/>
                <w:lang w:val="it-IT"/>
              </w:rPr>
            </w:pPr>
            <w:r>
              <w:rPr>
                <w:rFonts w:ascii="Times New Roman"/>
                <w:lang w:val="it-IT"/>
              </w:rPr>
              <w:t>Ittero, s</w:t>
            </w:r>
            <w:r w:rsidR="00E64E51" w:rsidRPr="00AF643B">
              <w:rPr>
                <w:rFonts w:ascii="Times New Roman"/>
                <w:lang w:val="it-IT"/>
              </w:rPr>
              <w:t>teatosi epatica, epatomegalia, colangite, iperbilirubinemia</w:t>
            </w:r>
          </w:p>
        </w:tc>
      </w:tr>
      <w:tr w:rsidR="00E64E51" w:rsidRPr="00270D64" w14:paraId="6A41CB52" w14:textId="77777777" w:rsidTr="00B5514F">
        <w:trPr>
          <w:trHeight w:val="20"/>
        </w:trPr>
        <w:tc>
          <w:tcPr>
            <w:tcW w:w="3148" w:type="dxa"/>
            <w:vMerge/>
            <w:tcBorders>
              <w:left w:val="single" w:sz="5" w:space="0" w:color="000000"/>
              <w:bottom w:val="single" w:sz="5" w:space="0" w:color="000000"/>
              <w:right w:val="single" w:sz="5" w:space="0" w:color="000000"/>
            </w:tcBorders>
            <w:shd w:val="clear" w:color="auto" w:fill="auto"/>
          </w:tcPr>
          <w:p w14:paraId="6A41CB4F" w14:textId="77777777" w:rsidR="00E64E51" w:rsidRPr="00AF643B" w:rsidRDefault="00E64E51"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50" w14:textId="77777777" w:rsidR="00E64E51" w:rsidRPr="006D3609" w:rsidRDefault="00E64E51" w:rsidP="00E14958">
            <w:pPr>
              <w:pStyle w:val="Nessunaspaziatura"/>
              <w:rPr>
                <w:rFonts w:ascii="Times New Roman" w:hAnsi="Times New Roman"/>
                <w:lang w:val="it-IT"/>
              </w:rPr>
            </w:pP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51" w14:textId="77777777" w:rsidR="00E64E51" w:rsidRPr="00AF643B" w:rsidRDefault="00E64E51" w:rsidP="00E14958">
            <w:pPr>
              <w:pStyle w:val="TableParagraph"/>
              <w:rPr>
                <w:rFonts w:ascii="Times New Roman"/>
                <w:lang w:val="it-IT"/>
              </w:rPr>
            </w:pPr>
          </w:p>
        </w:tc>
      </w:tr>
      <w:tr w:rsidR="00E64E51" w:rsidRPr="00270D64" w14:paraId="6A41CB56" w14:textId="77777777" w:rsidTr="00B5514F">
        <w:trPr>
          <w:trHeight w:val="20"/>
        </w:trPr>
        <w:tc>
          <w:tcPr>
            <w:tcW w:w="3148" w:type="dxa"/>
            <w:vMerge w:val="restart"/>
            <w:tcBorders>
              <w:top w:val="single" w:sz="5" w:space="0" w:color="000000"/>
              <w:left w:val="single" w:sz="5" w:space="0" w:color="000000"/>
              <w:right w:val="single" w:sz="5" w:space="0" w:color="000000"/>
            </w:tcBorders>
            <w:shd w:val="clear" w:color="auto" w:fill="auto"/>
          </w:tcPr>
          <w:p w14:paraId="6A41CB53" w14:textId="77777777" w:rsidR="00E64E51" w:rsidRPr="006D3609" w:rsidRDefault="00E64E51" w:rsidP="00E14958">
            <w:pPr>
              <w:pStyle w:val="TableParagraph"/>
              <w:rPr>
                <w:rFonts w:ascii="Times New Roman" w:eastAsia="Times New Roman" w:hAnsi="Times New Roman"/>
                <w:lang w:val="it-IT"/>
              </w:rPr>
            </w:pPr>
            <w:r w:rsidRPr="00AF643B">
              <w:rPr>
                <w:rFonts w:ascii="Times New Roman"/>
                <w:lang w:val="it-IT"/>
              </w:rPr>
              <w:t>Patologie</w:t>
            </w:r>
            <w:r w:rsidRPr="006D3609">
              <w:rPr>
                <w:rFonts w:ascii="Times New Roman"/>
                <w:lang w:val="it-IT"/>
              </w:rPr>
              <w:t xml:space="preserve"> </w:t>
            </w:r>
            <w:r w:rsidRPr="00AF643B">
              <w:rPr>
                <w:rFonts w:ascii="Times New Roman"/>
                <w:lang w:val="it-IT"/>
              </w:rPr>
              <w:t>della</w:t>
            </w:r>
            <w:r w:rsidRPr="006D3609">
              <w:rPr>
                <w:rFonts w:ascii="Times New Roman"/>
                <w:lang w:val="it-IT"/>
              </w:rPr>
              <w:t xml:space="preserve"> </w:t>
            </w:r>
            <w:r w:rsidRPr="00AF643B">
              <w:rPr>
                <w:rFonts w:ascii="Times New Roman"/>
                <w:lang w:val="it-IT"/>
              </w:rPr>
              <w:t>cute</w:t>
            </w:r>
            <w:r w:rsidRPr="006D3609">
              <w:rPr>
                <w:rFonts w:ascii="Times New Roman"/>
                <w:lang w:val="it-IT"/>
              </w:rPr>
              <w:t xml:space="preserve"> e</w:t>
            </w:r>
            <w:r w:rsidRPr="00AF643B">
              <w:rPr>
                <w:rFonts w:ascii="Times New Roman"/>
                <w:lang w:val="it-IT"/>
              </w:rPr>
              <w:t xml:space="preserve"> del tessuto sottocutaneo</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54" w14:textId="77777777" w:rsidR="00E64E51" w:rsidRPr="006D3609" w:rsidRDefault="00E64E51" w:rsidP="00E14958">
            <w:pPr>
              <w:pStyle w:val="TableParagraph"/>
              <w:rPr>
                <w:rFonts w:ascii="Times New Roman" w:eastAsia="Times New Roman" w:hAnsi="Times New Roman"/>
                <w:lang w:val="it-IT"/>
              </w:rPr>
            </w:pP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55" w14:textId="77777777" w:rsidR="00E64E51" w:rsidRPr="0042688E" w:rsidRDefault="00651A01" w:rsidP="00E14958">
            <w:pPr>
              <w:pStyle w:val="TableParagraph"/>
              <w:rPr>
                <w:rFonts w:ascii="Times New Roman" w:eastAsia="Times New Roman" w:hAnsi="Times New Roman"/>
                <w:lang w:val="it-IT"/>
              </w:rPr>
            </w:pPr>
            <w:r w:rsidRPr="00AF643B">
              <w:rPr>
                <w:rFonts w:ascii="Times New Roman"/>
                <w:lang w:val="it-IT"/>
              </w:rPr>
              <w:t>R</w:t>
            </w:r>
            <w:r w:rsidR="00E64E51" w:rsidRPr="00AF643B">
              <w:rPr>
                <w:rFonts w:ascii="Times New Roman"/>
                <w:lang w:val="it-IT"/>
              </w:rPr>
              <w:t>ash</w:t>
            </w:r>
            <w:r w:rsidR="00E64E51" w:rsidRPr="006D3609">
              <w:rPr>
                <w:rFonts w:ascii="Times New Roman"/>
                <w:lang w:val="it-IT"/>
              </w:rPr>
              <w:t xml:space="preserve"> </w:t>
            </w:r>
            <w:r w:rsidR="00E64E51" w:rsidRPr="00AF643B">
              <w:rPr>
                <w:rFonts w:ascii="Times New Roman"/>
                <w:lang w:val="it-IT"/>
              </w:rPr>
              <w:t xml:space="preserve">incluso </w:t>
            </w:r>
            <w:r w:rsidR="00E64E51" w:rsidRPr="006D3609">
              <w:rPr>
                <w:rFonts w:ascii="Times New Roman"/>
                <w:lang w:val="it-IT"/>
              </w:rPr>
              <w:t xml:space="preserve">rash </w:t>
            </w:r>
            <w:r w:rsidR="00E64E51" w:rsidRPr="00AF643B">
              <w:rPr>
                <w:rFonts w:ascii="Times New Roman"/>
                <w:lang w:val="it-IT"/>
              </w:rPr>
              <w:t>maculopapulare,</w:t>
            </w:r>
            <w:r w:rsidR="00E64E51" w:rsidRPr="006D3609">
              <w:rPr>
                <w:rFonts w:ascii="Times New Roman"/>
                <w:lang w:val="it-IT"/>
              </w:rPr>
              <w:t xml:space="preserve"> </w:t>
            </w:r>
            <w:r w:rsidR="00E64E51" w:rsidRPr="00AF643B">
              <w:rPr>
                <w:rFonts w:ascii="Times New Roman"/>
                <w:lang w:val="it-IT"/>
              </w:rPr>
              <w:t xml:space="preserve">dermatite/rash </w:t>
            </w:r>
            <w:r w:rsidR="00E64E51" w:rsidRPr="006D3609">
              <w:rPr>
                <w:rFonts w:ascii="Times New Roman"/>
                <w:lang w:val="it-IT"/>
              </w:rPr>
              <w:t>incluso</w:t>
            </w:r>
            <w:r w:rsidR="00E64E51" w:rsidRPr="00AF643B">
              <w:rPr>
                <w:rFonts w:ascii="Times New Roman"/>
                <w:lang w:val="it-IT"/>
              </w:rPr>
              <w:t xml:space="preserve"> eczema</w:t>
            </w:r>
            <w:r w:rsidR="00E64E51" w:rsidRPr="006D3609">
              <w:rPr>
                <w:rFonts w:ascii="Times New Roman"/>
                <w:lang w:val="it-IT"/>
              </w:rPr>
              <w:t xml:space="preserve"> e </w:t>
            </w:r>
            <w:r w:rsidR="00E64E51" w:rsidRPr="00AF643B">
              <w:rPr>
                <w:rFonts w:ascii="Times New Roman"/>
                <w:lang w:val="it-IT"/>
              </w:rPr>
              <w:t xml:space="preserve">dermatite seborroica, sudorazioni notturne, </w:t>
            </w:r>
            <w:r w:rsidR="00E64E51" w:rsidRPr="006D3609">
              <w:rPr>
                <w:rFonts w:ascii="Times New Roman"/>
                <w:lang w:val="it-IT"/>
              </w:rPr>
              <w:t>prurito</w:t>
            </w:r>
          </w:p>
        </w:tc>
      </w:tr>
      <w:tr w:rsidR="00E64E51" w:rsidRPr="006D3609" w14:paraId="6A41CB5A" w14:textId="77777777" w:rsidTr="00B5514F">
        <w:trPr>
          <w:trHeight w:val="20"/>
        </w:trPr>
        <w:tc>
          <w:tcPr>
            <w:tcW w:w="3148" w:type="dxa"/>
            <w:vMerge/>
            <w:tcBorders>
              <w:left w:val="single" w:sz="5" w:space="0" w:color="000000"/>
              <w:right w:val="single" w:sz="5" w:space="0" w:color="000000"/>
            </w:tcBorders>
            <w:shd w:val="clear" w:color="auto" w:fill="auto"/>
          </w:tcPr>
          <w:p w14:paraId="6A41CB57" w14:textId="77777777" w:rsidR="00E64E51" w:rsidRPr="00AF643B" w:rsidRDefault="00E64E51"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58" w14:textId="77777777" w:rsidR="00E64E51" w:rsidRPr="00AF643B" w:rsidRDefault="00E64E51" w:rsidP="00E14958">
            <w:pPr>
              <w:rPr>
                <w:szCs w:val="22"/>
                <w:lang w:val="it-IT"/>
              </w:rPr>
            </w:pPr>
            <w:r w:rsidRPr="00AF643B">
              <w:rPr>
                <w:szCs w:val="22"/>
                <w:lang w:val="it-IT"/>
              </w:rPr>
              <w:t>Non</w:t>
            </w:r>
            <w:r w:rsidRPr="006D3609">
              <w:rPr>
                <w:szCs w:val="22"/>
                <w:lang w:val="it-IT"/>
              </w:rPr>
              <w:t xml:space="preserve"> </w:t>
            </w:r>
            <w:r w:rsidRPr="00AF643B">
              <w:rPr>
                <w:szCs w:val="22"/>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59" w14:textId="77777777" w:rsidR="00E64E51" w:rsidRPr="006D3609" w:rsidRDefault="00E64E51" w:rsidP="00E14958">
            <w:pPr>
              <w:pStyle w:val="TableParagraph"/>
              <w:rPr>
                <w:rFonts w:ascii="Times New Roman" w:eastAsia="Times New Roman" w:hAnsi="Times New Roman"/>
                <w:lang w:val="it-IT"/>
              </w:rPr>
            </w:pPr>
            <w:r w:rsidRPr="00AF643B">
              <w:rPr>
                <w:rFonts w:ascii="Times New Roman"/>
                <w:lang w:val="it-IT"/>
              </w:rPr>
              <w:t>Alopecia, capillarite,</w:t>
            </w:r>
            <w:r w:rsidRPr="006D3609">
              <w:rPr>
                <w:rFonts w:ascii="Times New Roman"/>
                <w:lang w:val="it-IT"/>
              </w:rPr>
              <w:t xml:space="preserve"> </w:t>
            </w:r>
            <w:r w:rsidRPr="00AF643B">
              <w:rPr>
                <w:rFonts w:ascii="Times New Roman"/>
                <w:lang w:val="it-IT"/>
              </w:rPr>
              <w:t>vasculite</w:t>
            </w:r>
          </w:p>
        </w:tc>
      </w:tr>
      <w:tr w:rsidR="00E64E51" w:rsidRPr="00270D64" w14:paraId="6A41CB5E" w14:textId="77777777" w:rsidTr="00B5514F">
        <w:trPr>
          <w:trHeight w:val="20"/>
        </w:trPr>
        <w:tc>
          <w:tcPr>
            <w:tcW w:w="3148" w:type="dxa"/>
            <w:vMerge/>
            <w:tcBorders>
              <w:left w:val="single" w:sz="5" w:space="0" w:color="000000"/>
              <w:bottom w:val="single" w:sz="5" w:space="0" w:color="000000"/>
              <w:right w:val="single" w:sz="5" w:space="0" w:color="000000"/>
            </w:tcBorders>
            <w:shd w:val="clear" w:color="auto" w:fill="auto"/>
          </w:tcPr>
          <w:p w14:paraId="6A41CB5B" w14:textId="77777777" w:rsidR="00E64E51" w:rsidRPr="00AF643B" w:rsidRDefault="00E64E51"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5C" w14:textId="77777777" w:rsidR="00E64E51" w:rsidRPr="00AF643B" w:rsidRDefault="006402F2" w:rsidP="00E14958">
            <w:pPr>
              <w:pStyle w:val="TableParagraph"/>
              <w:rPr>
                <w:rFonts w:ascii="Times New Roman" w:hAnsi="Times New Roman"/>
                <w:lang w:val="it-IT"/>
              </w:rPr>
            </w:pPr>
            <w:r>
              <w:rPr>
                <w:rFonts w:ascii="Times New Roman" w:hAnsi="Times New Roman"/>
                <w:lang w:val="it-IT"/>
              </w:rPr>
              <w:t>Rara</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5D" w14:textId="77777777" w:rsidR="00E64E51" w:rsidRPr="00AF643B" w:rsidRDefault="00E64E51" w:rsidP="00E14958">
            <w:pPr>
              <w:pStyle w:val="TableParagraph"/>
              <w:rPr>
                <w:rFonts w:ascii="Times New Roman"/>
                <w:lang w:val="it-IT"/>
              </w:rPr>
            </w:pPr>
            <w:r w:rsidRPr="00AF643B">
              <w:rPr>
                <w:rFonts w:ascii="Times New Roman"/>
                <w:lang w:val="it-IT"/>
              </w:rPr>
              <w:t>Sindrome</w:t>
            </w:r>
            <w:r w:rsidRPr="006D3609">
              <w:rPr>
                <w:rFonts w:ascii="Times New Roman"/>
                <w:lang w:val="it-IT"/>
              </w:rPr>
              <w:t xml:space="preserve"> di</w:t>
            </w:r>
            <w:r w:rsidRPr="00AF643B">
              <w:rPr>
                <w:rFonts w:ascii="Times New Roman"/>
                <w:lang w:val="it-IT"/>
              </w:rPr>
              <w:t xml:space="preserve"> Stevens-Johnson,</w:t>
            </w:r>
            <w:r w:rsidRPr="006D3609">
              <w:rPr>
                <w:rFonts w:ascii="Times New Roman"/>
                <w:lang w:val="it-IT"/>
              </w:rPr>
              <w:t xml:space="preserve"> </w:t>
            </w:r>
            <w:r w:rsidRPr="00AF643B">
              <w:rPr>
                <w:rFonts w:ascii="Times New Roman"/>
                <w:lang w:val="it-IT"/>
              </w:rPr>
              <w:t>eritema multiforme</w:t>
            </w:r>
          </w:p>
        </w:tc>
      </w:tr>
      <w:tr w:rsidR="00E64E51" w:rsidRPr="00270D64" w14:paraId="6A41CB62" w14:textId="77777777" w:rsidTr="00B5514F">
        <w:trPr>
          <w:trHeight w:val="20"/>
        </w:trPr>
        <w:tc>
          <w:tcPr>
            <w:tcW w:w="3148" w:type="dxa"/>
            <w:vMerge w:val="restart"/>
            <w:tcBorders>
              <w:top w:val="single" w:sz="5" w:space="0" w:color="000000"/>
              <w:left w:val="single" w:sz="5" w:space="0" w:color="000000"/>
              <w:right w:val="single" w:sz="5" w:space="0" w:color="000000"/>
            </w:tcBorders>
            <w:shd w:val="clear" w:color="auto" w:fill="auto"/>
          </w:tcPr>
          <w:p w14:paraId="6A41CB5F" w14:textId="77777777" w:rsidR="00E64E51" w:rsidRPr="006D3609" w:rsidRDefault="00E64E51" w:rsidP="00E14958">
            <w:pPr>
              <w:pStyle w:val="TableParagraph"/>
              <w:rPr>
                <w:rFonts w:ascii="Times New Roman" w:eastAsia="Times New Roman" w:hAnsi="Times New Roman"/>
                <w:lang w:val="it-IT"/>
              </w:rPr>
            </w:pPr>
            <w:r w:rsidRPr="00AF643B">
              <w:rPr>
                <w:rFonts w:ascii="Times New Roman"/>
                <w:lang w:val="it-IT"/>
              </w:rPr>
              <w:t>Patologie</w:t>
            </w:r>
            <w:r w:rsidRPr="006D3609">
              <w:rPr>
                <w:rFonts w:ascii="Times New Roman"/>
                <w:lang w:val="it-IT"/>
              </w:rPr>
              <w:t xml:space="preserve"> </w:t>
            </w:r>
            <w:r w:rsidRPr="00AF643B">
              <w:rPr>
                <w:rFonts w:ascii="Times New Roman"/>
                <w:lang w:val="it-IT"/>
              </w:rPr>
              <w:t xml:space="preserve">del sistema muscoloscheletrico </w:t>
            </w:r>
            <w:r w:rsidRPr="006D3609">
              <w:rPr>
                <w:rFonts w:ascii="Times New Roman"/>
                <w:lang w:val="it-IT"/>
              </w:rPr>
              <w:t xml:space="preserve">e </w:t>
            </w:r>
            <w:r w:rsidRPr="00AF643B">
              <w:rPr>
                <w:rFonts w:ascii="Times New Roman"/>
                <w:lang w:val="it-IT"/>
              </w:rPr>
              <w:t>del tessuto connettivo</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60" w14:textId="77777777" w:rsidR="00E64E51" w:rsidRPr="006D3609" w:rsidRDefault="00E64E51" w:rsidP="00E14958">
            <w:pPr>
              <w:pStyle w:val="TableParagraph"/>
              <w:rPr>
                <w:rFonts w:ascii="Times New Roman" w:eastAsia="Times New Roman" w:hAnsi="Times New Roman"/>
                <w:lang w:val="it-IT"/>
              </w:rPr>
            </w:pP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61" w14:textId="77777777" w:rsidR="00E64E51" w:rsidRPr="006D3609" w:rsidRDefault="00E64E51" w:rsidP="00E14958">
            <w:pPr>
              <w:pStyle w:val="TableParagraph"/>
              <w:rPr>
                <w:rFonts w:ascii="Times New Roman" w:eastAsia="Times New Roman" w:hAnsi="Times New Roman"/>
                <w:lang w:val="it-IT"/>
              </w:rPr>
            </w:pPr>
            <w:r w:rsidRPr="00AF643B">
              <w:rPr>
                <w:rFonts w:ascii="Times New Roman"/>
                <w:lang w:val="it-IT"/>
              </w:rPr>
              <w:t>Mialgia,</w:t>
            </w:r>
            <w:r w:rsidRPr="006D3609">
              <w:rPr>
                <w:rFonts w:ascii="Times New Roman"/>
                <w:lang w:val="it-IT"/>
              </w:rPr>
              <w:t xml:space="preserve"> </w:t>
            </w:r>
            <w:r w:rsidRPr="00AF643B">
              <w:rPr>
                <w:rFonts w:ascii="Times New Roman"/>
                <w:lang w:val="it-IT"/>
              </w:rPr>
              <w:t>dolore</w:t>
            </w:r>
            <w:r w:rsidRPr="006D3609">
              <w:rPr>
                <w:rFonts w:ascii="Times New Roman"/>
                <w:lang w:val="it-IT"/>
              </w:rPr>
              <w:t xml:space="preserve"> </w:t>
            </w:r>
            <w:r w:rsidRPr="00AF643B">
              <w:rPr>
                <w:rFonts w:ascii="Times New Roman"/>
                <w:lang w:val="it-IT"/>
              </w:rPr>
              <w:t xml:space="preserve">muscoloscheletrico inclusi artralgia </w:t>
            </w:r>
            <w:r w:rsidRPr="006D3609">
              <w:rPr>
                <w:rFonts w:ascii="Times New Roman"/>
                <w:lang w:val="it-IT"/>
              </w:rPr>
              <w:t xml:space="preserve">e </w:t>
            </w:r>
            <w:r w:rsidRPr="00AF643B">
              <w:rPr>
                <w:rFonts w:ascii="Times New Roman"/>
                <w:lang w:val="it-IT"/>
              </w:rPr>
              <w:t>dolore</w:t>
            </w:r>
            <w:r w:rsidRPr="006D3609">
              <w:rPr>
                <w:rFonts w:ascii="Times New Roman"/>
                <w:lang w:val="it-IT"/>
              </w:rPr>
              <w:t xml:space="preserve"> </w:t>
            </w:r>
            <w:r w:rsidRPr="00AF643B">
              <w:rPr>
                <w:rFonts w:ascii="Times New Roman"/>
                <w:lang w:val="it-IT"/>
              </w:rPr>
              <w:t>alla</w:t>
            </w:r>
            <w:r w:rsidRPr="006D3609">
              <w:rPr>
                <w:rFonts w:ascii="Times New Roman"/>
                <w:lang w:val="it-IT"/>
              </w:rPr>
              <w:t xml:space="preserve"> </w:t>
            </w:r>
            <w:r w:rsidRPr="00AF643B">
              <w:rPr>
                <w:rFonts w:ascii="Times New Roman"/>
                <w:lang w:val="it-IT"/>
              </w:rPr>
              <w:t>schiena, disturbi muscolari come</w:t>
            </w:r>
            <w:r w:rsidRPr="006D3609">
              <w:rPr>
                <w:rFonts w:ascii="Times New Roman"/>
                <w:lang w:val="it-IT"/>
              </w:rPr>
              <w:t xml:space="preserve"> </w:t>
            </w:r>
            <w:r w:rsidRPr="00AF643B">
              <w:rPr>
                <w:rFonts w:ascii="Times New Roman"/>
                <w:lang w:val="it-IT"/>
              </w:rPr>
              <w:t>debolezza</w:t>
            </w:r>
            <w:r w:rsidRPr="006D3609">
              <w:rPr>
                <w:rFonts w:ascii="Times New Roman"/>
                <w:lang w:val="it-IT"/>
              </w:rPr>
              <w:t xml:space="preserve"> e</w:t>
            </w:r>
            <w:r w:rsidRPr="00AF643B">
              <w:rPr>
                <w:rFonts w:ascii="Times New Roman"/>
                <w:lang w:val="it-IT"/>
              </w:rPr>
              <w:t xml:space="preserve"> spasmi</w:t>
            </w:r>
          </w:p>
        </w:tc>
      </w:tr>
      <w:tr w:rsidR="00E64E51" w:rsidRPr="006D3609" w14:paraId="6A41CB66" w14:textId="77777777" w:rsidTr="00B5514F">
        <w:trPr>
          <w:trHeight w:val="20"/>
        </w:trPr>
        <w:tc>
          <w:tcPr>
            <w:tcW w:w="3148" w:type="dxa"/>
            <w:vMerge/>
            <w:tcBorders>
              <w:left w:val="single" w:sz="5" w:space="0" w:color="000000"/>
              <w:bottom w:val="single" w:sz="5" w:space="0" w:color="000000"/>
              <w:right w:val="single" w:sz="5" w:space="0" w:color="000000"/>
            </w:tcBorders>
            <w:shd w:val="clear" w:color="auto" w:fill="auto"/>
          </w:tcPr>
          <w:p w14:paraId="6A41CB63" w14:textId="77777777" w:rsidR="00E64E51" w:rsidRPr="00AF643B" w:rsidRDefault="00E64E51"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64" w14:textId="77777777" w:rsidR="00E64E51" w:rsidRPr="00AF643B" w:rsidRDefault="00E64E51" w:rsidP="00E14958">
            <w:pPr>
              <w:pStyle w:val="TableParagraph"/>
              <w:rPr>
                <w:rFonts w:ascii="Times New Roman"/>
                <w:lang w:val="it-IT"/>
              </w:rPr>
            </w:pPr>
            <w:r w:rsidRPr="00AF643B">
              <w:rPr>
                <w:rFonts w:ascii="Times New Roman"/>
                <w:lang w:val="it-IT"/>
              </w:rPr>
              <w:t>Non</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65" w14:textId="77777777" w:rsidR="00E64E51" w:rsidRPr="00AF643B" w:rsidRDefault="00E64E51" w:rsidP="00E14958">
            <w:pPr>
              <w:pStyle w:val="TableParagraph"/>
              <w:rPr>
                <w:rFonts w:ascii="Times New Roman"/>
                <w:lang w:val="it-IT"/>
              </w:rPr>
            </w:pPr>
            <w:r w:rsidRPr="00AF643B">
              <w:rPr>
                <w:rFonts w:ascii="Times New Roman"/>
                <w:lang w:val="it-IT"/>
              </w:rPr>
              <w:t>Rabdomiolisi,</w:t>
            </w:r>
            <w:r w:rsidRPr="006D3609">
              <w:rPr>
                <w:rFonts w:ascii="Times New Roman"/>
                <w:lang w:val="it-IT"/>
              </w:rPr>
              <w:t xml:space="preserve"> </w:t>
            </w:r>
            <w:r w:rsidRPr="00AF643B">
              <w:rPr>
                <w:rFonts w:ascii="Times New Roman"/>
                <w:lang w:val="it-IT"/>
              </w:rPr>
              <w:t>osteonecrosi</w:t>
            </w:r>
          </w:p>
        </w:tc>
      </w:tr>
      <w:tr w:rsidR="00BD570C" w:rsidRPr="00270D64" w14:paraId="6A41CB6A" w14:textId="77777777" w:rsidTr="00B5514F">
        <w:trPr>
          <w:trHeight w:val="20"/>
        </w:trPr>
        <w:tc>
          <w:tcPr>
            <w:tcW w:w="3148" w:type="dxa"/>
            <w:vMerge w:val="restart"/>
            <w:tcBorders>
              <w:top w:val="single" w:sz="5" w:space="0" w:color="000000"/>
              <w:left w:val="single" w:sz="5" w:space="0" w:color="000000"/>
              <w:right w:val="single" w:sz="5" w:space="0" w:color="000000"/>
            </w:tcBorders>
            <w:shd w:val="clear" w:color="auto" w:fill="auto"/>
          </w:tcPr>
          <w:p w14:paraId="6A41CB67" w14:textId="77777777" w:rsidR="00BD570C" w:rsidRPr="006D3609" w:rsidRDefault="00BD570C" w:rsidP="00E14958">
            <w:pPr>
              <w:pStyle w:val="TableParagraph"/>
              <w:rPr>
                <w:rFonts w:ascii="Times New Roman" w:eastAsia="Times New Roman" w:hAnsi="Times New Roman"/>
                <w:lang w:val="it-IT"/>
              </w:rPr>
            </w:pPr>
            <w:r w:rsidRPr="00AF643B">
              <w:rPr>
                <w:rFonts w:ascii="Times New Roman"/>
                <w:lang w:val="it-IT"/>
              </w:rPr>
              <w:t>Patologie</w:t>
            </w:r>
            <w:r w:rsidRPr="006D3609">
              <w:rPr>
                <w:rFonts w:ascii="Times New Roman"/>
                <w:lang w:val="it-IT"/>
              </w:rPr>
              <w:t xml:space="preserve"> </w:t>
            </w:r>
            <w:r w:rsidRPr="00AF643B">
              <w:rPr>
                <w:rFonts w:ascii="Times New Roman"/>
                <w:lang w:val="it-IT"/>
              </w:rPr>
              <w:t xml:space="preserve">renali </w:t>
            </w:r>
            <w:r w:rsidRPr="006D3609">
              <w:rPr>
                <w:rFonts w:ascii="Times New Roman"/>
                <w:lang w:val="it-IT"/>
              </w:rPr>
              <w:t xml:space="preserve">e </w:t>
            </w:r>
            <w:r w:rsidRPr="00AF643B">
              <w:rPr>
                <w:rFonts w:ascii="Times New Roman"/>
                <w:lang w:val="it-IT"/>
              </w:rPr>
              <w:t>urinarie</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68" w14:textId="77777777" w:rsidR="00BD570C" w:rsidRPr="006D3609" w:rsidRDefault="00BD570C" w:rsidP="00E14958">
            <w:pPr>
              <w:pStyle w:val="TableParagraph"/>
              <w:rPr>
                <w:rFonts w:ascii="Times New Roman" w:eastAsia="Times New Roman" w:hAnsi="Times New Roman"/>
                <w:lang w:val="it-IT"/>
              </w:rPr>
            </w:pPr>
            <w:r w:rsidRPr="00AF643B">
              <w:rPr>
                <w:rFonts w:ascii="Times New Roman"/>
                <w:lang w:val="it-IT"/>
              </w:rPr>
              <w:t>Non</w:t>
            </w:r>
            <w:r w:rsidRPr="006D3609">
              <w:rPr>
                <w:rFonts w:ascii="Times New Roman"/>
                <w:lang w:val="it-IT"/>
              </w:rPr>
              <w:t xml:space="preserve"> </w:t>
            </w: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69" w14:textId="77777777" w:rsidR="00BD570C" w:rsidRPr="006D3609" w:rsidRDefault="00BD570C" w:rsidP="00E14958">
            <w:pPr>
              <w:pStyle w:val="TableParagraph"/>
              <w:rPr>
                <w:rFonts w:ascii="Times New Roman" w:eastAsia="Times New Roman" w:hAnsi="Times New Roman"/>
                <w:lang w:val="it-IT"/>
              </w:rPr>
            </w:pPr>
            <w:r w:rsidRPr="00AF643B">
              <w:rPr>
                <w:rFonts w:ascii="Times New Roman"/>
                <w:lang w:val="it-IT"/>
              </w:rPr>
              <w:t>Diminuzione</w:t>
            </w:r>
            <w:r w:rsidRPr="006D3609">
              <w:rPr>
                <w:rFonts w:ascii="Times New Roman"/>
                <w:lang w:val="it-IT"/>
              </w:rPr>
              <w:t xml:space="preserve"> </w:t>
            </w:r>
            <w:r w:rsidRPr="00AF643B">
              <w:rPr>
                <w:rFonts w:ascii="Times New Roman"/>
                <w:lang w:val="it-IT"/>
              </w:rPr>
              <w:t>della clearance</w:t>
            </w:r>
            <w:r w:rsidRPr="006D3609">
              <w:rPr>
                <w:rFonts w:ascii="Times New Roman"/>
                <w:lang w:val="it-IT"/>
              </w:rPr>
              <w:t xml:space="preserve"> </w:t>
            </w:r>
            <w:r w:rsidRPr="00AF643B">
              <w:rPr>
                <w:rFonts w:ascii="Times New Roman"/>
                <w:lang w:val="it-IT"/>
              </w:rPr>
              <w:t>della creatinina,</w:t>
            </w:r>
            <w:r w:rsidRPr="006D3609">
              <w:rPr>
                <w:rFonts w:ascii="Times New Roman"/>
                <w:lang w:val="it-IT"/>
              </w:rPr>
              <w:t xml:space="preserve"> </w:t>
            </w:r>
            <w:r w:rsidRPr="00AF643B">
              <w:rPr>
                <w:rFonts w:ascii="Times New Roman"/>
                <w:lang w:val="it-IT"/>
              </w:rPr>
              <w:t>nefrite,</w:t>
            </w:r>
            <w:r w:rsidRPr="006D3609">
              <w:rPr>
                <w:rFonts w:ascii="Times New Roman"/>
                <w:lang w:val="it-IT"/>
              </w:rPr>
              <w:t xml:space="preserve"> </w:t>
            </w:r>
            <w:r w:rsidRPr="00AF643B">
              <w:rPr>
                <w:rFonts w:ascii="Times New Roman"/>
                <w:lang w:val="it-IT"/>
              </w:rPr>
              <w:t>ematuria</w:t>
            </w:r>
          </w:p>
        </w:tc>
      </w:tr>
      <w:tr w:rsidR="00BD570C" w:rsidRPr="00BD570C" w14:paraId="7AF0B61F" w14:textId="77777777" w:rsidTr="00B5514F">
        <w:trPr>
          <w:trHeight w:val="20"/>
        </w:trPr>
        <w:tc>
          <w:tcPr>
            <w:tcW w:w="3148" w:type="dxa"/>
            <w:vMerge/>
            <w:tcBorders>
              <w:left w:val="single" w:sz="5" w:space="0" w:color="000000"/>
              <w:bottom w:val="single" w:sz="5" w:space="0" w:color="000000"/>
              <w:right w:val="single" w:sz="5" w:space="0" w:color="000000"/>
            </w:tcBorders>
            <w:shd w:val="clear" w:color="auto" w:fill="auto"/>
          </w:tcPr>
          <w:p w14:paraId="2B46FDC1" w14:textId="77777777" w:rsidR="00BD570C" w:rsidRPr="00AF643B" w:rsidRDefault="00BD570C" w:rsidP="00E14958">
            <w:pPr>
              <w:pStyle w:val="TableParagraph"/>
              <w:rPr>
                <w:rFonts w:ascii="Times New Roman"/>
                <w:lang w:val="it-IT"/>
              </w:rPr>
            </w:pP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5D818E48" w14:textId="21B85525" w:rsidR="00BD570C" w:rsidRPr="00AF643B" w:rsidRDefault="00BD570C" w:rsidP="00E14958">
            <w:pPr>
              <w:pStyle w:val="TableParagraph"/>
              <w:rPr>
                <w:rFonts w:ascii="Times New Roman"/>
                <w:lang w:val="it-IT"/>
              </w:rPr>
            </w:pPr>
            <w:r>
              <w:rPr>
                <w:rFonts w:ascii="Times New Roman"/>
                <w:lang w:val="it-IT"/>
              </w:rPr>
              <w:t>Non nota</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4E3C50B3" w14:textId="2579DE43" w:rsidR="00BD570C" w:rsidRPr="00AF643B" w:rsidRDefault="00BD570C" w:rsidP="00E14958">
            <w:pPr>
              <w:pStyle w:val="TableParagraph"/>
              <w:rPr>
                <w:rFonts w:ascii="Times New Roman"/>
                <w:lang w:val="it-IT"/>
              </w:rPr>
            </w:pPr>
            <w:r>
              <w:rPr>
                <w:rFonts w:ascii="Times New Roman"/>
                <w:lang w:val="it-IT"/>
              </w:rPr>
              <w:t>Nefrolitiasi</w:t>
            </w:r>
          </w:p>
        </w:tc>
      </w:tr>
      <w:tr w:rsidR="004A7AD8" w:rsidRPr="00270D64" w14:paraId="6A41CB6E" w14:textId="77777777" w:rsidTr="00B5514F">
        <w:trPr>
          <w:trHeight w:val="20"/>
        </w:trPr>
        <w:tc>
          <w:tcPr>
            <w:tcW w:w="3148" w:type="dxa"/>
            <w:tcBorders>
              <w:top w:val="single" w:sz="5" w:space="0" w:color="000000"/>
              <w:left w:val="single" w:sz="5" w:space="0" w:color="000000"/>
              <w:bottom w:val="single" w:sz="5" w:space="0" w:color="000000"/>
              <w:right w:val="single" w:sz="5" w:space="0" w:color="000000"/>
            </w:tcBorders>
            <w:shd w:val="clear" w:color="auto" w:fill="auto"/>
          </w:tcPr>
          <w:p w14:paraId="6A41CB6B"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eastAsia="Times New Roman" w:hAnsi="Times New Roman"/>
                <w:lang w:val="it-IT"/>
              </w:rPr>
              <w:t>Patologie</w:t>
            </w:r>
            <w:r w:rsidRPr="006D3609">
              <w:rPr>
                <w:rFonts w:ascii="Times New Roman" w:eastAsia="Times New Roman" w:hAnsi="Times New Roman"/>
                <w:lang w:val="it-IT"/>
              </w:rPr>
              <w:t xml:space="preserve"> </w:t>
            </w:r>
            <w:r w:rsidRPr="00AF643B">
              <w:rPr>
                <w:rFonts w:ascii="Times New Roman" w:eastAsia="Times New Roman" w:hAnsi="Times New Roman"/>
                <w:lang w:val="it-IT"/>
              </w:rPr>
              <w:t>dell’apparato riproduttivo</w:t>
            </w:r>
            <w:r w:rsidRPr="006D3609">
              <w:rPr>
                <w:rFonts w:ascii="Times New Roman" w:eastAsia="Times New Roman" w:hAnsi="Times New Roman"/>
                <w:lang w:val="it-IT"/>
              </w:rPr>
              <w:t xml:space="preserve"> e</w:t>
            </w:r>
            <w:r w:rsidRPr="00AF643B">
              <w:rPr>
                <w:rFonts w:ascii="Times New Roman" w:eastAsia="Times New Roman" w:hAnsi="Times New Roman"/>
                <w:lang w:val="it-IT"/>
              </w:rPr>
              <w:t xml:space="preserve"> della</w:t>
            </w:r>
            <w:r w:rsidRPr="006D3609">
              <w:rPr>
                <w:rFonts w:ascii="Times New Roman" w:eastAsia="Times New Roman" w:hAnsi="Times New Roman"/>
                <w:lang w:val="it-IT"/>
              </w:rPr>
              <w:t xml:space="preserve"> </w:t>
            </w:r>
            <w:r w:rsidRPr="00AF643B">
              <w:rPr>
                <w:rFonts w:ascii="Times New Roman" w:eastAsia="Times New Roman" w:hAnsi="Times New Roman"/>
                <w:lang w:val="it-IT"/>
              </w:rPr>
              <w:t>mammella</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6C"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6D"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Disfunzione</w:t>
            </w:r>
            <w:r w:rsidRPr="006D3609">
              <w:rPr>
                <w:rFonts w:ascii="Times New Roman"/>
                <w:lang w:val="it-IT"/>
              </w:rPr>
              <w:t xml:space="preserve"> </w:t>
            </w:r>
            <w:r w:rsidRPr="00AF643B">
              <w:rPr>
                <w:rFonts w:ascii="Times New Roman"/>
                <w:lang w:val="it-IT"/>
              </w:rPr>
              <w:t>erettile,</w:t>
            </w:r>
            <w:r w:rsidRPr="006D3609">
              <w:rPr>
                <w:rFonts w:ascii="Times New Roman"/>
                <w:lang w:val="it-IT"/>
              </w:rPr>
              <w:t xml:space="preserve"> </w:t>
            </w:r>
            <w:r w:rsidRPr="00AF643B">
              <w:rPr>
                <w:rFonts w:ascii="Times New Roman"/>
                <w:lang w:val="it-IT"/>
              </w:rPr>
              <w:t>disturbi mestruali,</w:t>
            </w:r>
            <w:r w:rsidRPr="006D3609">
              <w:rPr>
                <w:rFonts w:ascii="Times New Roman"/>
                <w:lang w:val="it-IT"/>
              </w:rPr>
              <w:t xml:space="preserve"> </w:t>
            </w:r>
            <w:r w:rsidRPr="00AF643B">
              <w:rPr>
                <w:rFonts w:ascii="Times New Roman"/>
                <w:lang w:val="it-IT"/>
              </w:rPr>
              <w:t>amenorrea,</w:t>
            </w:r>
            <w:r w:rsidRPr="006D3609">
              <w:rPr>
                <w:rFonts w:ascii="Times New Roman"/>
                <w:lang w:val="it-IT"/>
              </w:rPr>
              <w:t xml:space="preserve"> </w:t>
            </w:r>
            <w:r w:rsidRPr="00AF643B">
              <w:rPr>
                <w:rFonts w:ascii="Times New Roman"/>
                <w:lang w:val="it-IT"/>
              </w:rPr>
              <w:t>menorragia</w:t>
            </w:r>
          </w:p>
        </w:tc>
      </w:tr>
      <w:tr w:rsidR="004A7AD8" w:rsidRPr="006D3609" w14:paraId="6A41CB72" w14:textId="77777777" w:rsidTr="00B5514F">
        <w:trPr>
          <w:trHeight w:val="20"/>
        </w:trPr>
        <w:tc>
          <w:tcPr>
            <w:tcW w:w="3148" w:type="dxa"/>
            <w:tcBorders>
              <w:top w:val="single" w:sz="5" w:space="0" w:color="000000"/>
              <w:left w:val="single" w:sz="5" w:space="0" w:color="000000"/>
              <w:bottom w:val="single" w:sz="5" w:space="0" w:color="000000"/>
              <w:right w:val="single" w:sz="5" w:space="0" w:color="000000"/>
            </w:tcBorders>
            <w:shd w:val="clear" w:color="auto" w:fill="auto"/>
          </w:tcPr>
          <w:p w14:paraId="6A41CB6F" w14:textId="117FA13F"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Patologie</w:t>
            </w:r>
            <w:r w:rsidRPr="006D3609">
              <w:rPr>
                <w:rFonts w:ascii="Times New Roman"/>
                <w:lang w:val="it-IT"/>
              </w:rPr>
              <w:t xml:space="preserve"> </w:t>
            </w:r>
            <w:r w:rsidR="003D3DB1">
              <w:rPr>
                <w:rFonts w:ascii="Times New Roman"/>
                <w:lang w:val="it-IT"/>
              </w:rPr>
              <w:t>generali</w:t>
            </w:r>
            <w:r w:rsidRPr="006D3609">
              <w:rPr>
                <w:rFonts w:ascii="Times New Roman"/>
                <w:lang w:val="it-IT"/>
              </w:rPr>
              <w:t xml:space="preserve"> e</w:t>
            </w:r>
            <w:r w:rsidRPr="00AF643B">
              <w:rPr>
                <w:rFonts w:ascii="Times New Roman"/>
                <w:lang w:val="it-IT"/>
              </w:rPr>
              <w:t xml:space="preserve"> condizioni relative</w:t>
            </w:r>
            <w:r w:rsidRPr="006D3609">
              <w:rPr>
                <w:rFonts w:ascii="Times New Roman"/>
                <w:lang w:val="it-IT"/>
              </w:rPr>
              <w:t xml:space="preserve"> </w:t>
            </w:r>
            <w:r w:rsidRPr="00AF643B">
              <w:rPr>
                <w:rFonts w:ascii="Times New Roman"/>
                <w:lang w:val="it-IT"/>
              </w:rPr>
              <w:t>alla</w:t>
            </w:r>
            <w:r w:rsidRPr="006D3609">
              <w:rPr>
                <w:rFonts w:ascii="Times New Roman"/>
                <w:lang w:val="it-IT"/>
              </w:rPr>
              <w:t xml:space="preserve"> </w:t>
            </w:r>
            <w:r w:rsidRPr="00AF643B">
              <w:rPr>
                <w:rFonts w:ascii="Times New Roman"/>
                <w:lang w:val="it-IT"/>
              </w:rPr>
              <w:t>sede</w:t>
            </w:r>
            <w:r w:rsidRPr="006D3609">
              <w:rPr>
                <w:rFonts w:ascii="Times New Roman"/>
                <w:lang w:val="it-IT"/>
              </w:rPr>
              <w:t xml:space="preserve"> </w:t>
            </w:r>
            <w:r w:rsidRPr="00AF643B">
              <w:rPr>
                <w:rFonts w:ascii="Times New Roman"/>
                <w:lang w:val="it-IT"/>
              </w:rPr>
              <w:t>di somministrazione</w:t>
            </w:r>
          </w:p>
        </w:tc>
        <w:tc>
          <w:tcPr>
            <w:tcW w:w="1539" w:type="dxa"/>
            <w:tcBorders>
              <w:top w:val="single" w:sz="5" w:space="0" w:color="000000"/>
              <w:left w:val="single" w:sz="5" w:space="0" w:color="000000"/>
              <w:bottom w:val="single" w:sz="5" w:space="0" w:color="000000"/>
              <w:right w:val="single" w:sz="5" w:space="0" w:color="000000"/>
            </w:tcBorders>
            <w:shd w:val="clear" w:color="auto" w:fill="auto"/>
          </w:tcPr>
          <w:p w14:paraId="6A41CB70"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Comune</w:t>
            </w:r>
          </w:p>
        </w:tc>
        <w:tc>
          <w:tcPr>
            <w:tcW w:w="4092" w:type="dxa"/>
            <w:tcBorders>
              <w:top w:val="single" w:sz="5" w:space="0" w:color="000000"/>
              <w:left w:val="single" w:sz="5" w:space="0" w:color="000000"/>
              <w:bottom w:val="single" w:sz="5" w:space="0" w:color="000000"/>
              <w:right w:val="single" w:sz="5" w:space="0" w:color="000000"/>
            </w:tcBorders>
            <w:shd w:val="clear" w:color="auto" w:fill="auto"/>
          </w:tcPr>
          <w:p w14:paraId="6A41CB71" w14:textId="77777777" w:rsidR="004A7AD8" w:rsidRPr="006D3609" w:rsidRDefault="004A7AD8" w:rsidP="00E14958">
            <w:pPr>
              <w:pStyle w:val="TableParagraph"/>
              <w:rPr>
                <w:rFonts w:ascii="Times New Roman" w:eastAsia="Times New Roman" w:hAnsi="Times New Roman"/>
                <w:lang w:val="it-IT"/>
              </w:rPr>
            </w:pPr>
            <w:r w:rsidRPr="00AF643B">
              <w:rPr>
                <w:rFonts w:ascii="Times New Roman"/>
                <w:lang w:val="it-IT"/>
              </w:rPr>
              <w:t>Affaticamento</w:t>
            </w:r>
            <w:r w:rsidRPr="006D3609">
              <w:rPr>
                <w:rFonts w:ascii="Times New Roman"/>
                <w:lang w:val="it-IT"/>
              </w:rPr>
              <w:t xml:space="preserve"> </w:t>
            </w:r>
            <w:r w:rsidRPr="00AF643B">
              <w:rPr>
                <w:rFonts w:ascii="Times New Roman"/>
                <w:lang w:val="it-IT"/>
              </w:rPr>
              <w:t>inclusa</w:t>
            </w:r>
            <w:r w:rsidRPr="006D3609">
              <w:rPr>
                <w:rFonts w:ascii="Times New Roman"/>
                <w:lang w:val="it-IT"/>
              </w:rPr>
              <w:t xml:space="preserve"> </w:t>
            </w:r>
            <w:r w:rsidRPr="00AF643B">
              <w:rPr>
                <w:rFonts w:ascii="Times New Roman"/>
                <w:lang w:val="it-IT"/>
              </w:rPr>
              <w:t>astenia</w:t>
            </w:r>
          </w:p>
        </w:tc>
      </w:tr>
    </w:tbl>
    <w:p w14:paraId="6A41CB73" w14:textId="77777777" w:rsidR="004A7AD8" w:rsidRPr="006D3609" w:rsidRDefault="004A7AD8" w:rsidP="00E14958">
      <w:pPr>
        <w:rPr>
          <w:lang w:val="it-IT"/>
        </w:rPr>
      </w:pPr>
      <w:r w:rsidRPr="00DD635F">
        <w:rPr>
          <w:position w:val="10"/>
          <w:vertAlign w:val="superscript"/>
          <w:lang w:val="it-IT"/>
        </w:rPr>
        <w:t>1</w:t>
      </w:r>
      <w:r w:rsidRPr="00AF643B">
        <w:rPr>
          <w:position w:val="10"/>
          <w:lang w:val="it-IT"/>
        </w:rPr>
        <w:t xml:space="preserve"> </w:t>
      </w:r>
      <w:r w:rsidRPr="006D3609">
        <w:rPr>
          <w:lang w:val="it-IT"/>
        </w:rPr>
        <w:t>Vedere</w:t>
      </w:r>
      <w:r w:rsidR="00524C61" w:rsidRPr="0042688E">
        <w:rPr>
          <w:lang w:val="it-IT"/>
        </w:rPr>
        <w:t xml:space="preserve"> paragrafo </w:t>
      </w:r>
      <w:r w:rsidRPr="0042688E">
        <w:rPr>
          <w:lang w:val="it-IT"/>
        </w:rPr>
        <w:t>4.4:</w:t>
      </w:r>
      <w:r w:rsidRPr="00AF643B">
        <w:rPr>
          <w:lang w:val="it-IT"/>
        </w:rPr>
        <w:t xml:space="preserve"> </w:t>
      </w:r>
      <w:r w:rsidR="00651A01" w:rsidRPr="006D3609">
        <w:rPr>
          <w:lang w:val="it-IT"/>
        </w:rPr>
        <w:t>p</w:t>
      </w:r>
      <w:r w:rsidRPr="0042688E">
        <w:rPr>
          <w:lang w:val="it-IT"/>
        </w:rPr>
        <w:t>ancreatite e</w:t>
      </w:r>
      <w:r w:rsidRPr="00AF643B">
        <w:rPr>
          <w:lang w:val="it-IT"/>
        </w:rPr>
        <w:t xml:space="preserve"> </w:t>
      </w:r>
      <w:r w:rsidRPr="006D3609">
        <w:rPr>
          <w:lang w:val="it-IT"/>
        </w:rPr>
        <w:t>lipidi</w:t>
      </w:r>
    </w:p>
    <w:p w14:paraId="6A41CB74" w14:textId="77777777" w:rsidR="004A7AD8" w:rsidRPr="0042688E" w:rsidRDefault="004A7AD8" w:rsidP="00E14958">
      <w:pPr>
        <w:rPr>
          <w:szCs w:val="22"/>
          <w:lang w:val="it-IT"/>
        </w:rPr>
      </w:pPr>
    </w:p>
    <w:p w14:paraId="6A41CB75" w14:textId="77777777" w:rsidR="004A7AD8" w:rsidRPr="006D3609" w:rsidRDefault="004A7AD8" w:rsidP="00E14958">
      <w:pPr>
        <w:rPr>
          <w:u w:val="single"/>
          <w:lang w:val="it-IT"/>
        </w:rPr>
      </w:pPr>
      <w:r w:rsidRPr="0042688E">
        <w:rPr>
          <w:u w:val="single"/>
          <w:lang w:val="it-IT"/>
        </w:rPr>
        <w:t>Descrizione di</w:t>
      </w:r>
      <w:r w:rsidRPr="00AF643B">
        <w:rPr>
          <w:u w:val="single"/>
          <w:lang w:val="it-IT"/>
        </w:rPr>
        <w:t xml:space="preserve"> </w:t>
      </w:r>
      <w:r w:rsidRPr="006D3609">
        <w:rPr>
          <w:u w:val="single"/>
          <w:lang w:val="it-IT"/>
        </w:rPr>
        <w:t>reazioni</w:t>
      </w:r>
      <w:r w:rsidRPr="00AF643B">
        <w:rPr>
          <w:u w:val="single"/>
          <w:lang w:val="it-IT"/>
        </w:rPr>
        <w:t xml:space="preserve"> </w:t>
      </w:r>
      <w:r w:rsidRPr="006D3609">
        <w:rPr>
          <w:u w:val="single"/>
          <w:lang w:val="it-IT"/>
        </w:rPr>
        <w:t>avverse</w:t>
      </w:r>
      <w:r w:rsidRPr="00AF643B">
        <w:rPr>
          <w:u w:val="single"/>
          <w:lang w:val="it-IT"/>
        </w:rPr>
        <w:t xml:space="preserve"> </w:t>
      </w:r>
      <w:r w:rsidRPr="006D3609">
        <w:rPr>
          <w:u w:val="single"/>
          <w:lang w:val="it-IT"/>
        </w:rPr>
        <w:t>selezionate</w:t>
      </w:r>
    </w:p>
    <w:p w14:paraId="1D4BCB66" w14:textId="77777777" w:rsidR="00420B18" w:rsidRDefault="00420B18" w:rsidP="00E14958">
      <w:pPr>
        <w:rPr>
          <w:lang w:val="it-IT"/>
        </w:rPr>
      </w:pPr>
    </w:p>
    <w:p w14:paraId="6A41CB76" w14:textId="77777777" w:rsidR="004A7AD8" w:rsidRPr="006D3609" w:rsidRDefault="004A7AD8" w:rsidP="00E14958">
      <w:pPr>
        <w:rPr>
          <w:lang w:val="it-IT"/>
        </w:rPr>
      </w:pPr>
      <w:r w:rsidRPr="0042688E">
        <w:rPr>
          <w:lang w:val="it-IT"/>
        </w:rPr>
        <w:t>È stata</w:t>
      </w:r>
      <w:r w:rsidRPr="00AF643B">
        <w:rPr>
          <w:lang w:val="it-IT"/>
        </w:rPr>
        <w:t xml:space="preserve"> </w:t>
      </w:r>
      <w:r w:rsidRPr="006D3609">
        <w:rPr>
          <w:lang w:val="it-IT"/>
        </w:rPr>
        <w:t>riportata Sindrome di</w:t>
      </w:r>
      <w:r w:rsidRPr="00AF643B">
        <w:rPr>
          <w:lang w:val="it-IT"/>
        </w:rPr>
        <w:t xml:space="preserve"> </w:t>
      </w:r>
      <w:r w:rsidRPr="006D3609">
        <w:rPr>
          <w:lang w:val="it-IT"/>
        </w:rPr>
        <w:t>Cushing</w:t>
      </w:r>
      <w:r w:rsidRPr="00AF643B">
        <w:rPr>
          <w:lang w:val="it-IT"/>
        </w:rPr>
        <w:t xml:space="preserve"> </w:t>
      </w:r>
      <w:r w:rsidRPr="006D3609">
        <w:rPr>
          <w:lang w:val="it-IT"/>
        </w:rPr>
        <w:t>in pazienti che assumevano ritonavir</w:t>
      </w:r>
      <w:r w:rsidRPr="00AF643B">
        <w:rPr>
          <w:lang w:val="it-IT"/>
        </w:rPr>
        <w:t xml:space="preserve"> </w:t>
      </w:r>
      <w:r w:rsidRPr="006D3609">
        <w:rPr>
          <w:lang w:val="it-IT"/>
        </w:rPr>
        <w:t>e</w:t>
      </w:r>
      <w:r w:rsidRPr="00AF643B">
        <w:rPr>
          <w:lang w:val="it-IT"/>
        </w:rPr>
        <w:t xml:space="preserve"> </w:t>
      </w:r>
      <w:r w:rsidRPr="006D3609">
        <w:rPr>
          <w:lang w:val="it-IT"/>
        </w:rPr>
        <w:t>fluticasone propionato</w:t>
      </w:r>
      <w:r w:rsidRPr="00AF643B">
        <w:rPr>
          <w:lang w:val="it-IT"/>
        </w:rPr>
        <w:t xml:space="preserve"> </w:t>
      </w:r>
      <w:r w:rsidRPr="006D3609">
        <w:rPr>
          <w:lang w:val="it-IT"/>
        </w:rPr>
        <w:t>somministrato</w:t>
      </w:r>
      <w:r w:rsidRPr="00AF643B">
        <w:rPr>
          <w:lang w:val="it-IT"/>
        </w:rPr>
        <w:t xml:space="preserve"> </w:t>
      </w:r>
      <w:r w:rsidRPr="006D3609">
        <w:rPr>
          <w:lang w:val="it-IT"/>
        </w:rPr>
        <w:t>per</w:t>
      </w:r>
      <w:r w:rsidRPr="00AF643B">
        <w:rPr>
          <w:lang w:val="it-IT"/>
        </w:rPr>
        <w:t xml:space="preserve"> </w:t>
      </w:r>
      <w:r w:rsidRPr="006D3609">
        <w:rPr>
          <w:lang w:val="it-IT"/>
        </w:rPr>
        <w:t>via inalatoria o</w:t>
      </w:r>
      <w:r w:rsidRPr="00AF643B">
        <w:rPr>
          <w:lang w:val="it-IT"/>
        </w:rPr>
        <w:t xml:space="preserve"> </w:t>
      </w:r>
      <w:r w:rsidRPr="006D3609">
        <w:rPr>
          <w:lang w:val="it-IT"/>
        </w:rPr>
        <w:t>intranasale;</w:t>
      </w:r>
      <w:r w:rsidRPr="00AF643B">
        <w:rPr>
          <w:lang w:val="it-IT"/>
        </w:rPr>
        <w:t xml:space="preserve"> </w:t>
      </w:r>
      <w:r w:rsidRPr="006D3609">
        <w:rPr>
          <w:lang w:val="it-IT"/>
        </w:rPr>
        <w:t>ciò può</w:t>
      </w:r>
      <w:r w:rsidRPr="00AF643B">
        <w:rPr>
          <w:lang w:val="it-IT"/>
        </w:rPr>
        <w:t xml:space="preserve"> </w:t>
      </w:r>
      <w:r w:rsidRPr="006D3609">
        <w:rPr>
          <w:lang w:val="it-IT"/>
        </w:rPr>
        <w:t>anche</w:t>
      </w:r>
      <w:r w:rsidRPr="00AF643B">
        <w:rPr>
          <w:lang w:val="it-IT"/>
        </w:rPr>
        <w:t xml:space="preserve"> </w:t>
      </w:r>
      <w:r w:rsidRPr="006D3609">
        <w:rPr>
          <w:lang w:val="it-IT"/>
        </w:rPr>
        <w:t>avvenire con</w:t>
      </w:r>
      <w:r w:rsidRPr="00AF643B">
        <w:rPr>
          <w:lang w:val="it-IT"/>
        </w:rPr>
        <w:t xml:space="preserve"> </w:t>
      </w:r>
      <w:r w:rsidRPr="006D3609">
        <w:rPr>
          <w:lang w:val="it-IT"/>
        </w:rPr>
        <w:t>altri</w:t>
      </w:r>
      <w:r w:rsidRPr="00AF643B">
        <w:rPr>
          <w:lang w:val="it-IT"/>
        </w:rPr>
        <w:t xml:space="preserve"> </w:t>
      </w:r>
      <w:r w:rsidRPr="006D3609">
        <w:rPr>
          <w:lang w:val="it-IT"/>
        </w:rPr>
        <w:t>corticosteroidi</w:t>
      </w:r>
      <w:r w:rsidRPr="00AF643B">
        <w:rPr>
          <w:lang w:val="it-IT"/>
        </w:rPr>
        <w:t xml:space="preserve"> </w:t>
      </w:r>
      <w:r w:rsidRPr="006D3609">
        <w:rPr>
          <w:lang w:val="it-IT"/>
        </w:rPr>
        <w:t>metabolizzati</w:t>
      </w:r>
      <w:r w:rsidRPr="00AF643B">
        <w:rPr>
          <w:lang w:val="it-IT"/>
        </w:rPr>
        <w:t xml:space="preserve"> </w:t>
      </w:r>
      <w:r w:rsidRPr="006D3609">
        <w:rPr>
          <w:lang w:val="it-IT"/>
        </w:rPr>
        <w:t>attraverso</w:t>
      </w:r>
      <w:r w:rsidRPr="00AF643B">
        <w:rPr>
          <w:lang w:val="it-IT"/>
        </w:rPr>
        <w:t xml:space="preserve"> </w:t>
      </w:r>
      <w:r w:rsidRPr="006D3609">
        <w:rPr>
          <w:lang w:val="it-IT"/>
        </w:rPr>
        <w:t>la</w:t>
      </w:r>
      <w:r w:rsidRPr="00AF643B">
        <w:rPr>
          <w:lang w:val="it-IT"/>
        </w:rPr>
        <w:t xml:space="preserve"> </w:t>
      </w:r>
      <w:r w:rsidRPr="006D3609">
        <w:rPr>
          <w:lang w:val="it-IT"/>
        </w:rPr>
        <w:t>via P450 3A</w:t>
      </w:r>
      <w:r w:rsidRPr="0042688E">
        <w:rPr>
          <w:lang w:val="it-IT"/>
        </w:rPr>
        <w:t xml:space="preserve"> es.</w:t>
      </w:r>
      <w:r w:rsidRPr="00AF643B">
        <w:rPr>
          <w:lang w:val="it-IT"/>
        </w:rPr>
        <w:t xml:space="preserve"> </w:t>
      </w:r>
      <w:r w:rsidRPr="006D3609">
        <w:rPr>
          <w:lang w:val="it-IT"/>
        </w:rPr>
        <w:t>budesonide</w:t>
      </w:r>
      <w:r w:rsidRPr="00AF643B">
        <w:rPr>
          <w:lang w:val="it-IT"/>
        </w:rPr>
        <w:t xml:space="preserve"> </w:t>
      </w:r>
      <w:r w:rsidRPr="006D3609">
        <w:rPr>
          <w:lang w:val="it-IT"/>
        </w:rPr>
        <w:t>(vedere</w:t>
      </w:r>
      <w:r w:rsidR="00524C61" w:rsidRPr="00AF643B">
        <w:rPr>
          <w:lang w:val="it-IT"/>
        </w:rPr>
        <w:t xml:space="preserve"> </w:t>
      </w:r>
      <w:r w:rsidR="00524C61" w:rsidRPr="006D3609">
        <w:rPr>
          <w:lang w:val="it-IT"/>
        </w:rPr>
        <w:t>paragrafo </w:t>
      </w:r>
      <w:r w:rsidRPr="0042688E">
        <w:rPr>
          <w:lang w:val="it-IT"/>
        </w:rPr>
        <w:t xml:space="preserve">4.4 e </w:t>
      </w:r>
      <w:r w:rsidRPr="00AF643B">
        <w:rPr>
          <w:lang w:val="it-IT"/>
        </w:rPr>
        <w:t>4.5).</w:t>
      </w:r>
    </w:p>
    <w:p w14:paraId="6A41CB77" w14:textId="77777777" w:rsidR="004A7AD8" w:rsidRPr="0042688E" w:rsidRDefault="004A7AD8" w:rsidP="00E14958">
      <w:pPr>
        <w:rPr>
          <w:szCs w:val="22"/>
          <w:lang w:val="it-IT"/>
        </w:rPr>
      </w:pPr>
    </w:p>
    <w:p w14:paraId="6A41CB78" w14:textId="4FEEA76B" w:rsidR="004A7AD8" w:rsidRPr="006D3609" w:rsidRDefault="004A7AD8" w:rsidP="00E14958">
      <w:pPr>
        <w:rPr>
          <w:lang w:val="it-IT"/>
        </w:rPr>
      </w:pPr>
      <w:r w:rsidRPr="006D3609">
        <w:rPr>
          <w:lang w:val="it-IT"/>
        </w:rPr>
        <w:t>CPK</w:t>
      </w:r>
      <w:r w:rsidR="003D3DB1">
        <w:rPr>
          <w:lang w:val="it-IT"/>
        </w:rPr>
        <w:t xml:space="preserve"> aumentata</w:t>
      </w:r>
      <w:r w:rsidRPr="006D3609">
        <w:rPr>
          <w:lang w:val="it-IT"/>
        </w:rPr>
        <w:t>, mialgia,</w:t>
      </w:r>
      <w:r w:rsidRPr="00AF643B">
        <w:rPr>
          <w:lang w:val="it-IT"/>
        </w:rPr>
        <w:t xml:space="preserve"> </w:t>
      </w:r>
      <w:r w:rsidRPr="006D3609">
        <w:rPr>
          <w:lang w:val="it-IT"/>
        </w:rPr>
        <w:t>miosite,</w:t>
      </w:r>
      <w:r w:rsidRPr="00AF643B">
        <w:rPr>
          <w:lang w:val="it-IT"/>
        </w:rPr>
        <w:t xml:space="preserve"> </w:t>
      </w:r>
      <w:r w:rsidRPr="006D3609">
        <w:rPr>
          <w:lang w:val="it-IT"/>
        </w:rPr>
        <w:t>e raramente rabdomiolisi,</w:t>
      </w:r>
      <w:r w:rsidRPr="00AF643B">
        <w:rPr>
          <w:lang w:val="it-IT"/>
        </w:rPr>
        <w:t xml:space="preserve"> </w:t>
      </w:r>
      <w:r w:rsidRPr="006D3609">
        <w:rPr>
          <w:lang w:val="it-IT"/>
        </w:rPr>
        <w:t>sono state</w:t>
      </w:r>
      <w:r w:rsidRPr="00AF643B">
        <w:rPr>
          <w:lang w:val="it-IT"/>
        </w:rPr>
        <w:t xml:space="preserve"> </w:t>
      </w:r>
      <w:r w:rsidRPr="006D3609">
        <w:rPr>
          <w:lang w:val="it-IT"/>
        </w:rPr>
        <w:t>riportate</w:t>
      </w:r>
      <w:r w:rsidRPr="00AF643B">
        <w:rPr>
          <w:lang w:val="it-IT"/>
        </w:rPr>
        <w:t xml:space="preserve"> </w:t>
      </w:r>
      <w:r w:rsidRPr="006D3609">
        <w:rPr>
          <w:lang w:val="it-IT"/>
        </w:rPr>
        <w:t>con gli</w:t>
      </w:r>
      <w:r w:rsidRPr="00AF643B">
        <w:rPr>
          <w:lang w:val="it-IT"/>
        </w:rPr>
        <w:t xml:space="preserve"> </w:t>
      </w:r>
      <w:r w:rsidRPr="006D3609">
        <w:rPr>
          <w:lang w:val="it-IT"/>
        </w:rPr>
        <w:t>inibitori</w:t>
      </w:r>
      <w:r w:rsidRPr="00AF643B">
        <w:rPr>
          <w:lang w:val="it-IT"/>
        </w:rPr>
        <w:t xml:space="preserve"> </w:t>
      </w:r>
      <w:r w:rsidRPr="006D3609">
        <w:rPr>
          <w:lang w:val="it-IT"/>
        </w:rPr>
        <w:t>della proteasi,</w:t>
      </w:r>
      <w:r w:rsidRPr="00AF643B">
        <w:rPr>
          <w:lang w:val="it-IT"/>
        </w:rPr>
        <w:t xml:space="preserve"> </w:t>
      </w:r>
      <w:r w:rsidRPr="006D3609">
        <w:rPr>
          <w:lang w:val="it-IT"/>
        </w:rPr>
        <w:t>in particolare</w:t>
      </w:r>
      <w:r w:rsidRPr="00AF643B">
        <w:rPr>
          <w:lang w:val="it-IT"/>
        </w:rPr>
        <w:t xml:space="preserve"> </w:t>
      </w:r>
      <w:r w:rsidRPr="006D3609">
        <w:rPr>
          <w:lang w:val="it-IT"/>
        </w:rPr>
        <w:t>in combinazione con gli</w:t>
      </w:r>
      <w:r w:rsidRPr="00AF643B">
        <w:rPr>
          <w:lang w:val="it-IT"/>
        </w:rPr>
        <w:t xml:space="preserve"> </w:t>
      </w:r>
      <w:r w:rsidRPr="006D3609">
        <w:rPr>
          <w:lang w:val="it-IT"/>
        </w:rPr>
        <w:t>inibitori</w:t>
      </w:r>
      <w:r w:rsidRPr="00AF643B">
        <w:rPr>
          <w:lang w:val="it-IT"/>
        </w:rPr>
        <w:t xml:space="preserve"> </w:t>
      </w:r>
      <w:r w:rsidRPr="006D3609">
        <w:rPr>
          <w:lang w:val="it-IT"/>
        </w:rPr>
        <w:t>nucleosidici</w:t>
      </w:r>
      <w:r w:rsidRPr="00AF643B">
        <w:rPr>
          <w:lang w:val="it-IT"/>
        </w:rPr>
        <w:t xml:space="preserve"> </w:t>
      </w:r>
      <w:r w:rsidRPr="006D3609">
        <w:rPr>
          <w:lang w:val="it-IT"/>
        </w:rPr>
        <w:t xml:space="preserve">della </w:t>
      </w:r>
      <w:r w:rsidRPr="0042688E">
        <w:rPr>
          <w:lang w:val="it-IT"/>
        </w:rPr>
        <w:t>trascrittasi</w:t>
      </w:r>
      <w:r w:rsidRPr="00AF643B">
        <w:rPr>
          <w:lang w:val="it-IT"/>
        </w:rPr>
        <w:t xml:space="preserve"> </w:t>
      </w:r>
      <w:r w:rsidRPr="006D3609">
        <w:rPr>
          <w:lang w:val="it-IT"/>
        </w:rPr>
        <w:t>inversa.</w:t>
      </w:r>
    </w:p>
    <w:p w14:paraId="6A41CB79" w14:textId="77777777" w:rsidR="004A7AD8" w:rsidRPr="0042688E" w:rsidRDefault="004A7AD8" w:rsidP="00E14958">
      <w:pPr>
        <w:rPr>
          <w:szCs w:val="22"/>
          <w:lang w:val="it-IT"/>
        </w:rPr>
      </w:pPr>
    </w:p>
    <w:p w14:paraId="6A41CB7A" w14:textId="77777777" w:rsidR="00651A01" w:rsidRPr="006F5555" w:rsidRDefault="00651A01" w:rsidP="00E14958">
      <w:pPr>
        <w:keepNext/>
        <w:rPr>
          <w:i/>
          <w:iCs/>
          <w:szCs w:val="22"/>
          <w:lang w:val="it-IT"/>
        </w:rPr>
      </w:pPr>
      <w:r w:rsidRPr="006F5555">
        <w:rPr>
          <w:i/>
          <w:iCs/>
          <w:szCs w:val="22"/>
          <w:lang w:val="it-IT"/>
        </w:rPr>
        <w:t>Parametri metabolici</w:t>
      </w:r>
    </w:p>
    <w:p w14:paraId="6A41CB7B" w14:textId="77777777" w:rsidR="00651A01" w:rsidRPr="00AF643B" w:rsidRDefault="00651A01" w:rsidP="00E14958">
      <w:pPr>
        <w:rPr>
          <w:lang w:val="it-IT"/>
        </w:rPr>
      </w:pPr>
      <w:r w:rsidRPr="00AF643B">
        <w:rPr>
          <w:lang w:val="it-IT"/>
        </w:rPr>
        <w:t>Durante la terapia antiretrovirale si può verificare un aumento del peso e dei livelli ematici dei lipidi e del glucosio (vedere paragrafo 4.4).</w:t>
      </w:r>
    </w:p>
    <w:p w14:paraId="6A41CB7C" w14:textId="77777777" w:rsidR="004A7AD8" w:rsidRPr="00367E3B" w:rsidRDefault="004A7AD8" w:rsidP="00E14958">
      <w:pPr>
        <w:ind w:right="179"/>
        <w:rPr>
          <w:szCs w:val="22"/>
          <w:lang w:val="it-IT"/>
        </w:rPr>
      </w:pPr>
    </w:p>
    <w:p w14:paraId="6A41CB7D" w14:textId="77777777" w:rsidR="00F37EF0" w:rsidRDefault="00F37EF0" w:rsidP="00E14958">
      <w:pPr>
        <w:rPr>
          <w:lang w:val="it-IT"/>
        </w:rPr>
      </w:pPr>
      <w:r w:rsidRPr="00F37EF0">
        <w:rPr>
          <w:lang w:val="it-IT"/>
        </w:rPr>
        <w:t>In pazienti affetti da HIV con deficienza immunitaria severa al momento dell’inizio della terapia antiretrovirale di combinazione (CART), può insorgere una reazione infiammatoria a infezioni opportunistiche asintomatiche o residuali. Sono stati riportati anche disturbi autoimmuni (come la malattia di Graves); tuttavia, il tempo di insorgenza registrato è più variabile e questi eventi possono verificarsi molti mesi dopo l’inizio del trattamento (vedere paragrafo 4.4).</w:t>
      </w:r>
    </w:p>
    <w:p w14:paraId="6A41CB7E" w14:textId="77777777" w:rsidR="00F37EF0" w:rsidRPr="0042688E" w:rsidRDefault="00F37EF0" w:rsidP="00E14958">
      <w:pPr>
        <w:ind w:right="179"/>
        <w:rPr>
          <w:szCs w:val="22"/>
          <w:lang w:val="it-IT"/>
        </w:rPr>
      </w:pPr>
    </w:p>
    <w:p w14:paraId="6A41CB7F" w14:textId="77777777" w:rsidR="004A7AD8" w:rsidRPr="0042688E" w:rsidRDefault="004A7AD8" w:rsidP="00E14958">
      <w:pPr>
        <w:rPr>
          <w:lang w:val="it-IT"/>
        </w:rPr>
      </w:pPr>
      <w:r w:rsidRPr="00367E3B">
        <w:rPr>
          <w:lang w:val="it-IT"/>
        </w:rPr>
        <w:t>Casi</w:t>
      </w:r>
      <w:r w:rsidRPr="00AF643B">
        <w:rPr>
          <w:lang w:val="it-IT"/>
        </w:rPr>
        <w:t xml:space="preserve"> di </w:t>
      </w:r>
      <w:r w:rsidRPr="006D3609">
        <w:rPr>
          <w:lang w:val="it-IT"/>
        </w:rPr>
        <w:t>osteonecrosi</w:t>
      </w:r>
      <w:r w:rsidRPr="00AF643B">
        <w:rPr>
          <w:lang w:val="it-IT"/>
        </w:rPr>
        <w:t xml:space="preserve"> </w:t>
      </w:r>
      <w:r w:rsidRPr="006D3609">
        <w:rPr>
          <w:lang w:val="it-IT"/>
        </w:rPr>
        <w:t>sono stati</w:t>
      </w:r>
      <w:r w:rsidRPr="00AF643B">
        <w:rPr>
          <w:lang w:val="it-IT"/>
        </w:rPr>
        <w:t xml:space="preserve"> </w:t>
      </w:r>
      <w:r w:rsidRPr="006D3609">
        <w:rPr>
          <w:lang w:val="it-IT"/>
        </w:rPr>
        <w:t>riportati</w:t>
      </w:r>
      <w:r w:rsidRPr="00AF643B">
        <w:rPr>
          <w:lang w:val="it-IT"/>
        </w:rPr>
        <w:t xml:space="preserve"> </w:t>
      </w:r>
      <w:r w:rsidRPr="006D3609">
        <w:rPr>
          <w:lang w:val="it-IT"/>
        </w:rPr>
        <w:t>soprattutto</w:t>
      </w:r>
      <w:r w:rsidRPr="00AF643B">
        <w:rPr>
          <w:lang w:val="it-IT"/>
        </w:rPr>
        <w:t xml:space="preserve"> </w:t>
      </w:r>
      <w:r w:rsidRPr="006D3609">
        <w:rPr>
          <w:lang w:val="it-IT"/>
        </w:rPr>
        <w:t>in pazienti</w:t>
      </w:r>
      <w:r w:rsidRPr="00AF643B">
        <w:rPr>
          <w:lang w:val="it-IT"/>
        </w:rPr>
        <w:t xml:space="preserve"> </w:t>
      </w:r>
      <w:r w:rsidRPr="006D3609">
        <w:rPr>
          <w:lang w:val="it-IT"/>
        </w:rPr>
        <w:t>con</w:t>
      </w:r>
      <w:r w:rsidRPr="00AF643B">
        <w:rPr>
          <w:lang w:val="it-IT"/>
        </w:rPr>
        <w:t xml:space="preserve"> </w:t>
      </w:r>
      <w:r w:rsidRPr="006D3609">
        <w:rPr>
          <w:lang w:val="it-IT"/>
        </w:rPr>
        <w:t>fattori</w:t>
      </w:r>
      <w:r w:rsidRPr="00AF643B">
        <w:rPr>
          <w:lang w:val="it-IT"/>
        </w:rPr>
        <w:t xml:space="preserve"> </w:t>
      </w:r>
      <w:r w:rsidRPr="006D3609">
        <w:rPr>
          <w:lang w:val="it-IT"/>
        </w:rPr>
        <w:t>di</w:t>
      </w:r>
      <w:r w:rsidRPr="00AF643B">
        <w:rPr>
          <w:lang w:val="it-IT"/>
        </w:rPr>
        <w:t xml:space="preserve"> </w:t>
      </w:r>
      <w:r w:rsidRPr="006D3609">
        <w:rPr>
          <w:lang w:val="it-IT"/>
        </w:rPr>
        <w:t>rischio</w:t>
      </w:r>
      <w:r w:rsidRPr="00AF643B">
        <w:rPr>
          <w:lang w:val="it-IT"/>
        </w:rPr>
        <w:t xml:space="preserve"> </w:t>
      </w:r>
      <w:r w:rsidRPr="006D3609">
        <w:rPr>
          <w:lang w:val="it-IT"/>
        </w:rPr>
        <w:t>generalmen</w:t>
      </w:r>
      <w:r w:rsidRPr="0042688E">
        <w:rPr>
          <w:lang w:val="it-IT"/>
        </w:rPr>
        <w:t>te</w:t>
      </w:r>
      <w:r w:rsidRPr="00AF643B">
        <w:rPr>
          <w:lang w:val="it-IT"/>
        </w:rPr>
        <w:t xml:space="preserve"> </w:t>
      </w:r>
      <w:r w:rsidRPr="006D3609">
        <w:rPr>
          <w:lang w:val="it-IT"/>
        </w:rPr>
        <w:t>noti, con</w:t>
      </w:r>
      <w:r w:rsidRPr="00AF643B">
        <w:rPr>
          <w:lang w:val="it-IT"/>
        </w:rPr>
        <w:t xml:space="preserve"> </w:t>
      </w:r>
      <w:r w:rsidRPr="006D3609">
        <w:rPr>
          <w:lang w:val="it-IT"/>
        </w:rPr>
        <w:t xml:space="preserve">malattia da </w:t>
      </w:r>
      <w:r w:rsidRPr="00AF643B">
        <w:rPr>
          <w:lang w:val="it-IT"/>
        </w:rPr>
        <w:t xml:space="preserve">HIV </w:t>
      </w:r>
      <w:r w:rsidRPr="006D3609">
        <w:rPr>
          <w:lang w:val="it-IT"/>
        </w:rPr>
        <w:t>avanzata o</w:t>
      </w:r>
      <w:r w:rsidRPr="00AF643B">
        <w:rPr>
          <w:lang w:val="it-IT"/>
        </w:rPr>
        <w:t xml:space="preserve"> </w:t>
      </w:r>
      <w:r w:rsidRPr="006D3609">
        <w:rPr>
          <w:lang w:val="it-IT"/>
        </w:rPr>
        <w:t>esposti</w:t>
      </w:r>
      <w:r w:rsidRPr="00AF643B">
        <w:rPr>
          <w:lang w:val="it-IT"/>
        </w:rPr>
        <w:t xml:space="preserve"> </w:t>
      </w:r>
      <w:r w:rsidRPr="006D3609">
        <w:rPr>
          <w:lang w:val="it-IT"/>
        </w:rPr>
        <w:t>per</w:t>
      </w:r>
      <w:r w:rsidRPr="00AF643B">
        <w:rPr>
          <w:lang w:val="it-IT"/>
        </w:rPr>
        <w:t xml:space="preserve"> </w:t>
      </w:r>
      <w:r w:rsidRPr="006D3609">
        <w:rPr>
          <w:lang w:val="it-IT"/>
        </w:rPr>
        <w:t xml:space="preserve">lungo </w:t>
      </w:r>
      <w:r w:rsidRPr="00AF643B">
        <w:rPr>
          <w:lang w:val="it-IT"/>
        </w:rPr>
        <w:t>tempo</w:t>
      </w:r>
      <w:r w:rsidRPr="006D3609">
        <w:rPr>
          <w:lang w:val="it-IT"/>
        </w:rPr>
        <w:t xml:space="preserve"> a terapia antiretrovirale combinata</w:t>
      </w:r>
      <w:r w:rsidRPr="00AF643B">
        <w:rPr>
          <w:lang w:val="it-IT"/>
        </w:rPr>
        <w:t xml:space="preserve"> </w:t>
      </w:r>
      <w:r w:rsidRPr="006D3609">
        <w:rPr>
          <w:lang w:val="it-IT"/>
        </w:rPr>
        <w:t>(CART). La</w:t>
      </w:r>
      <w:r w:rsidRPr="00AF643B">
        <w:rPr>
          <w:lang w:val="it-IT"/>
        </w:rPr>
        <w:t xml:space="preserve"> </w:t>
      </w:r>
      <w:r w:rsidRPr="006D3609">
        <w:rPr>
          <w:lang w:val="it-IT"/>
        </w:rPr>
        <w:t>frequenza di</w:t>
      </w:r>
      <w:r w:rsidRPr="00AF643B">
        <w:rPr>
          <w:lang w:val="it-IT"/>
        </w:rPr>
        <w:t xml:space="preserve"> </w:t>
      </w:r>
      <w:r w:rsidRPr="006D3609">
        <w:rPr>
          <w:lang w:val="it-IT"/>
        </w:rPr>
        <w:t>tali</w:t>
      </w:r>
      <w:r w:rsidRPr="00AF643B">
        <w:rPr>
          <w:lang w:val="it-IT"/>
        </w:rPr>
        <w:t xml:space="preserve"> </w:t>
      </w:r>
      <w:r w:rsidRPr="006D3609">
        <w:rPr>
          <w:lang w:val="it-IT"/>
        </w:rPr>
        <w:t>casi</w:t>
      </w:r>
      <w:r w:rsidRPr="00AF643B">
        <w:rPr>
          <w:lang w:val="it-IT"/>
        </w:rPr>
        <w:t xml:space="preserve"> </w:t>
      </w:r>
      <w:r w:rsidRPr="006D3609">
        <w:rPr>
          <w:lang w:val="it-IT"/>
        </w:rPr>
        <w:t>non è</w:t>
      </w:r>
      <w:r w:rsidRPr="00AF643B">
        <w:rPr>
          <w:lang w:val="it-IT"/>
        </w:rPr>
        <w:t xml:space="preserve"> </w:t>
      </w:r>
      <w:r w:rsidRPr="006D3609">
        <w:rPr>
          <w:lang w:val="it-IT"/>
        </w:rPr>
        <w:t>nota</w:t>
      </w:r>
      <w:r w:rsidRPr="00AF643B">
        <w:rPr>
          <w:lang w:val="it-IT"/>
        </w:rPr>
        <w:t xml:space="preserve"> </w:t>
      </w:r>
      <w:r w:rsidRPr="006D3609">
        <w:rPr>
          <w:lang w:val="it-IT"/>
        </w:rPr>
        <w:t>(vedere</w:t>
      </w:r>
      <w:r w:rsidR="00524C61" w:rsidRPr="00AF643B">
        <w:rPr>
          <w:lang w:val="it-IT"/>
        </w:rPr>
        <w:t xml:space="preserve"> </w:t>
      </w:r>
      <w:r w:rsidR="00524C61" w:rsidRPr="006D3609">
        <w:rPr>
          <w:lang w:val="it-IT"/>
        </w:rPr>
        <w:t>paragrafo </w:t>
      </w:r>
      <w:r w:rsidRPr="0042688E">
        <w:rPr>
          <w:lang w:val="it-IT"/>
        </w:rPr>
        <w:t>4.4).</w:t>
      </w:r>
    </w:p>
    <w:p w14:paraId="6A41CB80" w14:textId="77777777" w:rsidR="004A7AD8" w:rsidRPr="0042688E" w:rsidRDefault="004A7AD8" w:rsidP="00E14958">
      <w:pPr>
        <w:rPr>
          <w:szCs w:val="22"/>
          <w:lang w:val="it-IT"/>
        </w:rPr>
      </w:pPr>
    </w:p>
    <w:p w14:paraId="6A41CB81" w14:textId="77777777" w:rsidR="004A7AD8" w:rsidRPr="0042688E" w:rsidRDefault="004A7AD8" w:rsidP="00E14958">
      <w:pPr>
        <w:rPr>
          <w:u w:val="single"/>
          <w:lang w:val="it-IT"/>
        </w:rPr>
      </w:pPr>
      <w:r w:rsidRPr="00367E3B">
        <w:rPr>
          <w:u w:val="single"/>
          <w:lang w:val="it-IT"/>
        </w:rPr>
        <w:t>Popolazion</w:t>
      </w:r>
      <w:r w:rsidR="00651A01" w:rsidRPr="00367E3B">
        <w:rPr>
          <w:u w:val="single"/>
          <w:lang w:val="it-IT"/>
        </w:rPr>
        <w:t>e</w:t>
      </w:r>
      <w:r w:rsidRPr="00AF643B">
        <w:rPr>
          <w:u w:val="single"/>
          <w:lang w:val="it-IT"/>
        </w:rPr>
        <w:t xml:space="preserve"> </w:t>
      </w:r>
      <w:r w:rsidRPr="006D3609">
        <w:rPr>
          <w:u w:val="single"/>
          <w:lang w:val="it-IT"/>
        </w:rPr>
        <w:t>pediatric</w:t>
      </w:r>
      <w:r w:rsidR="00651A01" w:rsidRPr="0042688E">
        <w:rPr>
          <w:u w:val="single"/>
          <w:lang w:val="it-IT"/>
        </w:rPr>
        <w:t>a</w:t>
      </w:r>
    </w:p>
    <w:p w14:paraId="7FC6D5C0" w14:textId="77777777" w:rsidR="00420B18" w:rsidRDefault="00420B18" w:rsidP="00E14958">
      <w:pPr>
        <w:rPr>
          <w:lang w:val="it-IT"/>
        </w:rPr>
      </w:pPr>
    </w:p>
    <w:p w14:paraId="6A41CB82" w14:textId="77777777" w:rsidR="004A7AD8" w:rsidRPr="006D3609" w:rsidRDefault="004A7AD8" w:rsidP="00E14958">
      <w:pPr>
        <w:rPr>
          <w:lang w:val="it-IT"/>
        </w:rPr>
      </w:pPr>
      <w:r w:rsidRPr="00367E3B">
        <w:rPr>
          <w:lang w:val="it-IT"/>
        </w:rPr>
        <w:t>Nei</w:t>
      </w:r>
      <w:r w:rsidRPr="00AF643B">
        <w:rPr>
          <w:lang w:val="it-IT"/>
        </w:rPr>
        <w:t xml:space="preserve"> </w:t>
      </w:r>
      <w:r w:rsidRPr="006D3609">
        <w:rPr>
          <w:lang w:val="it-IT"/>
        </w:rPr>
        <w:t>bambini</w:t>
      </w:r>
      <w:r w:rsidRPr="00AF643B">
        <w:rPr>
          <w:lang w:val="it-IT"/>
        </w:rPr>
        <w:t xml:space="preserve"> </w:t>
      </w:r>
      <w:r w:rsidR="00651A01" w:rsidRPr="006D3609">
        <w:rPr>
          <w:lang w:val="it-IT"/>
        </w:rPr>
        <w:t xml:space="preserve">di età pari o superiore a </w:t>
      </w:r>
      <w:proofErr w:type="gramStart"/>
      <w:r w:rsidR="001447E8" w:rsidRPr="0042688E">
        <w:rPr>
          <w:lang w:val="it-IT"/>
        </w:rPr>
        <w:t>2</w:t>
      </w:r>
      <w:proofErr w:type="gramEnd"/>
      <w:r w:rsidR="001447E8" w:rsidRPr="0042688E">
        <w:rPr>
          <w:lang w:val="it-IT"/>
        </w:rPr>
        <w:t> </w:t>
      </w:r>
      <w:r w:rsidRPr="0042688E">
        <w:rPr>
          <w:lang w:val="it-IT"/>
        </w:rPr>
        <w:t>anni,</w:t>
      </w:r>
      <w:r w:rsidRPr="00AF643B">
        <w:rPr>
          <w:lang w:val="it-IT"/>
        </w:rPr>
        <w:t xml:space="preserve"> </w:t>
      </w:r>
      <w:r w:rsidRPr="006D3609">
        <w:rPr>
          <w:lang w:val="it-IT"/>
        </w:rPr>
        <w:t>la natura del</w:t>
      </w:r>
      <w:r w:rsidRPr="00AF643B">
        <w:rPr>
          <w:lang w:val="it-IT"/>
        </w:rPr>
        <w:t xml:space="preserve"> profilo</w:t>
      </w:r>
      <w:r w:rsidRPr="006D3609">
        <w:rPr>
          <w:lang w:val="it-IT"/>
        </w:rPr>
        <w:t xml:space="preserve"> di</w:t>
      </w:r>
      <w:r w:rsidRPr="00AF643B">
        <w:rPr>
          <w:lang w:val="it-IT"/>
        </w:rPr>
        <w:t xml:space="preserve"> </w:t>
      </w:r>
      <w:r w:rsidRPr="006D3609">
        <w:rPr>
          <w:lang w:val="it-IT"/>
        </w:rPr>
        <w:t>sicurezza è simile</w:t>
      </w:r>
      <w:r w:rsidRPr="00AF643B">
        <w:rPr>
          <w:lang w:val="it-IT"/>
        </w:rPr>
        <w:t xml:space="preserve"> </w:t>
      </w:r>
      <w:r w:rsidRPr="006D3609">
        <w:rPr>
          <w:lang w:val="it-IT"/>
        </w:rPr>
        <w:t>a quella osservata negli</w:t>
      </w:r>
      <w:r w:rsidRPr="00AF643B">
        <w:rPr>
          <w:lang w:val="it-IT"/>
        </w:rPr>
        <w:t xml:space="preserve"> </w:t>
      </w:r>
      <w:r w:rsidRPr="006D3609">
        <w:rPr>
          <w:lang w:val="it-IT"/>
        </w:rPr>
        <w:t>adulti</w:t>
      </w:r>
      <w:r w:rsidRPr="00AF643B">
        <w:rPr>
          <w:lang w:val="it-IT"/>
        </w:rPr>
        <w:t xml:space="preserve"> </w:t>
      </w:r>
      <w:r w:rsidRPr="006D3609">
        <w:rPr>
          <w:lang w:val="it-IT"/>
        </w:rPr>
        <w:t>(vedere tabella</w:t>
      </w:r>
      <w:r w:rsidRPr="00AF643B">
        <w:rPr>
          <w:lang w:val="it-IT"/>
        </w:rPr>
        <w:t xml:space="preserve"> </w:t>
      </w:r>
      <w:r w:rsidRPr="006D3609">
        <w:rPr>
          <w:lang w:val="it-IT"/>
        </w:rPr>
        <w:t>di</w:t>
      </w:r>
      <w:r w:rsidRPr="00AF643B">
        <w:rPr>
          <w:lang w:val="it-IT"/>
        </w:rPr>
        <w:t xml:space="preserve"> </w:t>
      </w:r>
      <w:r w:rsidRPr="006D3609">
        <w:rPr>
          <w:lang w:val="it-IT"/>
        </w:rPr>
        <w:t>cui</w:t>
      </w:r>
      <w:r w:rsidRPr="00AF643B">
        <w:rPr>
          <w:lang w:val="it-IT"/>
        </w:rPr>
        <w:t xml:space="preserve"> </w:t>
      </w:r>
      <w:r w:rsidRPr="006D3609">
        <w:rPr>
          <w:lang w:val="it-IT"/>
        </w:rPr>
        <w:t>al</w:t>
      </w:r>
      <w:r w:rsidRPr="00AF643B">
        <w:rPr>
          <w:lang w:val="it-IT"/>
        </w:rPr>
        <w:t xml:space="preserve"> </w:t>
      </w:r>
      <w:r w:rsidRPr="006D3609">
        <w:rPr>
          <w:lang w:val="it-IT"/>
        </w:rPr>
        <w:t>punto b)</w:t>
      </w:r>
    </w:p>
    <w:p w14:paraId="6A41CB83" w14:textId="77777777" w:rsidR="004A7AD8" w:rsidRPr="0042688E" w:rsidRDefault="004A7AD8" w:rsidP="00E14958">
      <w:pPr>
        <w:rPr>
          <w:lang w:val="it-IT"/>
        </w:rPr>
      </w:pPr>
    </w:p>
    <w:p w14:paraId="6A41CB84" w14:textId="77777777" w:rsidR="00900DBF" w:rsidRPr="00367E3B" w:rsidRDefault="00900DBF" w:rsidP="00E14958">
      <w:pPr>
        <w:keepNext/>
        <w:keepLines/>
        <w:tabs>
          <w:tab w:val="left" w:pos="567"/>
        </w:tabs>
        <w:suppressAutoHyphens/>
        <w:rPr>
          <w:szCs w:val="22"/>
          <w:u w:val="single"/>
          <w:lang w:val="it-IT"/>
        </w:rPr>
      </w:pPr>
      <w:r w:rsidRPr="0042688E">
        <w:rPr>
          <w:szCs w:val="22"/>
          <w:u w:val="single"/>
          <w:lang w:val="it-IT"/>
        </w:rPr>
        <w:t xml:space="preserve">Segnalazione </w:t>
      </w:r>
      <w:r w:rsidR="00DD4425" w:rsidRPr="00367E3B">
        <w:rPr>
          <w:szCs w:val="22"/>
          <w:u w:val="single"/>
          <w:lang w:val="it-IT"/>
        </w:rPr>
        <w:t>delle</w:t>
      </w:r>
      <w:r w:rsidRPr="00367E3B">
        <w:rPr>
          <w:szCs w:val="22"/>
          <w:u w:val="single"/>
          <w:lang w:val="it-IT"/>
        </w:rPr>
        <w:t xml:space="preserve"> reazioni avverse sospette</w:t>
      </w:r>
    </w:p>
    <w:p w14:paraId="0A0334D1" w14:textId="77777777" w:rsidR="00420B18" w:rsidRDefault="00420B18" w:rsidP="00E14958">
      <w:pPr>
        <w:tabs>
          <w:tab w:val="left" w:pos="567"/>
        </w:tabs>
        <w:rPr>
          <w:szCs w:val="22"/>
          <w:lang w:val="it-IT"/>
        </w:rPr>
      </w:pPr>
    </w:p>
    <w:p w14:paraId="6A41CB85" w14:textId="0D449A24" w:rsidR="007D7450" w:rsidRPr="0042688E" w:rsidRDefault="00900DBF" w:rsidP="00E14958">
      <w:pPr>
        <w:tabs>
          <w:tab w:val="left" w:pos="567"/>
        </w:tabs>
        <w:rPr>
          <w:szCs w:val="22"/>
          <w:lang w:val="it-IT"/>
        </w:rPr>
      </w:pPr>
      <w:r w:rsidRPr="00367E3B">
        <w:rPr>
          <w:szCs w:val="22"/>
          <w:lang w:val="it-IT"/>
        </w:rPr>
        <w:t xml:space="preserve">La segnalazione </w:t>
      </w:r>
      <w:r w:rsidR="00DD4425" w:rsidRPr="00367E3B">
        <w:rPr>
          <w:szCs w:val="22"/>
          <w:lang w:val="it-IT"/>
        </w:rPr>
        <w:t>delle</w:t>
      </w:r>
      <w:r w:rsidRPr="00367E3B">
        <w:rPr>
          <w:szCs w:val="22"/>
          <w:lang w:val="it-IT"/>
        </w:rPr>
        <w:t xml:space="preserve"> reazioni avverse sospette </w:t>
      </w:r>
      <w:r w:rsidR="007D7450" w:rsidRPr="00367E3B">
        <w:rPr>
          <w:szCs w:val="22"/>
          <w:lang w:val="it-IT"/>
        </w:rPr>
        <w:t xml:space="preserve">che si verificano </w:t>
      </w:r>
      <w:r w:rsidRPr="006D3609">
        <w:rPr>
          <w:szCs w:val="22"/>
          <w:lang w:val="it-IT"/>
        </w:rPr>
        <w:t xml:space="preserve">dopo l’autorizzazione del medicinale è importante, </w:t>
      </w:r>
      <w:r w:rsidR="007D7450" w:rsidRPr="006D3609">
        <w:rPr>
          <w:szCs w:val="22"/>
          <w:lang w:val="it-IT"/>
        </w:rPr>
        <w:t>in quanto</w:t>
      </w:r>
      <w:r w:rsidRPr="006D3609">
        <w:rPr>
          <w:szCs w:val="22"/>
          <w:lang w:val="it-IT"/>
        </w:rPr>
        <w:t xml:space="preserve"> permette </w:t>
      </w:r>
      <w:r w:rsidR="00DD4425" w:rsidRPr="006D3609">
        <w:rPr>
          <w:szCs w:val="22"/>
          <w:lang w:val="it-IT"/>
        </w:rPr>
        <w:t>un</w:t>
      </w:r>
      <w:r w:rsidRPr="006D3609">
        <w:rPr>
          <w:szCs w:val="22"/>
          <w:lang w:val="it-IT"/>
        </w:rPr>
        <w:t xml:space="preserve"> monitoraggio </w:t>
      </w:r>
      <w:r w:rsidR="008A60EE" w:rsidRPr="006D3609">
        <w:rPr>
          <w:szCs w:val="22"/>
          <w:lang w:val="it-IT"/>
        </w:rPr>
        <w:t xml:space="preserve">continuo </w:t>
      </w:r>
      <w:r w:rsidR="00F050A2" w:rsidRPr="006D3609">
        <w:rPr>
          <w:szCs w:val="22"/>
          <w:lang w:val="it-IT"/>
        </w:rPr>
        <w:t xml:space="preserve">del </w:t>
      </w:r>
      <w:r w:rsidR="008A60EE" w:rsidRPr="006D3609">
        <w:rPr>
          <w:szCs w:val="22"/>
          <w:lang w:val="it-IT"/>
        </w:rPr>
        <w:t>rapporto</w:t>
      </w:r>
      <w:r w:rsidR="00F050A2" w:rsidRPr="006D3609">
        <w:rPr>
          <w:szCs w:val="22"/>
          <w:lang w:val="it-IT"/>
        </w:rPr>
        <w:t xml:space="preserve"> beneficio</w:t>
      </w:r>
      <w:r w:rsidR="007D7450" w:rsidRPr="006D3609">
        <w:rPr>
          <w:szCs w:val="22"/>
          <w:lang w:val="it-IT"/>
        </w:rPr>
        <w:t>/rischio</w:t>
      </w:r>
      <w:r w:rsidR="00F050A2" w:rsidRPr="006D3609">
        <w:rPr>
          <w:szCs w:val="22"/>
          <w:lang w:val="it-IT"/>
        </w:rPr>
        <w:t xml:space="preserve"> del medicinale. </w:t>
      </w:r>
      <w:r w:rsidR="007D7450" w:rsidRPr="006D3609">
        <w:rPr>
          <w:szCs w:val="22"/>
          <w:lang w:val="it-IT"/>
        </w:rPr>
        <w:t>Ag</w:t>
      </w:r>
      <w:r w:rsidR="00D10922" w:rsidRPr="006D3609">
        <w:rPr>
          <w:szCs w:val="22"/>
          <w:lang w:val="it-IT"/>
        </w:rPr>
        <w:t xml:space="preserve">li operatori sanitari </w:t>
      </w:r>
      <w:r w:rsidR="007D7450" w:rsidRPr="006D3609">
        <w:rPr>
          <w:szCs w:val="22"/>
          <w:lang w:val="it-IT"/>
        </w:rPr>
        <w:t>è richiesto di</w:t>
      </w:r>
      <w:r w:rsidR="00D10922" w:rsidRPr="006D3609">
        <w:rPr>
          <w:szCs w:val="22"/>
          <w:lang w:val="it-IT"/>
        </w:rPr>
        <w:t xml:space="preserve"> segnalare qualsiasi reazione avversa sospetta </w:t>
      </w:r>
      <w:r w:rsidR="00210041" w:rsidRPr="006D3609">
        <w:rPr>
          <w:color w:val="000000"/>
          <w:szCs w:val="22"/>
          <w:lang w:val="it-IT"/>
        </w:rPr>
        <w:t>tramite</w:t>
      </w:r>
      <w:r w:rsidR="00D15967" w:rsidRPr="006D3609">
        <w:rPr>
          <w:color w:val="000000"/>
          <w:szCs w:val="22"/>
          <w:lang w:val="it-IT"/>
        </w:rPr>
        <w:t xml:space="preserve"> il</w:t>
      </w:r>
      <w:r w:rsidR="008A60EE" w:rsidRPr="006D3609">
        <w:rPr>
          <w:color w:val="000000"/>
          <w:szCs w:val="22"/>
          <w:lang w:val="it-IT"/>
        </w:rPr>
        <w:t xml:space="preserve"> </w:t>
      </w:r>
      <w:r w:rsidR="008A60EE" w:rsidRPr="006D3609">
        <w:rPr>
          <w:color w:val="000000"/>
          <w:szCs w:val="22"/>
          <w:highlight w:val="lightGray"/>
          <w:lang w:val="it-IT"/>
        </w:rPr>
        <w:t>sistema nazionale di segnalazione riportato</w:t>
      </w:r>
      <w:r w:rsidR="008B250A" w:rsidRPr="006D3609">
        <w:rPr>
          <w:color w:val="000000"/>
          <w:szCs w:val="22"/>
          <w:highlight w:val="lightGray"/>
          <w:lang w:val="it-IT"/>
        </w:rPr>
        <w:t xml:space="preserve"> </w:t>
      </w:r>
      <w:hyperlink r:id="rId14" w:history="1">
        <w:r w:rsidR="001447E8" w:rsidRPr="0042688E">
          <w:rPr>
            <w:rStyle w:val="Collegamentoipertestuale"/>
            <w:szCs w:val="22"/>
            <w:highlight w:val="lightGray"/>
            <w:lang w:val="it-IT"/>
          </w:rPr>
          <w:t>Allegato V</w:t>
        </w:r>
      </w:hyperlink>
      <w:r w:rsidR="001447E8" w:rsidRPr="006D3609">
        <w:rPr>
          <w:color w:val="008000"/>
          <w:highlight w:val="lightGray"/>
          <w:lang w:val="it-IT"/>
        </w:rPr>
        <w:t>*</w:t>
      </w:r>
      <w:r w:rsidR="001447E8" w:rsidRPr="0042688E">
        <w:rPr>
          <w:szCs w:val="22"/>
          <w:highlight w:val="lightGray"/>
          <w:lang w:val="it-IT"/>
        </w:rPr>
        <w:t>.</w:t>
      </w:r>
    </w:p>
    <w:p w14:paraId="6A41CB87" w14:textId="77777777" w:rsidR="006F4A2C" w:rsidRPr="00367E3B" w:rsidRDefault="006F4A2C" w:rsidP="00E14958">
      <w:pPr>
        <w:tabs>
          <w:tab w:val="left" w:pos="567"/>
        </w:tabs>
        <w:rPr>
          <w:szCs w:val="22"/>
          <w:lang w:val="it-IT"/>
        </w:rPr>
      </w:pPr>
    </w:p>
    <w:p w14:paraId="6A41CB88" w14:textId="77777777" w:rsidR="00FE5FCC" w:rsidRPr="00367E3B" w:rsidRDefault="00FE5FCC" w:rsidP="00E14958">
      <w:pPr>
        <w:keepNext/>
        <w:keepLines/>
        <w:tabs>
          <w:tab w:val="left" w:pos="567"/>
        </w:tabs>
        <w:suppressAutoHyphens/>
        <w:rPr>
          <w:szCs w:val="22"/>
          <w:lang w:val="it-IT"/>
        </w:rPr>
      </w:pPr>
      <w:r w:rsidRPr="00367E3B">
        <w:rPr>
          <w:b/>
          <w:szCs w:val="22"/>
          <w:lang w:val="it-IT"/>
        </w:rPr>
        <w:t>4.9</w:t>
      </w:r>
      <w:r w:rsidRPr="00367E3B">
        <w:rPr>
          <w:b/>
          <w:szCs w:val="22"/>
          <w:lang w:val="it-IT"/>
        </w:rPr>
        <w:tab/>
        <w:t>Sovradosaggio</w:t>
      </w:r>
    </w:p>
    <w:p w14:paraId="6A41CB89" w14:textId="77777777" w:rsidR="00FE5FCC" w:rsidRPr="00367E3B" w:rsidRDefault="00FE5FCC" w:rsidP="00E14958">
      <w:pPr>
        <w:keepNext/>
        <w:keepLines/>
        <w:tabs>
          <w:tab w:val="left" w:pos="567"/>
        </w:tabs>
        <w:suppressAutoHyphens/>
        <w:rPr>
          <w:szCs w:val="22"/>
          <w:lang w:val="it-IT"/>
        </w:rPr>
      </w:pPr>
    </w:p>
    <w:p w14:paraId="6A41CB8A" w14:textId="77777777" w:rsidR="004A7AD8" w:rsidRPr="006D3609" w:rsidRDefault="00AC332F" w:rsidP="00E14958">
      <w:pPr>
        <w:keepNext/>
        <w:keepLines/>
        <w:tabs>
          <w:tab w:val="left" w:pos="567"/>
        </w:tabs>
        <w:suppressAutoHyphens/>
        <w:rPr>
          <w:szCs w:val="22"/>
          <w:lang w:val="it-IT"/>
        </w:rPr>
      </w:pPr>
      <w:r w:rsidRPr="00367E3B">
        <w:rPr>
          <w:szCs w:val="22"/>
          <w:lang w:val="it-IT"/>
        </w:rPr>
        <w:t>Fino ad oggi</w:t>
      </w:r>
      <w:r w:rsidR="004A7AD8" w:rsidRPr="006D3609">
        <w:rPr>
          <w:szCs w:val="22"/>
          <w:lang w:val="it-IT"/>
        </w:rPr>
        <w:t>, l</w:t>
      </w:r>
      <w:r w:rsidRPr="006D3609">
        <w:rPr>
          <w:szCs w:val="22"/>
          <w:lang w:val="it-IT"/>
        </w:rPr>
        <w:t>’</w:t>
      </w:r>
      <w:r w:rsidR="004A7AD8" w:rsidRPr="006D3609">
        <w:rPr>
          <w:szCs w:val="22"/>
          <w:lang w:val="it-IT"/>
        </w:rPr>
        <w:t xml:space="preserve">esperienza di sovradosaggio acuto </w:t>
      </w:r>
      <w:r w:rsidRPr="006D3609">
        <w:rPr>
          <w:szCs w:val="22"/>
          <w:lang w:val="it-IT"/>
        </w:rPr>
        <w:t xml:space="preserve">con </w:t>
      </w:r>
      <w:r w:rsidR="004A7AD8" w:rsidRPr="006D3609">
        <w:rPr>
          <w:szCs w:val="22"/>
          <w:lang w:val="it-IT"/>
        </w:rPr>
        <w:t>lopinavir e ritonavir nell’uomo è limitata.</w:t>
      </w:r>
    </w:p>
    <w:p w14:paraId="6A41CB8B" w14:textId="77777777" w:rsidR="004A7AD8" w:rsidRPr="006D3609" w:rsidRDefault="004A7AD8" w:rsidP="00E14958">
      <w:pPr>
        <w:keepNext/>
        <w:keepLines/>
        <w:tabs>
          <w:tab w:val="left" w:pos="567"/>
        </w:tabs>
        <w:suppressAutoHyphens/>
        <w:rPr>
          <w:szCs w:val="22"/>
          <w:lang w:val="it-IT"/>
        </w:rPr>
      </w:pPr>
    </w:p>
    <w:p w14:paraId="6A41CB8C" w14:textId="77777777" w:rsidR="004A7AD8" w:rsidRPr="006D3609" w:rsidRDefault="004A7AD8" w:rsidP="00E14958">
      <w:pPr>
        <w:keepNext/>
        <w:keepLines/>
        <w:tabs>
          <w:tab w:val="left" w:pos="567"/>
        </w:tabs>
        <w:suppressAutoHyphens/>
        <w:rPr>
          <w:szCs w:val="22"/>
          <w:lang w:val="it-IT"/>
        </w:rPr>
      </w:pPr>
      <w:r w:rsidRPr="006D3609">
        <w:rPr>
          <w:szCs w:val="22"/>
          <w:lang w:val="it-IT"/>
        </w:rPr>
        <w:t>Le reazioni avverse di rilevanza clinica osservate nei cani comprendono la salivazione, l’emesi e la diarrea/</w:t>
      </w:r>
      <w:r w:rsidR="00AC332F" w:rsidRPr="006D3609">
        <w:rPr>
          <w:szCs w:val="22"/>
          <w:lang w:val="it-IT"/>
        </w:rPr>
        <w:t>alterazioni fecali</w:t>
      </w:r>
      <w:r w:rsidRPr="006D3609">
        <w:rPr>
          <w:szCs w:val="22"/>
          <w:lang w:val="it-IT"/>
        </w:rPr>
        <w:t>.</w:t>
      </w:r>
    </w:p>
    <w:p w14:paraId="6A41CB8D" w14:textId="77777777" w:rsidR="004A7AD8" w:rsidRPr="006D3609" w:rsidRDefault="004A7AD8" w:rsidP="00E14958">
      <w:pPr>
        <w:keepNext/>
        <w:keepLines/>
        <w:tabs>
          <w:tab w:val="left" w:pos="567"/>
        </w:tabs>
        <w:suppressAutoHyphens/>
        <w:rPr>
          <w:szCs w:val="22"/>
          <w:lang w:val="it-IT"/>
        </w:rPr>
      </w:pPr>
      <w:r w:rsidRPr="006D3609">
        <w:rPr>
          <w:szCs w:val="22"/>
          <w:lang w:val="it-IT"/>
        </w:rPr>
        <w:t xml:space="preserve">I segni di tossicità osservati nei topi, nei ratti e nei cani comprendono ridotta attività, atassia, </w:t>
      </w:r>
      <w:r w:rsidR="00AC332F" w:rsidRPr="006D3609">
        <w:rPr>
          <w:szCs w:val="22"/>
          <w:lang w:val="it-IT"/>
        </w:rPr>
        <w:t>cachessia</w:t>
      </w:r>
      <w:r w:rsidRPr="006D3609">
        <w:rPr>
          <w:szCs w:val="22"/>
          <w:lang w:val="it-IT"/>
        </w:rPr>
        <w:t>, disidratazione e tremori.</w:t>
      </w:r>
    </w:p>
    <w:p w14:paraId="6A41CB8E" w14:textId="77777777" w:rsidR="004A7AD8" w:rsidRPr="006D3609" w:rsidRDefault="004A7AD8" w:rsidP="00E14958">
      <w:pPr>
        <w:keepNext/>
        <w:keepLines/>
        <w:tabs>
          <w:tab w:val="left" w:pos="567"/>
        </w:tabs>
        <w:suppressAutoHyphens/>
        <w:rPr>
          <w:szCs w:val="22"/>
          <w:lang w:val="it-IT"/>
        </w:rPr>
      </w:pPr>
    </w:p>
    <w:p w14:paraId="6A41CB8F" w14:textId="77777777" w:rsidR="00FE5FCC" w:rsidRPr="006D3609" w:rsidRDefault="004A7AD8" w:rsidP="00E14958">
      <w:pPr>
        <w:tabs>
          <w:tab w:val="left" w:pos="567"/>
        </w:tabs>
        <w:suppressAutoHyphens/>
        <w:rPr>
          <w:szCs w:val="22"/>
          <w:lang w:val="it-IT"/>
        </w:rPr>
      </w:pPr>
      <w:r w:rsidRPr="006D3609">
        <w:rPr>
          <w:szCs w:val="22"/>
          <w:lang w:val="it-IT"/>
        </w:rPr>
        <w:t>Non esiste un antidoto specifico per il sovradosaggio da lopinavir e ritonavir. Il trattamento del sovradosaggio con lopinavir e ritonavir consiste in misure generali di supporto, tra le quali il monitoraggio delle funzioni vitali e l’osservazione dello stato clinico del paziente. Se</w:t>
      </w:r>
      <w:r w:rsidR="00AC332F" w:rsidRPr="006D3609">
        <w:rPr>
          <w:szCs w:val="22"/>
          <w:lang w:val="it-IT"/>
        </w:rPr>
        <w:t>indicato</w:t>
      </w:r>
      <w:r w:rsidRPr="006D3609">
        <w:rPr>
          <w:szCs w:val="22"/>
          <w:lang w:val="it-IT"/>
        </w:rPr>
        <w:t>, si propone di trattare i casi di sovradosaggio con emesi</w:t>
      </w:r>
      <w:r w:rsidR="00AC332F" w:rsidRPr="006D3609">
        <w:rPr>
          <w:szCs w:val="22"/>
          <w:lang w:val="it-IT"/>
        </w:rPr>
        <w:t xml:space="preserve"> o</w:t>
      </w:r>
      <w:r w:rsidRPr="006D3609">
        <w:rPr>
          <w:szCs w:val="22"/>
          <w:lang w:val="it-IT"/>
        </w:rPr>
        <w:t xml:space="preserve"> lavanda gastrica</w:t>
      </w:r>
      <w:r w:rsidR="00AC332F" w:rsidRPr="006D3609">
        <w:rPr>
          <w:szCs w:val="22"/>
          <w:lang w:val="it-IT"/>
        </w:rPr>
        <w:t>. Anche la somministrazione di carbone attivo può essere utilizzata quale ausilio per rimuovere il farmaco non assorbito.</w:t>
      </w:r>
      <w:r w:rsidRPr="006D3609">
        <w:rPr>
          <w:szCs w:val="22"/>
          <w:lang w:val="it-IT"/>
        </w:rPr>
        <w:t xml:space="preserve"> Poiché lopinavir e ritonavir è fortemente legato alle proteine plasmatiche, è improbabile che la dialisi apporti benefici al fine di una significativa eliminazione del medicinale.</w:t>
      </w:r>
    </w:p>
    <w:p w14:paraId="6A41CB90" w14:textId="77777777" w:rsidR="00FE5FCC" w:rsidRPr="006D3609" w:rsidRDefault="00FE5FCC" w:rsidP="00E14958">
      <w:pPr>
        <w:tabs>
          <w:tab w:val="left" w:pos="567"/>
        </w:tabs>
        <w:suppressAutoHyphens/>
        <w:rPr>
          <w:szCs w:val="22"/>
          <w:lang w:val="it-IT"/>
        </w:rPr>
      </w:pPr>
    </w:p>
    <w:p w14:paraId="6A41CB91" w14:textId="77777777" w:rsidR="00753FFB" w:rsidRPr="006D3609" w:rsidRDefault="00753FFB" w:rsidP="00E14958">
      <w:pPr>
        <w:tabs>
          <w:tab w:val="left" w:pos="567"/>
        </w:tabs>
        <w:suppressAutoHyphens/>
        <w:rPr>
          <w:szCs w:val="22"/>
          <w:lang w:val="it-IT"/>
        </w:rPr>
      </w:pPr>
    </w:p>
    <w:p w14:paraId="6A41CB92" w14:textId="77777777" w:rsidR="00FE5FCC" w:rsidRPr="006D3609" w:rsidRDefault="00FE5FCC" w:rsidP="00E14958">
      <w:pPr>
        <w:keepNext/>
        <w:keepLines/>
        <w:tabs>
          <w:tab w:val="left" w:pos="567"/>
        </w:tabs>
        <w:suppressAutoHyphens/>
        <w:rPr>
          <w:szCs w:val="22"/>
          <w:lang w:val="it-IT"/>
        </w:rPr>
      </w:pPr>
      <w:r w:rsidRPr="006D3609">
        <w:rPr>
          <w:b/>
          <w:szCs w:val="22"/>
          <w:lang w:val="it-IT"/>
        </w:rPr>
        <w:t>5.</w:t>
      </w:r>
      <w:r w:rsidRPr="006D3609">
        <w:rPr>
          <w:b/>
          <w:szCs w:val="22"/>
          <w:lang w:val="it-IT"/>
        </w:rPr>
        <w:tab/>
        <w:t>PROPRIETÀ FARMACOLOGICHE</w:t>
      </w:r>
    </w:p>
    <w:p w14:paraId="6A41CB93" w14:textId="77777777" w:rsidR="00FE5FCC" w:rsidRPr="006D3609" w:rsidRDefault="00FE5FCC" w:rsidP="00E14958">
      <w:pPr>
        <w:keepNext/>
        <w:keepLines/>
        <w:tabs>
          <w:tab w:val="left" w:pos="567"/>
        </w:tabs>
        <w:suppressAutoHyphens/>
        <w:rPr>
          <w:szCs w:val="22"/>
          <w:lang w:val="it-IT"/>
        </w:rPr>
      </w:pPr>
    </w:p>
    <w:p w14:paraId="6A41CB94" w14:textId="77777777" w:rsidR="00FE5FCC" w:rsidRPr="006D3609" w:rsidRDefault="00FE5FCC" w:rsidP="00E14958">
      <w:pPr>
        <w:keepNext/>
        <w:keepLines/>
        <w:tabs>
          <w:tab w:val="left" w:pos="567"/>
        </w:tabs>
        <w:suppressAutoHyphens/>
        <w:rPr>
          <w:szCs w:val="22"/>
          <w:lang w:val="it-IT"/>
        </w:rPr>
      </w:pPr>
      <w:r w:rsidRPr="006D3609">
        <w:rPr>
          <w:b/>
          <w:szCs w:val="22"/>
          <w:lang w:val="it-IT"/>
        </w:rPr>
        <w:t>5.1</w:t>
      </w:r>
      <w:r w:rsidRPr="006D3609">
        <w:rPr>
          <w:b/>
          <w:szCs w:val="22"/>
          <w:lang w:val="it-IT"/>
        </w:rPr>
        <w:tab/>
        <w:t>Proprietà farmacodinamiche</w:t>
      </w:r>
    </w:p>
    <w:p w14:paraId="6A41CB95" w14:textId="77777777" w:rsidR="00FE5FCC" w:rsidRPr="006D3609" w:rsidRDefault="00FE5FCC" w:rsidP="00E14958">
      <w:pPr>
        <w:keepNext/>
        <w:keepLines/>
        <w:tabs>
          <w:tab w:val="left" w:pos="567"/>
        </w:tabs>
        <w:suppressAutoHyphens/>
        <w:rPr>
          <w:szCs w:val="22"/>
          <w:lang w:val="it-IT"/>
        </w:rPr>
      </w:pPr>
    </w:p>
    <w:p w14:paraId="6A41CB96" w14:textId="77777777" w:rsidR="002B1BF2" w:rsidRPr="006D3609" w:rsidRDefault="002B1BF2" w:rsidP="00E14958">
      <w:pPr>
        <w:rPr>
          <w:lang w:val="it-IT"/>
        </w:rPr>
      </w:pPr>
      <w:r w:rsidRPr="006D3609">
        <w:rPr>
          <w:lang w:val="it-IT"/>
        </w:rPr>
        <w:t>Categoria farmacoterapeuica:</w:t>
      </w:r>
      <w:r w:rsidRPr="00AF643B">
        <w:rPr>
          <w:lang w:val="it-IT"/>
        </w:rPr>
        <w:t xml:space="preserve"> </w:t>
      </w:r>
      <w:r w:rsidRPr="006D3609">
        <w:rPr>
          <w:lang w:val="it-IT"/>
        </w:rPr>
        <w:t>antivirali</w:t>
      </w:r>
      <w:r w:rsidRPr="00AF643B">
        <w:rPr>
          <w:lang w:val="it-IT"/>
        </w:rPr>
        <w:t xml:space="preserve"> </w:t>
      </w:r>
      <w:r w:rsidRPr="006D3609">
        <w:rPr>
          <w:lang w:val="it-IT"/>
        </w:rPr>
        <w:t>per</w:t>
      </w:r>
      <w:r w:rsidRPr="00AF643B">
        <w:rPr>
          <w:lang w:val="it-IT"/>
        </w:rPr>
        <w:t xml:space="preserve"> </w:t>
      </w:r>
      <w:r w:rsidRPr="006D3609">
        <w:rPr>
          <w:lang w:val="it-IT"/>
        </w:rPr>
        <w:t>uso sistemico</w:t>
      </w:r>
      <w:r w:rsidRPr="0042688E">
        <w:rPr>
          <w:lang w:val="it-IT"/>
        </w:rPr>
        <w:t>,</w:t>
      </w:r>
      <w:r w:rsidRPr="00AF643B">
        <w:rPr>
          <w:lang w:val="it-IT"/>
        </w:rPr>
        <w:t xml:space="preserve"> </w:t>
      </w:r>
      <w:r w:rsidRPr="006D3609">
        <w:rPr>
          <w:lang w:val="it-IT"/>
        </w:rPr>
        <w:t>antivirali</w:t>
      </w:r>
      <w:r w:rsidRPr="00AF643B">
        <w:rPr>
          <w:lang w:val="it-IT"/>
        </w:rPr>
        <w:t xml:space="preserve"> </w:t>
      </w:r>
      <w:r w:rsidRPr="006D3609">
        <w:rPr>
          <w:lang w:val="it-IT"/>
        </w:rPr>
        <w:t>per</w:t>
      </w:r>
      <w:r w:rsidRPr="00AF643B">
        <w:rPr>
          <w:lang w:val="it-IT"/>
        </w:rPr>
        <w:t xml:space="preserve"> </w:t>
      </w:r>
      <w:r w:rsidRPr="006D3609">
        <w:rPr>
          <w:lang w:val="it-IT"/>
        </w:rPr>
        <w:t>il</w:t>
      </w:r>
      <w:r w:rsidRPr="00AF643B">
        <w:rPr>
          <w:lang w:val="it-IT"/>
        </w:rPr>
        <w:t xml:space="preserve"> </w:t>
      </w:r>
      <w:r w:rsidRPr="006D3609">
        <w:rPr>
          <w:lang w:val="it-IT"/>
        </w:rPr>
        <w:t>trattamento delle infezioni</w:t>
      </w:r>
      <w:r w:rsidRPr="00AF643B">
        <w:rPr>
          <w:lang w:val="it-IT"/>
        </w:rPr>
        <w:t xml:space="preserve"> da </w:t>
      </w:r>
      <w:r w:rsidRPr="006D3609">
        <w:rPr>
          <w:lang w:val="it-IT"/>
        </w:rPr>
        <w:t>HIV, combinazioni,</w:t>
      </w:r>
      <w:r w:rsidRPr="00AF643B">
        <w:rPr>
          <w:lang w:val="it-IT"/>
        </w:rPr>
        <w:t xml:space="preserve"> </w:t>
      </w:r>
      <w:r w:rsidRPr="006D3609">
        <w:rPr>
          <w:lang w:val="it-IT"/>
        </w:rPr>
        <w:t>codice</w:t>
      </w:r>
      <w:r w:rsidRPr="00AF643B">
        <w:rPr>
          <w:lang w:val="it-IT"/>
        </w:rPr>
        <w:t xml:space="preserve"> </w:t>
      </w:r>
      <w:r w:rsidRPr="006D3609">
        <w:rPr>
          <w:lang w:val="it-IT"/>
        </w:rPr>
        <w:t>ATC:</w:t>
      </w:r>
      <w:r w:rsidRPr="00AF643B">
        <w:rPr>
          <w:lang w:val="it-IT"/>
        </w:rPr>
        <w:t xml:space="preserve"> </w:t>
      </w:r>
      <w:r w:rsidRPr="006D3609">
        <w:rPr>
          <w:lang w:val="it-IT"/>
        </w:rPr>
        <w:t>J05AR10</w:t>
      </w:r>
    </w:p>
    <w:p w14:paraId="6A41CB97" w14:textId="77777777" w:rsidR="002B1BF2" w:rsidRPr="0042688E" w:rsidRDefault="002B1BF2" w:rsidP="00E14958">
      <w:pPr>
        <w:rPr>
          <w:szCs w:val="22"/>
          <w:lang w:val="it-IT"/>
        </w:rPr>
      </w:pPr>
    </w:p>
    <w:p w14:paraId="6A41CB98" w14:textId="77777777" w:rsidR="00AC332F" w:rsidRPr="00AF643B" w:rsidRDefault="002B1BF2" w:rsidP="00E14958">
      <w:pPr>
        <w:rPr>
          <w:u w:val="single"/>
          <w:lang w:val="it-IT"/>
        </w:rPr>
      </w:pPr>
      <w:r w:rsidRPr="0042688E">
        <w:rPr>
          <w:u w:val="single" w:color="000000"/>
          <w:lang w:val="it-IT"/>
        </w:rPr>
        <w:t>Meccanismo d’azione</w:t>
      </w:r>
    </w:p>
    <w:p w14:paraId="380DF863" w14:textId="77777777" w:rsidR="00420B18" w:rsidRDefault="00420B18" w:rsidP="00E14958">
      <w:pPr>
        <w:rPr>
          <w:lang w:val="it-IT"/>
        </w:rPr>
      </w:pPr>
    </w:p>
    <w:p w14:paraId="6A41CB99" w14:textId="77777777" w:rsidR="002B1BF2" w:rsidRPr="006D3609" w:rsidRDefault="00AC332F" w:rsidP="00E14958">
      <w:pPr>
        <w:rPr>
          <w:lang w:val="it-IT"/>
        </w:rPr>
      </w:pPr>
      <w:r w:rsidRPr="006D3609">
        <w:rPr>
          <w:lang w:val="it-IT"/>
        </w:rPr>
        <w:t>I</w:t>
      </w:r>
      <w:r w:rsidR="002B1BF2" w:rsidRPr="0042688E">
        <w:rPr>
          <w:lang w:val="it-IT"/>
        </w:rPr>
        <w:t>l</w:t>
      </w:r>
      <w:r w:rsidR="002B1BF2" w:rsidRPr="00AF643B">
        <w:rPr>
          <w:lang w:val="it-IT"/>
        </w:rPr>
        <w:t xml:space="preserve"> </w:t>
      </w:r>
      <w:r w:rsidR="002B1BF2" w:rsidRPr="006D3609">
        <w:rPr>
          <w:lang w:val="it-IT"/>
        </w:rPr>
        <w:t>lopinavir</w:t>
      </w:r>
      <w:r w:rsidR="002B1BF2" w:rsidRPr="00AF643B">
        <w:rPr>
          <w:lang w:val="it-IT"/>
        </w:rPr>
        <w:t xml:space="preserve"> </w:t>
      </w:r>
      <w:r w:rsidR="002B1BF2" w:rsidRPr="006D3609">
        <w:rPr>
          <w:lang w:val="it-IT"/>
        </w:rPr>
        <w:t>determina</w:t>
      </w:r>
      <w:r w:rsidR="002B1BF2" w:rsidRPr="00AF643B">
        <w:rPr>
          <w:lang w:val="it-IT"/>
        </w:rPr>
        <w:t xml:space="preserve"> </w:t>
      </w:r>
      <w:r w:rsidR="002B1BF2" w:rsidRPr="006D3609">
        <w:rPr>
          <w:lang w:val="it-IT"/>
        </w:rPr>
        <w:t>l’azione</w:t>
      </w:r>
      <w:r w:rsidR="002B1BF2" w:rsidRPr="00AF643B">
        <w:rPr>
          <w:lang w:val="it-IT"/>
        </w:rPr>
        <w:t xml:space="preserve"> </w:t>
      </w:r>
      <w:r w:rsidR="002B1BF2" w:rsidRPr="006D3609">
        <w:rPr>
          <w:lang w:val="it-IT"/>
        </w:rPr>
        <w:t xml:space="preserve">antivirale di </w:t>
      </w:r>
      <w:r w:rsidR="002B1BF2" w:rsidRPr="00AF643B">
        <w:rPr>
          <w:lang w:val="it-IT"/>
        </w:rPr>
        <w:t>lopinavir e ritonavir</w:t>
      </w:r>
      <w:r w:rsidR="002B1BF2" w:rsidRPr="006D3609">
        <w:rPr>
          <w:lang w:val="it-IT"/>
        </w:rPr>
        <w:t xml:space="preserve">. </w:t>
      </w:r>
      <w:r w:rsidR="002B1BF2" w:rsidRPr="00AF643B">
        <w:rPr>
          <w:lang w:val="it-IT"/>
        </w:rPr>
        <w:t xml:space="preserve">Il </w:t>
      </w:r>
      <w:r w:rsidR="002B1BF2" w:rsidRPr="006D3609">
        <w:rPr>
          <w:lang w:val="it-IT"/>
        </w:rPr>
        <w:t>lopinavir</w:t>
      </w:r>
      <w:r w:rsidR="002B1BF2" w:rsidRPr="00AF643B">
        <w:rPr>
          <w:lang w:val="it-IT"/>
        </w:rPr>
        <w:t xml:space="preserve"> </w:t>
      </w:r>
      <w:r w:rsidR="002B1BF2" w:rsidRPr="006D3609">
        <w:rPr>
          <w:lang w:val="it-IT"/>
        </w:rPr>
        <w:t>è un</w:t>
      </w:r>
      <w:r w:rsidR="002B1BF2" w:rsidRPr="00AF643B">
        <w:rPr>
          <w:lang w:val="it-IT"/>
        </w:rPr>
        <w:t xml:space="preserve"> </w:t>
      </w:r>
      <w:r w:rsidR="002B1BF2" w:rsidRPr="006D3609">
        <w:rPr>
          <w:lang w:val="it-IT"/>
        </w:rPr>
        <w:t>inibitore</w:t>
      </w:r>
      <w:r w:rsidR="002B1BF2" w:rsidRPr="00AF643B">
        <w:rPr>
          <w:lang w:val="it-IT"/>
        </w:rPr>
        <w:t xml:space="preserve"> </w:t>
      </w:r>
      <w:r w:rsidR="002B1BF2" w:rsidRPr="006D3609">
        <w:rPr>
          <w:lang w:val="it-IT"/>
        </w:rPr>
        <w:t>della proteasi</w:t>
      </w:r>
      <w:r w:rsidR="002B1BF2" w:rsidRPr="00AF643B">
        <w:rPr>
          <w:lang w:val="it-IT"/>
        </w:rPr>
        <w:t xml:space="preserve"> </w:t>
      </w:r>
      <w:r w:rsidR="002B1BF2" w:rsidRPr="006D3609">
        <w:rPr>
          <w:lang w:val="it-IT"/>
        </w:rPr>
        <w:t>dell’HIV</w:t>
      </w:r>
      <w:r w:rsidRPr="0042688E">
        <w:rPr>
          <w:lang w:val="it-IT"/>
        </w:rPr>
        <w:noBreakHyphen/>
      </w:r>
      <w:r w:rsidR="002B1BF2" w:rsidRPr="0042688E">
        <w:rPr>
          <w:lang w:val="it-IT"/>
        </w:rPr>
        <w:t>1 e HIV</w:t>
      </w:r>
      <w:r w:rsidRPr="00367E3B">
        <w:rPr>
          <w:lang w:val="it-IT"/>
        </w:rPr>
        <w:noBreakHyphen/>
      </w:r>
      <w:r w:rsidR="002B1BF2" w:rsidRPr="00367E3B">
        <w:rPr>
          <w:lang w:val="it-IT"/>
        </w:rPr>
        <w:t>2. L’inibizione della proteasi</w:t>
      </w:r>
      <w:r w:rsidR="002B1BF2" w:rsidRPr="00AF643B">
        <w:rPr>
          <w:lang w:val="it-IT"/>
        </w:rPr>
        <w:t xml:space="preserve"> dell’HIV </w:t>
      </w:r>
      <w:r w:rsidR="002B1BF2" w:rsidRPr="006D3609">
        <w:rPr>
          <w:lang w:val="it-IT"/>
        </w:rPr>
        <w:t>rende</w:t>
      </w:r>
      <w:r w:rsidR="002B1BF2" w:rsidRPr="00AF643B">
        <w:rPr>
          <w:lang w:val="it-IT"/>
        </w:rPr>
        <w:t xml:space="preserve"> l’enzima</w:t>
      </w:r>
      <w:r w:rsidR="002B1BF2" w:rsidRPr="006D3609">
        <w:rPr>
          <w:lang w:val="it-IT"/>
        </w:rPr>
        <w:t xml:space="preserve"> incapace</w:t>
      </w:r>
      <w:r w:rsidR="002B1BF2" w:rsidRPr="00AF643B">
        <w:rPr>
          <w:lang w:val="it-IT"/>
        </w:rPr>
        <w:t xml:space="preserve"> </w:t>
      </w:r>
      <w:r w:rsidR="002B1BF2" w:rsidRPr="006D3609">
        <w:rPr>
          <w:lang w:val="it-IT"/>
        </w:rPr>
        <w:t>di</w:t>
      </w:r>
      <w:r w:rsidR="002B1BF2" w:rsidRPr="00AF643B">
        <w:rPr>
          <w:lang w:val="it-IT"/>
        </w:rPr>
        <w:t xml:space="preserve"> </w:t>
      </w:r>
      <w:r w:rsidR="002B1BF2" w:rsidRPr="006D3609">
        <w:rPr>
          <w:lang w:val="it-IT"/>
        </w:rPr>
        <w:t>trasformare il</w:t>
      </w:r>
      <w:r w:rsidR="002B1BF2" w:rsidRPr="00AF643B">
        <w:rPr>
          <w:lang w:val="it-IT"/>
        </w:rPr>
        <w:t xml:space="preserve"> </w:t>
      </w:r>
      <w:r w:rsidR="002B1BF2" w:rsidRPr="006D3609">
        <w:rPr>
          <w:lang w:val="it-IT"/>
        </w:rPr>
        <w:t xml:space="preserve">precursore poliproteico </w:t>
      </w:r>
      <w:r w:rsidR="002B1BF2" w:rsidRPr="0042688E">
        <w:rPr>
          <w:i/>
          <w:lang w:val="it-IT"/>
        </w:rPr>
        <w:t>gag-pol</w:t>
      </w:r>
      <w:r w:rsidR="002B1BF2" w:rsidRPr="0042688E">
        <w:rPr>
          <w:lang w:val="it-IT"/>
        </w:rPr>
        <w:t>, con</w:t>
      </w:r>
      <w:r w:rsidR="002B1BF2" w:rsidRPr="00AF643B">
        <w:rPr>
          <w:lang w:val="it-IT"/>
        </w:rPr>
        <w:t xml:space="preserve"> </w:t>
      </w:r>
      <w:r w:rsidR="002B1BF2" w:rsidRPr="006D3609">
        <w:rPr>
          <w:lang w:val="it-IT"/>
        </w:rPr>
        <w:t>conseguente</w:t>
      </w:r>
      <w:r w:rsidR="002B1BF2" w:rsidRPr="00AF643B">
        <w:rPr>
          <w:lang w:val="it-IT"/>
        </w:rPr>
        <w:t xml:space="preserve"> </w:t>
      </w:r>
      <w:r w:rsidR="002B1BF2" w:rsidRPr="006D3609">
        <w:rPr>
          <w:lang w:val="it-IT"/>
        </w:rPr>
        <w:t xml:space="preserve">produzione </w:t>
      </w:r>
      <w:r w:rsidR="002B1BF2" w:rsidRPr="00AF643B">
        <w:rPr>
          <w:lang w:val="it-IT"/>
        </w:rPr>
        <w:t xml:space="preserve">di </w:t>
      </w:r>
      <w:r w:rsidR="002B1BF2" w:rsidRPr="006D3609">
        <w:rPr>
          <w:lang w:val="it-IT"/>
        </w:rPr>
        <w:t xml:space="preserve">particelle </w:t>
      </w:r>
      <w:r w:rsidR="002B1BF2" w:rsidRPr="00AF643B">
        <w:rPr>
          <w:lang w:val="it-IT"/>
        </w:rPr>
        <w:t xml:space="preserve">HIV </w:t>
      </w:r>
      <w:r w:rsidR="002B1BF2" w:rsidRPr="006D3609">
        <w:rPr>
          <w:lang w:val="it-IT"/>
        </w:rPr>
        <w:t>di</w:t>
      </w:r>
      <w:r w:rsidR="002B1BF2" w:rsidRPr="00AF643B">
        <w:rPr>
          <w:lang w:val="it-IT"/>
        </w:rPr>
        <w:t xml:space="preserve"> </w:t>
      </w:r>
      <w:r w:rsidR="002B1BF2" w:rsidRPr="006D3609">
        <w:rPr>
          <w:lang w:val="it-IT"/>
        </w:rPr>
        <w:t>morfologia immatura, incapaci</w:t>
      </w:r>
      <w:r w:rsidR="002B1BF2" w:rsidRPr="00AF643B">
        <w:rPr>
          <w:lang w:val="it-IT"/>
        </w:rPr>
        <w:t xml:space="preserve"> </w:t>
      </w:r>
      <w:r w:rsidR="002B1BF2" w:rsidRPr="006D3609">
        <w:rPr>
          <w:lang w:val="it-IT"/>
        </w:rPr>
        <w:t>di</w:t>
      </w:r>
      <w:r w:rsidR="002B1BF2" w:rsidRPr="00AF643B">
        <w:rPr>
          <w:lang w:val="it-IT"/>
        </w:rPr>
        <w:t xml:space="preserve"> </w:t>
      </w:r>
      <w:r w:rsidR="002B1BF2" w:rsidRPr="006D3609">
        <w:rPr>
          <w:lang w:val="it-IT"/>
        </w:rPr>
        <w:t>iniziare</w:t>
      </w:r>
      <w:r w:rsidR="002B1BF2" w:rsidRPr="00AF643B">
        <w:rPr>
          <w:lang w:val="it-IT"/>
        </w:rPr>
        <w:t xml:space="preserve"> </w:t>
      </w:r>
      <w:r w:rsidR="002B1BF2" w:rsidRPr="006D3609">
        <w:rPr>
          <w:lang w:val="it-IT"/>
        </w:rPr>
        <w:t>nuovi</w:t>
      </w:r>
      <w:r w:rsidR="002B1BF2" w:rsidRPr="00AF643B">
        <w:rPr>
          <w:lang w:val="it-IT"/>
        </w:rPr>
        <w:t xml:space="preserve"> </w:t>
      </w:r>
      <w:r w:rsidR="002B1BF2" w:rsidRPr="006D3609">
        <w:rPr>
          <w:lang w:val="it-IT"/>
        </w:rPr>
        <w:t>cicli</w:t>
      </w:r>
      <w:r w:rsidR="002B1BF2" w:rsidRPr="00AF643B">
        <w:rPr>
          <w:lang w:val="it-IT"/>
        </w:rPr>
        <w:t xml:space="preserve"> </w:t>
      </w:r>
      <w:r w:rsidR="002B1BF2" w:rsidRPr="006D3609">
        <w:rPr>
          <w:lang w:val="it-IT"/>
        </w:rPr>
        <w:t>di</w:t>
      </w:r>
      <w:r w:rsidR="002B1BF2" w:rsidRPr="00AF643B">
        <w:rPr>
          <w:lang w:val="it-IT"/>
        </w:rPr>
        <w:t xml:space="preserve"> </w:t>
      </w:r>
      <w:r w:rsidR="002B1BF2" w:rsidRPr="006D3609">
        <w:rPr>
          <w:lang w:val="it-IT"/>
        </w:rPr>
        <w:t>infezione.</w:t>
      </w:r>
    </w:p>
    <w:p w14:paraId="6A41CB9A" w14:textId="77777777" w:rsidR="002B1BF2" w:rsidRPr="0042688E" w:rsidRDefault="002B1BF2" w:rsidP="00E14958">
      <w:pPr>
        <w:rPr>
          <w:szCs w:val="22"/>
          <w:lang w:val="it-IT"/>
        </w:rPr>
      </w:pPr>
    </w:p>
    <w:p w14:paraId="6A41CB9B" w14:textId="77777777" w:rsidR="00AC332F" w:rsidRPr="0042688E" w:rsidRDefault="002B1BF2" w:rsidP="00E14958">
      <w:pPr>
        <w:keepNext/>
        <w:rPr>
          <w:u w:val="single"/>
          <w:lang w:val="it-IT"/>
        </w:rPr>
      </w:pPr>
      <w:r w:rsidRPr="0042688E">
        <w:rPr>
          <w:u w:val="single"/>
          <w:lang w:val="it-IT"/>
        </w:rPr>
        <w:t>Effett</w:t>
      </w:r>
      <w:r w:rsidRPr="00367E3B">
        <w:rPr>
          <w:u w:val="single"/>
          <w:lang w:val="it-IT"/>
        </w:rPr>
        <w:t>i</w:t>
      </w:r>
      <w:r w:rsidRPr="00AF643B">
        <w:rPr>
          <w:u w:val="single"/>
          <w:lang w:val="it-IT"/>
        </w:rPr>
        <w:t xml:space="preserve"> </w:t>
      </w:r>
      <w:r w:rsidRPr="006D3609">
        <w:rPr>
          <w:u w:val="single"/>
          <w:lang w:val="it-IT"/>
        </w:rPr>
        <w:t>sull’elettrocardiogramma</w:t>
      </w:r>
    </w:p>
    <w:p w14:paraId="0AFECC3A" w14:textId="77777777" w:rsidR="00420B18" w:rsidRDefault="00420B18" w:rsidP="00E14958">
      <w:pPr>
        <w:rPr>
          <w:lang w:val="it-IT"/>
        </w:rPr>
      </w:pPr>
    </w:p>
    <w:p w14:paraId="6A41CB9C" w14:textId="77777777" w:rsidR="002B1BF2" w:rsidRPr="0042688E" w:rsidRDefault="002B1BF2" w:rsidP="00E14958">
      <w:pPr>
        <w:rPr>
          <w:lang w:val="it-IT"/>
        </w:rPr>
      </w:pPr>
      <w:r w:rsidRPr="0042688E">
        <w:rPr>
          <w:lang w:val="it-IT"/>
        </w:rPr>
        <w:t>L’intervallo</w:t>
      </w:r>
      <w:r w:rsidRPr="00AF643B">
        <w:rPr>
          <w:lang w:val="it-IT"/>
        </w:rPr>
        <w:t xml:space="preserve"> </w:t>
      </w:r>
      <w:r w:rsidRPr="006D3609">
        <w:rPr>
          <w:lang w:val="it-IT"/>
        </w:rPr>
        <w:t>QTcF è</w:t>
      </w:r>
      <w:r w:rsidRPr="00AF643B">
        <w:rPr>
          <w:lang w:val="it-IT"/>
        </w:rPr>
        <w:t xml:space="preserve"> </w:t>
      </w:r>
      <w:r w:rsidRPr="006D3609">
        <w:rPr>
          <w:lang w:val="it-IT"/>
        </w:rPr>
        <w:t>stato valutato in</w:t>
      </w:r>
      <w:r w:rsidRPr="00AF643B">
        <w:rPr>
          <w:lang w:val="it-IT"/>
        </w:rPr>
        <w:t xml:space="preserve"> </w:t>
      </w:r>
      <w:r w:rsidRPr="006D3609">
        <w:rPr>
          <w:lang w:val="it-IT"/>
        </w:rPr>
        <w:t>uno studio</w:t>
      </w:r>
      <w:r w:rsidRPr="00AF643B">
        <w:rPr>
          <w:lang w:val="it-IT"/>
        </w:rPr>
        <w:t xml:space="preserve"> </w:t>
      </w:r>
      <w:r w:rsidRPr="006D3609">
        <w:rPr>
          <w:lang w:val="it-IT"/>
        </w:rPr>
        <w:t>randomizzato,</w:t>
      </w:r>
      <w:r w:rsidRPr="00AF643B">
        <w:rPr>
          <w:lang w:val="it-IT"/>
        </w:rPr>
        <w:t xml:space="preserve"> </w:t>
      </w:r>
      <w:r w:rsidRPr="006D3609">
        <w:rPr>
          <w:lang w:val="it-IT"/>
        </w:rPr>
        <w:t>crossover, controllato verso</w:t>
      </w:r>
      <w:r w:rsidRPr="00AF643B">
        <w:rPr>
          <w:lang w:val="it-IT"/>
        </w:rPr>
        <w:t xml:space="preserve"> </w:t>
      </w:r>
      <w:r w:rsidRPr="006D3609">
        <w:rPr>
          <w:lang w:val="it-IT"/>
        </w:rPr>
        <w:t>placebo e</w:t>
      </w:r>
      <w:r w:rsidRPr="00AF643B">
        <w:rPr>
          <w:lang w:val="it-IT"/>
        </w:rPr>
        <w:t xml:space="preserve"> </w:t>
      </w:r>
      <w:r w:rsidRPr="006D3609">
        <w:rPr>
          <w:lang w:val="it-IT"/>
        </w:rPr>
        <w:t>medicinale</w:t>
      </w:r>
      <w:r w:rsidRPr="00AF643B">
        <w:rPr>
          <w:lang w:val="it-IT"/>
        </w:rPr>
        <w:t xml:space="preserve"> </w:t>
      </w:r>
      <w:r w:rsidRPr="006D3609">
        <w:rPr>
          <w:lang w:val="it-IT"/>
        </w:rPr>
        <w:t>attivo (moxifloxacina 40</w:t>
      </w:r>
      <w:r w:rsidR="00AA67C8" w:rsidRPr="0042688E">
        <w:rPr>
          <w:lang w:val="it-IT"/>
        </w:rPr>
        <w:t>0 </w:t>
      </w:r>
      <w:r w:rsidR="00DD3EA1" w:rsidRPr="0042688E">
        <w:rPr>
          <w:lang w:val="it-IT"/>
        </w:rPr>
        <w:t xml:space="preserve">mg </w:t>
      </w:r>
      <w:r w:rsidRPr="00367E3B">
        <w:rPr>
          <w:lang w:val="it-IT"/>
        </w:rPr>
        <w:t>una</w:t>
      </w:r>
      <w:r w:rsidR="00AC332F" w:rsidRPr="00367E3B">
        <w:rPr>
          <w:lang w:val="it-IT"/>
        </w:rPr>
        <w:t> </w:t>
      </w:r>
      <w:r w:rsidRPr="00367E3B">
        <w:rPr>
          <w:lang w:val="it-IT"/>
        </w:rPr>
        <w:t>volta</w:t>
      </w:r>
      <w:r w:rsidRPr="00AF643B">
        <w:rPr>
          <w:lang w:val="it-IT"/>
        </w:rPr>
        <w:t xml:space="preserve"> </w:t>
      </w:r>
      <w:r w:rsidRPr="006D3609">
        <w:rPr>
          <w:lang w:val="it-IT"/>
        </w:rPr>
        <w:t>al</w:t>
      </w:r>
      <w:r w:rsidRPr="00AF643B">
        <w:rPr>
          <w:lang w:val="it-IT"/>
        </w:rPr>
        <w:t xml:space="preserve"> </w:t>
      </w:r>
      <w:r w:rsidRPr="006D3609">
        <w:rPr>
          <w:lang w:val="it-IT"/>
        </w:rPr>
        <w:t>giorno)</w:t>
      </w:r>
      <w:r w:rsidRPr="00AF643B">
        <w:rPr>
          <w:lang w:val="it-IT"/>
        </w:rPr>
        <w:t xml:space="preserve"> </w:t>
      </w:r>
      <w:r w:rsidRPr="006D3609">
        <w:rPr>
          <w:lang w:val="it-IT"/>
        </w:rPr>
        <w:t>condotto</w:t>
      </w:r>
      <w:r w:rsidRPr="00AF643B">
        <w:rPr>
          <w:lang w:val="it-IT"/>
        </w:rPr>
        <w:t xml:space="preserve"> </w:t>
      </w:r>
      <w:r w:rsidRPr="006D3609">
        <w:rPr>
          <w:lang w:val="it-IT"/>
        </w:rPr>
        <w:t>su 39</w:t>
      </w:r>
      <w:r w:rsidR="00AC332F" w:rsidRPr="00AF643B">
        <w:rPr>
          <w:lang w:val="it-IT"/>
        </w:rPr>
        <w:t> </w:t>
      </w:r>
      <w:r w:rsidRPr="006D3609">
        <w:rPr>
          <w:lang w:val="it-IT"/>
        </w:rPr>
        <w:t>adulti</w:t>
      </w:r>
      <w:r w:rsidRPr="00AF643B">
        <w:rPr>
          <w:lang w:val="it-IT"/>
        </w:rPr>
        <w:t xml:space="preserve"> </w:t>
      </w:r>
      <w:r w:rsidRPr="006D3609">
        <w:rPr>
          <w:lang w:val="it-IT"/>
        </w:rPr>
        <w:t>sani,</w:t>
      </w:r>
      <w:r w:rsidRPr="00AF643B">
        <w:rPr>
          <w:lang w:val="it-IT"/>
        </w:rPr>
        <w:t xml:space="preserve"> </w:t>
      </w:r>
      <w:r w:rsidRPr="006D3609">
        <w:rPr>
          <w:lang w:val="it-IT"/>
        </w:rPr>
        <w:t>nel</w:t>
      </w:r>
      <w:r w:rsidRPr="00AF643B">
        <w:rPr>
          <w:lang w:val="it-IT"/>
        </w:rPr>
        <w:t xml:space="preserve"> </w:t>
      </w:r>
      <w:r w:rsidRPr="006D3609">
        <w:rPr>
          <w:lang w:val="it-IT"/>
        </w:rPr>
        <w:t>corso del</w:t>
      </w:r>
      <w:r w:rsidRPr="00AF643B">
        <w:rPr>
          <w:lang w:val="it-IT"/>
        </w:rPr>
        <w:t xml:space="preserve"> </w:t>
      </w:r>
      <w:r w:rsidRPr="006D3609">
        <w:rPr>
          <w:lang w:val="it-IT"/>
        </w:rPr>
        <w:t>quale</w:t>
      </w:r>
      <w:r w:rsidRPr="00AF643B">
        <w:rPr>
          <w:lang w:val="it-IT"/>
        </w:rPr>
        <w:t xml:space="preserve"> </w:t>
      </w:r>
      <w:r w:rsidRPr="006D3609">
        <w:rPr>
          <w:lang w:val="it-IT"/>
        </w:rPr>
        <w:t>sono state eseguite 10</w:t>
      </w:r>
      <w:r w:rsidR="001A5787" w:rsidRPr="00AF643B">
        <w:rPr>
          <w:rFonts w:eastAsia="Symbol"/>
          <w:lang w:val="it-IT"/>
        </w:rPr>
        <w:t> </w:t>
      </w:r>
      <w:r w:rsidRPr="006D3609">
        <w:rPr>
          <w:lang w:val="it-IT"/>
        </w:rPr>
        <w:t>misurazioni</w:t>
      </w:r>
      <w:r w:rsidRPr="00AF643B">
        <w:rPr>
          <w:lang w:val="it-IT"/>
        </w:rPr>
        <w:t xml:space="preserve"> </w:t>
      </w:r>
      <w:r w:rsidRPr="006D3609">
        <w:rPr>
          <w:lang w:val="it-IT"/>
        </w:rPr>
        <w:t>nell’arco</w:t>
      </w:r>
      <w:r w:rsidRPr="00AF643B">
        <w:rPr>
          <w:lang w:val="it-IT"/>
        </w:rPr>
        <w:t xml:space="preserve"> </w:t>
      </w:r>
      <w:r w:rsidRPr="006D3609">
        <w:rPr>
          <w:lang w:val="it-IT"/>
        </w:rPr>
        <w:t>di</w:t>
      </w:r>
      <w:r w:rsidRPr="00AF643B">
        <w:rPr>
          <w:lang w:val="it-IT"/>
        </w:rPr>
        <w:t xml:space="preserve"> </w:t>
      </w:r>
      <w:r w:rsidRPr="006D3609">
        <w:rPr>
          <w:lang w:val="it-IT"/>
        </w:rPr>
        <w:t>12</w:t>
      </w:r>
      <w:r w:rsidR="001A5787" w:rsidRPr="00AF643B">
        <w:rPr>
          <w:rFonts w:eastAsia="Symbol"/>
          <w:lang w:val="it-IT"/>
        </w:rPr>
        <w:t> </w:t>
      </w:r>
      <w:r w:rsidRPr="006D3609">
        <w:rPr>
          <w:lang w:val="it-IT"/>
        </w:rPr>
        <w:t>o</w:t>
      </w:r>
      <w:r w:rsidRPr="0042688E">
        <w:rPr>
          <w:lang w:val="it-IT"/>
        </w:rPr>
        <w:t>re</w:t>
      </w:r>
      <w:r w:rsidRPr="00AF643B">
        <w:rPr>
          <w:lang w:val="it-IT"/>
        </w:rPr>
        <w:t xml:space="preserve"> </w:t>
      </w:r>
      <w:r w:rsidRPr="006D3609">
        <w:rPr>
          <w:lang w:val="it-IT"/>
        </w:rPr>
        <w:t>al</w:t>
      </w:r>
      <w:r w:rsidRPr="00AF643B">
        <w:rPr>
          <w:lang w:val="it-IT"/>
        </w:rPr>
        <w:t xml:space="preserve"> </w:t>
      </w:r>
      <w:r w:rsidRPr="006D3609">
        <w:rPr>
          <w:lang w:val="it-IT"/>
        </w:rPr>
        <w:t>Giorno</w:t>
      </w:r>
      <w:r w:rsidRPr="00AF643B">
        <w:rPr>
          <w:lang w:val="it-IT"/>
        </w:rPr>
        <w:t xml:space="preserve"> </w:t>
      </w:r>
      <w:r w:rsidRPr="006D3609">
        <w:rPr>
          <w:lang w:val="it-IT"/>
        </w:rPr>
        <w:t>3. Le differenze medie massime (95%</w:t>
      </w:r>
      <w:r w:rsidRPr="00AF643B">
        <w:rPr>
          <w:lang w:val="it-IT"/>
        </w:rPr>
        <w:t xml:space="preserve"> </w:t>
      </w:r>
      <w:r w:rsidRPr="006D3609">
        <w:rPr>
          <w:lang w:val="it-IT"/>
        </w:rPr>
        <w:t>margine</w:t>
      </w:r>
      <w:r w:rsidRPr="00AF643B">
        <w:rPr>
          <w:lang w:val="it-IT"/>
        </w:rPr>
        <w:t xml:space="preserve"> </w:t>
      </w:r>
      <w:r w:rsidRPr="006D3609">
        <w:rPr>
          <w:lang w:val="it-IT"/>
        </w:rPr>
        <w:t xml:space="preserve">superiore </w:t>
      </w:r>
      <w:r w:rsidRPr="00AF643B">
        <w:rPr>
          <w:lang w:val="it-IT"/>
        </w:rPr>
        <w:t xml:space="preserve">di </w:t>
      </w:r>
      <w:r w:rsidRPr="006D3609">
        <w:rPr>
          <w:lang w:val="it-IT"/>
        </w:rPr>
        <w:t>confidenza)</w:t>
      </w:r>
      <w:r w:rsidRPr="00AF643B">
        <w:rPr>
          <w:lang w:val="it-IT"/>
        </w:rPr>
        <w:t xml:space="preserve"> </w:t>
      </w:r>
      <w:r w:rsidRPr="006D3609">
        <w:rPr>
          <w:lang w:val="it-IT"/>
        </w:rPr>
        <w:t>nella misurazione del</w:t>
      </w:r>
      <w:r w:rsidRPr="00AF643B">
        <w:rPr>
          <w:lang w:val="it-IT"/>
        </w:rPr>
        <w:t xml:space="preserve"> </w:t>
      </w:r>
      <w:r w:rsidRPr="006D3609">
        <w:rPr>
          <w:lang w:val="it-IT"/>
        </w:rPr>
        <w:t>QTcF</w:t>
      </w:r>
      <w:r w:rsidRPr="00AF643B">
        <w:rPr>
          <w:lang w:val="it-IT"/>
        </w:rPr>
        <w:t xml:space="preserve"> </w:t>
      </w:r>
      <w:r w:rsidRPr="006D3609">
        <w:rPr>
          <w:lang w:val="it-IT"/>
        </w:rPr>
        <w:t>rispetto</w:t>
      </w:r>
      <w:r w:rsidRPr="00AF643B">
        <w:rPr>
          <w:lang w:val="it-IT"/>
        </w:rPr>
        <w:t xml:space="preserve"> </w:t>
      </w:r>
      <w:r w:rsidRPr="006D3609">
        <w:rPr>
          <w:lang w:val="it-IT"/>
        </w:rPr>
        <w:t>al</w:t>
      </w:r>
      <w:r w:rsidRPr="00AF643B">
        <w:rPr>
          <w:lang w:val="it-IT"/>
        </w:rPr>
        <w:t xml:space="preserve"> </w:t>
      </w:r>
      <w:r w:rsidRPr="006D3609">
        <w:rPr>
          <w:lang w:val="it-IT"/>
        </w:rPr>
        <w:t>placebo</w:t>
      </w:r>
      <w:r w:rsidRPr="00AF643B">
        <w:rPr>
          <w:lang w:val="it-IT"/>
        </w:rPr>
        <w:t xml:space="preserve"> </w:t>
      </w:r>
      <w:r w:rsidRPr="006D3609">
        <w:rPr>
          <w:lang w:val="it-IT"/>
        </w:rPr>
        <w:t xml:space="preserve">sono risultate </w:t>
      </w:r>
      <w:r w:rsidRPr="00AF643B">
        <w:rPr>
          <w:lang w:val="it-IT"/>
        </w:rPr>
        <w:t xml:space="preserve">pari </w:t>
      </w:r>
      <w:r w:rsidRPr="006D3609">
        <w:rPr>
          <w:lang w:val="it-IT"/>
        </w:rPr>
        <w:t>a 3,6 (6,3)</w:t>
      </w:r>
      <w:r w:rsidRPr="00AF643B">
        <w:rPr>
          <w:lang w:val="it-IT"/>
        </w:rPr>
        <w:t xml:space="preserve"> </w:t>
      </w:r>
      <w:r w:rsidRPr="006D3609">
        <w:rPr>
          <w:lang w:val="it-IT"/>
        </w:rPr>
        <w:t>e 13,1(15,8)</w:t>
      </w:r>
      <w:r w:rsidRPr="00AF643B">
        <w:rPr>
          <w:lang w:val="it-IT"/>
        </w:rPr>
        <w:t xml:space="preserve"> </w:t>
      </w:r>
      <w:r w:rsidRPr="006D3609">
        <w:rPr>
          <w:lang w:val="it-IT"/>
        </w:rPr>
        <w:t>per</w:t>
      </w:r>
      <w:r w:rsidRPr="00AF643B">
        <w:rPr>
          <w:lang w:val="it-IT"/>
        </w:rPr>
        <w:t xml:space="preserve"> </w:t>
      </w:r>
      <w:r w:rsidRPr="006D3609">
        <w:rPr>
          <w:lang w:val="it-IT"/>
        </w:rPr>
        <w:t>il</w:t>
      </w:r>
      <w:r w:rsidRPr="00AF643B">
        <w:rPr>
          <w:lang w:val="it-IT"/>
        </w:rPr>
        <w:t xml:space="preserve"> </w:t>
      </w:r>
      <w:r w:rsidRPr="006D3609">
        <w:rPr>
          <w:lang w:val="it-IT"/>
        </w:rPr>
        <w:t>dosaggio di</w:t>
      </w:r>
      <w:r w:rsidRPr="00AF643B">
        <w:rPr>
          <w:lang w:val="it-IT"/>
        </w:rPr>
        <w:t xml:space="preserve"> </w:t>
      </w:r>
      <w:r w:rsidRPr="006D3609">
        <w:rPr>
          <w:lang w:val="it-IT"/>
        </w:rPr>
        <w:t>LPV/r 400/10</w:t>
      </w:r>
      <w:r w:rsidR="00AA67C8" w:rsidRPr="0042688E">
        <w:rPr>
          <w:lang w:val="it-IT"/>
        </w:rPr>
        <w:t>0 </w:t>
      </w:r>
      <w:r w:rsidR="00DD3EA1" w:rsidRPr="0042688E">
        <w:rPr>
          <w:lang w:val="it-IT"/>
        </w:rPr>
        <w:t xml:space="preserve">mg </w:t>
      </w:r>
      <w:r w:rsidRPr="00367E3B">
        <w:rPr>
          <w:lang w:val="it-IT"/>
        </w:rPr>
        <w:t>due</w:t>
      </w:r>
      <w:r w:rsidR="00AC332F" w:rsidRPr="00367E3B">
        <w:rPr>
          <w:lang w:val="it-IT"/>
        </w:rPr>
        <w:t> </w:t>
      </w:r>
      <w:r w:rsidRPr="00367E3B">
        <w:rPr>
          <w:lang w:val="it-IT"/>
        </w:rPr>
        <w:t>volte</w:t>
      </w:r>
      <w:r w:rsidRPr="00AF643B">
        <w:rPr>
          <w:lang w:val="it-IT"/>
        </w:rPr>
        <w:t xml:space="preserve"> </w:t>
      </w:r>
      <w:r w:rsidRPr="006D3609">
        <w:rPr>
          <w:lang w:val="it-IT"/>
        </w:rPr>
        <w:t>al</w:t>
      </w:r>
      <w:r w:rsidRPr="00AF643B">
        <w:rPr>
          <w:lang w:val="it-IT"/>
        </w:rPr>
        <w:t xml:space="preserve"> </w:t>
      </w:r>
      <w:r w:rsidRPr="006D3609">
        <w:rPr>
          <w:lang w:val="it-IT"/>
        </w:rPr>
        <w:t>giorno e</w:t>
      </w:r>
      <w:r w:rsidRPr="00AF643B">
        <w:rPr>
          <w:lang w:val="it-IT"/>
        </w:rPr>
        <w:t xml:space="preserve"> </w:t>
      </w:r>
      <w:r w:rsidRPr="006D3609">
        <w:rPr>
          <w:lang w:val="it-IT"/>
        </w:rPr>
        <w:t>quello</w:t>
      </w:r>
      <w:r w:rsidRPr="00AF643B">
        <w:rPr>
          <w:lang w:val="it-IT"/>
        </w:rPr>
        <w:t xml:space="preserve"> </w:t>
      </w:r>
      <w:r w:rsidRPr="006D3609">
        <w:rPr>
          <w:lang w:val="it-IT"/>
        </w:rPr>
        <w:t>sovraterapeutico</w:t>
      </w:r>
      <w:r w:rsidRPr="00AF643B">
        <w:rPr>
          <w:lang w:val="it-IT"/>
        </w:rPr>
        <w:t xml:space="preserve"> </w:t>
      </w:r>
      <w:r w:rsidRPr="006D3609">
        <w:rPr>
          <w:lang w:val="it-IT"/>
        </w:rPr>
        <w:t>di</w:t>
      </w:r>
      <w:r w:rsidRPr="00AF643B">
        <w:rPr>
          <w:lang w:val="it-IT"/>
        </w:rPr>
        <w:t xml:space="preserve"> 800/20</w:t>
      </w:r>
      <w:r w:rsidR="00AA67C8" w:rsidRPr="00AF643B">
        <w:rPr>
          <w:lang w:val="it-IT"/>
        </w:rPr>
        <w:t>0 </w:t>
      </w:r>
      <w:r w:rsidR="00DD3EA1" w:rsidRPr="00AF643B">
        <w:rPr>
          <w:lang w:val="it-IT"/>
        </w:rPr>
        <w:t xml:space="preserve">mg </w:t>
      </w:r>
      <w:r w:rsidRPr="006D3609">
        <w:rPr>
          <w:lang w:val="it-IT"/>
        </w:rPr>
        <w:t>due</w:t>
      </w:r>
      <w:r w:rsidR="00AC332F" w:rsidRPr="0042688E">
        <w:rPr>
          <w:lang w:val="it-IT"/>
        </w:rPr>
        <w:t> </w:t>
      </w:r>
      <w:r w:rsidRPr="0042688E">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rispettivamente.</w:t>
      </w:r>
      <w:r w:rsidR="001A5787" w:rsidRPr="0042688E">
        <w:rPr>
          <w:lang w:val="it-IT"/>
        </w:rPr>
        <w:t xml:space="preserve"> </w:t>
      </w:r>
      <w:r w:rsidRPr="0042688E">
        <w:rPr>
          <w:lang w:val="it-IT"/>
        </w:rPr>
        <w:t>L’induzione del</w:t>
      </w:r>
      <w:r w:rsidRPr="00AF643B">
        <w:rPr>
          <w:lang w:val="it-IT"/>
        </w:rPr>
        <w:t xml:space="preserve"> </w:t>
      </w:r>
      <w:r w:rsidRPr="006D3609">
        <w:rPr>
          <w:lang w:val="it-IT"/>
        </w:rPr>
        <w:t xml:space="preserve">prolungamento </w:t>
      </w:r>
      <w:r w:rsidRPr="006D3609">
        <w:rPr>
          <w:lang w:val="it-IT"/>
        </w:rPr>
        <w:lastRenderedPageBreak/>
        <w:t>dell’intervallo QRS da</w:t>
      </w:r>
      <w:r w:rsidRPr="00AF643B">
        <w:rPr>
          <w:lang w:val="it-IT"/>
        </w:rPr>
        <w:t xml:space="preserve"> </w:t>
      </w:r>
      <w:r w:rsidRPr="006D3609">
        <w:rPr>
          <w:lang w:val="it-IT"/>
        </w:rPr>
        <w:t xml:space="preserve">6 </w:t>
      </w:r>
      <w:r w:rsidRPr="00AF643B">
        <w:rPr>
          <w:lang w:val="it-IT"/>
        </w:rPr>
        <w:t>ms</w:t>
      </w:r>
      <w:r w:rsidR="001A5787" w:rsidRPr="006D3609">
        <w:rPr>
          <w:lang w:val="it-IT"/>
        </w:rPr>
        <w:t xml:space="preserve"> a 9,5</w:t>
      </w:r>
      <w:r w:rsidR="001A5787" w:rsidRPr="00AF643B">
        <w:rPr>
          <w:rFonts w:eastAsia="Symbol"/>
          <w:lang w:val="it-IT"/>
        </w:rPr>
        <w:t> </w:t>
      </w:r>
      <w:r w:rsidRPr="00AF643B">
        <w:rPr>
          <w:lang w:val="it-IT"/>
        </w:rPr>
        <w:t>ms</w:t>
      </w:r>
      <w:r w:rsidRPr="006D3609">
        <w:rPr>
          <w:lang w:val="it-IT"/>
        </w:rPr>
        <w:t xml:space="preserve"> con un</w:t>
      </w:r>
      <w:r w:rsidR="003B2219">
        <w:rPr>
          <w:lang w:val="it-IT"/>
        </w:rPr>
        <w:t>’</w:t>
      </w:r>
      <w:r w:rsidRPr="006D3609">
        <w:rPr>
          <w:lang w:val="it-IT"/>
        </w:rPr>
        <w:t>alt</w:t>
      </w:r>
      <w:r w:rsidR="00531AD6" w:rsidRPr="0042688E">
        <w:rPr>
          <w:lang w:val="it-IT"/>
        </w:rPr>
        <w:t>a</w:t>
      </w:r>
      <w:r w:rsidRPr="00AF643B">
        <w:rPr>
          <w:lang w:val="it-IT"/>
        </w:rPr>
        <w:t xml:space="preserve"> </w:t>
      </w:r>
      <w:r w:rsidR="00531AD6" w:rsidRPr="00AF643B">
        <w:rPr>
          <w:lang w:val="it-IT"/>
        </w:rPr>
        <w:t xml:space="preserve">dose </w:t>
      </w:r>
      <w:r w:rsidRPr="006D3609">
        <w:rPr>
          <w:lang w:val="it-IT"/>
        </w:rPr>
        <w:t>lopinavi/ritonavir</w:t>
      </w:r>
      <w:r w:rsidRPr="00AF643B">
        <w:rPr>
          <w:lang w:val="it-IT"/>
        </w:rPr>
        <w:t xml:space="preserve"> </w:t>
      </w:r>
      <w:r w:rsidRPr="006D3609">
        <w:rPr>
          <w:lang w:val="it-IT"/>
        </w:rPr>
        <w:t>(800/20</w:t>
      </w:r>
      <w:r w:rsidR="00AA67C8" w:rsidRPr="0042688E">
        <w:rPr>
          <w:lang w:val="it-IT"/>
        </w:rPr>
        <w:t>0 </w:t>
      </w:r>
      <w:r w:rsidR="00DD3EA1" w:rsidRPr="0042688E">
        <w:rPr>
          <w:lang w:val="it-IT"/>
        </w:rPr>
        <w:t xml:space="preserve">mg </w:t>
      </w:r>
      <w:r w:rsidRPr="00367E3B">
        <w:rPr>
          <w:lang w:val="it-IT"/>
        </w:rPr>
        <w:t>due</w:t>
      </w:r>
      <w:r w:rsidR="00AC332F" w:rsidRPr="00367E3B">
        <w:rPr>
          <w:lang w:val="it-IT"/>
        </w:rPr>
        <w:t> </w:t>
      </w:r>
      <w:r w:rsidRPr="00367E3B">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contribuisce</w:t>
      </w:r>
      <w:r w:rsidRPr="00AF643B">
        <w:rPr>
          <w:lang w:val="it-IT"/>
        </w:rPr>
        <w:t xml:space="preserve"> </w:t>
      </w:r>
      <w:r w:rsidRPr="006D3609">
        <w:rPr>
          <w:lang w:val="it-IT"/>
        </w:rPr>
        <w:t>al</w:t>
      </w:r>
      <w:r w:rsidRPr="00AF643B">
        <w:rPr>
          <w:lang w:val="it-IT"/>
        </w:rPr>
        <w:t xml:space="preserve"> </w:t>
      </w:r>
      <w:r w:rsidRPr="006D3609">
        <w:rPr>
          <w:lang w:val="it-IT"/>
        </w:rPr>
        <w:t>prolungamento QT. Al</w:t>
      </w:r>
      <w:r w:rsidRPr="00AF643B">
        <w:rPr>
          <w:lang w:val="it-IT"/>
        </w:rPr>
        <w:t xml:space="preserve"> </w:t>
      </w:r>
      <w:r w:rsidRPr="006D3609">
        <w:rPr>
          <w:lang w:val="it-IT"/>
        </w:rPr>
        <w:t>Giorno</w:t>
      </w:r>
      <w:r w:rsidR="00AC332F" w:rsidRPr="0042688E">
        <w:rPr>
          <w:lang w:val="it-IT"/>
        </w:rPr>
        <w:t> </w:t>
      </w:r>
      <w:r w:rsidRPr="0042688E">
        <w:rPr>
          <w:lang w:val="it-IT"/>
        </w:rPr>
        <w:t>3</w:t>
      </w:r>
      <w:r w:rsidRPr="00AF643B">
        <w:rPr>
          <w:lang w:val="it-IT"/>
        </w:rPr>
        <w:t xml:space="preserve"> </w:t>
      </w:r>
      <w:r w:rsidRPr="006D3609">
        <w:rPr>
          <w:lang w:val="it-IT"/>
        </w:rPr>
        <w:t>i</w:t>
      </w:r>
      <w:r w:rsidRPr="00AF643B">
        <w:rPr>
          <w:lang w:val="it-IT"/>
        </w:rPr>
        <w:t xml:space="preserve"> </w:t>
      </w:r>
      <w:r w:rsidRPr="006D3609">
        <w:rPr>
          <w:lang w:val="it-IT"/>
        </w:rPr>
        <w:t>due</w:t>
      </w:r>
      <w:r w:rsidRPr="00AF643B">
        <w:rPr>
          <w:lang w:val="it-IT"/>
        </w:rPr>
        <w:t xml:space="preserve"> </w:t>
      </w:r>
      <w:r w:rsidRPr="006D3609">
        <w:rPr>
          <w:lang w:val="it-IT"/>
        </w:rPr>
        <w:t>regimi</w:t>
      </w:r>
      <w:r w:rsidRPr="00AF643B">
        <w:rPr>
          <w:lang w:val="it-IT"/>
        </w:rPr>
        <w:t xml:space="preserve"> </w:t>
      </w:r>
      <w:r w:rsidRPr="006D3609">
        <w:rPr>
          <w:lang w:val="it-IT"/>
        </w:rPr>
        <w:t>hanno de</w:t>
      </w:r>
      <w:r w:rsidRPr="0042688E">
        <w:rPr>
          <w:lang w:val="it-IT"/>
        </w:rPr>
        <w:t xml:space="preserve">terminato una esposizione </w:t>
      </w:r>
      <w:r w:rsidR="00AC332F" w:rsidRPr="0042688E">
        <w:rPr>
          <w:lang w:val="it-IT"/>
        </w:rPr>
        <w:t xml:space="preserve">più elevata di circa 1,5 e 3 volte </w:t>
      </w:r>
      <w:r w:rsidRPr="00367E3B">
        <w:rPr>
          <w:lang w:val="it-IT"/>
        </w:rPr>
        <w:t>rispetto a</w:t>
      </w:r>
      <w:r w:rsidRPr="00AF643B">
        <w:rPr>
          <w:lang w:val="it-IT"/>
        </w:rPr>
        <w:t xml:space="preserve"> </w:t>
      </w:r>
      <w:r w:rsidRPr="006D3609">
        <w:rPr>
          <w:lang w:val="it-IT"/>
        </w:rPr>
        <w:t xml:space="preserve">quella osservata </w:t>
      </w:r>
      <w:r w:rsidR="00AC332F" w:rsidRPr="0042688E">
        <w:rPr>
          <w:lang w:val="it-IT"/>
        </w:rPr>
        <w:t xml:space="preserve">allo steady </w:t>
      </w:r>
      <w:r w:rsidRPr="0042688E">
        <w:rPr>
          <w:lang w:val="it-IT"/>
        </w:rPr>
        <w:t>con</w:t>
      </w:r>
      <w:r w:rsidRPr="00AF643B">
        <w:rPr>
          <w:lang w:val="it-IT"/>
        </w:rPr>
        <w:t xml:space="preserve"> </w:t>
      </w:r>
      <w:r w:rsidRPr="006D3609">
        <w:rPr>
          <w:lang w:val="it-IT"/>
        </w:rPr>
        <w:t>la</w:t>
      </w:r>
      <w:r w:rsidRPr="00AF643B">
        <w:rPr>
          <w:lang w:val="it-IT"/>
        </w:rPr>
        <w:t xml:space="preserve"> </w:t>
      </w:r>
      <w:r w:rsidRPr="006D3609">
        <w:rPr>
          <w:lang w:val="it-IT"/>
        </w:rPr>
        <w:t>dose</w:t>
      </w:r>
      <w:r w:rsidRPr="00AF643B">
        <w:rPr>
          <w:lang w:val="it-IT"/>
        </w:rPr>
        <w:t xml:space="preserve"> </w:t>
      </w:r>
      <w:r w:rsidRPr="006D3609">
        <w:rPr>
          <w:lang w:val="it-IT"/>
        </w:rPr>
        <w:t>raccomandata di</w:t>
      </w:r>
      <w:r w:rsidRPr="00AF643B">
        <w:rPr>
          <w:lang w:val="it-IT"/>
        </w:rPr>
        <w:t xml:space="preserve"> LPV/r, </w:t>
      </w:r>
      <w:r w:rsidRPr="006D3609">
        <w:rPr>
          <w:lang w:val="it-IT"/>
        </w:rPr>
        <w:t>una</w:t>
      </w:r>
      <w:r w:rsidR="00AC332F" w:rsidRPr="0042688E">
        <w:rPr>
          <w:lang w:val="it-IT"/>
        </w:rPr>
        <w:t> </w:t>
      </w:r>
      <w:r w:rsidRPr="0042688E">
        <w:rPr>
          <w:lang w:val="it-IT"/>
        </w:rPr>
        <w:t>volta</w:t>
      </w:r>
      <w:r w:rsidRPr="00AF643B">
        <w:rPr>
          <w:lang w:val="it-IT"/>
        </w:rPr>
        <w:t xml:space="preserve"> </w:t>
      </w:r>
      <w:r w:rsidRPr="006D3609">
        <w:rPr>
          <w:lang w:val="it-IT"/>
        </w:rPr>
        <w:t>al</w:t>
      </w:r>
      <w:r w:rsidRPr="00AF643B">
        <w:rPr>
          <w:lang w:val="it-IT"/>
        </w:rPr>
        <w:t xml:space="preserve"> </w:t>
      </w:r>
      <w:r w:rsidRPr="006D3609">
        <w:rPr>
          <w:lang w:val="it-IT"/>
        </w:rPr>
        <w:t>giorno o</w:t>
      </w:r>
      <w:r w:rsidRPr="00AF643B">
        <w:rPr>
          <w:lang w:val="it-IT"/>
        </w:rPr>
        <w:t xml:space="preserve"> </w:t>
      </w:r>
      <w:r w:rsidRPr="006D3609">
        <w:rPr>
          <w:lang w:val="it-IT"/>
        </w:rPr>
        <w:t>due</w:t>
      </w:r>
      <w:r w:rsidR="00AC332F" w:rsidRPr="0042688E">
        <w:rPr>
          <w:lang w:val="it-IT"/>
        </w:rPr>
        <w:t> </w:t>
      </w:r>
      <w:r w:rsidRPr="0042688E">
        <w:rPr>
          <w:lang w:val="it-IT"/>
        </w:rPr>
        <w:t>volte al</w:t>
      </w:r>
      <w:r w:rsidRPr="00AF643B">
        <w:rPr>
          <w:lang w:val="it-IT"/>
        </w:rPr>
        <w:t xml:space="preserve"> </w:t>
      </w:r>
      <w:r w:rsidRPr="006D3609">
        <w:rPr>
          <w:lang w:val="it-IT"/>
        </w:rPr>
        <w:t xml:space="preserve">giorno-. </w:t>
      </w:r>
      <w:r w:rsidRPr="00AF643B">
        <w:rPr>
          <w:lang w:val="it-IT"/>
        </w:rPr>
        <w:t xml:space="preserve">Nessun </w:t>
      </w:r>
      <w:r w:rsidRPr="006D3609">
        <w:rPr>
          <w:lang w:val="it-IT"/>
        </w:rPr>
        <w:t>soggetto ha presentato</w:t>
      </w:r>
      <w:r w:rsidRPr="00AF643B">
        <w:rPr>
          <w:lang w:val="it-IT"/>
        </w:rPr>
        <w:t xml:space="preserve"> </w:t>
      </w:r>
      <w:r w:rsidRPr="006D3609">
        <w:rPr>
          <w:lang w:val="it-IT"/>
        </w:rPr>
        <w:t>un incremento del QTcF</w:t>
      </w:r>
      <w:r w:rsidRPr="00AF643B">
        <w:rPr>
          <w:lang w:val="it-IT"/>
        </w:rPr>
        <w:t xml:space="preserve"> </w:t>
      </w:r>
      <w:r w:rsidRPr="006D3609">
        <w:rPr>
          <w:lang w:val="it-IT"/>
        </w:rPr>
        <w:t>di</w:t>
      </w:r>
      <w:r w:rsidRPr="00AF643B">
        <w:rPr>
          <w:lang w:val="it-IT"/>
        </w:rPr>
        <w:t xml:space="preserve"> </w:t>
      </w:r>
      <w:r w:rsidRPr="006D3609">
        <w:rPr>
          <w:rFonts w:ascii="Symbol" w:eastAsia="Symbol" w:hAnsi="Symbol" w:cs="Symbol"/>
          <w:lang w:val="it-IT"/>
        </w:rPr>
        <w:t></w:t>
      </w:r>
      <w:r w:rsidR="001A5787" w:rsidRPr="00AF643B">
        <w:rPr>
          <w:rFonts w:eastAsia="Symbol"/>
          <w:lang w:val="it-IT"/>
        </w:rPr>
        <w:t> </w:t>
      </w:r>
      <w:r w:rsidRPr="00AF643B">
        <w:rPr>
          <w:lang w:val="it-IT"/>
        </w:rPr>
        <w:t>60</w:t>
      </w:r>
      <w:r w:rsidR="001A5787" w:rsidRPr="00AF643B">
        <w:rPr>
          <w:rFonts w:eastAsia="Symbol"/>
          <w:lang w:val="it-IT"/>
        </w:rPr>
        <w:t> </w:t>
      </w:r>
      <w:r w:rsidRPr="006D3609">
        <w:rPr>
          <w:lang w:val="it-IT"/>
        </w:rPr>
        <w:t>ms rispetto a</w:t>
      </w:r>
      <w:r w:rsidRPr="0042688E">
        <w:rPr>
          <w:lang w:val="it-IT"/>
        </w:rPr>
        <w:t>l</w:t>
      </w:r>
      <w:r w:rsidRPr="00AF643B">
        <w:rPr>
          <w:lang w:val="it-IT"/>
        </w:rPr>
        <w:t xml:space="preserve"> </w:t>
      </w:r>
      <w:r w:rsidRPr="006D3609">
        <w:rPr>
          <w:lang w:val="it-IT"/>
        </w:rPr>
        <w:t>valore al</w:t>
      </w:r>
      <w:r w:rsidRPr="00AF643B">
        <w:rPr>
          <w:lang w:val="it-IT"/>
        </w:rPr>
        <w:t xml:space="preserve"> </w:t>
      </w:r>
      <w:r w:rsidRPr="006D3609">
        <w:rPr>
          <w:lang w:val="it-IT"/>
        </w:rPr>
        <w:t xml:space="preserve">basale o </w:t>
      </w:r>
      <w:r w:rsidRPr="00AF643B">
        <w:rPr>
          <w:lang w:val="it-IT"/>
        </w:rPr>
        <w:t>un</w:t>
      </w:r>
      <w:r w:rsidRPr="006D3609">
        <w:rPr>
          <w:lang w:val="it-IT"/>
        </w:rPr>
        <w:t xml:space="preserve"> intervallo</w:t>
      </w:r>
      <w:r w:rsidRPr="00AF643B">
        <w:rPr>
          <w:lang w:val="it-IT"/>
        </w:rPr>
        <w:t xml:space="preserve"> </w:t>
      </w:r>
      <w:r w:rsidRPr="006D3609">
        <w:rPr>
          <w:lang w:val="it-IT"/>
        </w:rPr>
        <w:t>QTcF</w:t>
      </w:r>
      <w:r w:rsidRPr="00AF643B">
        <w:rPr>
          <w:lang w:val="it-IT"/>
        </w:rPr>
        <w:t xml:space="preserve"> </w:t>
      </w:r>
      <w:r w:rsidR="00AC332F" w:rsidRPr="006D3609">
        <w:rPr>
          <w:lang w:val="it-IT"/>
        </w:rPr>
        <w:t>superiore al</w:t>
      </w:r>
      <w:r w:rsidRPr="0042688E">
        <w:rPr>
          <w:lang w:val="it-IT"/>
        </w:rPr>
        <w:t xml:space="preserve">la soglia </w:t>
      </w:r>
      <w:r w:rsidR="00AC332F" w:rsidRPr="0042688E">
        <w:rPr>
          <w:lang w:val="it-IT"/>
        </w:rPr>
        <w:t xml:space="preserve">considerata </w:t>
      </w:r>
      <w:r w:rsidRPr="00367E3B">
        <w:rPr>
          <w:lang w:val="it-IT"/>
        </w:rPr>
        <w:t>potenzialmente</w:t>
      </w:r>
      <w:r w:rsidRPr="00AF643B">
        <w:rPr>
          <w:lang w:val="it-IT"/>
        </w:rPr>
        <w:t xml:space="preserve"> </w:t>
      </w:r>
      <w:r w:rsidRPr="006D3609">
        <w:rPr>
          <w:lang w:val="it-IT"/>
        </w:rPr>
        <w:t>significativa da un punto di</w:t>
      </w:r>
      <w:r w:rsidRPr="00AF643B">
        <w:rPr>
          <w:lang w:val="it-IT"/>
        </w:rPr>
        <w:t xml:space="preserve"> </w:t>
      </w:r>
      <w:r w:rsidRPr="006D3609">
        <w:rPr>
          <w:lang w:val="it-IT"/>
        </w:rPr>
        <w:t>vista</w:t>
      </w:r>
      <w:r w:rsidRPr="00AF643B">
        <w:rPr>
          <w:lang w:val="it-IT"/>
        </w:rPr>
        <w:t xml:space="preserve"> </w:t>
      </w:r>
      <w:r w:rsidRPr="006D3609">
        <w:rPr>
          <w:lang w:val="it-IT"/>
        </w:rPr>
        <w:t xml:space="preserve">clinico </w:t>
      </w:r>
      <w:r w:rsidRPr="00AF643B">
        <w:rPr>
          <w:lang w:val="it-IT"/>
        </w:rPr>
        <w:t xml:space="preserve">di </w:t>
      </w:r>
      <w:r w:rsidR="001A5787" w:rsidRPr="006D3609">
        <w:rPr>
          <w:lang w:val="it-IT"/>
        </w:rPr>
        <w:t>500</w:t>
      </w:r>
      <w:r w:rsidR="001A5787" w:rsidRPr="00AF643B">
        <w:rPr>
          <w:rFonts w:eastAsia="Symbol"/>
          <w:lang w:val="it-IT"/>
        </w:rPr>
        <w:t> </w:t>
      </w:r>
      <w:r w:rsidRPr="006D3609">
        <w:rPr>
          <w:lang w:val="it-IT"/>
        </w:rPr>
        <w:t>ms</w:t>
      </w:r>
      <w:r w:rsidR="001A5787" w:rsidRPr="0042688E">
        <w:rPr>
          <w:lang w:val="it-IT"/>
        </w:rPr>
        <w:t>.</w:t>
      </w:r>
    </w:p>
    <w:p w14:paraId="6A41CB9D" w14:textId="77777777" w:rsidR="002B1BF2" w:rsidRPr="00367E3B" w:rsidRDefault="002B1BF2" w:rsidP="00E14958">
      <w:pPr>
        <w:rPr>
          <w:szCs w:val="22"/>
          <w:lang w:val="it-IT"/>
        </w:rPr>
      </w:pPr>
    </w:p>
    <w:p w14:paraId="6A41CB9E" w14:textId="77777777" w:rsidR="002B1BF2" w:rsidRPr="0042688E" w:rsidRDefault="002B1BF2" w:rsidP="00E14958">
      <w:pPr>
        <w:rPr>
          <w:lang w:val="it-IT"/>
        </w:rPr>
      </w:pPr>
      <w:r w:rsidRPr="00367E3B">
        <w:rPr>
          <w:lang w:val="it-IT"/>
        </w:rPr>
        <w:t>Nello</w:t>
      </w:r>
      <w:r w:rsidRPr="00AF643B">
        <w:rPr>
          <w:lang w:val="it-IT"/>
        </w:rPr>
        <w:t xml:space="preserve"> </w:t>
      </w:r>
      <w:r w:rsidRPr="006D3609">
        <w:rPr>
          <w:lang w:val="it-IT"/>
        </w:rPr>
        <w:t>stesso</w:t>
      </w:r>
      <w:r w:rsidRPr="00AF643B">
        <w:rPr>
          <w:lang w:val="it-IT"/>
        </w:rPr>
        <w:t xml:space="preserve"> </w:t>
      </w:r>
      <w:r w:rsidRPr="006D3609">
        <w:rPr>
          <w:lang w:val="it-IT"/>
        </w:rPr>
        <w:t>studio</w:t>
      </w:r>
      <w:r w:rsidRPr="00AF643B">
        <w:rPr>
          <w:lang w:val="it-IT"/>
        </w:rPr>
        <w:t xml:space="preserve"> </w:t>
      </w:r>
      <w:r w:rsidR="00AC332F" w:rsidRPr="006D3609">
        <w:rPr>
          <w:lang w:val="it-IT"/>
        </w:rPr>
        <w:t xml:space="preserve">al Giorno 3 è stato osservato anche un modesto prolungamento dell’intervallo PR </w:t>
      </w:r>
      <w:r w:rsidRPr="0042688E">
        <w:rPr>
          <w:lang w:val="it-IT"/>
        </w:rPr>
        <w:t>nei</w:t>
      </w:r>
      <w:r w:rsidRPr="00AF643B">
        <w:rPr>
          <w:lang w:val="it-IT"/>
        </w:rPr>
        <w:t xml:space="preserve"> </w:t>
      </w:r>
      <w:r w:rsidRPr="006D3609">
        <w:rPr>
          <w:lang w:val="it-IT"/>
        </w:rPr>
        <w:t>sogget</w:t>
      </w:r>
      <w:r w:rsidRPr="0042688E">
        <w:rPr>
          <w:lang w:val="it-IT"/>
        </w:rPr>
        <w:t>ti</w:t>
      </w:r>
      <w:r w:rsidRPr="00AF643B">
        <w:rPr>
          <w:lang w:val="it-IT"/>
        </w:rPr>
        <w:t xml:space="preserve"> </w:t>
      </w:r>
      <w:r w:rsidRPr="006D3609">
        <w:rPr>
          <w:lang w:val="it-IT"/>
        </w:rPr>
        <w:t>che assumevano lopinavir/ritonavir. Le variazioni</w:t>
      </w:r>
      <w:r w:rsidRPr="00AF643B">
        <w:rPr>
          <w:lang w:val="it-IT"/>
        </w:rPr>
        <w:t xml:space="preserve"> </w:t>
      </w:r>
      <w:r w:rsidRPr="006D3609">
        <w:rPr>
          <w:lang w:val="it-IT"/>
        </w:rPr>
        <w:t xml:space="preserve">medie rispetto </w:t>
      </w:r>
      <w:r w:rsidRPr="00AF643B">
        <w:rPr>
          <w:lang w:val="it-IT"/>
        </w:rPr>
        <w:t xml:space="preserve">al </w:t>
      </w:r>
      <w:r w:rsidRPr="006D3609">
        <w:rPr>
          <w:lang w:val="it-IT"/>
        </w:rPr>
        <w:t>basale</w:t>
      </w:r>
      <w:r w:rsidRPr="00AF643B">
        <w:rPr>
          <w:lang w:val="it-IT"/>
        </w:rPr>
        <w:t xml:space="preserve"> </w:t>
      </w:r>
      <w:r w:rsidRPr="006D3609">
        <w:rPr>
          <w:lang w:val="it-IT"/>
        </w:rPr>
        <w:t>dell’intervallo PR</w:t>
      </w:r>
      <w:r w:rsidRPr="00AF643B">
        <w:rPr>
          <w:lang w:val="it-IT"/>
        </w:rPr>
        <w:t xml:space="preserve"> </w:t>
      </w:r>
      <w:r w:rsidRPr="006D3609">
        <w:rPr>
          <w:lang w:val="it-IT"/>
        </w:rPr>
        <w:t xml:space="preserve">variavano – nell’intervallo </w:t>
      </w:r>
      <w:r w:rsidRPr="00AF643B">
        <w:rPr>
          <w:lang w:val="it-IT"/>
        </w:rPr>
        <w:t xml:space="preserve">di </w:t>
      </w:r>
      <w:r w:rsidRPr="006D3609">
        <w:rPr>
          <w:lang w:val="it-IT"/>
        </w:rPr>
        <w:t>12</w:t>
      </w:r>
      <w:r w:rsidR="001A5787" w:rsidRPr="00AF643B">
        <w:rPr>
          <w:rFonts w:eastAsia="Symbol"/>
          <w:lang w:val="it-IT"/>
        </w:rPr>
        <w:t> </w:t>
      </w:r>
      <w:r w:rsidRPr="006D3609">
        <w:rPr>
          <w:lang w:val="it-IT"/>
        </w:rPr>
        <w:t>h post</w:t>
      </w:r>
      <w:r w:rsidR="00AC332F" w:rsidRPr="0042688E">
        <w:rPr>
          <w:lang w:val="it-IT"/>
        </w:rPr>
        <w:noBreakHyphen/>
      </w:r>
      <w:r w:rsidRPr="0042688E">
        <w:rPr>
          <w:lang w:val="it-IT"/>
        </w:rPr>
        <w:t xml:space="preserve">dose </w:t>
      </w:r>
      <w:r w:rsidR="00AC332F" w:rsidRPr="00367E3B">
        <w:rPr>
          <w:lang w:val="it-IT"/>
        </w:rPr>
        <w:noBreakHyphen/>
      </w:r>
      <w:r w:rsidRPr="00AF643B">
        <w:rPr>
          <w:lang w:val="it-IT"/>
        </w:rPr>
        <w:t xml:space="preserve"> </w:t>
      </w:r>
      <w:r w:rsidRPr="006D3609">
        <w:rPr>
          <w:lang w:val="it-IT"/>
        </w:rPr>
        <w:t>da 11,6</w:t>
      </w:r>
      <w:r w:rsidR="001A5787" w:rsidRPr="00AF643B">
        <w:rPr>
          <w:rFonts w:eastAsia="Symbol"/>
          <w:lang w:val="it-IT"/>
        </w:rPr>
        <w:t> </w:t>
      </w:r>
      <w:r w:rsidRPr="00AF643B">
        <w:rPr>
          <w:lang w:val="it-IT"/>
        </w:rPr>
        <w:t>ms</w:t>
      </w:r>
      <w:r w:rsidRPr="006D3609">
        <w:rPr>
          <w:lang w:val="it-IT"/>
        </w:rPr>
        <w:t xml:space="preserve"> a 24,4</w:t>
      </w:r>
      <w:r w:rsidR="001A5787" w:rsidRPr="00AF643B">
        <w:rPr>
          <w:rFonts w:eastAsia="Symbol"/>
          <w:lang w:val="it-IT"/>
        </w:rPr>
        <w:t> </w:t>
      </w:r>
      <w:r w:rsidRPr="00AF643B">
        <w:rPr>
          <w:lang w:val="it-IT"/>
        </w:rPr>
        <w:t>ms.</w:t>
      </w:r>
      <w:r w:rsidRPr="006D3609">
        <w:rPr>
          <w:lang w:val="it-IT"/>
        </w:rPr>
        <w:t xml:space="preserve"> La</w:t>
      </w:r>
      <w:r w:rsidRPr="00AF643B">
        <w:rPr>
          <w:lang w:val="it-IT"/>
        </w:rPr>
        <w:t xml:space="preserve"> </w:t>
      </w:r>
      <w:r w:rsidRPr="006D3609">
        <w:rPr>
          <w:lang w:val="it-IT"/>
        </w:rPr>
        <w:t>misurazione più</w:t>
      </w:r>
      <w:r w:rsidRPr="00AF643B">
        <w:rPr>
          <w:lang w:val="it-IT"/>
        </w:rPr>
        <w:t xml:space="preserve"> </w:t>
      </w:r>
      <w:r w:rsidRPr="006D3609">
        <w:rPr>
          <w:lang w:val="it-IT"/>
        </w:rPr>
        <w:t>elevata</w:t>
      </w:r>
      <w:r w:rsidRPr="00AF643B">
        <w:rPr>
          <w:lang w:val="it-IT"/>
        </w:rPr>
        <w:t xml:space="preserve"> </w:t>
      </w:r>
      <w:r w:rsidRPr="006D3609">
        <w:rPr>
          <w:lang w:val="it-IT"/>
        </w:rPr>
        <w:t xml:space="preserve">dell’intervallo PR è stata </w:t>
      </w:r>
      <w:r w:rsidRPr="00AF643B">
        <w:rPr>
          <w:lang w:val="it-IT"/>
        </w:rPr>
        <w:t xml:space="preserve">di </w:t>
      </w:r>
      <w:r w:rsidRPr="006D3609">
        <w:rPr>
          <w:lang w:val="it-IT"/>
        </w:rPr>
        <w:t>286</w:t>
      </w:r>
      <w:r w:rsidR="001A5787" w:rsidRPr="00AF643B">
        <w:rPr>
          <w:rFonts w:eastAsia="Symbol"/>
          <w:lang w:val="it-IT"/>
        </w:rPr>
        <w:t> </w:t>
      </w:r>
      <w:r w:rsidRPr="006D3609">
        <w:rPr>
          <w:lang w:val="it-IT"/>
        </w:rPr>
        <w:t>ms e non</w:t>
      </w:r>
      <w:r w:rsidRPr="00AF643B">
        <w:rPr>
          <w:lang w:val="it-IT"/>
        </w:rPr>
        <w:t xml:space="preserve"> </w:t>
      </w:r>
      <w:r w:rsidRPr="006D3609">
        <w:rPr>
          <w:lang w:val="it-IT"/>
        </w:rPr>
        <w:t>si</w:t>
      </w:r>
      <w:r w:rsidRPr="00AF643B">
        <w:rPr>
          <w:lang w:val="it-IT"/>
        </w:rPr>
        <w:t xml:space="preserve"> </w:t>
      </w:r>
      <w:r w:rsidRPr="006D3609">
        <w:rPr>
          <w:lang w:val="it-IT"/>
        </w:rPr>
        <w:t>è accompagnata</w:t>
      </w:r>
      <w:r w:rsidRPr="0042688E">
        <w:rPr>
          <w:lang w:val="it-IT"/>
        </w:rPr>
        <w:t xml:space="preserve"> all</w:t>
      </w:r>
      <w:r w:rsidR="00AC332F" w:rsidRPr="0042688E">
        <w:rPr>
          <w:lang w:val="it-IT"/>
        </w:rPr>
        <w:t>’</w:t>
      </w:r>
      <w:r w:rsidRPr="00367E3B">
        <w:rPr>
          <w:lang w:val="it-IT"/>
        </w:rPr>
        <w:t>osservazione</w:t>
      </w:r>
      <w:r w:rsidRPr="00AF643B">
        <w:rPr>
          <w:lang w:val="it-IT"/>
        </w:rPr>
        <w:t xml:space="preserve"> </w:t>
      </w:r>
      <w:r w:rsidRPr="006D3609">
        <w:rPr>
          <w:lang w:val="it-IT"/>
        </w:rPr>
        <w:t>di</w:t>
      </w:r>
      <w:r w:rsidRPr="00AF643B">
        <w:rPr>
          <w:lang w:val="it-IT"/>
        </w:rPr>
        <w:t xml:space="preserve"> </w:t>
      </w:r>
      <w:r w:rsidRPr="006D3609">
        <w:rPr>
          <w:lang w:val="it-IT"/>
        </w:rPr>
        <w:t>blocco cardiaco di</w:t>
      </w:r>
      <w:r w:rsidRPr="00AF643B">
        <w:rPr>
          <w:lang w:val="it-IT"/>
        </w:rPr>
        <w:t xml:space="preserve"> </w:t>
      </w:r>
      <w:r w:rsidRPr="006D3609">
        <w:rPr>
          <w:lang w:val="it-IT"/>
        </w:rPr>
        <w:t>secondo o terzo grado</w:t>
      </w:r>
      <w:r w:rsidRPr="00AF643B">
        <w:rPr>
          <w:lang w:val="it-IT"/>
        </w:rPr>
        <w:t xml:space="preserve"> </w:t>
      </w:r>
      <w:r w:rsidRPr="006D3609">
        <w:rPr>
          <w:lang w:val="it-IT"/>
        </w:rPr>
        <w:t>(vedere</w:t>
      </w:r>
      <w:r w:rsidR="00524C61" w:rsidRPr="0042688E">
        <w:rPr>
          <w:lang w:val="it-IT"/>
        </w:rPr>
        <w:t xml:space="preserve"> paragrafo </w:t>
      </w:r>
      <w:r w:rsidRPr="0042688E">
        <w:rPr>
          <w:lang w:val="it-IT"/>
        </w:rPr>
        <w:t>4.4).</w:t>
      </w:r>
    </w:p>
    <w:p w14:paraId="6A41CB9F" w14:textId="77777777" w:rsidR="002B1BF2" w:rsidRPr="00367E3B" w:rsidRDefault="002B1BF2" w:rsidP="00E14958">
      <w:pPr>
        <w:rPr>
          <w:szCs w:val="22"/>
          <w:lang w:val="it-IT"/>
        </w:rPr>
      </w:pPr>
    </w:p>
    <w:p w14:paraId="6A41CBA0" w14:textId="77777777" w:rsidR="00AC332F" w:rsidRPr="00AF643B" w:rsidRDefault="002B1BF2" w:rsidP="00E14958">
      <w:pPr>
        <w:rPr>
          <w:lang w:val="it-IT"/>
        </w:rPr>
      </w:pPr>
      <w:r w:rsidRPr="00367E3B">
        <w:rPr>
          <w:u w:val="single"/>
          <w:lang w:val="it-IT"/>
        </w:rPr>
        <w:t xml:space="preserve">Attività antivirale </w:t>
      </w:r>
      <w:r w:rsidRPr="00AF643B">
        <w:rPr>
          <w:u w:val="single"/>
          <w:lang w:val="it-IT"/>
        </w:rPr>
        <w:t xml:space="preserve">in </w:t>
      </w:r>
      <w:r w:rsidRPr="006D3609">
        <w:rPr>
          <w:u w:val="single"/>
          <w:lang w:val="it-IT"/>
        </w:rPr>
        <w:t>vitro</w:t>
      </w:r>
    </w:p>
    <w:p w14:paraId="6BED93E0" w14:textId="77777777" w:rsidR="00420B18" w:rsidRDefault="00420B18" w:rsidP="00E14958">
      <w:pPr>
        <w:rPr>
          <w:lang w:val="it-IT"/>
        </w:rPr>
      </w:pPr>
    </w:p>
    <w:p w14:paraId="6A41CBA1" w14:textId="77777777" w:rsidR="002B1BF2" w:rsidRPr="006D3609" w:rsidRDefault="00AC332F" w:rsidP="00E14958">
      <w:pPr>
        <w:rPr>
          <w:lang w:val="it-IT"/>
        </w:rPr>
      </w:pPr>
      <w:r w:rsidRPr="006D3609">
        <w:rPr>
          <w:lang w:val="it-IT"/>
        </w:rPr>
        <w:t>L</w:t>
      </w:r>
      <w:r w:rsidR="002B1BF2" w:rsidRPr="0042688E">
        <w:rPr>
          <w:lang w:val="it-IT"/>
        </w:rPr>
        <w:t>’attività</w:t>
      </w:r>
      <w:r w:rsidR="002B1BF2" w:rsidRPr="00AF643B">
        <w:rPr>
          <w:lang w:val="it-IT"/>
        </w:rPr>
        <w:t xml:space="preserve"> </w:t>
      </w:r>
      <w:r w:rsidR="002B1BF2" w:rsidRPr="006D3609">
        <w:rPr>
          <w:lang w:val="it-IT"/>
        </w:rPr>
        <w:t xml:space="preserve">antivirale </w:t>
      </w:r>
      <w:r w:rsidR="002B1BF2" w:rsidRPr="0042688E">
        <w:rPr>
          <w:i/>
          <w:lang w:val="it-IT"/>
        </w:rPr>
        <w:t xml:space="preserve">in vitro </w:t>
      </w:r>
      <w:r w:rsidR="002B1BF2" w:rsidRPr="0042688E">
        <w:rPr>
          <w:lang w:val="it-IT"/>
        </w:rPr>
        <w:t>del</w:t>
      </w:r>
      <w:r w:rsidR="002B1BF2" w:rsidRPr="00AF643B">
        <w:rPr>
          <w:lang w:val="it-IT"/>
        </w:rPr>
        <w:t xml:space="preserve"> </w:t>
      </w:r>
      <w:r w:rsidR="002B1BF2" w:rsidRPr="006D3609">
        <w:rPr>
          <w:lang w:val="it-IT"/>
        </w:rPr>
        <w:t>lopinavir</w:t>
      </w:r>
      <w:r w:rsidR="002B1BF2" w:rsidRPr="00AF643B">
        <w:rPr>
          <w:lang w:val="it-IT"/>
        </w:rPr>
        <w:t xml:space="preserve"> </w:t>
      </w:r>
      <w:r w:rsidR="002B1BF2" w:rsidRPr="006D3609">
        <w:rPr>
          <w:lang w:val="it-IT"/>
        </w:rPr>
        <w:t>contro ceppi</w:t>
      </w:r>
      <w:r w:rsidR="002B1BF2" w:rsidRPr="00AF643B">
        <w:rPr>
          <w:lang w:val="it-IT"/>
        </w:rPr>
        <w:t xml:space="preserve"> </w:t>
      </w:r>
      <w:r w:rsidR="002B1BF2" w:rsidRPr="006D3609">
        <w:rPr>
          <w:lang w:val="it-IT"/>
        </w:rPr>
        <w:t>di</w:t>
      </w:r>
      <w:r w:rsidR="002B1BF2" w:rsidRPr="00AF643B">
        <w:rPr>
          <w:lang w:val="it-IT"/>
        </w:rPr>
        <w:t xml:space="preserve"> </w:t>
      </w:r>
      <w:r w:rsidR="002B1BF2" w:rsidRPr="006D3609">
        <w:rPr>
          <w:lang w:val="it-IT"/>
        </w:rPr>
        <w:t>HIV</w:t>
      </w:r>
      <w:r w:rsidR="002B1BF2" w:rsidRPr="00AF643B">
        <w:rPr>
          <w:lang w:val="it-IT"/>
        </w:rPr>
        <w:t xml:space="preserve"> </w:t>
      </w:r>
      <w:r w:rsidR="002B1BF2" w:rsidRPr="006D3609">
        <w:rPr>
          <w:lang w:val="it-IT"/>
        </w:rPr>
        <w:t>clinici</w:t>
      </w:r>
      <w:r w:rsidR="002B1BF2" w:rsidRPr="00AF643B">
        <w:rPr>
          <w:lang w:val="it-IT"/>
        </w:rPr>
        <w:t xml:space="preserve"> </w:t>
      </w:r>
      <w:r w:rsidR="002B1BF2" w:rsidRPr="006D3609">
        <w:rPr>
          <w:lang w:val="it-IT"/>
        </w:rPr>
        <w:t>e</w:t>
      </w:r>
      <w:r w:rsidR="002B1BF2" w:rsidRPr="00AF643B">
        <w:rPr>
          <w:lang w:val="it-IT"/>
        </w:rPr>
        <w:t xml:space="preserve"> </w:t>
      </w:r>
      <w:r w:rsidR="002B1BF2" w:rsidRPr="006D3609">
        <w:rPr>
          <w:lang w:val="it-IT"/>
        </w:rPr>
        <w:t>di</w:t>
      </w:r>
      <w:r w:rsidR="002B1BF2" w:rsidRPr="00AF643B">
        <w:rPr>
          <w:lang w:val="it-IT"/>
        </w:rPr>
        <w:t xml:space="preserve"> </w:t>
      </w:r>
      <w:r w:rsidR="002B1BF2" w:rsidRPr="006D3609">
        <w:rPr>
          <w:lang w:val="it-IT"/>
        </w:rPr>
        <w:t>laboratorio è</w:t>
      </w:r>
      <w:r w:rsidR="002B1BF2" w:rsidRPr="00AF643B">
        <w:rPr>
          <w:lang w:val="it-IT"/>
        </w:rPr>
        <w:t xml:space="preserve"> </w:t>
      </w:r>
      <w:r w:rsidR="002B1BF2" w:rsidRPr="006D3609">
        <w:rPr>
          <w:lang w:val="it-IT"/>
        </w:rPr>
        <w:t>stata</w:t>
      </w:r>
      <w:r w:rsidR="002B1BF2" w:rsidRPr="00AF643B">
        <w:rPr>
          <w:lang w:val="it-IT"/>
        </w:rPr>
        <w:t xml:space="preserve"> </w:t>
      </w:r>
      <w:r w:rsidR="002B1BF2" w:rsidRPr="006D3609">
        <w:rPr>
          <w:lang w:val="it-IT"/>
        </w:rPr>
        <w:t>testata</w:t>
      </w:r>
      <w:r w:rsidR="002B1BF2" w:rsidRPr="00AF643B">
        <w:rPr>
          <w:lang w:val="it-IT"/>
        </w:rPr>
        <w:t xml:space="preserve"> </w:t>
      </w:r>
      <w:r w:rsidR="002B1BF2" w:rsidRPr="006D3609">
        <w:rPr>
          <w:lang w:val="it-IT"/>
        </w:rPr>
        <w:t>rispettivamente in una</w:t>
      </w:r>
      <w:r w:rsidR="002B1BF2" w:rsidRPr="00AF643B">
        <w:rPr>
          <w:lang w:val="it-IT"/>
        </w:rPr>
        <w:t xml:space="preserve"> </w:t>
      </w:r>
      <w:r w:rsidR="002B1BF2" w:rsidRPr="006D3609">
        <w:rPr>
          <w:lang w:val="it-IT"/>
        </w:rPr>
        <w:t>linea</w:t>
      </w:r>
      <w:r w:rsidR="002B1BF2" w:rsidRPr="00AF643B">
        <w:rPr>
          <w:lang w:val="it-IT"/>
        </w:rPr>
        <w:t xml:space="preserve"> </w:t>
      </w:r>
      <w:r w:rsidR="002B1BF2" w:rsidRPr="006D3609">
        <w:rPr>
          <w:lang w:val="it-IT"/>
        </w:rPr>
        <w:t>cellu</w:t>
      </w:r>
      <w:r w:rsidR="002B1BF2" w:rsidRPr="0042688E">
        <w:rPr>
          <w:lang w:val="it-IT"/>
        </w:rPr>
        <w:t>lare</w:t>
      </w:r>
      <w:r w:rsidR="002B1BF2" w:rsidRPr="00AF643B">
        <w:rPr>
          <w:lang w:val="it-IT"/>
        </w:rPr>
        <w:t xml:space="preserve"> </w:t>
      </w:r>
      <w:r w:rsidR="002B1BF2" w:rsidRPr="006D3609">
        <w:rPr>
          <w:lang w:val="it-IT"/>
        </w:rPr>
        <w:t>linfoblastica con infezione</w:t>
      </w:r>
      <w:r w:rsidR="002B1BF2" w:rsidRPr="00AF643B">
        <w:rPr>
          <w:lang w:val="it-IT"/>
        </w:rPr>
        <w:t xml:space="preserve"> </w:t>
      </w:r>
      <w:r w:rsidR="002B1BF2" w:rsidRPr="006D3609">
        <w:rPr>
          <w:lang w:val="it-IT"/>
        </w:rPr>
        <w:t>acuta e</w:t>
      </w:r>
      <w:r w:rsidR="002B1BF2" w:rsidRPr="00AF643B">
        <w:rPr>
          <w:lang w:val="it-IT"/>
        </w:rPr>
        <w:t xml:space="preserve"> </w:t>
      </w:r>
      <w:r w:rsidR="002B1BF2" w:rsidRPr="006D3609">
        <w:rPr>
          <w:lang w:val="it-IT"/>
        </w:rPr>
        <w:t>in</w:t>
      </w:r>
      <w:r w:rsidR="002B1BF2" w:rsidRPr="00AF643B">
        <w:rPr>
          <w:lang w:val="it-IT"/>
        </w:rPr>
        <w:t xml:space="preserve"> </w:t>
      </w:r>
      <w:r w:rsidR="002B1BF2" w:rsidRPr="006D3609">
        <w:rPr>
          <w:lang w:val="it-IT"/>
        </w:rPr>
        <w:t>linfociti</w:t>
      </w:r>
      <w:r w:rsidR="002B1BF2" w:rsidRPr="00AF643B">
        <w:rPr>
          <w:lang w:val="it-IT"/>
        </w:rPr>
        <w:t xml:space="preserve"> </w:t>
      </w:r>
      <w:r w:rsidR="002B1BF2" w:rsidRPr="006D3609">
        <w:rPr>
          <w:lang w:val="it-IT"/>
        </w:rPr>
        <w:t>periferici.</w:t>
      </w:r>
    </w:p>
    <w:p w14:paraId="6A41CBA2" w14:textId="77777777" w:rsidR="002B1BF2" w:rsidRPr="006D3609" w:rsidRDefault="002B1BF2" w:rsidP="00E14958">
      <w:pPr>
        <w:rPr>
          <w:lang w:val="it-IT"/>
        </w:rPr>
      </w:pPr>
      <w:r w:rsidRPr="00AF643B">
        <w:rPr>
          <w:lang w:val="it-IT"/>
        </w:rPr>
        <w:t>In</w:t>
      </w:r>
      <w:r w:rsidRPr="006D3609">
        <w:rPr>
          <w:lang w:val="it-IT"/>
        </w:rPr>
        <w:t xml:space="preserve"> assenza di</w:t>
      </w:r>
      <w:r w:rsidRPr="00AF643B">
        <w:rPr>
          <w:lang w:val="it-IT"/>
        </w:rPr>
        <w:t xml:space="preserve"> </w:t>
      </w:r>
      <w:r w:rsidRPr="006D3609">
        <w:rPr>
          <w:lang w:val="it-IT"/>
        </w:rPr>
        <w:t>siero</w:t>
      </w:r>
      <w:r w:rsidRPr="00AF643B">
        <w:rPr>
          <w:lang w:val="it-IT"/>
        </w:rPr>
        <w:t xml:space="preserve"> </w:t>
      </w:r>
      <w:r w:rsidRPr="006D3609">
        <w:rPr>
          <w:lang w:val="it-IT"/>
        </w:rPr>
        <w:t>umano, la IC</w:t>
      </w:r>
      <w:r w:rsidRPr="0042688E">
        <w:rPr>
          <w:position w:val="-2"/>
          <w:vertAlign w:val="subscript"/>
          <w:lang w:val="it-IT"/>
        </w:rPr>
        <w:t>50</w:t>
      </w:r>
      <w:r w:rsidRPr="00AF643B">
        <w:rPr>
          <w:position w:val="-2"/>
          <w:lang w:val="it-IT"/>
        </w:rPr>
        <w:t xml:space="preserve"> </w:t>
      </w:r>
      <w:r w:rsidRPr="006D3609">
        <w:rPr>
          <w:lang w:val="it-IT"/>
        </w:rPr>
        <w:t>media di</w:t>
      </w:r>
      <w:r w:rsidRPr="00AF643B">
        <w:rPr>
          <w:lang w:val="it-IT"/>
        </w:rPr>
        <w:t xml:space="preserve"> </w:t>
      </w:r>
      <w:r w:rsidRPr="006D3609">
        <w:rPr>
          <w:lang w:val="it-IT"/>
        </w:rPr>
        <w:t>lopinavir</w:t>
      </w:r>
      <w:r w:rsidRPr="00AF643B">
        <w:rPr>
          <w:lang w:val="it-IT"/>
        </w:rPr>
        <w:t xml:space="preserve"> </w:t>
      </w:r>
      <w:r w:rsidRPr="006D3609">
        <w:rPr>
          <w:lang w:val="it-IT"/>
        </w:rPr>
        <w:t>contro</w:t>
      </w:r>
      <w:r w:rsidRPr="00AF643B">
        <w:rPr>
          <w:lang w:val="it-IT"/>
        </w:rPr>
        <w:t xml:space="preserve"> </w:t>
      </w:r>
      <w:r w:rsidRPr="006D3609">
        <w:rPr>
          <w:lang w:val="it-IT"/>
        </w:rPr>
        <w:t>cinque ceppi di</w:t>
      </w:r>
      <w:r w:rsidRPr="00AF643B">
        <w:rPr>
          <w:lang w:val="it-IT"/>
        </w:rPr>
        <w:t xml:space="preserve"> </w:t>
      </w:r>
      <w:r w:rsidRPr="006D3609">
        <w:rPr>
          <w:lang w:val="it-IT"/>
        </w:rPr>
        <w:t>laboratorio</w:t>
      </w:r>
      <w:r w:rsidRPr="00AF643B">
        <w:rPr>
          <w:lang w:val="it-IT"/>
        </w:rPr>
        <w:t xml:space="preserve"> </w:t>
      </w:r>
      <w:r w:rsidRPr="006D3609">
        <w:rPr>
          <w:lang w:val="it-IT"/>
        </w:rPr>
        <w:t>differenti</w:t>
      </w:r>
      <w:r w:rsidRPr="00AF643B">
        <w:rPr>
          <w:lang w:val="it-IT"/>
        </w:rPr>
        <w:t xml:space="preserve"> </w:t>
      </w:r>
      <w:r w:rsidRPr="006D3609">
        <w:rPr>
          <w:lang w:val="it-IT"/>
        </w:rPr>
        <w:t>di</w:t>
      </w:r>
      <w:r w:rsidRPr="00AF643B">
        <w:rPr>
          <w:lang w:val="it-IT"/>
        </w:rPr>
        <w:t xml:space="preserve"> HIV</w:t>
      </w:r>
      <w:r w:rsidR="00AC332F" w:rsidRPr="006D3609">
        <w:rPr>
          <w:lang w:val="it-IT"/>
        </w:rPr>
        <w:noBreakHyphen/>
      </w:r>
      <w:r w:rsidRPr="00AF643B">
        <w:rPr>
          <w:lang w:val="it-IT"/>
        </w:rPr>
        <w:t xml:space="preserve">1 </w:t>
      </w:r>
      <w:r w:rsidRPr="006D3609">
        <w:rPr>
          <w:lang w:val="it-IT"/>
        </w:rPr>
        <w:t>è stata</w:t>
      </w:r>
      <w:r w:rsidRPr="00AF643B">
        <w:rPr>
          <w:lang w:val="it-IT"/>
        </w:rPr>
        <w:t xml:space="preserve"> </w:t>
      </w:r>
      <w:r w:rsidRPr="006D3609">
        <w:rPr>
          <w:lang w:val="it-IT"/>
        </w:rPr>
        <w:t>di</w:t>
      </w:r>
      <w:r w:rsidRPr="00AF643B">
        <w:rPr>
          <w:lang w:val="it-IT"/>
        </w:rPr>
        <w:t xml:space="preserve"> 19</w:t>
      </w:r>
      <w:r w:rsidR="001A5787" w:rsidRPr="00AF643B">
        <w:rPr>
          <w:rFonts w:eastAsia="Symbol"/>
          <w:lang w:val="it-IT"/>
        </w:rPr>
        <w:t> </w:t>
      </w:r>
      <w:r w:rsidRPr="006D3609">
        <w:rPr>
          <w:lang w:val="it-IT"/>
        </w:rPr>
        <w:t xml:space="preserve">nM. </w:t>
      </w:r>
      <w:r w:rsidRPr="00AF643B">
        <w:rPr>
          <w:lang w:val="it-IT"/>
        </w:rPr>
        <w:t>In</w:t>
      </w:r>
      <w:r w:rsidRPr="006D3609">
        <w:rPr>
          <w:lang w:val="it-IT"/>
        </w:rPr>
        <w:t xml:space="preserve"> assenza e presenza del</w:t>
      </w:r>
      <w:r w:rsidRPr="00AF643B">
        <w:rPr>
          <w:lang w:val="it-IT"/>
        </w:rPr>
        <w:t xml:space="preserve"> </w:t>
      </w:r>
      <w:r w:rsidRPr="006D3609">
        <w:rPr>
          <w:lang w:val="it-IT"/>
        </w:rPr>
        <w:t>50%</w:t>
      </w:r>
      <w:r w:rsidRPr="00AF643B">
        <w:rPr>
          <w:lang w:val="it-IT"/>
        </w:rPr>
        <w:t xml:space="preserve"> di </w:t>
      </w:r>
      <w:r w:rsidRPr="006D3609">
        <w:rPr>
          <w:lang w:val="it-IT"/>
        </w:rPr>
        <w:t xml:space="preserve">siero umano, la </w:t>
      </w:r>
      <w:r w:rsidRPr="00AF643B">
        <w:rPr>
          <w:lang w:val="it-IT"/>
        </w:rPr>
        <w:t>IC</w:t>
      </w:r>
      <w:r w:rsidRPr="00AF643B">
        <w:rPr>
          <w:position w:val="-2"/>
          <w:lang w:val="it-IT"/>
        </w:rPr>
        <w:t xml:space="preserve">50 </w:t>
      </w:r>
      <w:r w:rsidRPr="006D3609">
        <w:rPr>
          <w:lang w:val="it-IT"/>
        </w:rPr>
        <w:t>media di</w:t>
      </w:r>
      <w:r w:rsidRPr="00AF643B">
        <w:rPr>
          <w:lang w:val="it-IT"/>
        </w:rPr>
        <w:t xml:space="preserve"> </w:t>
      </w:r>
      <w:r w:rsidRPr="006D3609">
        <w:rPr>
          <w:lang w:val="it-IT"/>
        </w:rPr>
        <w:t>lopinavir</w:t>
      </w:r>
      <w:r w:rsidRPr="00AF643B">
        <w:rPr>
          <w:lang w:val="it-IT"/>
        </w:rPr>
        <w:t xml:space="preserve"> </w:t>
      </w:r>
      <w:r w:rsidRPr="006D3609">
        <w:rPr>
          <w:lang w:val="it-IT"/>
        </w:rPr>
        <w:t>contro</w:t>
      </w:r>
      <w:r w:rsidRPr="00AF643B">
        <w:rPr>
          <w:lang w:val="it-IT"/>
        </w:rPr>
        <w:t xml:space="preserve"> </w:t>
      </w:r>
      <w:r w:rsidR="001A5787" w:rsidRPr="006D3609">
        <w:rPr>
          <w:lang w:val="it-IT"/>
        </w:rPr>
        <w:t>HIV</w:t>
      </w:r>
      <w:r w:rsidR="00AC332F" w:rsidRPr="0042688E">
        <w:rPr>
          <w:lang w:val="it-IT"/>
        </w:rPr>
        <w:noBreakHyphen/>
      </w:r>
      <w:r w:rsidR="001A5787" w:rsidRPr="0042688E">
        <w:rPr>
          <w:lang w:val="it-IT"/>
        </w:rPr>
        <w:t>1</w:t>
      </w:r>
      <w:r w:rsidR="001A5787" w:rsidRPr="00367E3B">
        <w:rPr>
          <w:vertAlign w:val="subscript"/>
          <w:lang w:val="it-IT"/>
        </w:rPr>
        <w:t>IIIB</w:t>
      </w:r>
      <w:r w:rsidR="001A5787" w:rsidRPr="00367E3B">
        <w:rPr>
          <w:lang w:val="it-IT"/>
        </w:rPr>
        <w:t xml:space="preserve"> </w:t>
      </w:r>
      <w:r w:rsidRPr="00367E3B">
        <w:rPr>
          <w:lang w:val="it-IT"/>
        </w:rPr>
        <w:t>nelle cellule MT4</w:t>
      </w:r>
      <w:r w:rsidRPr="00AF643B">
        <w:rPr>
          <w:lang w:val="it-IT"/>
        </w:rPr>
        <w:t xml:space="preserve"> </w:t>
      </w:r>
      <w:r w:rsidRPr="006D3609">
        <w:rPr>
          <w:lang w:val="it-IT"/>
        </w:rPr>
        <w:t xml:space="preserve">è stata rispettivamente </w:t>
      </w:r>
      <w:r w:rsidRPr="00AF643B">
        <w:rPr>
          <w:lang w:val="it-IT"/>
        </w:rPr>
        <w:t xml:space="preserve">di </w:t>
      </w:r>
      <w:r w:rsidRPr="006D3609">
        <w:rPr>
          <w:lang w:val="it-IT"/>
        </w:rPr>
        <w:t>17</w:t>
      </w:r>
      <w:r w:rsidR="001A5787" w:rsidRPr="00AF643B">
        <w:rPr>
          <w:rFonts w:eastAsia="Symbol"/>
          <w:lang w:val="it-IT"/>
        </w:rPr>
        <w:t> </w:t>
      </w:r>
      <w:r w:rsidRPr="00AF643B">
        <w:rPr>
          <w:lang w:val="it-IT"/>
        </w:rPr>
        <w:t xml:space="preserve">nM </w:t>
      </w:r>
      <w:r w:rsidRPr="006D3609">
        <w:rPr>
          <w:lang w:val="it-IT"/>
        </w:rPr>
        <w:t>e 102</w:t>
      </w:r>
      <w:r w:rsidR="001A5787" w:rsidRPr="00AF643B">
        <w:rPr>
          <w:rFonts w:eastAsia="Symbol"/>
          <w:lang w:val="it-IT"/>
        </w:rPr>
        <w:t> </w:t>
      </w:r>
      <w:r w:rsidRPr="006D3609">
        <w:rPr>
          <w:lang w:val="it-IT"/>
        </w:rPr>
        <w:t xml:space="preserve">nM. </w:t>
      </w:r>
      <w:r w:rsidRPr="00AF643B">
        <w:rPr>
          <w:lang w:val="it-IT"/>
        </w:rPr>
        <w:t>In</w:t>
      </w:r>
      <w:r w:rsidRPr="006D3609">
        <w:rPr>
          <w:lang w:val="it-IT"/>
        </w:rPr>
        <w:t xml:space="preserve"> assenza di</w:t>
      </w:r>
      <w:r w:rsidRPr="00AF643B">
        <w:rPr>
          <w:lang w:val="it-IT"/>
        </w:rPr>
        <w:t xml:space="preserve"> </w:t>
      </w:r>
      <w:r w:rsidRPr="006D3609">
        <w:rPr>
          <w:lang w:val="it-IT"/>
        </w:rPr>
        <w:t xml:space="preserve">siero umano, la </w:t>
      </w:r>
      <w:r w:rsidRPr="00AF643B">
        <w:rPr>
          <w:lang w:val="it-IT"/>
        </w:rPr>
        <w:t>IC</w:t>
      </w:r>
      <w:r w:rsidRPr="00AF643B">
        <w:rPr>
          <w:position w:val="-2"/>
          <w:vertAlign w:val="subscript"/>
          <w:lang w:val="it-IT"/>
        </w:rPr>
        <w:t>50</w:t>
      </w:r>
      <w:r w:rsidRPr="00AF643B">
        <w:rPr>
          <w:position w:val="-2"/>
          <w:lang w:val="it-IT"/>
        </w:rPr>
        <w:t xml:space="preserve"> </w:t>
      </w:r>
      <w:r w:rsidRPr="006D3609">
        <w:rPr>
          <w:lang w:val="it-IT"/>
        </w:rPr>
        <w:t>media</w:t>
      </w:r>
      <w:r w:rsidRPr="00AF643B">
        <w:rPr>
          <w:lang w:val="it-IT"/>
        </w:rPr>
        <w:t xml:space="preserve"> </w:t>
      </w:r>
      <w:r w:rsidRPr="006D3609">
        <w:rPr>
          <w:lang w:val="it-IT"/>
        </w:rPr>
        <w:t>del</w:t>
      </w:r>
      <w:r w:rsidRPr="00AF643B">
        <w:rPr>
          <w:lang w:val="it-IT"/>
        </w:rPr>
        <w:t xml:space="preserve"> </w:t>
      </w:r>
      <w:r w:rsidRPr="006D3609">
        <w:rPr>
          <w:lang w:val="it-IT"/>
        </w:rPr>
        <w:t>lopinavir</w:t>
      </w:r>
      <w:r w:rsidRPr="00AF643B">
        <w:rPr>
          <w:lang w:val="it-IT"/>
        </w:rPr>
        <w:t xml:space="preserve"> </w:t>
      </w:r>
      <w:r w:rsidRPr="006D3609">
        <w:rPr>
          <w:lang w:val="it-IT"/>
        </w:rPr>
        <w:t>è di</w:t>
      </w:r>
      <w:r w:rsidRPr="00AF643B">
        <w:rPr>
          <w:lang w:val="it-IT"/>
        </w:rPr>
        <w:t xml:space="preserve"> </w:t>
      </w:r>
      <w:r w:rsidRPr="006D3609">
        <w:rPr>
          <w:lang w:val="it-IT"/>
        </w:rPr>
        <w:t>6,5</w:t>
      </w:r>
      <w:r w:rsidR="001A5787" w:rsidRPr="00AF643B">
        <w:rPr>
          <w:rFonts w:eastAsia="Symbol"/>
          <w:lang w:val="it-IT"/>
        </w:rPr>
        <w:t> </w:t>
      </w:r>
      <w:r w:rsidRPr="006D3609">
        <w:rPr>
          <w:lang w:val="it-IT"/>
        </w:rPr>
        <w:t>nM</w:t>
      </w:r>
      <w:r w:rsidRPr="00AF643B">
        <w:rPr>
          <w:lang w:val="it-IT"/>
        </w:rPr>
        <w:t xml:space="preserve"> </w:t>
      </w:r>
      <w:r w:rsidRPr="006D3609">
        <w:rPr>
          <w:lang w:val="it-IT"/>
        </w:rPr>
        <w:t>contro</w:t>
      </w:r>
      <w:r w:rsidRPr="00AF643B">
        <w:rPr>
          <w:lang w:val="it-IT"/>
        </w:rPr>
        <w:t xml:space="preserve"> </w:t>
      </w:r>
      <w:r w:rsidRPr="006D3609">
        <w:rPr>
          <w:lang w:val="it-IT"/>
        </w:rPr>
        <w:t>ceppi</w:t>
      </w:r>
      <w:r w:rsidRPr="00AF643B">
        <w:rPr>
          <w:lang w:val="it-IT"/>
        </w:rPr>
        <w:t xml:space="preserve"> </w:t>
      </w:r>
      <w:r w:rsidRPr="006D3609">
        <w:rPr>
          <w:lang w:val="it-IT"/>
        </w:rPr>
        <w:t>clinici</w:t>
      </w:r>
      <w:r w:rsidRPr="00AF643B">
        <w:rPr>
          <w:lang w:val="it-IT"/>
        </w:rPr>
        <w:t xml:space="preserve"> </w:t>
      </w:r>
      <w:r w:rsidRPr="006D3609">
        <w:rPr>
          <w:lang w:val="it-IT"/>
        </w:rPr>
        <w:t>isolati</w:t>
      </w:r>
      <w:r w:rsidRPr="00AF643B">
        <w:rPr>
          <w:lang w:val="it-IT"/>
        </w:rPr>
        <w:t xml:space="preserve"> di HIV</w:t>
      </w:r>
      <w:r w:rsidR="00AC332F" w:rsidRPr="006D3609">
        <w:rPr>
          <w:lang w:val="it-IT"/>
        </w:rPr>
        <w:noBreakHyphen/>
      </w:r>
      <w:r w:rsidRPr="00AF643B">
        <w:rPr>
          <w:lang w:val="it-IT"/>
        </w:rPr>
        <w:t>1.</w:t>
      </w:r>
    </w:p>
    <w:p w14:paraId="6A41CBA3" w14:textId="77777777" w:rsidR="002B1BF2" w:rsidRPr="0042688E" w:rsidRDefault="002B1BF2" w:rsidP="00E14958">
      <w:pPr>
        <w:rPr>
          <w:szCs w:val="22"/>
          <w:lang w:val="it-IT"/>
        </w:rPr>
      </w:pPr>
    </w:p>
    <w:p w14:paraId="6A41CBA4" w14:textId="77777777" w:rsidR="002B1BF2" w:rsidRPr="006D3609" w:rsidRDefault="002B1BF2" w:rsidP="00E14958">
      <w:pPr>
        <w:rPr>
          <w:szCs w:val="22"/>
          <w:lang w:val="it-IT"/>
        </w:rPr>
      </w:pPr>
      <w:r w:rsidRPr="00AF643B">
        <w:rPr>
          <w:szCs w:val="22"/>
          <w:u w:val="single" w:color="000000"/>
          <w:lang w:val="it-IT"/>
        </w:rPr>
        <w:t>Resistenza</w:t>
      </w:r>
    </w:p>
    <w:p w14:paraId="6A41CBA5" w14:textId="77777777" w:rsidR="002B1BF2" w:rsidRPr="0042688E" w:rsidRDefault="002B1BF2" w:rsidP="00E14958">
      <w:pPr>
        <w:rPr>
          <w:i/>
          <w:szCs w:val="22"/>
          <w:lang w:val="it-IT"/>
        </w:rPr>
      </w:pPr>
    </w:p>
    <w:p w14:paraId="6A41CBA6" w14:textId="77777777" w:rsidR="002B1BF2" w:rsidRPr="006D3609" w:rsidRDefault="002B1BF2" w:rsidP="00E14958">
      <w:pPr>
        <w:rPr>
          <w:szCs w:val="22"/>
          <w:lang w:val="it-IT"/>
        </w:rPr>
      </w:pPr>
      <w:r w:rsidRPr="00AF643B">
        <w:rPr>
          <w:i/>
          <w:szCs w:val="22"/>
          <w:lang w:val="it-IT"/>
        </w:rPr>
        <w:t>Selezione</w:t>
      </w:r>
      <w:r w:rsidRPr="006D3609">
        <w:rPr>
          <w:i/>
          <w:szCs w:val="22"/>
          <w:lang w:val="it-IT"/>
        </w:rPr>
        <w:t xml:space="preserve"> </w:t>
      </w:r>
      <w:r w:rsidRPr="00AF643B">
        <w:rPr>
          <w:i/>
          <w:szCs w:val="22"/>
          <w:lang w:val="it-IT"/>
        </w:rPr>
        <w:t xml:space="preserve">di resistenze </w:t>
      </w:r>
      <w:r w:rsidRPr="006D3609">
        <w:rPr>
          <w:i/>
          <w:szCs w:val="22"/>
          <w:lang w:val="it-IT"/>
        </w:rPr>
        <w:t xml:space="preserve">in </w:t>
      </w:r>
      <w:r w:rsidRPr="00AF643B">
        <w:rPr>
          <w:i/>
          <w:szCs w:val="22"/>
          <w:lang w:val="it-IT"/>
        </w:rPr>
        <w:t>vitro</w:t>
      </w:r>
    </w:p>
    <w:p w14:paraId="6A41CBA7" w14:textId="77777777" w:rsidR="002B1BF2" w:rsidRPr="006D3609" w:rsidRDefault="002B1BF2" w:rsidP="00E14958">
      <w:pPr>
        <w:rPr>
          <w:lang w:val="it-IT"/>
        </w:rPr>
      </w:pPr>
      <w:r w:rsidRPr="0042688E">
        <w:rPr>
          <w:lang w:val="it-IT"/>
        </w:rPr>
        <w:t>Sono stati</w:t>
      </w:r>
      <w:r w:rsidRPr="00AF643B">
        <w:rPr>
          <w:lang w:val="it-IT"/>
        </w:rPr>
        <w:t xml:space="preserve"> </w:t>
      </w:r>
      <w:r w:rsidRPr="006D3609">
        <w:rPr>
          <w:lang w:val="it-IT"/>
        </w:rPr>
        <w:t>selez</w:t>
      </w:r>
      <w:r w:rsidRPr="0042688E">
        <w:rPr>
          <w:lang w:val="it-IT"/>
        </w:rPr>
        <w:t>ionati</w:t>
      </w:r>
      <w:r w:rsidRPr="00AF643B">
        <w:rPr>
          <w:lang w:val="it-IT"/>
        </w:rPr>
        <w:t xml:space="preserve"> </w:t>
      </w:r>
      <w:r w:rsidRPr="006D3609">
        <w:rPr>
          <w:lang w:val="it-IT"/>
        </w:rPr>
        <w:t>i</w:t>
      </w:r>
      <w:r w:rsidRPr="00AF643B">
        <w:rPr>
          <w:lang w:val="it-IT"/>
        </w:rPr>
        <w:t xml:space="preserve"> ceppi HIV </w:t>
      </w:r>
      <w:r w:rsidRPr="006D3609">
        <w:rPr>
          <w:lang w:val="it-IT"/>
        </w:rPr>
        <w:t>con sensibilità ridotta</w:t>
      </w:r>
      <w:r w:rsidRPr="00AF643B">
        <w:rPr>
          <w:lang w:val="it-IT"/>
        </w:rPr>
        <w:t xml:space="preserve"> </w:t>
      </w:r>
      <w:r w:rsidRPr="006D3609">
        <w:rPr>
          <w:lang w:val="it-IT"/>
        </w:rPr>
        <w:t>al</w:t>
      </w:r>
      <w:r w:rsidRPr="00AF643B">
        <w:rPr>
          <w:lang w:val="it-IT"/>
        </w:rPr>
        <w:t xml:space="preserve"> </w:t>
      </w:r>
      <w:r w:rsidRPr="006D3609">
        <w:rPr>
          <w:lang w:val="it-IT"/>
        </w:rPr>
        <w:t>lopinavir</w:t>
      </w:r>
      <w:r w:rsidRPr="00AF643B">
        <w:rPr>
          <w:lang w:val="it-IT"/>
        </w:rPr>
        <w:t xml:space="preserve"> </w:t>
      </w:r>
      <w:r w:rsidRPr="006D3609">
        <w:rPr>
          <w:i/>
          <w:lang w:val="it-IT"/>
        </w:rPr>
        <w:t>in vitro</w:t>
      </w:r>
      <w:r w:rsidRPr="0042688E">
        <w:rPr>
          <w:lang w:val="it-IT"/>
        </w:rPr>
        <w:t xml:space="preserve">. </w:t>
      </w:r>
      <w:r w:rsidRPr="00AF643B">
        <w:rPr>
          <w:lang w:val="it-IT"/>
        </w:rPr>
        <w:t xml:space="preserve">Il </w:t>
      </w:r>
      <w:r w:rsidRPr="006D3609">
        <w:rPr>
          <w:lang w:val="it-IT"/>
        </w:rPr>
        <w:t>virus è stato posto</w:t>
      </w:r>
      <w:r w:rsidRPr="00AF643B">
        <w:rPr>
          <w:lang w:val="it-IT"/>
        </w:rPr>
        <w:t xml:space="preserve"> </w:t>
      </w:r>
      <w:r w:rsidRPr="006D3609">
        <w:rPr>
          <w:i/>
          <w:lang w:val="it-IT"/>
        </w:rPr>
        <w:t>in vitro</w:t>
      </w:r>
      <w:r w:rsidRPr="00AF643B">
        <w:rPr>
          <w:i/>
          <w:lang w:val="it-IT"/>
        </w:rPr>
        <w:t xml:space="preserve"> </w:t>
      </w:r>
      <w:r w:rsidRPr="006D3609">
        <w:rPr>
          <w:lang w:val="it-IT"/>
        </w:rPr>
        <w:t>con il</w:t>
      </w:r>
      <w:r w:rsidRPr="00AF643B">
        <w:rPr>
          <w:lang w:val="it-IT"/>
        </w:rPr>
        <w:t xml:space="preserve"> </w:t>
      </w:r>
      <w:r w:rsidRPr="006D3609">
        <w:rPr>
          <w:lang w:val="it-IT"/>
        </w:rPr>
        <w:t>lopinavir</w:t>
      </w:r>
      <w:r w:rsidRPr="00AF643B">
        <w:rPr>
          <w:lang w:val="it-IT"/>
        </w:rPr>
        <w:t xml:space="preserve"> </w:t>
      </w:r>
      <w:r w:rsidRPr="006D3609">
        <w:rPr>
          <w:lang w:val="it-IT"/>
        </w:rPr>
        <w:t>e</w:t>
      </w:r>
      <w:r w:rsidRPr="00AF643B">
        <w:rPr>
          <w:lang w:val="it-IT"/>
        </w:rPr>
        <w:t xml:space="preserve"> </w:t>
      </w:r>
      <w:r w:rsidRPr="006D3609">
        <w:rPr>
          <w:lang w:val="it-IT"/>
        </w:rPr>
        <w:t>con</w:t>
      </w:r>
      <w:r w:rsidRPr="00AF643B">
        <w:rPr>
          <w:lang w:val="it-IT"/>
        </w:rPr>
        <w:t xml:space="preserve"> </w:t>
      </w:r>
      <w:r w:rsidRPr="006D3609">
        <w:rPr>
          <w:lang w:val="it-IT"/>
        </w:rPr>
        <w:t>il</w:t>
      </w:r>
      <w:r w:rsidRPr="00AF643B">
        <w:rPr>
          <w:lang w:val="it-IT"/>
        </w:rPr>
        <w:t xml:space="preserve"> </w:t>
      </w:r>
      <w:r w:rsidRPr="006D3609">
        <w:rPr>
          <w:lang w:val="it-IT"/>
        </w:rPr>
        <w:t>lopinavir</w:t>
      </w:r>
      <w:r w:rsidRPr="00AF643B">
        <w:rPr>
          <w:lang w:val="it-IT"/>
        </w:rPr>
        <w:t xml:space="preserve"> </w:t>
      </w:r>
      <w:r w:rsidRPr="006D3609">
        <w:rPr>
          <w:lang w:val="it-IT"/>
        </w:rPr>
        <w:t>più ritonavir</w:t>
      </w:r>
      <w:r w:rsidRPr="00AF643B">
        <w:rPr>
          <w:lang w:val="it-IT"/>
        </w:rPr>
        <w:t xml:space="preserve"> </w:t>
      </w:r>
      <w:r w:rsidRPr="006D3609">
        <w:rPr>
          <w:lang w:val="it-IT"/>
        </w:rPr>
        <w:t>a</w:t>
      </w:r>
      <w:r w:rsidRPr="00AF643B">
        <w:rPr>
          <w:lang w:val="it-IT"/>
        </w:rPr>
        <w:t xml:space="preserve"> </w:t>
      </w:r>
      <w:r w:rsidRPr="006D3609">
        <w:rPr>
          <w:lang w:val="it-IT"/>
        </w:rPr>
        <w:t>concentrazioni</w:t>
      </w:r>
      <w:r w:rsidRPr="00AF643B">
        <w:rPr>
          <w:lang w:val="it-IT"/>
        </w:rPr>
        <w:t xml:space="preserve"> </w:t>
      </w:r>
      <w:r w:rsidRPr="006D3609">
        <w:rPr>
          <w:lang w:val="it-IT"/>
        </w:rPr>
        <w:t>che rappresentano il</w:t>
      </w:r>
      <w:r w:rsidRPr="00AF643B">
        <w:rPr>
          <w:lang w:val="it-IT"/>
        </w:rPr>
        <w:t xml:space="preserve"> </w:t>
      </w:r>
      <w:r w:rsidRPr="006D3609">
        <w:rPr>
          <w:lang w:val="it-IT"/>
        </w:rPr>
        <w:t>range delle</w:t>
      </w:r>
      <w:r w:rsidRPr="00AF643B">
        <w:rPr>
          <w:lang w:val="it-IT"/>
        </w:rPr>
        <w:t xml:space="preserve"> </w:t>
      </w:r>
      <w:r w:rsidRPr="006D3609">
        <w:rPr>
          <w:lang w:val="it-IT"/>
        </w:rPr>
        <w:t>concentrazioni</w:t>
      </w:r>
      <w:r w:rsidRPr="00AF643B">
        <w:rPr>
          <w:lang w:val="it-IT"/>
        </w:rPr>
        <w:t xml:space="preserve"> </w:t>
      </w:r>
      <w:r w:rsidRPr="006D3609">
        <w:rPr>
          <w:lang w:val="it-IT"/>
        </w:rPr>
        <w:t>plasmatiche</w:t>
      </w:r>
      <w:r w:rsidRPr="00AF643B">
        <w:rPr>
          <w:lang w:val="it-IT"/>
        </w:rPr>
        <w:t xml:space="preserve"> </w:t>
      </w:r>
      <w:r w:rsidRPr="006D3609">
        <w:rPr>
          <w:lang w:val="it-IT"/>
        </w:rPr>
        <w:t>osservate durante</w:t>
      </w:r>
      <w:r w:rsidRPr="00AF643B">
        <w:rPr>
          <w:lang w:val="it-IT"/>
        </w:rPr>
        <w:t xml:space="preserve"> </w:t>
      </w:r>
      <w:r w:rsidRPr="006D3609">
        <w:rPr>
          <w:lang w:val="it-IT"/>
        </w:rPr>
        <w:t>la</w:t>
      </w:r>
      <w:r w:rsidRPr="00AF643B">
        <w:rPr>
          <w:lang w:val="it-IT"/>
        </w:rPr>
        <w:t xml:space="preserve"> </w:t>
      </w:r>
      <w:r w:rsidRPr="006D3609">
        <w:rPr>
          <w:lang w:val="it-IT"/>
        </w:rPr>
        <w:t>terapia</w:t>
      </w:r>
      <w:r w:rsidRPr="00AF643B">
        <w:rPr>
          <w:lang w:val="it-IT"/>
        </w:rPr>
        <w:t xml:space="preserve"> </w:t>
      </w:r>
      <w:r w:rsidRPr="006D3609">
        <w:rPr>
          <w:lang w:val="it-IT"/>
        </w:rPr>
        <w:t>co</w:t>
      </w:r>
      <w:r w:rsidRPr="0042688E">
        <w:rPr>
          <w:lang w:val="it-IT"/>
        </w:rPr>
        <w:t>n</w:t>
      </w:r>
      <w:r w:rsidRPr="00AF643B">
        <w:rPr>
          <w:lang w:val="it-IT"/>
        </w:rPr>
        <w:t xml:space="preserve"> lopinavir e ritonavir</w:t>
      </w:r>
      <w:r w:rsidRPr="006D3609">
        <w:rPr>
          <w:lang w:val="it-IT"/>
        </w:rPr>
        <w:t>. L’analisi</w:t>
      </w:r>
      <w:r w:rsidRPr="00AF643B">
        <w:rPr>
          <w:lang w:val="it-IT"/>
        </w:rPr>
        <w:t xml:space="preserve"> </w:t>
      </w:r>
      <w:r w:rsidRPr="006D3609">
        <w:rPr>
          <w:lang w:val="it-IT"/>
        </w:rPr>
        <w:t>del</w:t>
      </w:r>
      <w:r w:rsidRPr="00AF643B">
        <w:rPr>
          <w:lang w:val="it-IT"/>
        </w:rPr>
        <w:t xml:space="preserve"> </w:t>
      </w:r>
      <w:r w:rsidRPr="006D3609">
        <w:rPr>
          <w:lang w:val="it-IT"/>
        </w:rPr>
        <w:t>virus</w:t>
      </w:r>
      <w:r w:rsidRPr="00AF643B">
        <w:rPr>
          <w:lang w:val="it-IT"/>
        </w:rPr>
        <w:t xml:space="preserve"> </w:t>
      </w:r>
      <w:r w:rsidRPr="006D3609">
        <w:rPr>
          <w:lang w:val="it-IT"/>
        </w:rPr>
        <w:t>sia genotipica che</w:t>
      </w:r>
      <w:r w:rsidRPr="00AF643B">
        <w:rPr>
          <w:lang w:val="it-IT"/>
        </w:rPr>
        <w:t xml:space="preserve"> </w:t>
      </w:r>
      <w:r w:rsidRPr="006D3609">
        <w:rPr>
          <w:lang w:val="it-IT"/>
        </w:rPr>
        <w:t>fenotipica</w:t>
      </w:r>
      <w:r w:rsidRPr="00AF643B">
        <w:rPr>
          <w:lang w:val="it-IT"/>
        </w:rPr>
        <w:t xml:space="preserve"> </w:t>
      </w:r>
      <w:r w:rsidRPr="006D3609">
        <w:rPr>
          <w:lang w:val="it-IT"/>
        </w:rPr>
        <w:t>indica che</w:t>
      </w:r>
      <w:r w:rsidRPr="00AF643B">
        <w:rPr>
          <w:lang w:val="it-IT"/>
        </w:rPr>
        <w:t xml:space="preserve"> </w:t>
      </w:r>
      <w:r w:rsidRPr="006D3609">
        <w:rPr>
          <w:lang w:val="it-IT"/>
        </w:rPr>
        <w:t>la</w:t>
      </w:r>
      <w:r w:rsidRPr="00AF643B">
        <w:rPr>
          <w:lang w:val="it-IT"/>
        </w:rPr>
        <w:t xml:space="preserve"> </w:t>
      </w:r>
      <w:r w:rsidRPr="006D3609">
        <w:rPr>
          <w:lang w:val="it-IT"/>
        </w:rPr>
        <w:t>presenza del</w:t>
      </w:r>
      <w:r w:rsidRPr="00AF643B">
        <w:rPr>
          <w:lang w:val="it-IT"/>
        </w:rPr>
        <w:t xml:space="preserve"> </w:t>
      </w:r>
      <w:r w:rsidRPr="006D3609">
        <w:rPr>
          <w:lang w:val="it-IT"/>
        </w:rPr>
        <w:t>ritonavir, a</w:t>
      </w:r>
      <w:r w:rsidRPr="00AF643B">
        <w:rPr>
          <w:lang w:val="it-IT"/>
        </w:rPr>
        <w:t xml:space="preserve"> </w:t>
      </w:r>
      <w:r w:rsidRPr="006D3609">
        <w:rPr>
          <w:lang w:val="it-IT"/>
        </w:rPr>
        <w:t>questi</w:t>
      </w:r>
      <w:r w:rsidRPr="00AF643B">
        <w:rPr>
          <w:lang w:val="it-IT"/>
        </w:rPr>
        <w:t xml:space="preserve"> </w:t>
      </w:r>
      <w:r w:rsidRPr="006D3609">
        <w:rPr>
          <w:lang w:val="it-IT"/>
        </w:rPr>
        <w:t>livelli</w:t>
      </w:r>
      <w:r w:rsidRPr="00AF643B">
        <w:rPr>
          <w:lang w:val="it-IT"/>
        </w:rPr>
        <w:t xml:space="preserve"> di </w:t>
      </w:r>
      <w:r w:rsidRPr="006D3609">
        <w:rPr>
          <w:lang w:val="it-IT"/>
        </w:rPr>
        <w:t>concentrazione</w:t>
      </w:r>
      <w:r w:rsidRPr="00AF643B">
        <w:rPr>
          <w:lang w:val="it-IT"/>
        </w:rPr>
        <w:t xml:space="preserve"> </w:t>
      </w:r>
      <w:r w:rsidRPr="006D3609">
        <w:rPr>
          <w:lang w:val="it-IT"/>
        </w:rPr>
        <w:t>non influisce in maniera</w:t>
      </w:r>
      <w:r w:rsidRPr="00AF643B">
        <w:rPr>
          <w:lang w:val="it-IT"/>
        </w:rPr>
        <w:t xml:space="preserve"> </w:t>
      </w:r>
      <w:r w:rsidRPr="006D3609">
        <w:rPr>
          <w:lang w:val="it-IT"/>
        </w:rPr>
        <w:t>determinante</w:t>
      </w:r>
      <w:r w:rsidRPr="00AF643B">
        <w:rPr>
          <w:lang w:val="it-IT"/>
        </w:rPr>
        <w:t xml:space="preserve"> </w:t>
      </w:r>
      <w:r w:rsidRPr="006D3609">
        <w:rPr>
          <w:lang w:val="it-IT"/>
        </w:rPr>
        <w:t>nella</w:t>
      </w:r>
      <w:r w:rsidRPr="00AF643B">
        <w:rPr>
          <w:lang w:val="it-IT"/>
        </w:rPr>
        <w:t xml:space="preserve"> </w:t>
      </w:r>
      <w:r w:rsidRPr="006D3609">
        <w:rPr>
          <w:lang w:val="it-IT"/>
        </w:rPr>
        <w:t>selezione dei</w:t>
      </w:r>
      <w:r w:rsidRPr="00AF643B">
        <w:rPr>
          <w:lang w:val="it-IT"/>
        </w:rPr>
        <w:t xml:space="preserve"> </w:t>
      </w:r>
      <w:r w:rsidRPr="006D3609">
        <w:rPr>
          <w:lang w:val="it-IT"/>
        </w:rPr>
        <w:t>virus</w:t>
      </w:r>
      <w:r w:rsidRPr="00AF643B">
        <w:rPr>
          <w:lang w:val="it-IT"/>
        </w:rPr>
        <w:t xml:space="preserve"> </w:t>
      </w:r>
      <w:r w:rsidRPr="006D3609">
        <w:rPr>
          <w:lang w:val="it-IT"/>
        </w:rPr>
        <w:t>resistenti</w:t>
      </w:r>
      <w:r w:rsidRPr="00AF643B">
        <w:rPr>
          <w:lang w:val="it-IT"/>
        </w:rPr>
        <w:t xml:space="preserve"> </w:t>
      </w:r>
      <w:r w:rsidRPr="006D3609">
        <w:rPr>
          <w:lang w:val="it-IT"/>
        </w:rPr>
        <w:t>al</w:t>
      </w:r>
      <w:r w:rsidRPr="00AF643B">
        <w:rPr>
          <w:lang w:val="it-IT"/>
        </w:rPr>
        <w:t xml:space="preserve"> </w:t>
      </w:r>
      <w:r w:rsidRPr="006D3609">
        <w:rPr>
          <w:lang w:val="it-IT"/>
        </w:rPr>
        <w:t xml:space="preserve">lopinavir. </w:t>
      </w:r>
      <w:r w:rsidRPr="00AF643B">
        <w:rPr>
          <w:lang w:val="it-IT"/>
        </w:rPr>
        <w:t>In</w:t>
      </w:r>
      <w:r w:rsidRPr="006D3609">
        <w:rPr>
          <w:lang w:val="it-IT"/>
        </w:rPr>
        <w:t xml:space="preserve"> conclusione, la </w:t>
      </w:r>
      <w:r w:rsidRPr="0042688E">
        <w:rPr>
          <w:lang w:val="it-IT"/>
        </w:rPr>
        <w:t xml:space="preserve">caratterizzazione </w:t>
      </w:r>
      <w:r w:rsidRPr="0042688E">
        <w:rPr>
          <w:i/>
          <w:lang w:val="it-IT"/>
        </w:rPr>
        <w:t>in vitro</w:t>
      </w:r>
      <w:r w:rsidRPr="00AF643B">
        <w:rPr>
          <w:i/>
          <w:lang w:val="it-IT"/>
        </w:rPr>
        <w:t xml:space="preserve"> </w:t>
      </w:r>
      <w:r w:rsidRPr="006D3609">
        <w:rPr>
          <w:lang w:val="it-IT"/>
        </w:rPr>
        <w:t>dei</w:t>
      </w:r>
      <w:r w:rsidRPr="00AF643B">
        <w:rPr>
          <w:lang w:val="it-IT"/>
        </w:rPr>
        <w:t xml:space="preserve"> </w:t>
      </w:r>
      <w:r w:rsidRPr="006D3609">
        <w:rPr>
          <w:lang w:val="it-IT"/>
        </w:rPr>
        <w:t>fenotipi</w:t>
      </w:r>
      <w:r w:rsidRPr="00AF643B">
        <w:rPr>
          <w:lang w:val="it-IT"/>
        </w:rPr>
        <w:t xml:space="preserve"> </w:t>
      </w:r>
      <w:r w:rsidRPr="006D3609">
        <w:rPr>
          <w:lang w:val="it-IT"/>
        </w:rPr>
        <w:t>resistenti</w:t>
      </w:r>
      <w:r w:rsidRPr="00AF643B">
        <w:rPr>
          <w:lang w:val="it-IT"/>
        </w:rPr>
        <w:t xml:space="preserve"> </w:t>
      </w:r>
      <w:r w:rsidRPr="006D3609">
        <w:rPr>
          <w:lang w:val="it-IT"/>
        </w:rPr>
        <w:t>sia</w:t>
      </w:r>
      <w:r w:rsidRPr="00AF643B">
        <w:rPr>
          <w:lang w:val="it-IT"/>
        </w:rPr>
        <w:t xml:space="preserve"> </w:t>
      </w:r>
      <w:r w:rsidRPr="006D3609">
        <w:rPr>
          <w:lang w:val="it-IT"/>
        </w:rPr>
        <w:t>al</w:t>
      </w:r>
      <w:r w:rsidRPr="00AF643B">
        <w:rPr>
          <w:lang w:val="it-IT"/>
        </w:rPr>
        <w:t xml:space="preserve"> </w:t>
      </w:r>
      <w:r w:rsidRPr="006D3609">
        <w:rPr>
          <w:lang w:val="it-IT"/>
        </w:rPr>
        <w:t>lopinavir</w:t>
      </w:r>
      <w:r w:rsidRPr="00AF643B">
        <w:rPr>
          <w:lang w:val="it-IT"/>
        </w:rPr>
        <w:t xml:space="preserve"> </w:t>
      </w:r>
      <w:r w:rsidRPr="006D3609">
        <w:rPr>
          <w:lang w:val="it-IT"/>
        </w:rPr>
        <w:t>che ad</w:t>
      </w:r>
      <w:r w:rsidRPr="00AF643B">
        <w:rPr>
          <w:lang w:val="it-IT"/>
        </w:rPr>
        <w:t xml:space="preserve"> </w:t>
      </w:r>
      <w:r w:rsidRPr="006D3609">
        <w:rPr>
          <w:lang w:val="it-IT"/>
        </w:rPr>
        <w:t>altri</w:t>
      </w:r>
      <w:r w:rsidRPr="00AF643B">
        <w:rPr>
          <w:lang w:val="it-IT"/>
        </w:rPr>
        <w:t xml:space="preserve"> </w:t>
      </w:r>
      <w:r w:rsidRPr="006D3609">
        <w:rPr>
          <w:lang w:val="it-IT"/>
        </w:rPr>
        <w:t>inibitori</w:t>
      </w:r>
      <w:r w:rsidRPr="00AF643B">
        <w:rPr>
          <w:lang w:val="it-IT"/>
        </w:rPr>
        <w:t xml:space="preserve"> </w:t>
      </w:r>
      <w:r w:rsidRPr="006D3609">
        <w:rPr>
          <w:lang w:val="it-IT"/>
        </w:rPr>
        <w:t>della proteasi, suggerisce</w:t>
      </w:r>
      <w:r w:rsidRPr="00AF643B">
        <w:rPr>
          <w:lang w:val="it-IT"/>
        </w:rPr>
        <w:t xml:space="preserve"> </w:t>
      </w:r>
      <w:r w:rsidRPr="006D3609">
        <w:rPr>
          <w:lang w:val="it-IT"/>
        </w:rPr>
        <w:t>una riduzione della</w:t>
      </w:r>
      <w:r w:rsidRPr="00AF643B">
        <w:rPr>
          <w:lang w:val="it-IT"/>
        </w:rPr>
        <w:t xml:space="preserve"> </w:t>
      </w:r>
      <w:r w:rsidRPr="006D3609">
        <w:rPr>
          <w:lang w:val="it-IT"/>
        </w:rPr>
        <w:t>sensibilità</w:t>
      </w:r>
      <w:r w:rsidRPr="00AF643B">
        <w:rPr>
          <w:lang w:val="it-IT"/>
        </w:rPr>
        <w:t xml:space="preserve"> </w:t>
      </w:r>
      <w:r w:rsidRPr="006D3609">
        <w:rPr>
          <w:lang w:val="it-IT"/>
        </w:rPr>
        <w:t>al</w:t>
      </w:r>
      <w:r w:rsidRPr="00AF643B">
        <w:rPr>
          <w:lang w:val="it-IT"/>
        </w:rPr>
        <w:t xml:space="preserve"> </w:t>
      </w:r>
      <w:r w:rsidRPr="006D3609">
        <w:rPr>
          <w:lang w:val="it-IT"/>
        </w:rPr>
        <w:t>lopinavir</w:t>
      </w:r>
      <w:r w:rsidRPr="00AF643B">
        <w:rPr>
          <w:lang w:val="it-IT"/>
        </w:rPr>
        <w:t xml:space="preserve"> </w:t>
      </w:r>
      <w:r w:rsidRPr="006D3609">
        <w:rPr>
          <w:lang w:val="it-IT"/>
        </w:rPr>
        <w:t>strettamente correlata con la</w:t>
      </w:r>
      <w:r w:rsidRPr="00AF643B">
        <w:rPr>
          <w:lang w:val="it-IT"/>
        </w:rPr>
        <w:t xml:space="preserve"> </w:t>
      </w:r>
      <w:r w:rsidRPr="006D3609">
        <w:rPr>
          <w:lang w:val="it-IT"/>
        </w:rPr>
        <w:t>diminuzione</w:t>
      </w:r>
      <w:r w:rsidRPr="00AF643B">
        <w:rPr>
          <w:lang w:val="it-IT"/>
        </w:rPr>
        <w:t xml:space="preserve"> </w:t>
      </w:r>
      <w:r w:rsidRPr="006D3609">
        <w:rPr>
          <w:lang w:val="it-IT"/>
        </w:rPr>
        <w:t>della</w:t>
      </w:r>
      <w:r w:rsidRPr="00AF643B">
        <w:rPr>
          <w:lang w:val="it-IT"/>
        </w:rPr>
        <w:t xml:space="preserve"> </w:t>
      </w:r>
      <w:r w:rsidRPr="006D3609">
        <w:rPr>
          <w:lang w:val="it-IT"/>
        </w:rPr>
        <w:t>sensibilità al</w:t>
      </w:r>
      <w:r w:rsidRPr="00AF643B">
        <w:rPr>
          <w:lang w:val="it-IT"/>
        </w:rPr>
        <w:t xml:space="preserve"> </w:t>
      </w:r>
      <w:r w:rsidRPr="006D3609">
        <w:rPr>
          <w:lang w:val="it-IT"/>
        </w:rPr>
        <w:t>ritonavir</w:t>
      </w:r>
      <w:r w:rsidRPr="00AF643B">
        <w:rPr>
          <w:lang w:val="it-IT"/>
        </w:rPr>
        <w:t xml:space="preserve"> </w:t>
      </w:r>
      <w:r w:rsidRPr="006D3609">
        <w:rPr>
          <w:lang w:val="it-IT"/>
        </w:rPr>
        <w:t>o</w:t>
      </w:r>
      <w:r w:rsidRPr="00AF643B">
        <w:rPr>
          <w:lang w:val="it-IT"/>
        </w:rPr>
        <w:t xml:space="preserve"> </w:t>
      </w:r>
      <w:r w:rsidRPr="006D3609">
        <w:rPr>
          <w:lang w:val="it-IT"/>
        </w:rPr>
        <w:t xml:space="preserve">all’indinavir, </w:t>
      </w:r>
      <w:r w:rsidRPr="00AF643B">
        <w:rPr>
          <w:lang w:val="it-IT"/>
        </w:rPr>
        <w:t>ma</w:t>
      </w:r>
      <w:r w:rsidRPr="006D3609">
        <w:rPr>
          <w:lang w:val="it-IT"/>
        </w:rPr>
        <w:t xml:space="preserve"> </w:t>
      </w:r>
      <w:r w:rsidRPr="0042688E">
        <w:rPr>
          <w:lang w:val="it-IT"/>
        </w:rPr>
        <w:t>non strettamente correlata</w:t>
      </w:r>
      <w:r w:rsidRPr="00AF643B">
        <w:rPr>
          <w:lang w:val="it-IT"/>
        </w:rPr>
        <w:t xml:space="preserve"> </w:t>
      </w:r>
      <w:r w:rsidRPr="006D3609">
        <w:rPr>
          <w:lang w:val="it-IT"/>
        </w:rPr>
        <w:t>a una diminuzione della sensibilità all’amprenavir, saquinavir</w:t>
      </w:r>
      <w:r w:rsidRPr="00AF643B">
        <w:rPr>
          <w:lang w:val="it-IT"/>
        </w:rPr>
        <w:t xml:space="preserve"> </w:t>
      </w:r>
      <w:r w:rsidRPr="006D3609">
        <w:rPr>
          <w:lang w:val="it-IT"/>
        </w:rPr>
        <w:t>e nelfinavir.</w:t>
      </w:r>
    </w:p>
    <w:p w14:paraId="6A41CBA8" w14:textId="77777777" w:rsidR="002B1BF2" w:rsidRPr="0042688E" w:rsidRDefault="002B1BF2" w:rsidP="00E14958">
      <w:pPr>
        <w:rPr>
          <w:szCs w:val="22"/>
          <w:lang w:val="it-IT"/>
        </w:rPr>
      </w:pPr>
    </w:p>
    <w:p w14:paraId="6A41CBA9" w14:textId="77777777" w:rsidR="002B1BF2" w:rsidRPr="0042688E" w:rsidRDefault="002B1BF2" w:rsidP="00E14958">
      <w:pPr>
        <w:keepNext/>
        <w:keepLines/>
        <w:rPr>
          <w:szCs w:val="22"/>
          <w:lang w:val="it-IT"/>
        </w:rPr>
      </w:pPr>
      <w:r w:rsidRPr="00AF643B">
        <w:rPr>
          <w:i/>
          <w:szCs w:val="22"/>
          <w:lang w:val="it-IT"/>
        </w:rPr>
        <w:t>Analisi della</w:t>
      </w:r>
      <w:r w:rsidRPr="006D3609">
        <w:rPr>
          <w:i/>
          <w:szCs w:val="22"/>
          <w:lang w:val="it-IT"/>
        </w:rPr>
        <w:t xml:space="preserve"> </w:t>
      </w:r>
      <w:r w:rsidRPr="00AF643B">
        <w:rPr>
          <w:i/>
          <w:szCs w:val="22"/>
          <w:lang w:val="it-IT"/>
        </w:rPr>
        <w:t xml:space="preserve">resistenza </w:t>
      </w:r>
      <w:r w:rsidRPr="006D3609">
        <w:rPr>
          <w:i/>
          <w:szCs w:val="22"/>
          <w:lang w:val="it-IT"/>
        </w:rPr>
        <w:t>nei</w:t>
      </w:r>
      <w:r w:rsidRPr="00AF643B">
        <w:rPr>
          <w:i/>
          <w:szCs w:val="22"/>
          <w:lang w:val="it-IT"/>
        </w:rPr>
        <w:t xml:space="preserve"> pazienti che</w:t>
      </w:r>
      <w:r w:rsidRPr="006D3609">
        <w:rPr>
          <w:i/>
          <w:szCs w:val="22"/>
          <w:lang w:val="it-IT"/>
        </w:rPr>
        <w:t xml:space="preserve"> non</w:t>
      </w:r>
      <w:r w:rsidRPr="00AF643B">
        <w:rPr>
          <w:i/>
          <w:szCs w:val="22"/>
          <w:lang w:val="it-IT"/>
        </w:rPr>
        <w:t xml:space="preserve"> </w:t>
      </w:r>
      <w:r w:rsidRPr="006D3609">
        <w:rPr>
          <w:i/>
          <w:szCs w:val="22"/>
          <w:lang w:val="it-IT"/>
        </w:rPr>
        <w:t xml:space="preserve">sono </w:t>
      </w:r>
      <w:r w:rsidRPr="00AF643B">
        <w:rPr>
          <w:i/>
          <w:szCs w:val="22"/>
          <w:lang w:val="it-IT"/>
        </w:rPr>
        <w:t xml:space="preserve">mai stati sottoposti </w:t>
      </w:r>
      <w:r w:rsidRPr="006D3609">
        <w:rPr>
          <w:i/>
          <w:szCs w:val="22"/>
          <w:lang w:val="it-IT"/>
        </w:rPr>
        <w:t xml:space="preserve">a </w:t>
      </w:r>
      <w:r w:rsidRPr="00AF643B">
        <w:rPr>
          <w:i/>
          <w:szCs w:val="22"/>
          <w:lang w:val="it-IT"/>
        </w:rPr>
        <w:t>terapia</w:t>
      </w:r>
      <w:r w:rsidRPr="006D3609">
        <w:rPr>
          <w:i/>
          <w:szCs w:val="22"/>
          <w:lang w:val="it-IT"/>
        </w:rPr>
        <w:t xml:space="preserve"> con</w:t>
      </w:r>
      <w:r w:rsidRPr="00AF643B">
        <w:rPr>
          <w:i/>
          <w:szCs w:val="22"/>
          <w:lang w:val="it-IT"/>
        </w:rPr>
        <w:t xml:space="preserve"> medicinali antiretrovirali</w:t>
      </w:r>
      <w:r w:rsidR="00AC332F" w:rsidRPr="00AF643B">
        <w:rPr>
          <w:i/>
          <w:szCs w:val="22"/>
          <w:lang w:val="it-IT"/>
        </w:rPr>
        <w:t xml:space="preserve"> (naïve)</w:t>
      </w:r>
    </w:p>
    <w:p w14:paraId="6A41CBAA" w14:textId="77777777" w:rsidR="002B1BF2" w:rsidRPr="006D3609" w:rsidRDefault="002B1BF2" w:rsidP="00E14958">
      <w:pPr>
        <w:keepNext/>
        <w:keepLines/>
        <w:rPr>
          <w:lang w:val="it-IT"/>
        </w:rPr>
      </w:pPr>
      <w:r w:rsidRPr="00AF643B">
        <w:rPr>
          <w:lang w:val="it-IT"/>
        </w:rPr>
        <w:t>In</w:t>
      </w:r>
      <w:r w:rsidRPr="006D3609">
        <w:rPr>
          <w:lang w:val="it-IT"/>
        </w:rPr>
        <w:t xml:space="preserve"> studi</w:t>
      </w:r>
      <w:r w:rsidRPr="00AF643B">
        <w:rPr>
          <w:lang w:val="it-IT"/>
        </w:rPr>
        <w:t xml:space="preserve"> </w:t>
      </w:r>
      <w:r w:rsidRPr="006D3609">
        <w:rPr>
          <w:lang w:val="it-IT"/>
        </w:rPr>
        <w:t>clinici</w:t>
      </w:r>
      <w:r w:rsidRPr="00AF643B">
        <w:rPr>
          <w:lang w:val="it-IT"/>
        </w:rPr>
        <w:t xml:space="preserve"> </w:t>
      </w:r>
      <w:r w:rsidRPr="006D3609">
        <w:rPr>
          <w:lang w:val="it-IT"/>
        </w:rPr>
        <w:t xml:space="preserve">con </w:t>
      </w:r>
      <w:r w:rsidRPr="00AF643B">
        <w:rPr>
          <w:lang w:val="it-IT"/>
        </w:rPr>
        <w:t>un</w:t>
      </w:r>
      <w:r w:rsidRPr="006D3609">
        <w:rPr>
          <w:lang w:val="it-IT"/>
        </w:rPr>
        <w:t xml:space="preserve"> limita</w:t>
      </w:r>
      <w:r w:rsidRPr="0042688E">
        <w:rPr>
          <w:lang w:val="it-IT"/>
        </w:rPr>
        <w:t xml:space="preserve">to numero </w:t>
      </w:r>
      <w:r w:rsidRPr="00AF643B">
        <w:rPr>
          <w:lang w:val="it-IT"/>
        </w:rPr>
        <w:t xml:space="preserve">di </w:t>
      </w:r>
      <w:r w:rsidRPr="006D3609">
        <w:rPr>
          <w:lang w:val="it-IT"/>
        </w:rPr>
        <w:t>campioni</w:t>
      </w:r>
      <w:r w:rsidRPr="00AF643B">
        <w:rPr>
          <w:lang w:val="it-IT"/>
        </w:rPr>
        <w:t xml:space="preserve"> </w:t>
      </w:r>
      <w:r w:rsidRPr="006D3609">
        <w:rPr>
          <w:lang w:val="it-IT"/>
        </w:rPr>
        <w:t>analizzati,</w:t>
      </w:r>
      <w:r w:rsidRPr="00AF643B">
        <w:rPr>
          <w:lang w:val="it-IT"/>
        </w:rPr>
        <w:t xml:space="preserve"> </w:t>
      </w:r>
      <w:r w:rsidRPr="006D3609">
        <w:rPr>
          <w:lang w:val="it-IT"/>
        </w:rPr>
        <w:t xml:space="preserve">la selezione </w:t>
      </w:r>
      <w:r w:rsidRPr="00AF643B">
        <w:rPr>
          <w:lang w:val="it-IT"/>
        </w:rPr>
        <w:t xml:space="preserve">di </w:t>
      </w:r>
      <w:r w:rsidRPr="006D3609">
        <w:rPr>
          <w:lang w:val="it-IT"/>
        </w:rPr>
        <w:t>resistenza al</w:t>
      </w:r>
      <w:r w:rsidRPr="00AF643B">
        <w:rPr>
          <w:lang w:val="it-IT"/>
        </w:rPr>
        <w:t xml:space="preserve"> </w:t>
      </w:r>
      <w:r w:rsidRPr="006D3609">
        <w:rPr>
          <w:lang w:val="it-IT"/>
        </w:rPr>
        <w:t>lopinavir</w:t>
      </w:r>
      <w:r w:rsidRPr="00AF643B">
        <w:rPr>
          <w:lang w:val="it-IT"/>
        </w:rPr>
        <w:t xml:space="preserve"> </w:t>
      </w:r>
      <w:r w:rsidRPr="006D3609">
        <w:rPr>
          <w:lang w:val="it-IT"/>
        </w:rPr>
        <w:t>non è</w:t>
      </w:r>
      <w:r w:rsidRPr="00AF643B">
        <w:rPr>
          <w:lang w:val="it-IT"/>
        </w:rPr>
        <w:t xml:space="preserve"> </w:t>
      </w:r>
      <w:r w:rsidRPr="006D3609">
        <w:rPr>
          <w:lang w:val="it-IT"/>
        </w:rPr>
        <w:t>stata osservata</w:t>
      </w:r>
      <w:r w:rsidRPr="00AF643B">
        <w:rPr>
          <w:lang w:val="it-IT"/>
        </w:rPr>
        <w:t xml:space="preserve"> </w:t>
      </w:r>
      <w:r w:rsidRPr="006D3609">
        <w:rPr>
          <w:lang w:val="it-IT"/>
        </w:rPr>
        <w:t>in pazienti</w:t>
      </w:r>
      <w:r w:rsidRPr="00AF643B">
        <w:rPr>
          <w:lang w:val="it-IT"/>
        </w:rPr>
        <w:t xml:space="preserve"> </w:t>
      </w:r>
      <w:r w:rsidRPr="006D3609">
        <w:rPr>
          <w:lang w:val="it-IT"/>
        </w:rPr>
        <w:t>naïve senza resistenza significativa all’inibitore</w:t>
      </w:r>
      <w:r w:rsidRPr="00AF643B">
        <w:rPr>
          <w:lang w:val="it-IT"/>
        </w:rPr>
        <w:t xml:space="preserve"> </w:t>
      </w:r>
      <w:r w:rsidRPr="006D3609">
        <w:rPr>
          <w:lang w:val="it-IT"/>
        </w:rPr>
        <w:t>della</w:t>
      </w:r>
      <w:r w:rsidRPr="00AF643B">
        <w:rPr>
          <w:lang w:val="it-IT"/>
        </w:rPr>
        <w:t xml:space="preserve"> </w:t>
      </w:r>
      <w:r w:rsidRPr="006D3609">
        <w:rPr>
          <w:lang w:val="it-IT"/>
        </w:rPr>
        <w:t>proteasi</w:t>
      </w:r>
      <w:r w:rsidRPr="00AF643B">
        <w:rPr>
          <w:lang w:val="it-IT"/>
        </w:rPr>
        <w:t xml:space="preserve"> </w:t>
      </w:r>
      <w:r w:rsidRPr="006D3609">
        <w:rPr>
          <w:lang w:val="it-IT"/>
        </w:rPr>
        <w:t>al</w:t>
      </w:r>
      <w:r w:rsidRPr="00AF643B">
        <w:rPr>
          <w:lang w:val="it-IT"/>
        </w:rPr>
        <w:t xml:space="preserve"> </w:t>
      </w:r>
      <w:r w:rsidRPr="006D3609">
        <w:rPr>
          <w:lang w:val="it-IT"/>
        </w:rPr>
        <w:t>basale.</w:t>
      </w:r>
      <w:r w:rsidRPr="00AF643B">
        <w:rPr>
          <w:lang w:val="it-IT"/>
        </w:rPr>
        <w:t xml:space="preserve"> </w:t>
      </w:r>
      <w:r w:rsidRPr="006D3609">
        <w:rPr>
          <w:lang w:val="it-IT"/>
        </w:rPr>
        <w:t>Vedere</w:t>
      </w:r>
      <w:r w:rsidRPr="00AF643B">
        <w:rPr>
          <w:lang w:val="it-IT"/>
        </w:rPr>
        <w:t xml:space="preserve"> </w:t>
      </w:r>
      <w:r w:rsidRPr="006D3609">
        <w:rPr>
          <w:lang w:val="it-IT"/>
        </w:rPr>
        <w:t>inoltre la descrizione</w:t>
      </w:r>
      <w:r w:rsidRPr="00AF643B">
        <w:rPr>
          <w:lang w:val="it-IT"/>
        </w:rPr>
        <w:t xml:space="preserve"> </w:t>
      </w:r>
      <w:r w:rsidRPr="006D3609">
        <w:rPr>
          <w:lang w:val="it-IT"/>
        </w:rPr>
        <w:t>dettagliata degli</w:t>
      </w:r>
      <w:r w:rsidRPr="00AF643B">
        <w:rPr>
          <w:lang w:val="it-IT"/>
        </w:rPr>
        <w:t xml:space="preserve"> </w:t>
      </w:r>
      <w:r w:rsidRPr="006D3609">
        <w:rPr>
          <w:lang w:val="it-IT"/>
        </w:rPr>
        <w:t>studi</w:t>
      </w:r>
      <w:r w:rsidRPr="00AF643B">
        <w:rPr>
          <w:lang w:val="it-IT"/>
        </w:rPr>
        <w:t xml:space="preserve"> </w:t>
      </w:r>
      <w:r w:rsidRPr="006D3609">
        <w:rPr>
          <w:lang w:val="it-IT"/>
        </w:rPr>
        <w:t>clinici.</w:t>
      </w:r>
    </w:p>
    <w:p w14:paraId="6A41CBAB" w14:textId="77777777" w:rsidR="002B1BF2" w:rsidRPr="0042688E" w:rsidRDefault="002B1BF2" w:rsidP="00E14958">
      <w:pPr>
        <w:rPr>
          <w:szCs w:val="22"/>
          <w:lang w:val="it-IT"/>
        </w:rPr>
      </w:pPr>
    </w:p>
    <w:p w14:paraId="6A41CBAC" w14:textId="77777777" w:rsidR="002B1BF2" w:rsidRPr="006D3609" w:rsidRDefault="002B1BF2" w:rsidP="00E14958">
      <w:pPr>
        <w:rPr>
          <w:szCs w:val="22"/>
          <w:lang w:val="it-IT"/>
        </w:rPr>
      </w:pPr>
      <w:r w:rsidRPr="00AF643B">
        <w:rPr>
          <w:i/>
          <w:szCs w:val="22"/>
          <w:lang w:val="it-IT"/>
        </w:rPr>
        <w:t>Analisi della</w:t>
      </w:r>
      <w:r w:rsidRPr="006D3609">
        <w:rPr>
          <w:i/>
          <w:szCs w:val="22"/>
          <w:lang w:val="it-IT"/>
        </w:rPr>
        <w:t xml:space="preserve"> </w:t>
      </w:r>
      <w:r w:rsidRPr="00AF643B">
        <w:rPr>
          <w:i/>
          <w:szCs w:val="22"/>
          <w:lang w:val="it-IT"/>
        </w:rPr>
        <w:t xml:space="preserve">resistenza </w:t>
      </w:r>
      <w:r w:rsidRPr="006D3609">
        <w:rPr>
          <w:i/>
          <w:szCs w:val="22"/>
          <w:lang w:val="it-IT"/>
        </w:rPr>
        <w:t>nei</w:t>
      </w:r>
      <w:r w:rsidRPr="00AF643B">
        <w:rPr>
          <w:i/>
          <w:szCs w:val="22"/>
          <w:lang w:val="it-IT"/>
        </w:rPr>
        <w:t xml:space="preserve"> pazienti già</w:t>
      </w:r>
      <w:r w:rsidRPr="006D3609">
        <w:rPr>
          <w:i/>
          <w:szCs w:val="22"/>
          <w:lang w:val="it-IT"/>
        </w:rPr>
        <w:t xml:space="preserve"> </w:t>
      </w:r>
      <w:r w:rsidRPr="00AF643B">
        <w:rPr>
          <w:i/>
          <w:szCs w:val="22"/>
          <w:lang w:val="it-IT"/>
        </w:rPr>
        <w:t>trattati con</w:t>
      </w:r>
      <w:r w:rsidRPr="006D3609">
        <w:rPr>
          <w:i/>
          <w:szCs w:val="22"/>
          <w:lang w:val="it-IT"/>
        </w:rPr>
        <w:t xml:space="preserve"> </w:t>
      </w:r>
      <w:r w:rsidRPr="00AF643B">
        <w:rPr>
          <w:i/>
          <w:szCs w:val="22"/>
          <w:lang w:val="it-IT"/>
        </w:rPr>
        <w:t>Inibitori della</w:t>
      </w:r>
      <w:r w:rsidRPr="006D3609">
        <w:rPr>
          <w:i/>
          <w:szCs w:val="22"/>
          <w:lang w:val="it-IT"/>
        </w:rPr>
        <w:t xml:space="preserve"> </w:t>
      </w:r>
      <w:r w:rsidRPr="00AF643B">
        <w:rPr>
          <w:i/>
          <w:szCs w:val="22"/>
          <w:lang w:val="it-IT"/>
        </w:rPr>
        <w:t>Proteasi</w:t>
      </w:r>
    </w:p>
    <w:p w14:paraId="6A41CBAD" w14:textId="77777777" w:rsidR="002B1BF2" w:rsidRPr="006D3609" w:rsidRDefault="002B1BF2" w:rsidP="00E14958">
      <w:pPr>
        <w:rPr>
          <w:lang w:val="it-IT"/>
        </w:rPr>
      </w:pPr>
      <w:r w:rsidRPr="0042688E">
        <w:rPr>
          <w:lang w:val="it-IT"/>
        </w:rPr>
        <w:t>La selezione</w:t>
      </w:r>
      <w:r w:rsidRPr="00AF643B">
        <w:rPr>
          <w:lang w:val="it-IT"/>
        </w:rPr>
        <w:t xml:space="preserve"> </w:t>
      </w:r>
      <w:r w:rsidRPr="006D3609">
        <w:rPr>
          <w:lang w:val="it-IT"/>
        </w:rPr>
        <w:t>della</w:t>
      </w:r>
      <w:r w:rsidRPr="00AF643B">
        <w:rPr>
          <w:lang w:val="it-IT"/>
        </w:rPr>
        <w:t xml:space="preserve"> </w:t>
      </w:r>
      <w:r w:rsidRPr="006D3609">
        <w:rPr>
          <w:lang w:val="it-IT"/>
        </w:rPr>
        <w:t>resistenza a lopinavir</w:t>
      </w:r>
      <w:r w:rsidRPr="00AF643B">
        <w:rPr>
          <w:lang w:val="it-IT"/>
        </w:rPr>
        <w:t xml:space="preserve"> </w:t>
      </w:r>
      <w:r w:rsidRPr="006D3609">
        <w:rPr>
          <w:lang w:val="it-IT"/>
        </w:rPr>
        <w:t>nei</w:t>
      </w:r>
      <w:r w:rsidRPr="00AF643B">
        <w:rPr>
          <w:lang w:val="it-IT"/>
        </w:rPr>
        <w:t xml:space="preserve"> </w:t>
      </w:r>
      <w:r w:rsidRPr="006D3609">
        <w:rPr>
          <w:lang w:val="it-IT"/>
        </w:rPr>
        <w:t>pazienti</w:t>
      </w:r>
      <w:r w:rsidRPr="00AF643B">
        <w:rPr>
          <w:lang w:val="it-IT"/>
        </w:rPr>
        <w:t xml:space="preserve"> </w:t>
      </w:r>
      <w:r w:rsidRPr="006D3609">
        <w:rPr>
          <w:lang w:val="it-IT"/>
        </w:rPr>
        <w:t>che avevano fallito una precedente</w:t>
      </w:r>
      <w:r w:rsidRPr="00AF643B">
        <w:rPr>
          <w:lang w:val="it-IT"/>
        </w:rPr>
        <w:t xml:space="preserve"> </w:t>
      </w:r>
      <w:r w:rsidRPr="006D3609">
        <w:rPr>
          <w:lang w:val="it-IT"/>
        </w:rPr>
        <w:t>terapia</w:t>
      </w:r>
      <w:r w:rsidRPr="00AF643B">
        <w:rPr>
          <w:lang w:val="it-IT"/>
        </w:rPr>
        <w:t xml:space="preserve"> </w:t>
      </w:r>
      <w:r w:rsidRPr="006D3609">
        <w:rPr>
          <w:lang w:val="it-IT"/>
        </w:rPr>
        <w:t>con</w:t>
      </w:r>
      <w:r w:rsidRPr="00AF643B">
        <w:rPr>
          <w:lang w:val="it-IT"/>
        </w:rPr>
        <w:t xml:space="preserve"> </w:t>
      </w:r>
      <w:r w:rsidRPr="006D3609">
        <w:rPr>
          <w:lang w:val="it-IT"/>
        </w:rPr>
        <w:t>inibitore</w:t>
      </w:r>
      <w:r w:rsidRPr="00AF643B">
        <w:rPr>
          <w:lang w:val="it-IT"/>
        </w:rPr>
        <w:t xml:space="preserve"> </w:t>
      </w:r>
      <w:r w:rsidRPr="006D3609">
        <w:rPr>
          <w:lang w:val="it-IT"/>
        </w:rPr>
        <w:t>della</w:t>
      </w:r>
      <w:r w:rsidRPr="00AF643B">
        <w:rPr>
          <w:lang w:val="it-IT"/>
        </w:rPr>
        <w:t xml:space="preserve"> </w:t>
      </w:r>
      <w:r w:rsidRPr="006D3609">
        <w:rPr>
          <w:lang w:val="it-IT"/>
        </w:rPr>
        <w:t>proteasi</w:t>
      </w:r>
      <w:r w:rsidRPr="00AF643B">
        <w:rPr>
          <w:lang w:val="it-IT"/>
        </w:rPr>
        <w:t xml:space="preserve"> </w:t>
      </w:r>
      <w:r w:rsidRPr="006D3609">
        <w:rPr>
          <w:lang w:val="it-IT"/>
        </w:rPr>
        <w:t>è stata caratterizzata mediante analisi</w:t>
      </w:r>
      <w:r w:rsidRPr="00AF643B">
        <w:rPr>
          <w:lang w:val="it-IT"/>
        </w:rPr>
        <w:t xml:space="preserve"> </w:t>
      </w:r>
      <w:r w:rsidRPr="006D3609">
        <w:rPr>
          <w:lang w:val="it-IT"/>
        </w:rPr>
        <w:t>longitudinale de</w:t>
      </w:r>
      <w:r w:rsidRPr="0042688E">
        <w:rPr>
          <w:lang w:val="it-IT"/>
        </w:rPr>
        <w:t>gli</w:t>
      </w:r>
      <w:r w:rsidRPr="00AF643B">
        <w:rPr>
          <w:lang w:val="it-IT"/>
        </w:rPr>
        <w:t xml:space="preserve"> </w:t>
      </w:r>
      <w:r w:rsidRPr="006D3609">
        <w:rPr>
          <w:lang w:val="it-IT"/>
        </w:rPr>
        <w:t>isolati</w:t>
      </w:r>
      <w:r w:rsidRPr="00AF643B">
        <w:rPr>
          <w:lang w:val="it-IT"/>
        </w:rPr>
        <w:t xml:space="preserve"> </w:t>
      </w:r>
      <w:r w:rsidRPr="006D3609">
        <w:rPr>
          <w:lang w:val="it-IT"/>
        </w:rPr>
        <w:t>provenienti</w:t>
      </w:r>
      <w:r w:rsidRPr="00AF643B">
        <w:rPr>
          <w:lang w:val="it-IT"/>
        </w:rPr>
        <w:t xml:space="preserve"> </w:t>
      </w:r>
      <w:r w:rsidRPr="006D3609">
        <w:rPr>
          <w:lang w:val="it-IT"/>
        </w:rPr>
        <w:t xml:space="preserve">da </w:t>
      </w:r>
      <w:r w:rsidRPr="00AF643B">
        <w:rPr>
          <w:lang w:val="it-IT"/>
        </w:rPr>
        <w:t xml:space="preserve">19 </w:t>
      </w:r>
      <w:r w:rsidRPr="006D3609">
        <w:rPr>
          <w:lang w:val="it-IT"/>
        </w:rPr>
        <w:t>soggetti</w:t>
      </w:r>
      <w:r w:rsidRPr="00AF643B">
        <w:rPr>
          <w:lang w:val="it-IT"/>
        </w:rPr>
        <w:t xml:space="preserve"> </w:t>
      </w:r>
      <w:r w:rsidRPr="006D3609">
        <w:rPr>
          <w:lang w:val="it-IT"/>
        </w:rPr>
        <w:t>già trattati</w:t>
      </w:r>
      <w:r w:rsidRPr="00AF643B">
        <w:rPr>
          <w:lang w:val="it-IT"/>
        </w:rPr>
        <w:t xml:space="preserve"> </w:t>
      </w:r>
      <w:r w:rsidRPr="006D3609">
        <w:rPr>
          <w:lang w:val="it-IT"/>
        </w:rPr>
        <w:t>con</w:t>
      </w:r>
      <w:r w:rsidRPr="00AF643B">
        <w:rPr>
          <w:lang w:val="it-IT"/>
        </w:rPr>
        <w:t xml:space="preserve"> </w:t>
      </w:r>
      <w:r w:rsidRPr="006D3609">
        <w:rPr>
          <w:lang w:val="it-IT"/>
        </w:rPr>
        <w:t>inibitori</w:t>
      </w:r>
      <w:r w:rsidRPr="00AF643B">
        <w:rPr>
          <w:lang w:val="it-IT"/>
        </w:rPr>
        <w:t xml:space="preserve"> </w:t>
      </w:r>
      <w:r w:rsidRPr="006D3609">
        <w:rPr>
          <w:lang w:val="it-IT"/>
        </w:rPr>
        <w:t xml:space="preserve">della </w:t>
      </w:r>
      <w:r w:rsidRPr="00AF643B">
        <w:rPr>
          <w:lang w:val="it-IT"/>
        </w:rPr>
        <w:t xml:space="preserve">proteasi </w:t>
      </w:r>
      <w:r w:rsidRPr="006D3609">
        <w:rPr>
          <w:lang w:val="it-IT"/>
        </w:rPr>
        <w:t>in 2 studi</w:t>
      </w:r>
      <w:r w:rsidRPr="00AF643B">
        <w:rPr>
          <w:lang w:val="it-IT"/>
        </w:rPr>
        <w:t xml:space="preserve"> </w:t>
      </w:r>
      <w:r w:rsidRPr="006D3609">
        <w:rPr>
          <w:lang w:val="it-IT"/>
        </w:rPr>
        <w:t>di</w:t>
      </w:r>
      <w:r w:rsidRPr="00AF643B">
        <w:rPr>
          <w:lang w:val="it-IT"/>
        </w:rPr>
        <w:t xml:space="preserve"> </w:t>
      </w:r>
      <w:r w:rsidRPr="006D3609">
        <w:rPr>
          <w:lang w:val="it-IT"/>
        </w:rPr>
        <w:t>Fase</w:t>
      </w:r>
      <w:r w:rsidR="00AC332F" w:rsidRPr="0042688E">
        <w:rPr>
          <w:lang w:val="it-IT"/>
        </w:rPr>
        <w:t> </w:t>
      </w:r>
      <w:r w:rsidRPr="0042688E">
        <w:rPr>
          <w:lang w:val="it-IT"/>
        </w:rPr>
        <w:t>II</w:t>
      </w:r>
      <w:r w:rsidRPr="00AF643B">
        <w:rPr>
          <w:lang w:val="it-IT"/>
        </w:rPr>
        <w:t xml:space="preserve"> </w:t>
      </w:r>
      <w:r w:rsidRPr="006D3609">
        <w:rPr>
          <w:lang w:val="it-IT"/>
        </w:rPr>
        <w:t>e Fase</w:t>
      </w:r>
      <w:r w:rsidR="00AC332F" w:rsidRPr="0042688E">
        <w:rPr>
          <w:lang w:val="it-IT"/>
        </w:rPr>
        <w:t> </w:t>
      </w:r>
      <w:r w:rsidRPr="00AF643B">
        <w:rPr>
          <w:lang w:val="it-IT"/>
        </w:rPr>
        <w:t xml:space="preserve">III </w:t>
      </w:r>
      <w:r w:rsidRPr="006D3609">
        <w:rPr>
          <w:lang w:val="it-IT"/>
        </w:rPr>
        <w:t>che avevano presentato</w:t>
      </w:r>
      <w:r w:rsidRPr="00AF643B">
        <w:rPr>
          <w:lang w:val="it-IT"/>
        </w:rPr>
        <w:t xml:space="preserve"> </w:t>
      </w:r>
      <w:r w:rsidRPr="006D3609">
        <w:rPr>
          <w:lang w:val="it-IT"/>
        </w:rPr>
        <w:t xml:space="preserve">soppressione virologica incompleta o </w:t>
      </w:r>
      <w:r w:rsidRPr="0042688E">
        <w:rPr>
          <w:i/>
          <w:lang w:val="it-IT"/>
        </w:rPr>
        <w:t xml:space="preserve">rebound </w:t>
      </w:r>
      <w:r w:rsidRPr="0042688E">
        <w:rPr>
          <w:lang w:val="it-IT"/>
        </w:rPr>
        <w:t>virale dopo iniziale risposta a</w:t>
      </w:r>
      <w:r w:rsidRPr="00AF643B">
        <w:rPr>
          <w:lang w:val="it-IT"/>
        </w:rPr>
        <w:t xml:space="preserve"> lopinavir e ritonavir</w:t>
      </w:r>
      <w:r w:rsidRPr="006D3609">
        <w:rPr>
          <w:lang w:val="it-IT"/>
        </w:rPr>
        <w:t xml:space="preserve"> e</w:t>
      </w:r>
      <w:r w:rsidRPr="00AF643B">
        <w:rPr>
          <w:lang w:val="it-IT"/>
        </w:rPr>
        <w:t xml:space="preserve"> </w:t>
      </w:r>
      <w:r w:rsidRPr="006D3609">
        <w:rPr>
          <w:lang w:val="it-IT"/>
        </w:rPr>
        <w:t>che hanno</w:t>
      </w:r>
      <w:r w:rsidRPr="00AF643B">
        <w:rPr>
          <w:lang w:val="it-IT"/>
        </w:rPr>
        <w:t xml:space="preserve"> </w:t>
      </w:r>
      <w:r w:rsidR="00AC332F" w:rsidRPr="006D3609">
        <w:rPr>
          <w:lang w:val="it-IT"/>
        </w:rPr>
        <w:t>d</w:t>
      </w:r>
      <w:r w:rsidRPr="0042688E">
        <w:rPr>
          <w:lang w:val="it-IT"/>
        </w:rPr>
        <w:t>imostrato</w:t>
      </w:r>
      <w:r w:rsidRPr="00AF643B">
        <w:rPr>
          <w:lang w:val="it-IT"/>
        </w:rPr>
        <w:t xml:space="preserve"> </w:t>
      </w:r>
      <w:r w:rsidRPr="006D3609">
        <w:rPr>
          <w:i/>
          <w:lang w:val="it-IT"/>
        </w:rPr>
        <w:t>in vitro</w:t>
      </w:r>
      <w:r w:rsidRPr="0042688E">
        <w:rPr>
          <w:lang w:val="it-IT"/>
        </w:rPr>
        <w:t xml:space="preserve"> una resistenza incrementale</w:t>
      </w:r>
      <w:r w:rsidRPr="00AF643B">
        <w:rPr>
          <w:lang w:val="it-IT"/>
        </w:rPr>
        <w:t xml:space="preserve"> </w:t>
      </w:r>
      <w:r w:rsidRPr="006D3609">
        <w:rPr>
          <w:lang w:val="it-IT"/>
        </w:rPr>
        <w:t>tra il</w:t>
      </w:r>
      <w:r w:rsidRPr="00AF643B">
        <w:rPr>
          <w:lang w:val="it-IT"/>
        </w:rPr>
        <w:t xml:space="preserve"> </w:t>
      </w:r>
      <w:r w:rsidRPr="006D3609">
        <w:rPr>
          <w:lang w:val="it-IT"/>
        </w:rPr>
        <w:t>basale</w:t>
      </w:r>
      <w:r w:rsidRPr="00AF643B">
        <w:rPr>
          <w:lang w:val="it-IT"/>
        </w:rPr>
        <w:t xml:space="preserve"> </w:t>
      </w:r>
      <w:r w:rsidRPr="006D3609">
        <w:rPr>
          <w:lang w:val="it-IT"/>
        </w:rPr>
        <w:t>ed</w:t>
      </w:r>
      <w:r w:rsidRPr="00AF643B">
        <w:rPr>
          <w:lang w:val="it-IT"/>
        </w:rPr>
        <w:t xml:space="preserve"> </w:t>
      </w:r>
      <w:r w:rsidRPr="006D3609">
        <w:rPr>
          <w:lang w:val="it-IT"/>
        </w:rPr>
        <w:t>il</w:t>
      </w:r>
      <w:r w:rsidRPr="00AF643B">
        <w:rPr>
          <w:lang w:val="it-IT"/>
        </w:rPr>
        <w:t xml:space="preserve"> </w:t>
      </w:r>
      <w:r w:rsidRPr="006D3609">
        <w:rPr>
          <w:lang w:val="it-IT"/>
        </w:rPr>
        <w:t>rebopund</w:t>
      </w:r>
      <w:r w:rsidRPr="00AF643B">
        <w:rPr>
          <w:lang w:val="it-IT"/>
        </w:rPr>
        <w:t xml:space="preserve"> </w:t>
      </w:r>
      <w:r w:rsidRPr="006D3609">
        <w:rPr>
          <w:lang w:val="it-IT"/>
        </w:rPr>
        <w:t>(definita come emergenza di</w:t>
      </w:r>
      <w:r w:rsidRPr="00AF643B">
        <w:rPr>
          <w:lang w:val="it-IT"/>
        </w:rPr>
        <w:t xml:space="preserve"> </w:t>
      </w:r>
      <w:r w:rsidRPr="006D3609">
        <w:rPr>
          <w:lang w:val="it-IT"/>
        </w:rPr>
        <w:t>nuove mutazioni</w:t>
      </w:r>
      <w:r w:rsidRPr="00AF643B">
        <w:rPr>
          <w:lang w:val="it-IT"/>
        </w:rPr>
        <w:t xml:space="preserve"> </w:t>
      </w:r>
      <w:r w:rsidRPr="006D3609">
        <w:rPr>
          <w:lang w:val="it-IT"/>
        </w:rPr>
        <w:t>o cambiamento di</w:t>
      </w:r>
      <w:r w:rsidRPr="00AF643B">
        <w:rPr>
          <w:lang w:val="it-IT"/>
        </w:rPr>
        <w:t xml:space="preserve"> </w:t>
      </w:r>
      <w:r w:rsidRPr="006D3609">
        <w:rPr>
          <w:lang w:val="it-IT"/>
        </w:rPr>
        <w:t>2</w:t>
      </w:r>
      <w:r w:rsidR="00AC332F" w:rsidRPr="00AF643B">
        <w:rPr>
          <w:i/>
          <w:lang w:val="it-IT"/>
        </w:rPr>
        <w:t>-</w:t>
      </w:r>
      <w:r w:rsidRPr="006D3609">
        <w:rPr>
          <w:lang w:val="it-IT"/>
        </w:rPr>
        <w:t>volte della sensibilità fenotipica</w:t>
      </w:r>
      <w:r w:rsidRPr="00AF643B">
        <w:rPr>
          <w:lang w:val="it-IT"/>
        </w:rPr>
        <w:t xml:space="preserve"> </w:t>
      </w:r>
      <w:r w:rsidRPr="006D3609">
        <w:rPr>
          <w:lang w:val="it-IT"/>
        </w:rPr>
        <w:t>a lopinavir). La</w:t>
      </w:r>
      <w:r w:rsidRPr="00AF643B">
        <w:rPr>
          <w:lang w:val="it-IT"/>
        </w:rPr>
        <w:t xml:space="preserve"> </w:t>
      </w:r>
      <w:r w:rsidRPr="006D3609">
        <w:rPr>
          <w:lang w:val="it-IT"/>
        </w:rPr>
        <w:t>resistenza</w:t>
      </w:r>
      <w:r w:rsidRPr="00AF643B">
        <w:rPr>
          <w:lang w:val="it-IT"/>
        </w:rPr>
        <w:t xml:space="preserve"> </w:t>
      </w:r>
      <w:r w:rsidRPr="006D3609">
        <w:rPr>
          <w:lang w:val="it-IT"/>
        </w:rPr>
        <w:t>incrementale è</w:t>
      </w:r>
      <w:r w:rsidRPr="00AF643B">
        <w:rPr>
          <w:lang w:val="it-IT"/>
        </w:rPr>
        <w:t xml:space="preserve"> </w:t>
      </w:r>
      <w:r w:rsidRPr="006D3609">
        <w:rPr>
          <w:lang w:val="it-IT"/>
        </w:rPr>
        <w:t>risultata più</w:t>
      </w:r>
      <w:r w:rsidRPr="00AF643B">
        <w:rPr>
          <w:lang w:val="it-IT"/>
        </w:rPr>
        <w:t xml:space="preserve"> </w:t>
      </w:r>
      <w:r w:rsidRPr="006D3609">
        <w:rPr>
          <w:lang w:val="it-IT"/>
        </w:rPr>
        <w:t>comune nei</w:t>
      </w:r>
      <w:r w:rsidRPr="00AF643B">
        <w:rPr>
          <w:lang w:val="it-IT"/>
        </w:rPr>
        <w:t xml:space="preserve"> </w:t>
      </w:r>
      <w:r w:rsidRPr="006D3609">
        <w:rPr>
          <w:lang w:val="it-IT"/>
        </w:rPr>
        <w:t>soggetti</w:t>
      </w:r>
      <w:r w:rsidRPr="00AF643B">
        <w:rPr>
          <w:lang w:val="it-IT"/>
        </w:rPr>
        <w:t xml:space="preserve"> </w:t>
      </w:r>
      <w:r w:rsidRPr="006D3609">
        <w:rPr>
          <w:lang w:val="it-IT"/>
        </w:rPr>
        <w:t>i</w:t>
      </w:r>
      <w:r w:rsidRPr="00AF643B">
        <w:rPr>
          <w:lang w:val="it-IT"/>
        </w:rPr>
        <w:t xml:space="preserve"> </w:t>
      </w:r>
      <w:r w:rsidRPr="006D3609">
        <w:rPr>
          <w:lang w:val="it-IT"/>
        </w:rPr>
        <w:t>cui</w:t>
      </w:r>
      <w:r w:rsidRPr="00AF643B">
        <w:rPr>
          <w:lang w:val="it-IT"/>
        </w:rPr>
        <w:t xml:space="preserve"> </w:t>
      </w:r>
      <w:r w:rsidRPr="006D3609">
        <w:rPr>
          <w:lang w:val="it-IT"/>
        </w:rPr>
        <w:t>isolat</w:t>
      </w:r>
      <w:r w:rsidRPr="0042688E">
        <w:rPr>
          <w:lang w:val="it-IT"/>
        </w:rPr>
        <w:t>i</w:t>
      </w:r>
      <w:r w:rsidRPr="00AF643B">
        <w:rPr>
          <w:lang w:val="it-IT"/>
        </w:rPr>
        <w:t xml:space="preserve"> </w:t>
      </w:r>
      <w:r w:rsidRPr="006D3609">
        <w:rPr>
          <w:lang w:val="it-IT"/>
        </w:rPr>
        <w:t>al</w:t>
      </w:r>
      <w:r w:rsidRPr="00AF643B">
        <w:rPr>
          <w:lang w:val="it-IT"/>
        </w:rPr>
        <w:t xml:space="preserve"> </w:t>
      </w:r>
      <w:r w:rsidRPr="006D3609">
        <w:rPr>
          <w:lang w:val="it-IT"/>
        </w:rPr>
        <w:t>basale</w:t>
      </w:r>
      <w:r w:rsidRPr="00AF643B">
        <w:rPr>
          <w:lang w:val="it-IT"/>
        </w:rPr>
        <w:t xml:space="preserve"> </w:t>
      </w:r>
      <w:r w:rsidRPr="006D3609">
        <w:rPr>
          <w:lang w:val="it-IT"/>
        </w:rPr>
        <w:t>presentav</w:t>
      </w:r>
      <w:r w:rsidR="004F6764">
        <w:rPr>
          <w:lang w:val="it-IT"/>
        </w:rPr>
        <w:t>a</w:t>
      </w:r>
      <w:r w:rsidRPr="006D3609">
        <w:rPr>
          <w:lang w:val="it-IT"/>
        </w:rPr>
        <w:t xml:space="preserve">no </w:t>
      </w:r>
      <w:proofErr w:type="gramStart"/>
      <w:r w:rsidRPr="006D3609">
        <w:rPr>
          <w:lang w:val="it-IT"/>
        </w:rPr>
        <w:t>numerosi</w:t>
      </w:r>
      <w:r w:rsidRPr="00AF643B">
        <w:rPr>
          <w:lang w:val="it-IT"/>
        </w:rPr>
        <w:t xml:space="preserve"> </w:t>
      </w:r>
      <w:r w:rsidRPr="006D3609">
        <w:rPr>
          <w:lang w:val="it-IT"/>
        </w:rPr>
        <w:t>mutazioni</w:t>
      </w:r>
      <w:r w:rsidRPr="00AF643B">
        <w:rPr>
          <w:lang w:val="it-IT"/>
        </w:rPr>
        <w:t xml:space="preserve"> </w:t>
      </w:r>
      <w:r w:rsidRPr="006D3609">
        <w:rPr>
          <w:lang w:val="it-IT"/>
        </w:rPr>
        <w:t>associate</w:t>
      </w:r>
      <w:proofErr w:type="gramEnd"/>
      <w:r w:rsidRPr="00AF643B">
        <w:rPr>
          <w:lang w:val="it-IT"/>
        </w:rPr>
        <w:t xml:space="preserve"> </w:t>
      </w:r>
      <w:r w:rsidRPr="006D3609">
        <w:rPr>
          <w:lang w:val="it-IT"/>
        </w:rPr>
        <w:t>agli</w:t>
      </w:r>
      <w:r w:rsidRPr="00AF643B">
        <w:rPr>
          <w:lang w:val="it-IT"/>
        </w:rPr>
        <w:t xml:space="preserve"> </w:t>
      </w:r>
      <w:r w:rsidRPr="006D3609">
        <w:rPr>
          <w:lang w:val="it-IT"/>
        </w:rPr>
        <w:t>inibitori</w:t>
      </w:r>
      <w:r w:rsidRPr="00AF643B">
        <w:rPr>
          <w:lang w:val="it-IT"/>
        </w:rPr>
        <w:t xml:space="preserve"> </w:t>
      </w:r>
      <w:r w:rsidRPr="006D3609">
        <w:rPr>
          <w:lang w:val="it-IT"/>
        </w:rPr>
        <w:t>della</w:t>
      </w:r>
      <w:r w:rsidRPr="00AF643B">
        <w:rPr>
          <w:lang w:val="it-IT"/>
        </w:rPr>
        <w:t xml:space="preserve"> </w:t>
      </w:r>
      <w:r w:rsidRPr="006D3609">
        <w:rPr>
          <w:lang w:val="it-IT"/>
        </w:rPr>
        <w:t>p</w:t>
      </w:r>
      <w:r w:rsidR="004F6764">
        <w:rPr>
          <w:lang w:val="it-IT"/>
        </w:rPr>
        <w:t>r</w:t>
      </w:r>
      <w:r w:rsidRPr="006D3609">
        <w:rPr>
          <w:lang w:val="it-IT"/>
        </w:rPr>
        <w:t xml:space="preserve">oteasi, </w:t>
      </w:r>
      <w:r w:rsidRPr="00AF643B">
        <w:rPr>
          <w:lang w:val="it-IT"/>
        </w:rPr>
        <w:t>ma</w:t>
      </w:r>
      <w:r w:rsidRPr="006D3609">
        <w:rPr>
          <w:lang w:val="it-IT"/>
        </w:rPr>
        <w:t xml:space="preserve"> presentavano</w:t>
      </w:r>
      <w:r w:rsidRPr="00AF643B">
        <w:rPr>
          <w:lang w:val="it-IT"/>
        </w:rPr>
        <w:t xml:space="preserve"> </w:t>
      </w:r>
      <w:r w:rsidRPr="006D3609">
        <w:rPr>
          <w:lang w:val="it-IT"/>
        </w:rPr>
        <w:t>una sensibilità a</w:t>
      </w:r>
      <w:r w:rsidRPr="00AF643B">
        <w:rPr>
          <w:lang w:val="it-IT"/>
        </w:rPr>
        <w:t xml:space="preserve"> </w:t>
      </w:r>
      <w:r w:rsidRPr="006D3609">
        <w:rPr>
          <w:lang w:val="it-IT"/>
        </w:rPr>
        <w:t>lopinavir</w:t>
      </w:r>
      <w:r w:rsidRPr="00AF643B">
        <w:rPr>
          <w:lang w:val="it-IT"/>
        </w:rPr>
        <w:t xml:space="preserve"> </w:t>
      </w:r>
      <w:r w:rsidRPr="006D3609">
        <w:rPr>
          <w:lang w:val="it-IT"/>
        </w:rPr>
        <w:t>ridotta &lt;</w:t>
      </w:r>
      <w:r w:rsidR="00AC332F" w:rsidRPr="00AF643B">
        <w:rPr>
          <w:lang w:val="it-IT"/>
        </w:rPr>
        <w:t> </w:t>
      </w:r>
      <w:r w:rsidRPr="00AF643B">
        <w:rPr>
          <w:lang w:val="it-IT"/>
        </w:rPr>
        <w:t>40</w:t>
      </w:r>
      <w:r w:rsidR="00AC332F" w:rsidRPr="006D3609">
        <w:rPr>
          <w:lang w:val="it-IT"/>
        </w:rPr>
        <w:t> </w:t>
      </w:r>
      <w:r w:rsidRPr="0042688E">
        <w:rPr>
          <w:lang w:val="it-IT"/>
        </w:rPr>
        <w:t>volte rispetto</w:t>
      </w:r>
      <w:r w:rsidRPr="00AF643B">
        <w:rPr>
          <w:lang w:val="it-IT"/>
        </w:rPr>
        <w:t xml:space="preserve"> </w:t>
      </w:r>
      <w:r w:rsidRPr="006D3609">
        <w:rPr>
          <w:lang w:val="it-IT"/>
        </w:rPr>
        <w:t>al</w:t>
      </w:r>
      <w:r w:rsidRPr="00AF643B">
        <w:rPr>
          <w:lang w:val="it-IT"/>
        </w:rPr>
        <w:t xml:space="preserve"> </w:t>
      </w:r>
      <w:r w:rsidRPr="006D3609">
        <w:rPr>
          <w:lang w:val="it-IT"/>
        </w:rPr>
        <w:t>basale. Le</w:t>
      </w:r>
      <w:r w:rsidRPr="00AF643B">
        <w:rPr>
          <w:lang w:val="it-IT"/>
        </w:rPr>
        <w:t xml:space="preserve"> </w:t>
      </w:r>
      <w:r w:rsidRPr="006D3609">
        <w:rPr>
          <w:lang w:val="it-IT"/>
        </w:rPr>
        <w:t>mutazioni</w:t>
      </w:r>
      <w:r w:rsidRPr="00AF643B">
        <w:rPr>
          <w:lang w:val="it-IT"/>
        </w:rPr>
        <w:t xml:space="preserve"> </w:t>
      </w:r>
      <w:r w:rsidRPr="006D3609">
        <w:rPr>
          <w:lang w:val="it-IT"/>
        </w:rPr>
        <w:t>V82A, I54V</w:t>
      </w:r>
      <w:r w:rsidRPr="00AF643B">
        <w:rPr>
          <w:lang w:val="it-IT"/>
        </w:rPr>
        <w:t xml:space="preserve"> </w:t>
      </w:r>
      <w:r w:rsidRPr="006D3609">
        <w:rPr>
          <w:lang w:val="it-IT"/>
        </w:rPr>
        <w:t>e M46I</w:t>
      </w:r>
      <w:r w:rsidRPr="00AF643B">
        <w:rPr>
          <w:lang w:val="it-IT"/>
        </w:rPr>
        <w:t xml:space="preserve"> </w:t>
      </w:r>
      <w:r w:rsidRPr="006D3609">
        <w:rPr>
          <w:lang w:val="it-IT"/>
        </w:rPr>
        <w:t>sono comparse più</w:t>
      </w:r>
      <w:r w:rsidRPr="00AF643B">
        <w:rPr>
          <w:lang w:val="it-IT"/>
        </w:rPr>
        <w:t xml:space="preserve"> </w:t>
      </w:r>
      <w:r w:rsidRPr="006D3609">
        <w:rPr>
          <w:lang w:val="it-IT"/>
        </w:rPr>
        <w:t>frequentemente. Sono state anche</w:t>
      </w:r>
      <w:r w:rsidRPr="00AF643B">
        <w:rPr>
          <w:lang w:val="it-IT"/>
        </w:rPr>
        <w:t xml:space="preserve"> </w:t>
      </w:r>
      <w:r w:rsidRPr="006D3609">
        <w:rPr>
          <w:lang w:val="it-IT"/>
        </w:rPr>
        <w:t>osserva</w:t>
      </w:r>
      <w:r w:rsidRPr="0042688E">
        <w:rPr>
          <w:lang w:val="it-IT"/>
        </w:rPr>
        <w:t>te</w:t>
      </w:r>
      <w:r w:rsidRPr="00AF643B">
        <w:rPr>
          <w:lang w:val="it-IT"/>
        </w:rPr>
        <w:t xml:space="preserve"> </w:t>
      </w:r>
      <w:r w:rsidRPr="006D3609">
        <w:rPr>
          <w:lang w:val="it-IT"/>
        </w:rPr>
        <w:t>le mutazioni</w:t>
      </w:r>
      <w:r w:rsidRPr="00AF643B">
        <w:rPr>
          <w:lang w:val="it-IT"/>
        </w:rPr>
        <w:t xml:space="preserve"> L33F,</w:t>
      </w:r>
      <w:r w:rsidRPr="006D3609">
        <w:rPr>
          <w:lang w:val="it-IT"/>
        </w:rPr>
        <w:t xml:space="preserve"> I50V</w:t>
      </w:r>
      <w:r w:rsidRPr="00AF643B">
        <w:rPr>
          <w:lang w:val="it-IT"/>
        </w:rPr>
        <w:t xml:space="preserve"> </w:t>
      </w:r>
      <w:r w:rsidRPr="006D3609">
        <w:rPr>
          <w:lang w:val="it-IT"/>
        </w:rPr>
        <w:t>e V32I</w:t>
      </w:r>
      <w:r w:rsidRPr="00AF643B">
        <w:rPr>
          <w:lang w:val="it-IT"/>
        </w:rPr>
        <w:t xml:space="preserve"> </w:t>
      </w:r>
      <w:r w:rsidRPr="006D3609">
        <w:rPr>
          <w:lang w:val="it-IT"/>
        </w:rPr>
        <w:t>associate alla I47V/</w:t>
      </w:r>
      <w:proofErr w:type="gramStart"/>
      <w:r w:rsidRPr="006D3609">
        <w:rPr>
          <w:lang w:val="it-IT"/>
        </w:rPr>
        <w:t>A.I</w:t>
      </w:r>
      <w:proofErr w:type="gramEnd"/>
      <w:r w:rsidRPr="00AF643B">
        <w:rPr>
          <w:lang w:val="it-IT"/>
        </w:rPr>
        <w:t xml:space="preserve"> </w:t>
      </w:r>
      <w:r w:rsidRPr="006D3609">
        <w:rPr>
          <w:lang w:val="it-IT"/>
        </w:rPr>
        <w:t>19 isolati</w:t>
      </w:r>
      <w:r w:rsidRPr="00AF643B">
        <w:rPr>
          <w:lang w:val="it-IT"/>
        </w:rPr>
        <w:t xml:space="preserve"> </w:t>
      </w:r>
      <w:r w:rsidRPr="006D3609">
        <w:rPr>
          <w:lang w:val="it-IT"/>
        </w:rPr>
        <w:t xml:space="preserve">hanno dimostrato </w:t>
      </w:r>
      <w:r w:rsidRPr="00AF643B">
        <w:rPr>
          <w:lang w:val="it-IT"/>
        </w:rPr>
        <w:t>un</w:t>
      </w:r>
      <w:r w:rsidRPr="006D3609">
        <w:rPr>
          <w:lang w:val="it-IT"/>
        </w:rPr>
        <w:t xml:space="preserve"> aumento</w:t>
      </w:r>
      <w:r w:rsidRPr="00AF643B">
        <w:rPr>
          <w:lang w:val="it-IT"/>
        </w:rPr>
        <w:t xml:space="preserve"> </w:t>
      </w:r>
      <w:r w:rsidRPr="006D3609">
        <w:rPr>
          <w:lang w:val="it-IT"/>
        </w:rPr>
        <w:t>dell’IC</w:t>
      </w:r>
      <w:r w:rsidRPr="0042688E">
        <w:rPr>
          <w:position w:val="-2"/>
          <w:vertAlign w:val="subscript"/>
          <w:lang w:val="it-IT"/>
        </w:rPr>
        <w:t>50</w:t>
      </w:r>
      <w:r w:rsidRPr="00AF643B">
        <w:rPr>
          <w:position w:val="-2"/>
          <w:lang w:val="it-IT"/>
        </w:rPr>
        <w:t xml:space="preserve"> </w:t>
      </w:r>
      <w:r w:rsidRPr="006D3609">
        <w:rPr>
          <w:lang w:val="it-IT"/>
        </w:rPr>
        <w:t>pari</w:t>
      </w:r>
      <w:r w:rsidRPr="00AF643B">
        <w:rPr>
          <w:lang w:val="it-IT"/>
        </w:rPr>
        <w:t xml:space="preserve"> </w:t>
      </w:r>
      <w:r w:rsidRPr="006D3609">
        <w:rPr>
          <w:lang w:val="it-IT"/>
        </w:rPr>
        <w:t>a 4,3</w:t>
      </w:r>
      <w:r w:rsidR="00AC332F" w:rsidRPr="00AF643B">
        <w:rPr>
          <w:lang w:val="it-IT"/>
        </w:rPr>
        <w:t> </w:t>
      </w:r>
      <w:r w:rsidRPr="006D3609">
        <w:rPr>
          <w:lang w:val="it-IT"/>
        </w:rPr>
        <w:t>volte</w:t>
      </w:r>
      <w:r w:rsidRPr="00AF643B">
        <w:rPr>
          <w:lang w:val="it-IT"/>
        </w:rPr>
        <w:t xml:space="preserve"> </w:t>
      </w:r>
      <w:r w:rsidRPr="006D3609">
        <w:rPr>
          <w:lang w:val="it-IT"/>
        </w:rPr>
        <w:t>rispetto agli</w:t>
      </w:r>
      <w:r w:rsidRPr="00AF643B">
        <w:rPr>
          <w:lang w:val="it-IT"/>
        </w:rPr>
        <w:t xml:space="preserve"> </w:t>
      </w:r>
      <w:r w:rsidRPr="006D3609">
        <w:rPr>
          <w:lang w:val="it-IT"/>
        </w:rPr>
        <w:t>isolati</w:t>
      </w:r>
      <w:r w:rsidRPr="00AF643B">
        <w:rPr>
          <w:lang w:val="it-IT"/>
        </w:rPr>
        <w:t xml:space="preserve"> </w:t>
      </w:r>
      <w:r w:rsidRPr="006D3609">
        <w:rPr>
          <w:lang w:val="it-IT"/>
        </w:rPr>
        <w:t>al</w:t>
      </w:r>
      <w:r w:rsidRPr="00AF643B">
        <w:rPr>
          <w:lang w:val="it-IT"/>
        </w:rPr>
        <w:t xml:space="preserve"> </w:t>
      </w:r>
      <w:r w:rsidRPr="006D3609">
        <w:rPr>
          <w:lang w:val="it-IT"/>
        </w:rPr>
        <w:t>basale</w:t>
      </w:r>
      <w:r w:rsidRPr="00AF643B">
        <w:rPr>
          <w:lang w:val="it-IT"/>
        </w:rPr>
        <w:t xml:space="preserve"> </w:t>
      </w:r>
      <w:r w:rsidRPr="006D3609">
        <w:rPr>
          <w:lang w:val="it-IT"/>
        </w:rPr>
        <w:t>(da</w:t>
      </w:r>
      <w:r w:rsidR="001A5787" w:rsidRPr="0042688E">
        <w:rPr>
          <w:lang w:val="it-IT"/>
        </w:rPr>
        <w:t xml:space="preserve"> 6,2 </w:t>
      </w:r>
      <w:r w:rsidRPr="0042688E">
        <w:rPr>
          <w:lang w:val="it-IT"/>
        </w:rPr>
        <w:t xml:space="preserve">volte a </w:t>
      </w:r>
      <w:r w:rsidRPr="00AF643B">
        <w:rPr>
          <w:lang w:val="it-IT"/>
        </w:rPr>
        <w:t>43</w:t>
      </w:r>
      <w:r w:rsidR="001A5787" w:rsidRPr="006D3609">
        <w:rPr>
          <w:lang w:val="it-IT"/>
        </w:rPr>
        <w:t> </w:t>
      </w:r>
      <w:r w:rsidRPr="0042688E">
        <w:rPr>
          <w:lang w:val="it-IT"/>
        </w:rPr>
        <w:t>volte,</w:t>
      </w:r>
      <w:r w:rsidRPr="00AF643B">
        <w:rPr>
          <w:lang w:val="it-IT"/>
        </w:rPr>
        <w:t xml:space="preserve"> </w:t>
      </w:r>
      <w:r w:rsidRPr="006D3609">
        <w:rPr>
          <w:lang w:val="it-IT"/>
        </w:rPr>
        <w:t>rispetto al</w:t>
      </w:r>
      <w:r w:rsidRPr="00AF643B">
        <w:rPr>
          <w:lang w:val="it-IT"/>
        </w:rPr>
        <w:t xml:space="preserve"> </w:t>
      </w:r>
      <w:r w:rsidRPr="006D3609">
        <w:rPr>
          <w:lang w:val="it-IT"/>
        </w:rPr>
        <w:t xml:space="preserve">virus </w:t>
      </w:r>
      <w:r w:rsidRPr="00AF643B">
        <w:rPr>
          <w:i/>
          <w:lang w:val="it-IT"/>
        </w:rPr>
        <w:t>wild-type</w:t>
      </w:r>
      <w:r w:rsidRPr="00AF643B">
        <w:rPr>
          <w:lang w:val="it-IT"/>
        </w:rPr>
        <w:t>).</w:t>
      </w:r>
    </w:p>
    <w:p w14:paraId="6A41CBAE" w14:textId="77777777" w:rsidR="002B1BF2" w:rsidRPr="0042688E" w:rsidRDefault="002B1BF2" w:rsidP="00E14958">
      <w:pPr>
        <w:rPr>
          <w:szCs w:val="22"/>
          <w:lang w:val="it-IT"/>
        </w:rPr>
      </w:pPr>
    </w:p>
    <w:p w14:paraId="6A41CBAF" w14:textId="77777777" w:rsidR="00E523AB" w:rsidRPr="0042688E" w:rsidRDefault="002B1BF2" w:rsidP="00E14958">
      <w:pPr>
        <w:rPr>
          <w:lang w:val="it-IT"/>
        </w:rPr>
      </w:pPr>
      <w:r w:rsidRPr="0042688E">
        <w:rPr>
          <w:lang w:val="it-IT"/>
        </w:rPr>
        <w:t>Correlazioni</w:t>
      </w:r>
      <w:r w:rsidRPr="00AF643B">
        <w:rPr>
          <w:lang w:val="it-IT"/>
        </w:rPr>
        <w:t xml:space="preserve"> </w:t>
      </w:r>
      <w:r w:rsidRPr="006D3609">
        <w:rPr>
          <w:lang w:val="it-IT"/>
        </w:rPr>
        <w:t>genotipiche della</w:t>
      </w:r>
      <w:r w:rsidRPr="00AF643B">
        <w:rPr>
          <w:lang w:val="it-IT"/>
        </w:rPr>
        <w:t xml:space="preserve"> </w:t>
      </w:r>
      <w:r w:rsidRPr="006D3609">
        <w:rPr>
          <w:lang w:val="it-IT"/>
        </w:rPr>
        <w:t>ridotta</w:t>
      </w:r>
      <w:r w:rsidRPr="00AF643B">
        <w:rPr>
          <w:lang w:val="it-IT"/>
        </w:rPr>
        <w:t xml:space="preserve"> </w:t>
      </w:r>
      <w:r w:rsidRPr="006D3609">
        <w:rPr>
          <w:lang w:val="it-IT"/>
        </w:rPr>
        <w:t>sens</w:t>
      </w:r>
      <w:r w:rsidRPr="0042688E">
        <w:rPr>
          <w:lang w:val="it-IT"/>
        </w:rPr>
        <w:t>ibilità</w:t>
      </w:r>
      <w:r w:rsidRPr="00AF643B">
        <w:rPr>
          <w:lang w:val="it-IT"/>
        </w:rPr>
        <w:t xml:space="preserve"> </w:t>
      </w:r>
      <w:r w:rsidRPr="006D3609">
        <w:rPr>
          <w:lang w:val="it-IT"/>
        </w:rPr>
        <w:t>fenotipica</w:t>
      </w:r>
      <w:r w:rsidRPr="00AF643B">
        <w:rPr>
          <w:lang w:val="it-IT"/>
        </w:rPr>
        <w:t xml:space="preserve"> </w:t>
      </w:r>
      <w:r w:rsidRPr="006D3609">
        <w:rPr>
          <w:lang w:val="it-IT"/>
        </w:rPr>
        <w:t>al</w:t>
      </w:r>
      <w:r w:rsidRPr="00AF643B">
        <w:rPr>
          <w:lang w:val="it-IT"/>
        </w:rPr>
        <w:t xml:space="preserve"> </w:t>
      </w:r>
      <w:r w:rsidRPr="006D3609">
        <w:rPr>
          <w:lang w:val="it-IT"/>
        </w:rPr>
        <w:t>lopinavir</w:t>
      </w:r>
      <w:r w:rsidRPr="00AF643B">
        <w:rPr>
          <w:lang w:val="it-IT"/>
        </w:rPr>
        <w:t xml:space="preserve"> </w:t>
      </w:r>
      <w:r w:rsidRPr="006D3609">
        <w:rPr>
          <w:lang w:val="it-IT"/>
        </w:rPr>
        <w:t>in virus selezionati</w:t>
      </w:r>
      <w:r w:rsidRPr="00AF643B">
        <w:rPr>
          <w:lang w:val="it-IT"/>
        </w:rPr>
        <w:t xml:space="preserve"> </w:t>
      </w:r>
      <w:r w:rsidRPr="006D3609">
        <w:rPr>
          <w:lang w:val="it-IT"/>
        </w:rPr>
        <w:t>da</w:t>
      </w:r>
      <w:r w:rsidRPr="00AF643B">
        <w:rPr>
          <w:lang w:val="it-IT"/>
        </w:rPr>
        <w:t xml:space="preserve"> </w:t>
      </w:r>
      <w:r w:rsidRPr="006D3609">
        <w:rPr>
          <w:lang w:val="it-IT"/>
        </w:rPr>
        <w:t>altri</w:t>
      </w:r>
      <w:r w:rsidRPr="00AF643B">
        <w:rPr>
          <w:lang w:val="it-IT"/>
        </w:rPr>
        <w:t xml:space="preserve"> </w:t>
      </w:r>
      <w:r w:rsidRPr="006D3609">
        <w:rPr>
          <w:lang w:val="it-IT"/>
        </w:rPr>
        <w:t>inibitori</w:t>
      </w:r>
      <w:r w:rsidRPr="00AF643B">
        <w:rPr>
          <w:lang w:val="it-IT"/>
        </w:rPr>
        <w:t xml:space="preserve"> </w:t>
      </w:r>
      <w:r w:rsidRPr="006D3609">
        <w:rPr>
          <w:lang w:val="it-IT"/>
        </w:rPr>
        <w:t>della proteasi.</w:t>
      </w:r>
    </w:p>
    <w:p w14:paraId="6A41CBB0" w14:textId="77777777" w:rsidR="002B1BF2" w:rsidRPr="006D3609" w:rsidRDefault="002B1BF2" w:rsidP="00E14958">
      <w:pPr>
        <w:rPr>
          <w:lang w:val="it-IT"/>
        </w:rPr>
      </w:pPr>
      <w:r w:rsidRPr="0042688E">
        <w:rPr>
          <w:lang w:val="it-IT"/>
        </w:rPr>
        <w:lastRenderedPageBreak/>
        <w:t>È</w:t>
      </w:r>
      <w:r w:rsidRPr="00AF643B">
        <w:rPr>
          <w:lang w:val="it-IT"/>
        </w:rPr>
        <w:t xml:space="preserve"> </w:t>
      </w:r>
      <w:r w:rsidRPr="006D3609">
        <w:rPr>
          <w:lang w:val="it-IT"/>
        </w:rPr>
        <w:t>stata valutata</w:t>
      </w:r>
      <w:r w:rsidRPr="00AF643B">
        <w:rPr>
          <w:lang w:val="it-IT"/>
        </w:rPr>
        <w:t xml:space="preserve"> </w:t>
      </w:r>
      <w:r w:rsidRPr="006D3609">
        <w:rPr>
          <w:lang w:val="it-IT"/>
        </w:rPr>
        <w:t xml:space="preserve">l’attività antivirale </w:t>
      </w:r>
      <w:r w:rsidRPr="0042688E">
        <w:rPr>
          <w:i/>
          <w:szCs w:val="22"/>
          <w:lang w:val="it-IT"/>
        </w:rPr>
        <w:t xml:space="preserve">in </w:t>
      </w:r>
      <w:r w:rsidRPr="00AF643B">
        <w:rPr>
          <w:i/>
          <w:szCs w:val="22"/>
          <w:lang w:val="it-IT"/>
        </w:rPr>
        <w:t>vitro</w:t>
      </w:r>
      <w:r w:rsidRPr="006D3609">
        <w:rPr>
          <w:lang w:val="it-IT"/>
        </w:rPr>
        <w:t xml:space="preserve"> del</w:t>
      </w:r>
      <w:r w:rsidRPr="00AF643B">
        <w:rPr>
          <w:lang w:val="it-IT"/>
        </w:rPr>
        <w:t xml:space="preserve"> </w:t>
      </w:r>
      <w:r w:rsidRPr="006D3609">
        <w:rPr>
          <w:lang w:val="it-IT"/>
        </w:rPr>
        <w:t>lopinavir</w:t>
      </w:r>
      <w:r w:rsidRPr="00AF643B">
        <w:rPr>
          <w:lang w:val="it-IT"/>
        </w:rPr>
        <w:t xml:space="preserve"> </w:t>
      </w:r>
      <w:r w:rsidRPr="006D3609">
        <w:rPr>
          <w:lang w:val="it-IT"/>
        </w:rPr>
        <w:t>contro 112</w:t>
      </w:r>
      <w:r w:rsidR="00E523AB" w:rsidRPr="00AF643B">
        <w:rPr>
          <w:lang w:val="it-IT"/>
        </w:rPr>
        <w:t> </w:t>
      </w:r>
      <w:r w:rsidRPr="006D3609">
        <w:rPr>
          <w:lang w:val="it-IT"/>
        </w:rPr>
        <w:t>ceppi</w:t>
      </w:r>
      <w:r w:rsidRPr="00AF643B">
        <w:rPr>
          <w:lang w:val="it-IT"/>
        </w:rPr>
        <w:t xml:space="preserve"> </w:t>
      </w:r>
      <w:r w:rsidRPr="006D3609">
        <w:rPr>
          <w:lang w:val="it-IT"/>
        </w:rPr>
        <w:t>clinici</w:t>
      </w:r>
      <w:r w:rsidRPr="00AF643B">
        <w:rPr>
          <w:lang w:val="it-IT"/>
        </w:rPr>
        <w:t xml:space="preserve"> </w:t>
      </w:r>
      <w:r w:rsidRPr="006D3609">
        <w:rPr>
          <w:lang w:val="it-IT"/>
        </w:rPr>
        <w:t>isolati</w:t>
      </w:r>
      <w:r w:rsidRPr="00AF643B">
        <w:rPr>
          <w:lang w:val="it-IT"/>
        </w:rPr>
        <w:t xml:space="preserve"> in </w:t>
      </w:r>
      <w:r w:rsidRPr="006D3609">
        <w:rPr>
          <w:lang w:val="it-IT"/>
        </w:rPr>
        <w:t>pazienti</w:t>
      </w:r>
      <w:r w:rsidRPr="00AF643B">
        <w:rPr>
          <w:lang w:val="it-IT"/>
        </w:rPr>
        <w:t xml:space="preserve"> </w:t>
      </w:r>
      <w:r w:rsidRPr="006D3609">
        <w:rPr>
          <w:lang w:val="it-IT"/>
        </w:rPr>
        <w:t>sottoposti</w:t>
      </w:r>
      <w:r w:rsidRPr="00AF643B">
        <w:rPr>
          <w:lang w:val="it-IT"/>
        </w:rPr>
        <w:t xml:space="preserve"> </w:t>
      </w:r>
      <w:r w:rsidRPr="006D3609">
        <w:rPr>
          <w:lang w:val="it-IT"/>
        </w:rPr>
        <w:t>senza successo alla terapia</w:t>
      </w:r>
      <w:r w:rsidRPr="00AF643B">
        <w:rPr>
          <w:lang w:val="it-IT"/>
        </w:rPr>
        <w:t xml:space="preserve"> </w:t>
      </w:r>
      <w:r w:rsidRPr="006D3609">
        <w:rPr>
          <w:lang w:val="it-IT"/>
        </w:rPr>
        <w:t>con uno</w:t>
      </w:r>
      <w:r w:rsidRPr="00AF643B">
        <w:rPr>
          <w:lang w:val="it-IT"/>
        </w:rPr>
        <w:t xml:space="preserve"> </w:t>
      </w:r>
      <w:r w:rsidRPr="006D3609">
        <w:rPr>
          <w:lang w:val="it-IT"/>
        </w:rPr>
        <w:t>o più</w:t>
      </w:r>
      <w:r w:rsidRPr="00AF643B">
        <w:rPr>
          <w:lang w:val="it-IT"/>
        </w:rPr>
        <w:t xml:space="preserve"> </w:t>
      </w:r>
      <w:r w:rsidRPr="006D3609">
        <w:rPr>
          <w:lang w:val="it-IT"/>
        </w:rPr>
        <w:t>inibitor</w:t>
      </w:r>
      <w:r w:rsidRPr="0042688E">
        <w:rPr>
          <w:lang w:val="it-IT"/>
        </w:rPr>
        <w:t>i</w:t>
      </w:r>
      <w:r w:rsidRPr="00AF643B">
        <w:rPr>
          <w:lang w:val="it-IT"/>
        </w:rPr>
        <w:t xml:space="preserve"> </w:t>
      </w:r>
      <w:r w:rsidRPr="006D3609">
        <w:rPr>
          <w:lang w:val="it-IT"/>
        </w:rPr>
        <w:t xml:space="preserve">della proteasi. </w:t>
      </w:r>
      <w:r w:rsidRPr="00AF643B">
        <w:rPr>
          <w:lang w:val="it-IT"/>
        </w:rPr>
        <w:t>In</w:t>
      </w:r>
      <w:r w:rsidRPr="006D3609">
        <w:rPr>
          <w:lang w:val="it-IT"/>
        </w:rPr>
        <w:t xml:space="preserve"> questo quadro,</w:t>
      </w:r>
      <w:r w:rsidRPr="00AF643B">
        <w:rPr>
          <w:lang w:val="it-IT"/>
        </w:rPr>
        <w:t xml:space="preserve"> </w:t>
      </w:r>
      <w:r w:rsidRPr="006D3609">
        <w:rPr>
          <w:lang w:val="it-IT"/>
        </w:rPr>
        <w:t>le mutazioni</w:t>
      </w:r>
      <w:r w:rsidRPr="00AF643B">
        <w:rPr>
          <w:lang w:val="it-IT"/>
        </w:rPr>
        <w:t xml:space="preserve"> </w:t>
      </w:r>
      <w:r w:rsidRPr="006D3609">
        <w:rPr>
          <w:lang w:val="it-IT"/>
        </w:rPr>
        <w:t>nella</w:t>
      </w:r>
      <w:r w:rsidRPr="00AF643B">
        <w:rPr>
          <w:lang w:val="it-IT"/>
        </w:rPr>
        <w:t xml:space="preserve"> </w:t>
      </w:r>
      <w:r w:rsidRPr="006D3609">
        <w:rPr>
          <w:lang w:val="it-IT"/>
        </w:rPr>
        <w:t>proteasi</w:t>
      </w:r>
      <w:r w:rsidRPr="00AF643B">
        <w:rPr>
          <w:lang w:val="it-IT"/>
        </w:rPr>
        <w:t xml:space="preserve"> dell’HIV </w:t>
      </w:r>
      <w:r w:rsidRPr="006D3609">
        <w:rPr>
          <w:lang w:val="it-IT"/>
        </w:rPr>
        <w:t>che seguono, sono</w:t>
      </w:r>
      <w:r w:rsidRPr="00AF643B">
        <w:rPr>
          <w:lang w:val="it-IT"/>
        </w:rPr>
        <w:t xml:space="preserve"> </w:t>
      </w:r>
      <w:r w:rsidRPr="006D3609">
        <w:rPr>
          <w:lang w:val="it-IT"/>
        </w:rPr>
        <w:t>state</w:t>
      </w:r>
      <w:r w:rsidRPr="00AF643B">
        <w:rPr>
          <w:lang w:val="it-IT"/>
        </w:rPr>
        <w:t xml:space="preserve"> </w:t>
      </w:r>
      <w:r w:rsidRPr="006D3609">
        <w:rPr>
          <w:lang w:val="it-IT"/>
        </w:rPr>
        <w:t>associate</w:t>
      </w:r>
      <w:r w:rsidRPr="00AF643B">
        <w:rPr>
          <w:lang w:val="it-IT"/>
        </w:rPr>
        <w:t xml:space="preserve"> </w:t>
      </w:r>
      <w:r w:rsidRPr="006D3609">
        <w:rPr>
          <w:lang w:val="it-IT"/>
        </w:rPr>
        <w:t xml:space="preserve">a </w:t>
      </w:r>
      <w:r w:rsidR="00E523AB" w:rsidRPr="0042688E">
        <w:rPr>
          <w:lang w:val="it-IT"/>
        </w:rPr>
        <w:t xml:space="preserve">ridotta </w:t>
      </w:r>
      <w:r w:rsidRPr="0042688E">
        <w:rPr>
          <w:lang w:val="it-IT"/>
        </w:rPr>
        <w:t>sensibilità</w:t>
      </w:r>
      <w:r w:rsidRPr="00AF643B">
        <w:rPr>
          <w:lang w:val="it-IT"/>
        </w:rPr>
        <w:t xml:space="preserve"> </w:t>
      </w:r>
      <w:r w:rsidRPr="006D3609">
        <w:rPr>
          <w:lang w:val="it-IT"/>
        </w:rPr>
        <w:t>al</w:t>
      </w:r>
      <w:r w:rsidRPr="00AF643B">
        <w:rPr>
          <w:lang w:val="it-IT"/>
        </w:rPr>
        <w:t xml:space="preserve"> </w:t>
      </w:r>
      <w:r w:rsidRPr="006D3609">
        <w:rPr>
          <w:lang w:val="it-IT"/>
        </w:rPr>
        <w:t>lopinavir</w:t>
      </w:r>
      <w:r w:rsidRPr="00AF643B">
        <w:rPr>
          <w:lang w:val="it-IT"/>
        </w:rPr>
        <w:t xml:space="preserve"> </w:t>
      </w:r>
      <w:r w:rsidRPr="006D3609">
        <w:rPr>
          <w:i/>
          <w:szCs w:val="22"/>
          <w:lang w:val="it-IT"/>
        </w:rPr>
        <w:t>in</w:t>
      </w:r>
      <w:r w:rsidRPr="00AF643B">
        <w:rPr>
          <w:i/>
          <w:szCs w:val="22"/>
          <w:lang w:val="it-IT"/>
        </w:rPr>
        <w:t xml:space="preserve"> </w:t>
      </w:r>
      <w:r w:rsidRPr="006D3609">
        <w:rPr>
          <w:i/>
          <w:szCs w:val="22"/>
          <w:lang w:val="it-IT"/>
        </w:rPr>
        <w:t>vitro</w:t>
      </w:r>
      <w:r w:rsidRPr="0042688E">
        <w:rPr>
          <w:lang w:val="it-IT"/>
        </w:rPr>
        <w:t>:</w:t>
      </w:r>
      <w:r w:rsidRPr="00AF643B">
        <w:rPr>
          <w:lang w:val="it-IT"/>
        </w:rPr>
        <w:t xml:space="preserve"> </w:t>
      </w:r>
      <w:r w:rsidRPr="006D3609">
        <w:rPr>
          <w:lang w:val="it-IT"/>
        </w:rPr>
        <w:t>L10F/I/R/V, K20M/R, L24I, M46I/L, F53L, I54L/T/V, L63P, A71I/L/T/V, V82A/F/T, I84V</w:t>
      </w:r>
      <w:r w:rsidRPr="00AF643B">
        <w:rPr>
          <w:lang w:val="it-IT"/>
        </w:rPr>
        <w:t xml:space="preserve"> </w:t>
      </w:r>
      <w:r w:rsidRPr="006D3609">
        <w:rPr>
          <w:lang w:val="it-IT"/>
        </w:rPr>
        <w:t>e</w:t>
      </w:r>
      <w:r w:rsidR="00E523AB" w:rsidRPr="0042688E">
        <w:rPr>
          <w:lang w:val="it-IT"/>
        </w:rPr>
        <w:t xml:space="preserve"> </w:t>
      </w:r>
      <w:r w:rsidRPr="0042688E">
        <w:rPr>
          <w:lang w:val="it-IT"/>
        </w:rPr>
        <w:t>L90M. La EC</w:t>
      </w:r>
      <w:r w:rsidRPr="00367E3B">
        <w:rPr>
          <w:position w:val="-2"/>
          <w:vertAlign w:val="subscript"/>
          <w:lang w:val="it-IT"/>
        </w:rPr>
        <w:t>50</w:t>
      </w:r>
      <w:r w:rsidRPr="00AF643B">
        <w:rPr>
          <w:position w:val="-2"/>
          <w:lang w:val="it-IT"/>
        </w:rPr>
        <w:t xml:space="preserve"> </w:t>
      </w:r>
      <w:r w:rsidRPr="006D3609">
        <w:rPr>
          <w:lang w:val="it-IT"/>
        </w:rPr>
        <w:t>media</w:t>
      </w:r>
      <w:r w:rsidRPr="0042688E">
        <w:rPr>
          <w:lang w:val="it-IT"/>
        </w:rPr>
        <w:t xml:space="preserve"> del</w:t>
      </w:r>
      <w:r w:rsidRPr="00AF643B">
        <w:rPr>
          <w:lang w:val="it-IT"/>
        </w:rPr>
        <w:t xml:space="preserve"> </w:t>
      </w:r>
      <w:r w:rsidRPr="006D3609">
        <w:rPr>
          <w:lang w:val="it-IT"/>
        </w:rPr>
        <w:t>lopinavir</w:t>
      </w:r>
      <w:r w:rsidRPr="00AF643B">
        <w:rPr>
          <w:lang w:val="it-IT"/>
        </w:rPr>
        <w:t xml:space="preserve"> </w:t>
      </w:r>
      <w:r w:rsidRPr="006D3609">
        <w:rPr>
          <w:lang w:val="it-IT"/>
        </w:rPr>
        <w:t>contro</w:t>
      </w:r>
      <w:r w:rsidRPr="00AF643B">
        <w:rPr>
          <w:lang w:val="it-IT"/>
        </w:rPr>
        <w:t xml:space="preserve"> </w:t>
      </w:r>
      <w:r w:rsidRPr="006D3609">
        <w:rPr>
          <w:lang w:val="it-IT"/>
        </w:rPr>
        <w:t>ceppi</w:t>
      </w:r>
      <w:r w:rsidRPr="00AF643B">
        <w:rPr>
          <w:lang w:val="it-IT"/>
        </w:rPr>
        <w:t xml:space="preserve"> </w:t>
      </w:r>
      <w:r w:rsidRPr="006D3609">
        <w:rPr>
          <w:lang w:val="it-IT"/>
        </w:rPr>
        <w:t>con</w:t>
      </w:r>
      <w:r w:rsidRPr="00AF643B">
        <w:rPr>
          <w:lang w:val="it-IT"/>
        </w:rPr>
        <w:t xml:space="preserve"> </w:t>
      </w:r>
      <w:r w:rsidRPr="006D3609">
        <w:rPr>
          <w:lang w:val="it-IT"/>
        </w:rPr>
        <w:t>mutazioni</w:t>
      </w:r>
      <w:r w:rsidRPr="00AF643B">
        <w:rPr>
          <w:lang w:val="it-IT"/>
        </w:rPr>
        <w:t xml:space="preserve"> </w:t>
      </w:r>
      <w:r w:rsidRPr="006D3609">
        <w:rPr>
          <w:lang w:val="it-IT"/>
        </w:rPr>
        <w:t>0</w:t>
      </w:r>
      <w:r w:rsidR="00E523AB" w:rsidRPr="0042688E">
        <w:rPr>
          <w:lang w:val="it-IT"/>
        </w:rPr>
        <w:t> </w:t>
      </w:r>
      <w:r w:rsidR="00E523AB" w:rsidRPr="0042688E">
        <w:rPr>
          <w:lang w:val="it-IT"/>
        </w:rPr>
        <w:noBreakHyphen/>
      </w:r>
      <w:r w:rsidR="00E523AB" w:rsidRPr="00AF643B">
        <w:rPr>
          <w:lang w:val="it-IT"/>
        </w:rPr>
        <w:t> </w:t>
      </w:r>
      <w:r w:rsidRPr="006D3609">
        <w:rPr>
          <w:lang w:val="it-IT"/>
        </w:rPr>
        <w:t>3, 4</w:t>
      </w:r>
      <w:r w:rsidR="00E523AB" w:rsidRPr="00AF643B">
        <w:rPr>
          <w:lang w:val="it-IT"/>
        </w:rPr>
        <w:t> </w:t>
      </w:r>
      <w:r w:rsidR="00E523AB" w:rsidRPr="006D3609">
        <w:rPr>
          <w:lang w:val="it-IT"/>
        </w:rPr>
        <w:noBreakHyphen/>
      </w:r>
      <w:r w:rsidR="00E523AB" w:rsidRPr="00AF643B">
        <w:rPr>
          <w:lang w:val="it-IT"/>
        </w:rPr>
        <w:t> </w:t>
      </w:r>
      <w:r w:rsidRPr="006D3609">
        <w:rPr>
          <w:lang w:val="it-IT"/>
        </w:rPr>
        <w:t>5, 6</w:t>
      </w:r>
      <w:r w:rsidR="00E523AB" w:rsidRPr="00AF643B">
        <w:rPr>
          <w:lang w:val="it-IT"/>
        </w:rPr>
        <w:t> </w:t>
      </w:r>
      <w:r w:rsidR="00E523AB" w:rsidRPr="006D3609">
        <w:rPr>
          <w:lang w:val="it-IT"/>
        </w:rPr>
        <w:noBreakHyphen/>
      </w:r>
      <w:r w:rsidR="00E523AB" w:rsidRPr="00AF643B">
        <w:rPr>
          <w:lang w:val="it-IT"/>
        </w:rPr>
        <w:t> </w:t>
      </w:r>
      <w:r w:rsidRPr="006D3609">
        <w:rPr>
          <w:lang w:val="it-IT"/>
        </w:rPr>
        <w:t>7 e 8</w:t>
      </w:r>
      <w:r w:rsidR="00E523AB" w:rsidRPr="0042688E">
        <w:rPr>
          <w:lang w:val="it-IT"/>
        </w:rPr>
        <w:t> </w:t>
      </w:r>
      <w:r w:rsidR="00E523AB" w:rsidRPr="0042688E">
        <w:rPr>
          <w:lang w:val="it-IT"/>
        </w:rPr>
        <w:noBreakHyphen/>
      </w:r>
      <w:r w:rsidR="00E523AB" w:rsidRPr="00AF643B">
        <w:rPr>
          <w:lang w:val="it-IT"/>
        </w:rPr>
        <w:t> </w:t>
      </w:r>
      <w:r w:rsidRPr="006D3609">
        <w:rPr>
          <w:lang w:val="it-IT"/>
        </w:rPr>
        <w:t>10 nelle</w:t>
      </w:r>
      <w:r w:rsidRPr="00AF643B">
        <w:rPr>
          <w:lang w:val="it-IT"/>
        </w:rPr>
        <w:t xml:space="preserve"> </w:t>
      </w:r>
      <w:r w:rsidRPr="006D3609">
        <w:rPr>
          <w:lang w:val="it-IT"/>
        </w:rPr>
        <w:t>posizioni</w:t>
      </w:r>
      <w:r w:rsidRPr="00AF643B">
        <w:rPr>
          <w:lang w:val="it-IT"/>
        </w:rPr>
        <w:t xml:space="preserve"> </w:t>
      </w:r>
      <w:r w:rsidRPr="006D3609">
        <w:rPr>
          <w:lang w:val="it-IT"/>
        </w:rPr>
        <w:t>di</w:t>
      </w:r>
      <w:r w:rsidRPr="00AF643B">
        <w:rPr>
          <w:lang w:val="it-IT"/>
        </w:rPr>
        <w:t xml:space="preserve"> </w:t>
      </w:r>
      <w:r w:rsidRPr="006D3609">
        <w:rPr>
          <w:lang w:val="it-IT"/>
        </w:rPr>
        <w:t>aminoacidi sopra</w:t>
      </w:r>
      <w:r w:rsidRPr="00AF643B">
        <w:rPr>
          <w:lang w:val="it-IT"/>
        </w:rPr>
        <w:t xml:space="preserve"> </w:t>
      </w:r>
      <w:r w:rsidRPr="006D3609">
        <w:rPr>
          <w:lang w:val="it-IT"/>
        </w:rPr>
        <w:t>riportate</w:t>
      </w:r>
      <w:r w:rsidRPr="00AF643B">
        <w:rPr>
          <w:lang w:val="it-IT"/>
        </w:rPr>
        <w:t xml:space="preserve"> </w:t>
      </w:r>
      <w:r w:rsidRPr="006D3609">
        <w:rPr>
          <w:lang w:val="it-IT"/>
        </w:rPr>
        <w:t>è stata</w:t>
      </w:r>
      <w:r w:rsidRPr="00AF643B">
        <w:rPr>
          <w:lang w:val="it-IT"/>
        </w:rPr>
        <w:t xml:space="preserve"> </w:t>
      </w:r>
      <w:r w:rsidRPr="006D3609">
        <w:rPr>
          <w:lang w:val="it-IT"/>
        </w:rPr>
        <w:t>rispettivamente di</w:t>
      </w:r>
      <w:r w:rsidRPr="00AF643B">
        <w:rPr>
          <w:lang w:val="it-IT"/>
        </w:rPr>
        <w:t xml:space="preserve"> </w:t>
      </w:r>
      <w:r w:rsidRPr="006D3609">
        <w:rPr>
          <w:lang w:val="it-IT"/>
        </w:rPr>
        <w:t>0,8;</w:t>
      </w:r>
      <w:r w:rsidRPr="00AF643B">
        <w:rPr>
          <w:lang w:val="it-IT"/>
        </w:rPr>
        <w:t xml:space="preserve"> </w:t>
      </w:r>
      <w:r w:rsidRPr="006D3609">
        <w:rPr>
          <w:lang w:val="it-IT"/>
        </w:rPr>
        <w:t>2,7;</w:t>
      </w:r>
      <w:r w:rsidRPr="00AF643B">
        <w:rPr>
          <w:lang w:val="it-IT"/>
        </w:rPr>
        <w:t xml:space="preserve"> </w:t>
      </w:r>
      <w:r w:rsidRPr="006D3609">
        <w:rPr>
          <w:lang w:val="it-IT"/>
        </w:rPr>
        <w:t>13,5</w:t>
      </w:r>
      <w:r w:rsidRPr="00AF643B">
        <w:rPr>
          <w:lang w:val="it-IT"/>
        </w:rPr>
        <w:t xml:space="preserve"> </w:t>
      </w:r>
      <w:r w:rsidRPr="006D3609">
        <w:rPr>
          <w:lang w:val="it-IT"/>
        </w:rPr>
        <w:t>e 44,0</w:t>
      </w:r>
      <w:r w:rsidR="00E523AB" w:rsidRPr="0042688E">
        <w:rPr>
          <w:lang w:val="it-IT"/>
        </w:rPr>
        <w:t> </w:t>
      </w:r>
      <w:r w:rsidRPr="0042688E">
        <w:rPr>
          <w:lang w:val="it-IT"/>
        </w:rPr>
        <w:t>volte più</w:t>
      </w:r>
      <w:r w:rsidRPr="00AF643B">
        <w:rPr>
          <w:lang w:val="it-IT"/>
        </w:rPr>
        <w:t xml:space="preserve"> </w:t>
      </w:r>
      <w:r w:rsidRPr="006D3609">
        <w:rPr>
          <w:lang w:val="it-IT"/>
        </w:rPr>
        <w:t xml:space="preserve">alta rispetto alla </w:t>
      </w:r>
      <w:r w:rsidRPr="00AF643B">
        <w:rPr>
          <w:lang w:val="it-IT"/>
        </w:rPr>
        <w:t>EC</w:t>
      </w:r>
      <w:r w:rsidRPr="00AF643B">
        <w:rPr>
          <w:position w:val="-2"/>
          <w:vertAlign w:val="subscript"/>
          <w:lang w:val="it-IT"/>
        </w:rPr>
        <w:t>50</w:t>
      </w:r>
      <w:r w:rsidRPr="00AF643B">
        <w:rPr>
          <w:w w:val="99"/>
          <w:position w:val="-2"/>
          <w:lang w:val="it-IT"/>
        </w:rPr>
        <w:t xml:space="preserve"> </w:t>
      </w:r>
      <w:r w:rsidRPr="006D3609">
        <w:rPr>
          <w:lang w:val="it-IT"/>
        </w:rPr>
        <w:t>contro il</w:t>
      </w:r>
      <w:r w:rsidRPr="00AF643B">
        <w:rPr>
          <w:lang w:val="it-IT"/>
        </w:rPr>
        <w:t xml:space="preserve"> </w:t>
      </w:r>
      <w:r w:rsidRPr="006D3609">
        <w:rPr>
          <w:lang w:val="it-IT"/>
        </w:rPr>
        <w:t>tipo</w:t>
      </w:r>
      <w:r w:rsidRPr="00AF643B">
        <w:rPr>
          <w:lang w:val="it-IT"/>
        </w:rPr>
        <w:t xml:space="preserve"> </w:t>
      </w:r>
      <w:r w:rsidRPr="006D3609">
        <w:rPr>
          <w:lang w:val="it-IT"/>
        </w:rPr>
        <w:t>selvaggio di</w:t>
      </w:r>
      <w:r w:rsidRPr="00AF643B">
        <w:rPr>
          <w:lang w:val="it-IT"/>
        </w:rPr>
        <w:t xml:space="preserve"> </w:t>
      </w:r>
      <w:r w:rsidRPr="006D3609">
        <w:rPr>
          <w:lang w:val="it-IT"/>
        </w:rPr>
        <w:t>HIV. I</w:t>
      </w:r>
      <w:r w:rsidRPr="00AF643B">
        <w:rPr>
          <w:lang w:val="it-IT"/>
        </w:rPr>
        <w:t xml:space="preserve"> </w:t>
      </w:r>
      <w:r w:rsidRPr="006D3609">
        <w:rPr>
          <w:lang w:val="it-IT"/>
        </w:rPr>
        <w:t>16</w:t>
      </w:r>
      <w:r w:rsidRPr="00AF643B">
        <w:rPr>
          <w:lang w:val="it-IT"/>
        </w:rPr>
        <w:t xml:space="preserve"> </w:t>
      </w:r>
      <w:r w:rsidRPr="006D3609">
        <w:rPr>
          <w:lang w:val="it-IT"/>
        </w:rPr>
        <w:t>virus che hanno</w:t>
      </w:r>
      <w:r w:rsidRPr="00AF643B">
        <w:rPr>
          <w:lang w:val="it-IT"/>
        </w:rPr>
        <w:t xml:space="preserve"> </w:t>
      </w:r>
      <w:r w:rsidRPr="006D3609">
        <w:rPr>
          <w:lang w:val="it-IT"/>
        </w:rPr>
        <w:t>mo</w:t>
      </w:r>
      <w:r w:rsidRPr="0042688E">
        <w:rPr>
          <w:lang w:val="it-IT"/>
        </w:rPr>
        <w:t xml:space="preserve">strato </w:t>
      </w:r>
      <w:r w:rsidRPr="00AF643B">
        <w:rPr>
          <w:lang w:val="it-IT"/>
        </w:rPr>
        <w:t>un</w:t>
      </w:r>
      <w:r w:rsidRPr="006D3609">
        <w:rPr>
          <w:lang w:val="it-IT"/>
        </w:rPr>
        <w:t xml:space="preserve"> cambiamento &gt;</w:t>
      </w:r>
      <w:r w:rsidR="00E523AB" w:rsidRPr="0042688E">
        <w:rPr>
          <w:lang w:val="it-IT"/>
        </w:rPr>
        <w:t> </w:t>
      </w:r>
      <w:r w:rsidRPr="0042688E">
        <w:rPr>
          <w:lang w:val="it-IT"/>
        </w:rPr>
        <w:t>20</w:t>
      </w:r>
      <w:r w:rsidR="00E523AB" w:rsidRPr="00367E3B">
        <w:rPr>
          <w:lang w:val="it-IT"/>
        </w:rPr>
        <w:t> </w:t>
      </w:r>
      <w:r w:rsidRPr="00367E3B">
        <w:rPr>
          <w:lang w:val="it-IT"/>
        </w:rPr>
        <w:t>volte nella</w:t>
      </w:r>
      <w:r w:rsidRPr="00AF643B">
        <w:rPr>
          <w:lang w:val="it-IT"/>
        </w:rPr>
        <w:t xml:space="preserve"> </w:t>
      </w:r>
      <w:r w:rsidRPr="006D3609">
        <w:rPr>
          <w:lang w:val="it-IT"/>
        </w:rPr>
        <w:t>sensibilità</w:t>
      </w:r>
      <w:r w:rsidRPr="00AF643B">
        <w:rPr>
          <w:lang w:val="it-IT"/>
        </w:rPr>
        <w:t xml:space="preserve"> </w:t>
      </w:r>
      <w:r w:rsidRPr="006D3609">
        <w:rPr>
          <w:lang w:val="it-IT"/>
        </w:rPr>
        <w:t>al medicinale contenevano</w:t>
      </w:r>
      <w:r w:rsidRPr="00AF643B">
        <w:rPr>
          <w:lang w:val="it-IT"/>
        </w:rPr>
        <w:t xml:space="preserve"> </w:t>
      </w:r>
      <w:r w:rsidRPr="006D3609">
        <w:rPr>
          <w:lang w:val="it-IT"/>
        </w:rPr>
        <w:t>tutte</w:t>
      </w:r>
      <w:r w:rsidRPr="00AF643B">
        <w:rPr>
          <w:lang w:val="it-IT"/>
        </w:rPr>
        <w:t xml:space="preserve"> </w:t>
      </w:r>
      <w:r w:rsidRPr="006D3609">
        <w:rPr>
          <w:lang w:val="it-IT"/>
        </w:rPr>
        <w:t>le mutazioni</w:t>
      </w:r>
      <w:r w:rsidRPr="00AF643B">
        <w:rPr>
          <w:lang w:val="it-IT"/>
        </w:rPr>
        <w:t xml:space="preserve"> </w:t>
      </w:r>
      <w:r w:rsidRPr="006D3609">
        <w:rPr>
          <w:lang w:val="it-IT"/>
        </w:rPr>
        <w:t>alle</w:t>
      </w:r>
      <w:r w:rsidRPr="00AF643B">
        <w:rPr>
          <w:lang w:val="it-IT"/>
        </w:rPr>
        <w:t xml:space="preserve"> </w:t>
      </w:r>
      <w:r w:rsidRPr="006D3609">
        <w:rPr>
          <w:lang w:val="it-IT"/>
        </w:rPr>
        <w:t>posizioni</w:t>
      </w:r>
      <w:r w:rsidRPr="00AF643B">
        <w:rPr>
          <w:lang w:val="it-IT"/>
        </w:rPr>
        <w:t xml:space="preserve"> </w:t>
      </w:r>
      <w:r w:rsidRPr="006D3609">
        <w:rPr>
          <w:lang w:val="it-IT"/>
        </w:rPr>
        <w:t xml:space="preserve">10, 54, </w:t>
      </w:r>
      <w:r w:rsidRPr="00AF643B">
        <w:rPr>
          <w:lang w:val="it-IT"/>
        </w:rPr>
        <w:t>63</w:t>
      </w:r>
      <w:r w:rsidRPr="006D3609">
        <w:rPr>
          <w:lang w:val="it-IT"/>
        </w:rPr>
        <w:t xml:space="preserve"> più 82 e/o 84. Inoltre,</w:t>
      </w:r>
      <w:r w:rsidRPr="00AF643B">
        <w:rPr>
          <w:lang w:val="it-IT"/>
        </w:rPr>
        <w:t xml:space="preserve"> </w:t>
      </w:r>
      <w:r w:rsidRPr="006D3609">
        <w:rPr>
          <w:lang w:val="it-IT"/>
        </w:rPr>
        <w:t>questi</w:t>
      </w:r>
      <w:r w:rsidRPr="00AF643B">
        <w:rPr>
          <w:lang w:val="it-IT"/>
        </w:rPr>
        <w:t xml:space="preserve"> </w:t>
      </w:r>
      <w:r w:rsidRPr="006D3609">
        <w:rPr>
          <w:lang w:val="it-IT"/>
        </w:rPr>
        <w:t xml:space="preserve">contenevano una media </w:t>
      </w:r>
      <w:r w:rsidRPr="00AF643B">
        <w:rPr>
          <w:lang w:val="it-IT"/>
        </w:rPr>
        <w:t xml:space="preserve">di </w:t>
      </w:r>
      <w:r w:rsidRPr="006D3609">
        <w:rPr>
          <w:lang w:val="it-IT"/>
        </w:rPr>
        <w:t>3 mutazioni</w:t>
      </w:r>
      <w:r w:rsidRPr="00AF643B">
        <w:rPr>
          <w:lang w:val="it-IT"/>
        </w:rPr>
        <w:t xml:space="preserve"> </w:t>
      </w:r>
      <w:r w:rsidRPr="006D3609">
        <w:rPr>
          <w:lang w:val="it-IT"/>
        </w:rPr>
        <w:t>nelle</w:t>
      </w:r>
      <w:r w:rsidRPr="00AF643B">
        <w:rPr>
          <w:lang w:val="it-IT"/>
        </w:rPr>
        <w:t xml:space="preserve"> </w:t>
      </w:r>
      <w:r w:rsidRPr="006D3609">
        <w:rPr>
          <w:lang w:val="it-IT"/>
        </w:rPr>
        <w:t>posizioni</w:t>
      </w:r>
      <w:r w:rsidRPr="00AF643B">
        <w:rPr>
          <w:lang w:val="it-IT"/>
        </w:rPr>
        <w:t xml:space="preserve"> di </w:t>
      </w:r>
      <w:r w:rsidRPr="006D3609">
        <w:rPr>
          <w:lang w:val="it-IT"/>
        </w:rPr>
        <w:t>aminoacidi</w:t>
      </w:r>
      <w:r w:rsidRPr="00AF643B">
        <w:rPr>
          <w:lang w:val="it-IT"/>
        </w:rPr>
        <w:t xml:space="preserve"> </w:t>
      </w:r>
      <w:r w:rsidRPr="006D3609">
        <w:rPr>
          <w:lang w:val="it-IT"/>
        </w:rPr>
        <w:t>20,</w:t>
      </w:r>
      <w:r w:rsidRPr="00AF643B">
        <w:rPr>
          <w:lang w:val="it-IT"/>
        </w:rPr>
        <w:t xml:space="preserve"> </w:t>
      </w:r>
      <w:r w:rsidRPr="006D3609">
        <w:rPr>
          <w:lang w:val="it-IT"/>
        </w:rPr>
        <w:t>24,</w:t>
      </w:r>
      <w:r w:rsidRPr="00AF643B">
        <w:rPr>
          <w:lang w:val="it-IT"/>
        </w:rPr>
        <w:t xml:space="preserve"> </w:t>
      </w:r>
      <w:r w:rsidRPr="006D3609">
        <w:rPr>
          <w:lang w:val="it-IT"/>
        </w:rPr>
        <w:t>46, 53, 71</w:t>
      </w:r>
      <w:r w:rsidRPr="00AF643B">
        <w:rPr>
          <w:lang w:val="it-IT"/>
        </w:rPr>
        <w:t xml:space="preserve"> </w:t>
      </w:r>
      <w:r w:rsidRPr="006D3609">
        <w:rPr>
          <w:lang w:val="it-IT"/>
        </w:rPr>
        <w:t xml:space="preserve">e 90 </w:t>
      </w:r>
      <w:r w:rsidRPr="00AF643B">
        <w:rPr>
          <w:lang w:val="it-IT"/>
        </w:rPr>
        <w:t xml:space="preserve">In </w:t>
      </w:r>
      <w:r w:rsidRPr="006D3609">
        <w:rPr>
          <w:lang w:val="it-IT"/>
        </w:rPr>
        <w:t xml:space="preserve">aggiunta </w:t>
      </w:r>
      <w:r w:rsidRPr="0042688E">
        <w:rPr>
          <w:lang w:val="it-IT"/>
        </w:rPr>
        <w:t>alle mutazioni</w:t>
      </w:r>
      <w:r w:rsidRPr="00AF643B">
        <w:rPr>
          <w:lang w:val="it-IT"/>
        </w:rPr>
        <w:t xml:space="preserve"> </w:t>
      </w:r>
      <w:r w:rsidRPr="006D3609">
        <w:rPr>
          <w:lang w:val="it-IT"/>
        </w:rPr>
        <w:t>sopra descritte,</w:t>
      </w:r>
      <w:r w:rsidRPr="00AF643B">
        <w:rPr>
          <w:lang w:val="it-IT"/>
        </w:rPr>
        <w:t xml:space="preserve"> </w:t>
      </w:r>
      <w:r w:rsidRPr="006D3609">
        <w:rPr>
          <w:lang w:val="it-IT"/>
        </w:rPr>
        <w:t>sono</w:t>
      </w:r>
      <w:r w:rsidRPr="00AF643B">
        <w:rPr>
          <w:lang w:val="it-IT"/>
        </w:rPr>
        <w:t xml:space="preserve"> </w:t>
      </w:r>
      <w:r w:rsidRPr="006D3609">
        <w:rPr>
          <w:lang w:val="it-IT"/>
        </w:rPr>
        <w:t>state</w:t>
      </w:r>
      <w:r w:rsidRPr="00AF643B">
        <w:rPr>
          <w:lang w:val="it-IT"/>
        </w:rPr>
        <w:t xml:space="preserve"> </w:t>
      </w:r>
      <w:r w:rsidRPr="006D3609">
        <w:rPr>
          <w:lang w:val="it-IT"/>
        </w:rPr>
        <w:t>osservate le mutazioni</w:t>
      </w:r>
      <w:r w:rsidRPr="00AF643B">
        <w:rPr>
          <w:lang w:val="it-IT"/>
        </w:rPr>
        <w:t xml:space="preserve"> </w:t>
      </w:r>
      <w:r w:rsidRPr="006D3609">
        <w:rPr>
          <w:lang w:val="it-IT"/>
        </w:rPr>
        <w:t>V32I</w:t>
      </w:r>
      <w:r w:rsidRPr="00AF643B">
        <w:rPr>
          <w:lang w:val="it-IT"/>
        </w:rPr>
        <w:t xml:space="preserve"> </w:t>
      </w:r>
      <w:r w:rsidRPr="006D3609">
        <w:rPr>
          <w:lang w:val="it-IT"/>
        </w:rPr>
        <w:t>e I47A in</w:t>
      </w:r>
      <w:r w:rsidRPr="00AF643B">
        <w:rPr>
          <w:lang w:val="it-IT"/>
        </w:rPr>
        <w:t xml:space="preserve"> </w:t>
      </w:r>
      <w:r w:rsidRPr="006D3609">
        <w:rPr>
          <w:lang w:val="it-IT"/>
        </w:rPr>
        <w:t>isolati</w:t>
      </w:r>
      <w:r w:rsidRPr="00AF643B">
        <w:rPr>
          <w:lang w:val="it-IT"/>
        </w:rPr>
        <w:t xml:space="preserve"> </w:t>
      </w:r>
      <w:r w:rsidRPr="006D3609">
        <w:rPr>
          <w:lang w:val="it-IT"/>
        </w:rPr>
        <w:t>al</w:t>
      </w:r>
      <w:r w:rsidRPr="00AF643B">
        <w:rPr>
          <w:lang w:val="it-IT"/>
        </w:rPr>
        <w:t xml:space="preserve"> </w:t>
      </w:r>
      <w:r w:rsidRPr="006D3609">
        <w:rPr>
          <w:lang w:val="it-IT"/>
        </w:rPr>
        <w:t>rebound</w:t>
      </w:r>
      <w:r w:rsidRPr="00AF643B">
        <w:rPr>
          <w:lang w:val="it-IT"/>
        </w:rPr>
        <w:t xml:space="preserve"> </w:t>
      </w:r>
      <w:r w:rsidRPr="006D3609">
        <w:rPr>
          <w:lang w:val="it-IT"/>
        </w:rPr>
        <w:t>con ridotta</w:t>
      </w:r>
      <w:r w:rsidRPr="00AF643B">
        <w:rPr>
          <w:lang w:val="it-IT"/>
        </w:rPr>
        <w:t xml:space="preserve"> </w:t>
      </w:r>
      <w:r w:rsidRPr="006D3609">
        <w:rPr>
          <w:lang w:val="it-IT"/>
        </w:rPr>
        <w:t>sensibilità a</w:t>
      </w:r>
      <w:r w:rsidRPr="00AF643B">
        <w:rPr>
          <w:lang w:val="it-IT"/>
        </w:rPr>
        <w:t xml:space="preserve"> </w:t>
      </w:r>
      <w:r w:rsidRPr="006D3609">
        <w:rPr>
          <w:lang w:val="it-IT"/>
        </w:rPr>
        <w:t>lopinavir</w:t>
      </w:r>
      <w:r w:rsidRPr="00AF643B">
        <w:rPr>
          <w:lang w:val="it-IT"/>
        </w:rPr>
        <w:t xml:space="preserve"> </w:t>
      </w:r>
      <w:r w:rsidRPr="006D3609">
        <w:rPr>
          <w:lang w:val="it-IT"/>
        </w:rPr>
        <w:t>ottenuti</w:t>
      </w:r>
      <w:r w:rsidRPr="00AF643B">
        <w:rPr>
          <w:lang w:val="it-IT"/>
        </w:rPr>
        <w:t xml:space="preserve"> </w:t>
      </w:r>
      <w:r w:rsidRPr="006D3609">
        <w:rPr>
          <w:lang w:val="it-IT"/>
        </w:rPr>
        <w:t>da pazienti</w:t>
      </w:r>
      <w:r w:rsidRPr="00AF643B">
        <w:rPr>
          <w:lang w:val="it-IT"/>
        </w:rPr>
        <w:t xml:space="preserve"> già</w:t>
      </w:r>
      <w:r w:rsidRPr="006D3609">
        <w:rPr>
          <w:lang w:val="it-IT"/>
        </w:rPr>
        <w:t xml:space="preserve"> precedentemente</w:t>
      </w:r>
      <w:r w:rsidRPr="00AF643B">
        <w:rPr>
          <w:lang w:val="it-IT"/>
        </w:rPr>
        <w:t xml:space="preserve"> </w:t>
      </w:r>
      <w:r w:rsidRPr="006D3609">
        <w:rPr>
          <w:lang w:val="it-IT"/>
        </w:rPr>
        <w:t>trattati</w:t>
      </w:r>
      <w:r w:rsidRPr="00AF643B">
        <w:rPr>
          <w:lang w:val="it-IT"/>
        </w:rPr>
        <w:t xml:space="preserve"> </w:t>
      </w:r>
      <w:r w:rsidRPr="006D3609">
        <w:rPr>
          <w:lang w:val="it-IT"/>
        </w:rPr>
        <w:t>con inibitori</w:t>
      </w:r>
      <w:r w:rsidRPr="00AF643B">
        <w:rPr>
          <w:lang w:val="it-IT"/>
        </w:rPr>
        <w:t xml:space="preserve"> </w:t>
      </w:r>
      <w:r w:rsidRPr="006D3609">
        <w:rPr>
          <w:lang w:val="it-IT"/>
        </w:rPr>
        <w:t>della</w:t>
      </w:r>
      <w:r w:rsidRPr="00AF643B">
        <w:rPr>
          <w:lang w:val="it-IT"/>
        </w:rPr>
        <w:t xml:space="preserve"> </w:t>
      </w:r>
      <w:r w:rsidRPr="006D3609">
        <w:rPr>
          <w:lang w:val="it-IT"/>
        </w:rPr>
        <w:t>proteasi</w:t>
      </w:r>
      <w:r w:rsidRPr="00AF643B">
        <w:rPr>
          <w:lang w:val="it-IT"/>
        </w:rPr>
        <w:t xml:space="preserve"> </w:t>
      </w:r>
      <w:r w:rsidRPr="006D3609">
        <w:rPr>
          <w:lang w:val="it-IT"/>
        </w:rPr>
        <w:t>e</w:t>
      </w:r>
      <w:r w:rsidRPr="00AF643B">
        <w:rPr>
          <w:lang w:val="it-IT"/>
        </w:rPr>
        <w:t xml:space="preserve"> </w:t>
      </w:r>
      <w:r w:rsidRPr="006D3609">
        <w:rPr>
          <w:lang w:val="it-IT"/>
        </w:rPr>
        <w:t>in</w:t>
      </w:r>
      <w:r w:rsidRPr="00AF643B">
        <w:rPr>
          <w:lang w:val="it-IT"/>
        </w:rPr>
        <w:t xml:space="preserve"> </w:t>
      </w:r>
      <w:r w:rsidRPr="006D3609">
        <w:rPr>
          <w:lang w:val="it-IT"/>
        </w:rPr>
        <w:t>terapia con</w:t>
      </w:r>
      <w:r w:rsidRPr="00AF643B">
        <w:rPr>
          <w:lang w:val="it-IT"/>
        </w:rPr>
        <w:t xml:space="preserve"> lopinavir e ritonavir </w:t>
      </w:r>
      <w:r w:rsidRPr="006D3609">
        <w:rPr>
          <w:lang w:val="it-IT"/>
        </w:rPr>
        <w:t xml:space="preserve">e </w:t>
      </w:r>
      <w:r w:rsidRPr="0042688E">
        <w:rPr>
          <w:lang w:val="it-IT"/>
        </w:rPr>
        <w:t>le</w:t>
      </w:r>
      <w:r w:rsidRPr="00AF643B">
        <w:rPr>
          <w:lang w:val="it-IT"/>
        </w:rPr>
        <w:t xml:space="preserve"> </w:t>
      </w:r>
      <w:r w:rsidRPr="006D3609">
        <w:rPr>
          <w:lang w:val="it-IT"/>
        </w:rPr>
        <w:t>mutazioni</w:t>
      </w:r>
      <w:r w:rsidRPr="00AF643B">
        <w:rPr>
          <w:lang w:val="it-IT"/>
        </w:rPr>
        <w:t xml:space="preserve"> </w:t>
      </w:r>
      <w:r w:rsidRPr="006D3609">
        <w:rPr>
          <w:lang w:val="it-IT"/>
        </w:rPr>
        <w:t>I47A e L76V</w:t>
      </w:r>
      <w:r w:rsidRPr="00AF643B">
        <w:rPr>
          <w:lang w:val="it-IT"/>
        </w:rPr>
        <w:t xml:space="preserve"> </w:t>
      </w:r>
      <w:r w:rsidR="00E523AB" w:rsidRPr="00AF643B">
        <w:rPr>
          <w:lang w:val="it-IT"/>
        </w:rPr>
        <w:t>in</w:t>
      </w:r>
      <w:r w:rsidRPr="00AF643B">
        <w:rPr>
          <w:lang w:val="it-IT"/>
        </w:rPr>
        <w:t xml:space="preserve"> </w:t>
      </w:r>
      <w:r w:rsidRPr="006D3609">
        <w:rPr>
          <w:lang w:val="it-IT"/>
        </w:rPr>
        <w:t>isolati</w:t>
      </w:r>
      <w:r w:rsidRPr="00AF643B">
        <w:rPr>
          <w:lang w:val="it-IT"/>
        </w:rPr>
        <w:t xml:space="preserve"> </w:t>
      </w:r>
      <w:r w:rsidR="00E523AB" w:rsidRPr="006D3609">
        <w:rPr>
          <w:lang w:val="it-IT"/>
        </w:rPr>
        <w:t>al rebound con ridotta sensibilità a</w:t>
      </w:r>
      <w:r w:rsidRPr="00AF643B">
        <w:rPr>
          <w:lang w:val="it-IT"/>
        </w:rPr>
        <w:t xml:space="preserve"> </w:t>
      </w:r>
      <w:r w:rsidRPr="006D3609">
        <w:rPr>
          <w:lang w:val="it-IT"/>
        </w:rPr>
        <w:t>lopinavir</w:t>
      </w:r>
      <w:r w:rsidRPr="00AF643B">
        <w:rPr>
          <w:lang w:val="it-IT"/>
        </w:rPr>
        <w:t xml:space="preserve"> </w:t>
      </w:r>
      <w:r w:rsidR="00E523AB" w:rsidRPr="006D3609">
        <w:rPr>
          <w:lang w:val="it-IT"/>
        </w:rPr>
        <w:t>ottenuti</w:t>
      </w:r>
      <w:r w:rsidR="00E523AB" w:rsidRPr="0042688E">
        <w:rPr>
          <w:lang w:val="it-IT"/>
        </w:rPr>
        <w:t xml:space="preserve"> </w:t>
      </w:r>
      <w:r w:rsidRPr="0042688E">
        <w:rPr>
          <w:lang w:val="it-IT"/>
        </w:rPr>
        <w:t>da</w:t>
      </w:r>
      <w:r w:rsidRPr="00AF643B">
        <w:rPr>
          <w:lang w:val="it-IT"/>
        </w:rPr>
        <w:t xml:space="preserve"> </w:t>
      </w:r>
      <w:r w:rsidRPr="006D3609">
        <w:rPr>
          <w:lang w:val="it-IT"/>
        </w:rPr>
        <w:t>pazienti</w:t>
      </w:r>
      <w:r w:rsidRPr="00AF643B">
        <w:rPr>
          <w:lang w:val="it-IT"/>
        </w:rPr>
        <w:t xml:space="preserve"> </w:t>
      </w:r>
      <w:r w:rsidR="00E523AB" w:rsidRPr="00AF643B">
        <w:rPr>
          <w:lang w:val="it-IT"/>
        </w:rPr>
        <w:t xml:space="preserve">in </w:t>
      </w:r>
      <w:r w:rsidRPr="006D3609">
        <w:rPr>
          <w:lang w:val="it-IT"/>
        </w:rPr>
        <w:t xml:space="preserve">terapia con </w:t>
      </w:r>
      <w:r w:rsidRPr="00AF643B">
        <w:rPr>
          <w:lang w:val="it-IT"/>
        </w:rPr>
        <w:t>lopinavir e ritonavir</w:t>
      </w:r>
      <w:r w:rsidRPr="006D3609">
        <w:rPr>
          <w:lang w:val="it-IT"/>
        </w:rPr>
        <w:t>.</w:t>
      </w:r>
    </w:p>
    <w:p w14:paraId="6A41CBB1" w14:textId="77777777" w:rsidR="002B1BF2" w:rsidRPr="0042688E" w:rsidRDefault="002B1BF2" w:rsidP="00E14958">
      <w:pPr>
        <w:rPr>
          <w:szCs w:val="22"/>
          <w:lang w:val="it-IT"/>
        </w:rPr>
      </w:pPr>
    </w:p>
    <w:p w14:paraId="6A41CBB2" w14:textId="77777777" w:rsidR="002B1BF2" w:rsidRPr="006D3609" w:rsidRDefault="002B1BF2" w:rsidP="00E14958">
      <w:pPr>
        <w:rPr>
          <w:lang w:val="it-IT"/>
        </w:rPr>
      </w:pPr>
      <w:r w:rsidRPr="0042688E">
        <w:rPr>
          <w:lang w:val="it-IT"/>
        </w:rPr>
        <w:t>Le conclusioni</w:t>
      </w:r>
      <w:r w:rsidRPr="00AF643B">
        <w:rPr>
          <w:lang w:val="it-IT"/>
        </w:rPr>
        <w:t xml:space="preserve"> </w:t>
      </w:r>
      <w:r w:rsidRPr="006D3609">
        <w:rPr>
          <w:lang w:val="it-IT"/>
        </w:rPr>
        <w:t>in merito</w:t>
      </w:r>
      <w:r w:rsidRPr="00AF643B">
        <w:rPr>
          <w:lang w:val="it-IT"/>
        </w:rPr>
        <w:t xml:space="preserve"> </w:t>
      </w:r>
      <w:r w:rsidRPr="006D3609">
        <w:rPr>
          <w:lang w:val="it-IT"/>
        </w:rPr>
        <w:t>alla rilevanza delle</w:t>
      </w:r>
      <w:r w:rsidRPr="00AF643B">
        <w:rPr>
          <w:lang w:val="it-IT"/>
        </w:rPr>
        <w:t xml:space="preserve"> </w:t>
      </w:r>
      <w:r w:rsidRPr="006D3609">
        <w:rPr>
          <w:lang w:val="it-IT"/>
        </w:rPr>
        <w:t>mutazioni</w:t>
      </w:r>
      <w:r w:rsidRPr="00AF643B">
        <w:rPr>
          <w:lang w:val="it-IT"/>
        </w:rPr>
        <w:t xml:space="preserve"> </w:t>
      </w:r>
      <w:r w:rsidRPr="006D3609">
        <w:rPr>
          <w:lang w:val="it-IT"/>
        </w:rPr>
        <w:t>particolari</w:t>
      </w:r>
      <w:r w:rsidRPr="00AF643B">
        <w:rPr>
          <w:lang w:val="it-IT"/>
        </w:rPr>
        <w:t xml:space="preserve"> </w:t>
      </w:r>
      <w:r w:rsidRPr="006D3609">
        <w:rPr>
          <w:lang w:val="it-IT"/>
        </w:rPr>
        <w:t xml:space="preserve">o </w:t>
      </w:r>
      <w:r w:rsidRPr="0042688E">
        <w:rPr>
          <w:i/>
          <w:lang w:val="it-IT"/>
        </w:rPr>
        <w:t>pattern</w:t>
      </w:r>
      <w:r w:rsidRPr="00AF643B">
        <w:rPr>
          <w:lang w:val="it-IT"/>
        </w:rPr>
        <w:t xml:space="preserve"> </w:t>
      </w:r>
      <w:r w:rsidRPr="006D3609">
        <w:rPr>
          <w:lang w:val="it-IT"/>
        </w:rPr>
        <w:t>mutazionali</w:t>
      </w:r>
      <w:r w:rsidRPr="00AF643B">
        <w:rPr>
          <w:lang w:val="it-IT"/>
        </w:rPr>
        <w:t xml:space="preserve"> </w:t>
      </w:r>
      <w:r w:rsidRPr="006D3609">
        <w:rPr>
          <w:lang w:val="it-IT"/>
        </w:rPr>
        <w:t xml:space="preserve">sono </w:t>
      </w:r>
      <w:r w:rsidR="00E523AB" w:rsidRPr="0042688E">
        <w:rPr>
          <w:lang w:val="it-IT"/>
        </w:rPr>
        <w:t>s</w:t>
      </w:r>
      <w:r w:rsidRPr="0042688E">
        <w:rPr>
          <w:lang w:val="it-IT"/>
        </w:rPr>
        <w:t>oggett</w:t>
      </w:r>
      <w:r w:rsidR="00E523AB" w:rsidRPr="00367E3B">
        <w:rPr>
          <w:lang w:val="it-IT"/>
        </w:rPr>
        <w:t>e</w:t>
      </w:r>
      <w:r w:rsidRPr="00367E3B">
        <w:rPr>
          <w:lang w:val="it-IT"/>
        </w:rPr>
        <w:t xml:space="preserve"> </w:t>
      </w:r>
      <w:r w:rsidR="00E523AB" w:rsidRPr="00367E3B">
        <w:rPr>
          <w:lang w:val="it-IT"/>
        </w:rPr>
        <w:t xml:space="preserve">a modifiche in base ai </w:t>
      </w:r>
      <w:r w:rsidRPr="00367E3B">
        <w:rPr>
          <w:lang w:val="it-IT"/>
        </w:rPr>
        <w:t>dati</w:t>
      </w:r>
      <w:r w:rsidRPr="00AF643B">
        <w:rPr>
          <w:lang w:val="it-IT"/>
        </w:rPr>
        <w:t xml:space="preserve"> </w:t>
      </w:r>
      <w:r w:rsidRPr="006D3609">
        <w:rPr>
          <w:lang w:val="it-IT"/>
        </w:rPr>
        <w:t>aggiuntivi,</w:t>
      </w:r>
      <w:r w:rsidRPr="00AF643B">
        <w:rPr>
          <w:lang w:val="it-IT"/>
        </w:rPr>
        <w:t xml:space="preserve"> </w:t>
      </w:r>
      <w:r w:rsidRPr="006D3609">
        <w:rPr>
          <w:lang w:val="it-IT"/>
        </w:rPr>
        <w:t>e si</w:t>
      </w:r>
      <w:r w:rsidRPr="00AF643B">
        <w:rPr>
          <w:lang w:val="it-IT"/>
        </w:rPr>
        <w:t xml:space="preserve"> </w:t>
      </w:r>
      <w:r w:rsidRPr="006D3609">
        <w:rPr>
          <w:lang w:val="it-IT"/>
        </w:rPr>
        <w:t xml:space="preserve">raccomanda </w:t>
      </w:r>
      <w:r w:rsidRPr="00AF643B">
        <w:rPr>
          <w:lang w:val="it-IT"/>
        </w:rPr>
        <w:t xml:space="preserve">di </w:t>
      </w:r>
      <w:r w:rsidRPr="006D3609">
        <w:rPr>
          <w:lang w:val="it-IT"/>
        </w:rPr>
        <w:t>consultare sempre gli</w:t>
      </w:r>
      <w:r w:rsidRPr="00AF643B">
        <w:rPr>
          <w:lang w:val="it-IT"/>
        </w:rPr>
        <w:t xml:space="preserve"> </w:t>
      </w:r>
      <w:r w:rsidRPr="006D3609">
        <w:rPr>
          <w:lang w:val="it-IT"/>
        </w:rPr>
        <w:t>attuali</w:t>
      </w:r>
      <w:r w:rsidRPr="00AF643B">
        <w:rPr>
          <w:lang w:val="it-IT"/>
        </w:rPr>
        <w:t xml:space="preserve"> </w:t>
      </w:r>
      <w:r w:rsidRPr="006D3609">
        <w:rPr>
          <w:lang w:val="it-IT"/>
        </w:rPr>
        <w:t>sistemi</w:t>
      </w:r>
      <w:r w:rsidRPr="00AF643B">
        <w:rPr>
          <w:lang w:val="it-IT"/>
        </w:rPr>
        <w:t xml:space="preserve"> </w:t>
      </w:r>
      <w:r w:rsidRPr="006D3609">
        <w:rPr>
          <w:lang w:val="it-IT"/>
        </w:rPr>
        <w:t>di</w:t>
      </w:r>
      <w:r w:rsidRPr="00AF643B">
        <w:rPr>
          <w:lang w:val="it-IT"/>
        </w:rPr>
        <w:t xml:space="preserve"> </w:t>
      </w:r>
      <w:r w:rsidRPr="006D3609">
        <w:rPr>
          <w:lang w:val="it-IT"/>
        </w:rPr>
        <w:t>interpretazione</w:t>
      </w:r>
      <w:r w:rsidRPr="00AF643B">
        <w:rPr>
          <w:lang w:val="it-IT"/>
        </w:rPr>
        <w:t xml:space="preserve"> </w:t>
      </w:r>
      <w:r w:rsidRPr="006D3609">
        <w:rPr>
          <w:lang w:val="it-IT"/>
        </w:rPr>
        <w:t>per</w:t>
      </w:r>
      <w:r w:rsidRPr="00AF643B">
        <w:rPr>
          <w:lang w:val="it-IT"/>
        </w:rPr>
        <w:t xml:space="preserve"> </w:t>
      </w:r>
      <w:r w:rsidRPr="006D3609">
        <w:rPr>
          <w:lang w:val="it-IT"/>
        </w:rPr>
        <w:t>l’analisi</w:t>
      </w:r>
      <w:r w:rsidRPr="00AF643B">
        <w:rPr>
          <w:lang w:val="it-IT"/>
        </w:rPr>
        <w:t xml:space="preserve"> </w:t>
      </w:r>
      <w:r w:rsidRPr="006D3609">
        <w:rPr>
          <w:lang w:val="it-IT"/>
        </w:rPr>
        <w:t>dei</w:t>
      </w:r>
      <w:r w:rsidRPr="00AF643B">
        <w:rPr>
          <w:lang w:val="it-IT"/>
        </w:rPr>
        <w:t xml:space="preserve"> </w:t>
      </w:r>
      <w:r w:rsidRPr="006D3609">
        <w:rPr>
          <w:lang w:val="it-IT"/>
        </w:rPr>
        <w:t>risultati</w:t>
      </w:r>
      <w:r w:rsidRPr="00AF643B">
        <w:rPr>
          <w:lang w:val="it-IT"/>
        </w:rPr>
        <w:t xml:space="preserve"> </w:t>
      </w:r>
      <w:r w:rsidRPr="006D3609">
        <w:rPr>
          <w:lang w:val="it-IT"/>
        </w:rPr>
        <w:t>dei</w:t>
      </w:r>
      <w:r w:rsidRPr="00AF643B">
        <w:rPr>
          <w:lang w:val="it-IT"/>
        </w:rPr>
        <w:t xml:space="preserve"> </w:t>
      </w:r>
      <w:r w:rsidRPr="006D3609">
        <w:rPr>
          <w:lang w:val="it-IT"/>
        </w:rPr>
        <w:t>test</w:t>
      </w:r>
      <w:r w:rsidRPr="00AF643B">
        <w:rPr>
          <w:lang w:val="it-IT"/>
        </w:rPr>
        <w:t xml:space="preserve"> di </w:t>
      </w:r>
      <w:r w:rsidRPr="006D3609">
        <w:rPr>
          <w:lang w:val="it-IT"/>
        </w:rPr>
        <w:t>resistenza.</w:t>
      </w:r>
    </w:p>
    <w:p w14:paraId="6A41CBB3" w14:textId="77777777" w:rsidR="002B1BF2" w:rsidRPr="0042688E" w:rsidRDefault="002B1BF2" w:rsidP="00E14958">
      <w:pPr>
        <w:rPr>
          <w:szCs w:val="22"/>
          <w:lang w:val="it-IT"/>
        </w:rPr>
      </w:pPr>
    </w:p>
    <w:p w14:paraId="6A41CBB4" w14:textId="77777777" w:rsidR="00E523AB" w:rsidRPr="00AF643B" w:rsidRDefault="002B1BF2" w:rsidP="00E14958">
      <w:pPr>
        <w:rPr>
          <w:i/>
          <w:lang w:val="it-IT"/>
        </w:rPr>
      </w:pPr>
      <w:r w:rsidRPr="0042688E">
        <w:rPr>
          <w:i/>
          <w:lang w:val="it-IT"/>
        </w:rPr>
        <w:t xml:space="preserve">Attività antivirale di </w:t>
      </w:r>
      <w:r w:rsidRPr="00AF643B">
        <w:rPr>
          <w:i/>
          <w:lang w:val="it-IT"/>
        </w:rPr>
        <w:t>lopinavir e ritonavir</w:t>
      </w:r>
      <w:r w:rsidRPr="006D3609">
        <w:rPr>
          <w:i/>
          <w:lang w:val="it-IT"/>
        </w:rPr>
        <w:t xml:space="preserve"> in</w:t>
      </w:r>
      <w:r w:rsidRPr="00AF643B">
        <w:rPr>
          <w:i/>
          <w:lang w:val="it-IT"/>
        </w:rPr>
        <w:t xml:space="preserve"> </w:t>
      </w:r>
      <w:r w:rsidRPr="006D3609">
        <w:rPr>
          <w:i/>
          <w:lang w:val="it-IT"/>
        </w:rPr>
        <w:t>pazienti</w:t>
      </w:r>
      <w:r w:rsidRPr="00AF643B">
        <w:rPr>
          <w:i/>
          <w:lang w:val="it-IT"/>
        </w:rPr>
        <w:t xml:space="preserve"> </w:t>
      </w:r>
      <w:r w:rsidRPr="006D3609">
        <w:rPr>
          <w:i/>
          <w:lang w:val="it-IT"/>
        </w:rPr>
        <w:t>che hanno fallito la terapia con inibit</w:t>
      </w:r>
      <w:r w:rsidRPr="0042688E">
        <w:rPr>
          <w:i/>
          <w:lang w:val="it-IT"/>
        </w:rPr>
        <w:t>ori</w:t>
      </w:r>
      <w:r w:rsidRPr="00AF643B">
        <w:rPr>
          <w:i/>
          <w:lang w:val="it-IT"/>
        </w:rPr>
        <w:t xml:space="preserve"> </w:t>
      </w:r>
      <w:r w:rsidRPr="006D3609">
        <w:rPr>
          <w:i/>
          <w:lang w:val="it-IT"/>
        </w:rPr>
        <w:t>della proteasi</w:t>
      </w:r>
    </w:p>
    <w:p w14:paraId="6A41CBB5" w14:textId="119982C6" w:rsidR="002B1BF2" w:rsidRPr="0042688E" w:rsidRDefault="00E523AB" w:rsidP="00E14958">
      <w:pPr>
        <w:rPr>
          <w:lang w:val="it-IT"/>
        </w:rPr>
      </w:pPr>
      <w:r w:rsidRPr="00AF643B">
        <w:rPr>
          <w:lang w:val="it-IT"/>
        </w:rPr>
        <w:t>L</w:t>
      </w:r>
      <w:r w:rsidR="002B1BF2" w:rsidRPr="00AF643B">
        <w:rPr>
          <w:lang w:val="it-IT"/>
        </w:rPr>
        <w:t xml:space="preserve">a </w:t>
      </w:r>
      <w:r w:rsidR="002B1BF2" w:rsidRPr="006D3609">
        <w:rPr>
          <w:lang w:val="it-IT"/>
        </w:rPr>
        <w:t>rilevanza clinica della ridotta sensibilità</w:t>
      </w:r>
      <w:r w:rsidR="002B1BF2" w:rsidRPr="00AF643B">
        <w:rPr>
          <w:lang w:val="it-IT"/>
        </w:rPr>
        <w:t xml:space="preserve"> </w:t>
      </w:r>
      <w:r w:rsidR="002B1BF2" w:rsidRPr="006D3609">
        <w:rPr>
          <w:lang w:val="it-IT"/>
        </w:rPr>
        <w:t>al</w:t>
      </w:r>
      <w:r w:rsidR="002B1BF2" w:rsidRPr="00AF643B">
        <w:rPr>
          <w:lang w:val="it-IT"/>
        </w:rPr>
        <w:t xml:space="preserve"> </w:t>
      </w:r>
      <w:r w:rsidR="002B1BF2" w:rsidRPr="006D3609">
        <w:rPr>
          <w:lang w:val="it-IT"/>
        </w:rPr>
        <w:t>lopinavir</w:t>
      </w:r>
      <w:r w:rsidR="002B1BF2" w:rsidRPr="00AF643B">
        <w:rPr>
          <w:lang w:val="it-IT"/>
        </w:rPr>
        <w:t xml:space="preserve"> </w:t>
      </w:r>
      <w:r w:rsidR="002B1BF2" w:rsidRPr="006D3609">
        <w:rPr>
          <w:i/>
          <w:lang w:val="it-IT"/>
        </w:rPr>
        <w:t>in</w:t>
      </w:r>
      <w:r w:rsidR="002B1BF2" w:rsidRPr="00AF643B">
        <w:rPr>
          <w:i/>
          <w:lang w:val="it-IT"/>
        </w:rPr>
        <w:t xml:space="preserve"> </w:t>
      </w:r>
      <w:r w:rsidR="002B1BF2" w:rsidRPr="006D3609">
        <w:rPr>
          <w:i/>
          <w:lang w:val="it-IT"/>
        </w:rPr>
        <w:t xml:space="preserve">vitro </w:t>
      </w:r>
      <w:r w:rsidR="002B1BF2" w:rsidRPr="0042688E">
        <w:rPr>
          <w:lang w:val="it-IT"/>
        </w:rPr>
        <w:t>è</w:t>
      </w:r>
      <w:r w:rsidR="002B1BF2" w:rsidRPr="00AF643B">
        <w:rPr>
          <w:lang w:val="it-IT"/>
        </w:rPr>
        <w:t xml:space="preserve"> </w:t>
      </w:r>
      <w:r w:rsidR="002B1BF2" w:rsidRPr="006D3609">
        <w:rPr>
          <w:lang w:val="it-IT"/>
        </w:rPr>
        <w:t>stata valutata</w:t>
      </w:r>
      <w:r w:rsidR="002B1BF2" w:rsidRPr="00AF643B">
        <w:rPr>
          <w:lang w:val="it-IT"/>
        </w:rPr>
        <w:t xml:space="preserve"> </w:t>
      </w:r>
      <w:r w:rsidR="002B1BF2" w:rsidRPr="006D3609">
        <w:rPr>
          <w:lang w:val="it-IT"/>
        </w:rPr>
        <w:t>in 56</w:t>
      </w:r>
      <w:r w:rsidRPr="00AF643B">
        <w:rPr>
          <w:lang w:val="it-IT"/>
        </w:rPr>
        <w:t> </w:t>
      </w:r>
      <w:r w:rsidR="002B1BF2" w:rsidRPr="006D3609">
        <w:rPr>
          <w:lang w:val="it-IT"/>
        </w:rPr>
        <w:t>pazienti</w:t>
      </w:r>
      <w:r w:rsidR="002B1BF2" w:rsidRPr="00AF643B">
        <w:rPr>
          <w:lang w:val="it-IT"/>
        </w:rPr>
        <w:t xml:space="preserve"> </w:t>
      </w:r>
      <w:r w:rsidR="002B1BF2" w:rsidRPr="006D3609">
        <w:rPr>
          <w:lang w:val="it-IT"/>
        </w:rPr>
        <w:t>attraverso</w:t>
      </w:r>
      <w:r w:rsidR="002B1BF2" w:rsidRPr="00AF643B">
        <w:rPr>
          <w:lang w:val="it-IT"/>
        </w:rPr>
        <w:t xml:space="preserve"> </w:t>
      </w:r>
      <w:r w:rsidR="002B1BF2" w:rsidRPr="006D3609">
        <w:rPr>
          <w:lang w:val="it-IT"/>
        </w:rPr>
        <w:t>la</w:t>
      </w:r>
      <w:r w:rsidR="002B1BF2" w:rsidRPr="00AF643B">
        <w:rPr>
          <w:lang w:val="it-IT"/>
        </w:rPr>
        <w:t xml:space="preserve"> </w:t>
      </w:r>
      <w:r w:rsidR="002B1BF2" w:rsidRPr="006D3609">
        <w:rPr>
          <w:lang w:val="it-IT"/>
        </w:rPr>
        <w:t>risposta virologica</w:t>
      </w:r>
      <w:r w:rsidR="002B1BF2" w:rsidRPr="00AF643B">
        <w:rPr>
          <w:lang w:val="it-IT"/>
        </w:rPr>
        <w:t xml:space="preserve"> </w:t>
      </w:r>
      <w:r w:rsidR="002B1BF2" w:rsidRPr="006D3609">
        <w:rPr>
          <w:lang w:val="it-IT"/>
        </w:rPr>
        <w:t>alla</w:t>
      </w:r>
      <w:r w:rsidR="002B1BF2" w:rsidRPr="00AF643B">
        <w:rPr>
          <w:lang w:val="it-IT"/>
        </w:rPr>
        <w:t xml:space="preserve"> </w:t>
      </w:r>
      <w:r w:rsidR="002B1BF2" w:rsidRPr="006D3609">
        <w:rPr>
          <w:lang w:val="it-IT"/>
        </w:rPr>
        <w:t>terapia con</w:t>
      </w:r>
      <w:r w:rsidR="002B1BF2" w:rsidRPr="00AF643B">
        <w:rPr>
          <w:lang w:val="it-IT"/>
        </w:rPr>
        <w:t xml:space="preserve"> lopinavir e ritonavir</w:t>
      </w:r>
      <w:r w:rsidR="002B1BF2" w:rsidRPr="006D3609">
        <w:rPr>
          <w:lang w:val="it-IT"/>
        </w:rPr>
        <w:t>,</w:t>
      </w:r>
      <w:r w:rsidR="002B1BF2" w:rsidRPr="00AF643B">
        <w:rPr>
          <w:lang w:val="it-IT"/>
        </w:rPr>
        <w:t xml:space="preserve"> </w:t>
      </w:r>
      <w:r w:rsidR="002B1BF2" w:rsidRPr="006D3609">
        <w:rPr>
          <w:lang w:val="it-IT"/>
        </w:rPr>
        <w:t>rispetto</w:t>
      </w:r>
      <w:r w:rsidR="002B1BF2" w:rsidRPr="00AF643B">
        <w:rPr>
          <w:lang w:val="it-IT"/>
        </w:rPr>
        <w:t xml:space="preserve"> </w:t>
      </w:r>
      <w:r w:rsidR="002B1BF2" w:rsidRPr="006D3609">
        <w:rPr>
          <w:lang w:val="it-IT"/>
        </w:rPr>
        <w:t>al</w:t>
      </w:r>
      <w:r w:rsidR="002B1BF2" w:rsidRPr="00AF643B">
        <w:rPr>
          <w:lang w:val="it-IT"/>
        </w:rPr>
        <w:t xml:space="preserve"> </w:t>
      </w:r>
      <w:r w:rsidR="002B1BF2" w:rsidRPr="006D3609">
        <w:rPr>
          <w:lang w:val="it-IT"/>
        </w:rPr>
        <w:t>genotipo</w:t>
      </w:r>
      <w:r w:rsidR="002B1BF2" w:rsidRPr="00AF643B">
        <w:rPr>
          <w:lang w:val="it-IT"/>
        </w:rPr>
        <w:t xml:space="preserve"> </w:t>
      </w:r>
      <w:r w:rsidR="002B1BF2" w:rsidRPr="006D3609">
        <w:rPr>
          <w:lang w:val="it-IT"/>
        </w:rPr>
        <w:t>e al</w:t>
      </w:r>
      <w:r w:rsidR="002B1BF2" w:rsidRPr="00AF643B">
        <w:rPr>
          <w:lang w:val="it-IT"/>
        </w:rPr>
        <w:t xml:space="preserve"> </w:t>
      </w:r>
      <w:r w:rsidR="002B1BF2" w:rsidRPr="006D3609">
        <w:rPr>
          <w:lang w:val="it-IT"/>
        </w:rPr>
        <w:t>fenotipo virale di</w:t>
      </w:r>
      <w:r w:rsidR="002B1BF2" w:rsidRPr="00AF643B">
        <w:rPr>
          <w:lang w:val="it-IT"/>
        </w:rPr>
        <w:t xml:space="preserve"> </w:t>
      </w:r>
      <w:r w:rsidR="002B1BF2" w:rsidRPr="006D3609">
        <w:rPr>
          <w:lang w:val="it-IT"/>
        </w:rPr>
        <w:t>base. I</w:t>
      </w:r>
      <w:r w:rsidR="002B1BF2" w:rsidRPr="00AF643B">
        <w:rPr>
          <w:lang w:val="it-IT"/>
        </w:rPr>
        <w:t xml:space="preserve"> </w:t>
      </w:r>
      <w:r w:rsidR="002B1BF2" w:rsidRPr="006D3609">
        <w:rPr>
          <w:lang w:val="it-IT"/>
        </w:rPr>
        <w:t>56 pazien</w:t>
      </w:r>
      <w:r w:rsidR="002B1BF2" w:rsidRPr="0042688E">
        <w:rPr>
          <w:lang w:val="it-IT"/>
        </w:rPr>
        <w:t>ti</w:t>
      </w:r>
      <w:r w:rsidR="002B1BF2" w:rsidRPr="00AF643B">
        <w:rPr>
          <w:lang w:val="it-IT"/>
        </w:rPr>
        <w:t xml:space="preserve"> </w:t>
      </w:r>
      <w:r w:rsidR="002B1BF2" w:rsidRPr="006D3609">
        <w:rPr>
          <w:lang w:val="it-IT"/>
        </w:rPr>
        <w:t>erano</w:t>
      </w:r>
      <w:r w:rsidR="002B1BF2" w:rsidRPr="00AF643B">
        <w:rPr>
          <w:lang w:val="it-IT"/>
        </w:rPr>
        <w:t xml:space="preserve"> </w:t>
      </w:r>
      <w:r w:rsidR="002B1BF2" w:rsidRPr="006D3609">
        <w:rPr>
          <w:lang w:val="it-IT"/>
        </w:rPr>
        <w:t>stati</w:t>
      </w:r>
      <w:r w:rsidR="002B1BF2" w:rsidRPr="00AF643B">
        <w:rPr>
          <w:lang w:val="it-IT"/>
        </w:rPr>
        <w:t xml:space="preserve"> </w:t>
      </w:r>
      <w:r w:rsidR="002B1BF2" w:rsidRPr="006D3609">
        <w:rPr>
          <w:lang w:val="it-IT"/>
        </w:rPr>
        <w:t>trattati</w:t>
      </w:r>
      <w:r w:rsidR="002B1BF2" w:rsidRPr="00AF643B">
        <w:rPr>
          <w:lang w:val="it-IT"/>
        </w:rPr>
        <w:t xml:space="preserve"> </w:t>
      </w:r>
      <w:r w:rsidR="002B1BF2" w:rsidRPr="006D3609">
        <w:rPr>
          <w:lang w:val="it-IT"/>
        </w:rPr>
        <w:t>senza successo</w:t>
      </w:r>
      <w:r w:rsidR="002B1BF2" w:rsidRPr="00AF643B">
        <w:rPr>
          <w:lang w:val="it-IT"/>
        </w:rPr>
        <w:t xml:space="preserve"> </w:t>
      </w:r>
      <w:r w:rsidR="002B1BF2" w:rsidRPr="006D3609">
        <w:rPr>
          <w:lang w:val="it-IT"/>
        </w:rPr>
        <w:t xml:space="preserve">con una terapia a </w:t>
      </w:r>
      <w:r w:rsidR="002B1BF2" w:rsidRPr="00AF643B">
        <w:rPr>
          <w:lang w:val="it-IT"/>
        </w:rPr>
        <w:t>base</w:t>
      </w:r>
      <w:r w:rsidR="002B1BF2" w:rsidRPr="006D3609">
        <w:rPr>
          <w:lang w:val="it-IT"/>
        </w:rPr>
        <w:t xml:space="preserve"> di</w:t>
      </w:r>
      <w:r w:rsidR="002B1BF2" w:rsidRPr="00AF643B">
        <w:rPr>
          <w:lang w:val="it-IT"/>
        </w:rPr>
        <w:t xml:space="preserve"> </w:t>
      </w:r>
      <w:r w:rsidR="002B1BF2" w:rsidRPr="006D3609">
        <w:rPr>
          <w:lang w:val="it-IT"/>
        </w:rPr>
        <w:t>inibitori</w:t>
      </w:r>
      <w:r w:rsidR="002B1BF2" w:rsidRPr="00AF643B">
        <w:rPr>
          <w:lang w:val="it-IT"/>
        </w:rPr>
        <w:t xml:space="preserve"> </w:t>
      </w:r>
      <w:r w:rsidR="002B1BF2" w:rsidRPr="006D3609">
        <w:rPr>
          <w:lang w:val="it-IT"/>
        </w:rPr>
        <w:t>multipli della</w:t>
      </w:r>
      <w:r w:rsidR="002B1BF2" w:rsidRPr="00AF643B">
        <w:rPr>
          <w:lang w:val="it-IT"/>
        </w:rPr>
        <w:t xml:space="preserve"> </w:t>
      </w:r>
      <w:r w:rsidR="002B1BF2" w:rsidRPr="006D3609">
        <w:rPr>
          <w:lang w:val="it-IT"/>
        </w:rPr>
        <w:t xml:space="preserve">proteasi. La </w:t>
      </w:r>
      <w:r w:rsidR="002B1BF2" w:rsidRPr="00AF643B">
        <w:rPr>
          <w:lang w:val="it-IT"/>
        </w:rPr>
        <w:t>EC</w:t>
      </w:r>
      <w:r w:rsidR="002B1BF2" w:rsidRPr="00AF643B">
        <w:rPr>
          <w:position w:val="-2"/>
          <w:vertAlign w:val="subscript"/>
          <w:lang w:val="it-IT"/>
        </w:rPr>
        <w:t>50</w:t>
      </w:r>
      <w:r w:rsidR="002B1BF2" w:rsidRPr="00AF643B">
        <w:rPr>
          <w:position w:val="-2"/>
          <w:lang w:val="it-IT"/>
        </w:rPr>
        <w:t xml:space="preserve"> </w:t>
      </w:r>
      <w:r w:rsidR="002B1BF2" w:rsidRPr="00AF643B">
        <w:rPr>
          <w:lang w:val="it-IT"/>
        </w:rPr>
        <w:t xml:space="preserve">del </w:t>
      </w:r>
      <w:r w:rsidR="002B1BF2" w:rsidRPr="006D3609">
        <w:rPr>
          <w:lang w:val="it-IT"/>
        </w:rPr>
        <w:t xml:space="preserve">lopinavir </w:t>
      </w:r>
      <w:r w:rsidRPr="0042688E">
        <w:rPr>
          <w:lang w:val="it-IT"/>
        </w:rPr>
        <w:t xml:space="preserve">contro </w:t>
      </w:r>
      <w:r w:rsidR="002B1BF2" w:rsidRPr="0042688E">
        <w:rPr>
          <w:lang w:val="it-IT"/>
        </w:rPr>
        <w:t>56</w:t>
      </w:r>
      <w:r w:rsidR="002B1BF2" w:rsidRPr="00AF643B">
        <w:rPr>
          <w:lang w:val="it-IT"/>
        </w:rPr>
        <w:t xml:space="preserve"> </w:t>
      </w:r>
      <w:r w:rsidR="002B1BF2" w:rsidRPr="006D3609">
        <w:rPr>
          <w:lang w:val="it-IT"/>
        </w:rPr>
        <w:t>ceppi</w:t>
      </w:r>
      <w:r w:rsidR="002B1BF2" w:rsidRPr="00AF643B">
        <w:rPr>
          <w:lang w:val="it-IT"/>
        </w:rPr>
        <w:t xml:space="preserve"> </w:t>
      </w:r>
      <w:r w:rsidR="002B1BF2" w:rsidRPr="006D3609">
        <w:rPr>
          <w:lang w:val="it-IT"/>
        </w:rPr>
        <w:t>di</w:t>
      </w:r>
      <w:r w:rsidR="002B1BF2" w:rsidRPr="00AF643B">
        <w:rPr>
          <w:lang w:val="it-IT"/>
        </w:rPr>
        <w:t xml:space="preserve"> </w:t>
      </w:r>
      <w:r w:rsidR="002B1BF2" w:rsidRPr="006D3609">
        <w:rPr>
          <w:lang w:val="it-IT"/>
        </w:rPr>
        <w:t>base isolati</w:t>
      </w:r>
      <w:r w:rsidR="002B1BF2" w:rsidRPr="00AF643B">
        <w:rPr>
          <w:lang w:val="it-IT"/>
        </w:rPr>
        <w:t xml:space="preserve"> </w:t>
      </w:r>
      <w:r w:rsidRPr="006D3609">
        <w:rPr>
          <w:lang w:val="it-IT"/>
        </w:rPr>
        <w:t xml:space="preserve">era </w:t>
      </w:r>
      <w:r w:rsidR="002B1BF2" w:rsidRPr="0042688E">
        <w:rPr>
          <w:lang w:val="it-IT"/>
        </w:rPr>
        <w:t>da 0,6</w:t>
      </w:r>
      <w:r w:rsidRPr="0042688E">
        <w:rPr>
          <w:lang w:val="it-IT"/>
        </w:rPr>
        <w:t> </w:t>
      </w:r>
      <w:r w:rsidR="002B1BF2" w:rsidRPr="00367E3B">
        <w:rPr>
          <w:lang w:val="it-IT"/>
        </w:rPr>
        <w:t>a</w:t>
      </w:r>
      <w:r w:rsidRPr="00367E3B">
        <w:rPr>
          <w:lang w:val="it-IT"/>
        </w:rPr>
        <w:t> </w:t>
      </w:r>
      <w:r w:rsidR="002B1BF2" w:rsidRPr="00367E3B">
        <w:rPr>
          <w:lang w:val="it-IT"/>
        </w:rPr>
        <w:t>96</w:t>
      </w:r>
      <w:r w:rsidRPr="00367E3B">
        <w:rPr>
          <w:lang w:val="it-IT"/>
        </w:rPr>
        <w:t> </w:t>
      </w:r>
      <w:r w:rsidR="002B1BF2" w:rsidRPr="00367E3B">
        <w:rPr>
          <w:lang w:val="it-IT"/>
        </w:rPr>
        <w:t>volte più</w:t>
      </w:r>
      <w:r w:rsidR="002B1BF2" w:rsidRPr="00AF643B">
        <w:rPr>
          <w:lang w:val="it-IT"/>
        </w:rPr>
        <w:t xml:space="preserve"> </w:t>
      </w:r>
      <w:r w:rsidRPr="00AF643B">
        <w:rPr>
          <w:lang w:val="it-IT"/>
        </w:rPr>
        <w:t xml:space="preserve">alta </w:t>
      </w:r>
      <w:r w:rsidR="002B1BF2" w:rsidRPr="006D3609">
        <w:rPr>
          <w:lang w:val="it-IT"/>
        </w:rPr>
        <w:t>rispetto</w:t>
      </w:r>
      <w:r w:rsidR="002B1BF2" w:rsidRPr="00AF643B">
        <w:rPr>
          <w:lang w:val="it-IT"/>
        </w:rPr>
        <w:t xml:space="preserve"> </w:t>
      </w:r>
      <w:r w:rsidR="002B1BF2" w:rsidRPr="006D3609">
        <w:rPr>
          <w:lang w:val="it-IT"/>
        </w:rPr>
        <w:t>all’EC</w:t>
      </w:r>
      <w:r w:rsidR="002B1BF2" w:rsidRPr="0042688E">
        <w:rPr>
          <w:position w:val="-2"/>
          <w:vertAlign w:val="subscript"/>
          <w:lang w:val="it-IT"/>
        </w:rPr>
        <w:t>50</w:t>
      </w:r>
      <w:r w:rsidR="002B1BF2" w:rsidRPr="00AF643B">
        <w:rPr>
          <w:position w:val="-2"/>
          <w:lang w:val="it-IT"/>
        </w:rPr>
        <w:t xml:space="preserve"> </w:t>
      </w:r>
      <w:r w:rsidR="002B1BF2" w:rsidRPr="006D3609">
        <w:rPr>
          <w:lang w:val="it-IT"/>
        </w:rPr>
        <w:t>attivo contro il</w:t>
      </w:r>
      <w:r w:rsidR="002B1BF2" w:rsidRPr="00AF643B">
        <w:rPr>
          <w:lang w:val="it-IT"/>
        </w:rPr>
        <w:t xml:space="preserve"> </w:t>
      </w:r>
      <w:r w:rsidR="002B1BF2" w:rsidRPr="006D3609">
        <w:rPr>
          <w:lang w:val="it-IT"/>
        </w:rPr>
        <w:t>tipo</w:t>
      </w:r>
      <w:r w:rsidR="002B1BF2" w:rsidRPr="00AF643B">
        <w:rPr>
          <w:lang w:val="it-IT"/>
        </w:rPr>
        <w:t xml:space="preserve"> </w:t>
      </w:r>
      <w:r w:rsidR="002B1BF2" w:rsidRPr="006D3609">
        <w:rPr>
          <w:lang w:val="it-IT"/>
        </w:rPr>
        <w:t>selvaggio del</w:t>
      </w:r>
      <w:r w:rsidR="002B1BF2" w:rsidRPr="00AF643B">
        <w:rPr>
          <w:lang w:val="it-IT"/>
        </w:rPr>
        <w:t xml:space="preserve"> </w:t>
      </w:r>
      <w:r w:rsidR="002B1BF2" w:rsidRPr="006D3609">
        <w:rPr>
          <w:lang w:val="it-IT"/>
        </w:rPr>
        <w:t xml:space="preserve">virus HIV. Dopo </w:t>
      </w:r>
      <w:r w:rsidR="002B1BF2" w:rsidRPr="00AF643B">
        <w:rPr>
          <w:lang w:val="it-IT"/>
        </w:rPr>
        <w:t>48</w:t>
      </w:r>
      <w:r w:rsidRPr="006D3609">
        <w:rPr>
          <w:lang w:val="it-IT"/>
        </w:rPr>
        <w:t> </w:t>
      </w:r>
      <w:r w:rsidR="002B1BF2" w:rsidRPr="0042688E">
        <w:rPr>
          <w:lang w:val="it-IT"/>
        </w:rPr>
        <w:t>settimane di</w:t>
      </w:r>
      <w:r w:rsidR="002B1BF2" w:rsidRPr="00AF643B">
        <w:rPr>
          <w:lang w:val="it-IT"/>
        </w:rPr>
        <w:t xml:space="preserve"> </w:t>
      </w:r>
      <w:r w:rsidR="002B1BF2" w:rsidRPr="006D3609">
        <w:rPr>
          <w:lang w:val="it-IT"/>
        </w:rPr>
        <w:t>trattamento</w:t>
      </w:r>
      <w:r w:rsidR="002B1BF2" w:rsidRPr="00AF643B">
        <w:rPr>
          <w:lang w:val="it-IT"/>
        </w:rPr>
        <w:t xml:space="preserve"> </w:t>
      </w:r>
      <w:r w:rsidR="002B1BF2" w:rsidRPr="006D3609">
        <w:rPr>
          <w:lang w:val="it-IT"/>
        </w:rPr>
        <w:t>con</w:t>
      </w:r>
      <w:r w:rsidR="002B1BF2" w:rsidRPr="00AF643B">
        <w:rPr>
          <w:lang w:val="it-IT"/>
        </w:rPr>
        <w:t xml:space="preserve"> lopinavir e ritonavir</w:t>
      </w:r>
      <w:r w:rsidR="002B1BF2" w:rsidRPr="006D3609">
        <w:rPr>
          <w:lang w:val="it-IT"/>
        </w:rPr>
        <w:t>,</w:t>
      </w:r>
      <w:r w:rsidR="002B1BF2" w:rsidRPr="00AF643B">
        <w:rPr>
          <w:lang w:val="it-IT"/>
        </w:rPr>
        <w:t xml:space="preserve"> </w:t>
      </w:r>
      <w:r w:rsidR="002B1BF2" w:rsidRPr="006D3609">
        <w:rPr>
          <w:lang w:val="it-IT"/>
        </w:rPr>
        <w:t>efavirenz</w:t>
      </w:r>
      <w:r w:rsidR="002B1BF2" w:rsidRPr="00AF643B">
        <w:rPr>
          <w:lang w:val="it-IT"/>
        </w:rPr>
        <w:t xml:space="preserve"> </w:t>
      </w:r>
      <w:r w:rsidR="002B1BF2" w:rsidRPr="006D3609">
        <w:rPr>
          <w:lang w:val="it-IT"/>
        </w:rPr>
        <w:t>e NRTIs, RNA</w:t>
      </w:r>
      <w:r w:rsidR="002B1BF2" w:rsidRPr="00AF643B">
        <w:rPr>
          <w:lang w:val="it-IT"/>
        </w:rPr>
        <w:t xml:space="preserve"> </w:t>
      </w:r>
      <w:r w:rsidR="002B1BF2" w:rsidRPr="006D3609">
        <w:rPr>
          <w:lang w:val="it-IT"/>
        </w:rPr>
        <w:t>virale</w:t>
      </w:r>
      <w:r w:rsidR="002B1BF2" w:rsidRPr="00AF643B">
        <w:rPr>
          <w:lang w:val="it-IT"/>
        </w:rPr>
        <w:t xml:space="preserve"> </w:t>
      </w:r>
      <w:r w:rsidRPr="00AF643B">
        <w:rPr>
          <w:lang w:val="it-IT"/>
        </w:rPr>
        <w:t xml:space="preserve">plasmatico </w:t>
      </w:r>
      <w:r w:rsidR="002B1BF2" w:rsidRPr="006D3609">
        <w:rPr>
          <w:rFonts w:ascii="Symbol" w:eastAsia="Symbol" w:hAnsi="Symbol" w:cs="Symbol"/>
          <w:lang w:val="it-IT"/>
        </w:rPr>
        <w:t></w:t>
      </w:r>
      <w:r w:rsidR="002B1BF2" w:rsidRPr="00AF643B">
        <w:rPr>
          <w:rFonts w:ascii="Symbol" w:eastAsia="Symbol" w:hAnsi="Symbol" w:cs="Symbol"/>
          <w:lang w:val="it-IT"/>
        </w:rPr>
        <w:t></w:t>
      </w:r>
      <w:r w:rsidR="002B1BF2" w:rsidRPr="006D3609">
        <w:rPr>
          <w:lang w:val="it-IT"/>
        </w:rPr>
        <w:t>400</w:t>
      </w:r>
      <w:r w:rsidRPr="00AF643B">
        <w:rPr>
          <w:lang w:val="it-IT"/>
        </w:rPr>
        <w:t> </w:t>
      </w:r>
      <w:r w:rsidR="002B1BF2" w:rsidRPr="00AF643B">
        <w:rPr>
          <w:lang w:val="it-IT"/>
        </w:rPr>
        <w:t>copie/m</w:t>
      </w:r>
      <w:r w:rsidR="003D3DB1">
        <w:rPr>
          <w:lang w:val="it-IT"/>
        </w:rPr>
        <w:t>L</w:t>
      </w:r>
      <w:r w:rsidR="002B1BF2" w:rsidRPr="00AF643B">
        <w:rPr>
          <w:lang w:val="it-IT"/>
        </w:rPr>
        <w:t xml:space="preserve"> </w:t>
      </w:r>
      <w:r w:rsidR="002B1BF2" w:rsidRPr="006D3609">
        <w:rPr>
          <w:lang w:val="it-IT"/>
        </w:rPr>
        <w:t>nel</w:t>
      </w:r>
      <w:r w:rsidR="002B1BF2" w:rsidRPr="00AF643B">
        <w:rPr>
          <w:lang w:val="it-IT"/>
        </w:rPr>
        <w:t xml:space="preserve"> </w:t>
      </w:r>
      <w:r w:rsidR="001A5787" w:rsidRPr="006D3609">
        <w:rPr>
          <w:lang w:val="it-IT"/>
        </w:rPr>
        <w:t>93</w:t>
      </w:r>
      <w:r w:rsidR="002B1BF2" w:rsidRPr="0042688E">
        <w:rPr>
          <w:lang w:val="it-IT"/>
        </w:rPr>
        <w:t>%</w:t>
      </w:r>
      <w:r w:rsidR="002B1BF2" w:rsidRPr="00AF643B">
        <w:rPr>
          <w:lang w:val="it-IT"/>
        </w:rPr>
        <w:t xml:space="preserve"> </w:t>
      </w:r>
      <w:r w:rsidR="002B1BF2" w:rsidRPr="006D3609">
        <w:rPr>
          <w:lang w:val="it-IT"/>
        </w:rPr>
        <w:t>(25/27), 73%</w:t>
      </w:r>
      <w:r w:rsidR="002B1BF2" w:rsidRPr="00AF643B">
        <w:rPr>
          <w:lang w:val="it-IT"/>
        </w:rPr>
        <w:t xml:space="preserve"> </w:t>
      </w:r>
      <w:r w:rsidR="002B1BF2" w:rsidRPr="006D3609">
        <w:rPr>
          <w:lang w:val="it-IT"/>
        </w:rPr>
        <w:t>(11/15)</w:t>
      </w:r>
      <w:r w:rsidR="002B1BF2" w:rsidRPr="00AF643B">
        <w:rPr>
          <w:lang w:val="it-IT"/>
        </w:rPr>
        <w:t xml:space="preserve"> </w:t>
      </w:r>
      <w:r w:rsidR="002B1BF2" w:rsidRPr="006D3609">
        <w:rPr>
          <w:lang w:val="it-IT"/>
        </w:rPr>
        <w:t>e 25%</w:t>
      </w:r>
      <w:r w:rsidR="002B1BF2" w:rsidRPr="00AF643B">
        <w:rPr>
          <w:lang w:val="it-IT"/>
        </w:rPr>
        <w:t xml:space="preserve"> </w:t>
      </w:r>
      <w:r w:rsidR="002B1BF2" w:rsidRPr="006D3609">
        <w:rPr>
          <w:lang w:val="it-IT"/>
        </w:rPr>
        <w:t>(2/8)</w:t>
      </w:r>
      <w:r w:rsidR="002B1BF2" w:rsidRPr="00AF643B">
        <w:rPr>
          <w:lang w:val="it-IT"/>
        </w:rPr>
        <w:t xml:space="preserve"> </w:t>
      </w:r>
      <w:r w:rsidR="002B1BF2" w:rsidRPr="006D3609">
        <w:rPr>
          <w:lang w:val="it-IT"/>
        </w:rPr>
        <w:t>dei</w:t>
      </w:r>
      <w:r w:rsidR="002B1BF2" w:rsidRPr="00AF643B">
        <w:rPr>
          <w:lang w:val="it-IT"/>
        </w:rPr>
        <w:t xml:space="preserve"> </w:t>
      </w:r>
      <w:r w:rsidR="002B1BF2" w:rsidRPr="006D3609">
        <w:rPr>
          <w:lang w:val="it-IT"/>
        </w:rPr>
        <w:t>pazienti</w:t>
      </w:r>
      <w:r w:rsidR="002B1BF2" w:rsidRPr="00AF643B">
        <w:rPr>
          <w:lang w:val="it-IT"/>
        </w:rPr>
        <w:t xml:space="preserve"> </w:t>
      </w:r>
      <w:r w:rsidR="002B1BF2" w:rsidRPr="006D3609">
        <w:rPr>
          <w:lang w:val="it-IT"/>
        </w:rPr>
        <w:t xml:space="preserve">con </w:t>
      </w:r>
      <w:r w:rsidR="00DD668A" w:rsidRPr="0042688E">
        <w:rPr>
          <w:lang w:val="it-IT"/>
        </w:rPr>
        <w:t xml:space="preserve">sensibilità ridotta al lopinavir al basale rispettivamente </w:t>
      </w:r>
      <w:r w:rsidR="002B1BF2" w:rsidRPr="0042688E">
        <w:rPr>
          <w:lang w:val="it-IT"/>
        </w:rPr>
        <w:t>&lt; 10</w:t>
      </w:r>
      <w:r w:rsidRPr="00367E3B">
        <w:rPr>
          <w:lang w:val="it-IT"/>
        </w:rPr>
        <w:t> </w:t>
      </w:r>
      <w:r w:rsidR="002B1BF2" w:rsidRPr="00367E3B">
        <w:rPr>
          <w:lang w:val="it-IT"/>
        </w:rPr>
        <w:t xml:space="preserve">volte, </w:t>
      </w:r>
      <w:r w:rsidR="00DD668A" w:rsidRPr="00367E3B">
        <w:rPr>
          <w:lang w:val="it-IT"/>
        </w:rPr>
        <w:t xml:space="preserve">tra </w:t>
      </w:r>
      <w:r w:rsidR="002B1BF2" w:rsidRPr="00AF643B">
        <w:rPr>
          <w:lang w:val="it-IT"/>
        </w:rPr>
        <w:t>10</w:t>
      </w:r>
      <w:r w:rsidRPr="00AF643B">
        <w:rPr>
          <w:lang w:val="it-IT"/>
        </w:rPr>
        <w:t> </w:t>
      </w:r>
      <w:r w:rsidR="002B1BF2" w:rsidRPr="006D3609">
        <w:rPr>
          <w:lang w:val="it-IT"/>
        </w:rPr>
        <w:t>a</w:t>
      </w:r>
      <w:r w:rsidRPr="0042688E">
        <w:rPr>
          <w:lang w:val="it-IT"/>
        </w:rPr>
        <w:t> </w:t>
      </w:r>
      <w:r w:rsidR="002B1BF2" w:rsidRPr="0042688E">
        <w:rPr>
          <w:lang w:val="it-IT"/>
        </w:rPr>
        <w:t>40</w:t>
      </w:r>
      <w:r w:rsidRPr="00367E3B">
        <w:rPr>
          <w:lang w:val="it-IT"/>
        </w:rPr>
        <w:t> </w:t>
      </w:r>
      <w:r w:rsidR="002B1BF2" w:rsidRPr="00367E3B">
        <w:rPr>
          <w:lang w:val="it-IT"/>
        </w:rPr>
        <w:t>volte e &gt;</w:t>
      </w:r>
      <w:r w:rsidR="002B1BF2" w:rsidRPr="00AF643B">
        <w:rPr>
          <w:lang w:val="it-IT"/>
        </w:rPr>
        <w:t xml:space="preserve"> </w:t>
      </w:r>
      <w:r w:rsidR="002B1BF2" w:rsidRPr="006D3609">
        <w:rPr>
          <w:lang w:val="it-IT"/>
        </w:rPr>
        <w:t>40</w:t>
      </w:r>
      <w:r w:rsidRPr="0042688E">
        <w:rPr>
          <w:lang w:val="it-IT"/>
        </w:rPr>
        <w:t> </w:t>
      </w:r>
      <w:r w:rsidR="002B1BF2" w:rsidRPr="0042688E">
        <w:rPr>
          <w:lang w:val="it-IT"/>
        </w:rPr>
        <w:t>volte.</w:t>
      </w:r>
    </w:p>
    <w:p w14:paraId="6A41CBB6" w14:textId="77777777" w:rsidR="002B1BF2" w:rsidRPr="00AF643B" w:rsidRDefault="002B1BF2" w:rsidP="00E14958">
      <w:pPr>
        <w:rPr>
          <w:lang w:val="it-IT"/>
        </w:rPr>
      </w:pPr>
      <w:r w:rsidRPr="00367E3B">
        <w:rPr>
          <w:lang w:val="it-IT"/>
        </w:rPr>
        <w:t xml:space="preserve">Inoltre, la risposta virologica </w:t>
      </w:r>
      <w:r w:rsidR="00DD668A" w:rsidRPr="00367E3B">
        <w:rPr>
          <w:lang w:val="it-IT"/>
        </w:rPr>
        <w:t xml:space="preserve">è stata </w:t>
      </w:r>
      <w:r w:rsidRPr="00367E3B">
        <w:rPr>
          <w:lang w:val="it-IT"/>
        </w:rPr>
        <w:t>osservata</w:t>
      </w:r>
      <w:r w:rsidRPr="00AF643B">
        <w:rPr>
          <w:lang w:val="it-IT"/>
        </w:rPr>
        <w:t xml:space="preserve"> </w:t>
      </w:r>
      <w:r w:rsidR="00DD668A" w:rsidRPr="006D3609">
        <w:rPr>
          <w:lang w:val="it-IT"/>
        </w:rPr>
        <w:t>n</w:t>
      </w:r>
      <w:r w:rsidRPr="0042688E">
        <w:rPr>
          <w:lang w:val="it-IT"/>
        </w:rPr>
        <w:t>el</w:t>
      </w:r>
      <w:r w:rsidRPr="00AF643B">
        <w:rPr>
          <w:lang w:val="it-IT"/>
        </w:rPr>
        <w:t xml:space="preserve"> </w:t>
      </w:r>
      <w:r w:rsidRPr="006D3609">
        <w:rPr>
          <w:lang w:val="it-IT"/>
        </w:rPr>
        <w:t>91%</w:t>
      </w:r>
      <w:r w:rsidRPr="00AF643B">
        <w:rPr>
          <w:lang w:val="it-IT"/>
        </w:rPr>
        <w:t xml:space="preserve"> </w:t>
      </w:r>
      <w:r w:rsidRPr="006D3609">
        <w:rPr>
          <w:lang w:val="it-IT"/>
        </w:rPr>
        <w:t>(21/23),</w:t>
      </w:r>
      <w:r w:rsidRPr="00AF643B">
        <w:rPr>
          <w:lang w:val="it-IT"/>
        </w:rPr>
        <w:t xml:space="preserve"> </w:t>
      </w:r>
      <w:r w:rsidR="00DD668A" w:rsidRPr="00AF643B">
        <w:rPr>
          <w:lang w:val="it-IT"/>
        </w:rPr>
        <w:t xml:space="preserve">nel </w:t>
      </w:r>
      <w:r w:rsidRPr="006D3609">
        <w:rPr>
          <w:lang w:val="it-IT"/>
        </w:rPr>
        <w:t>71%</w:t>
      </w:r>
      <w:r w:rsidRPr="00AF643B">
        <w:rPr>
          <w:lang w:val="it-IT"/>
        </w:rPr>
        <w:t xml:space="preserve"> </w:t>
      </w:r>
      <w:r w:rsidRPr="006D3609">
        <w:rPr>
          <w:lang w:val="it-IT"/>
        </w:rPr>
        <w:t>(15/21)</w:t>
      </w:r>
      <w:r w:rsidRPr="00AF643B">
        <w:rPr>
          <w:lang w:val="it-IT"/>
        </w:rPr>
        <w:t xml:space="preserve"> </w:t>
      </w:r>
      <w:r w:rsidRPr="006D3609">
        <w:rPr>
          <w:lang w:val="it-IT"/>
        </w:rPr>
        <w:t xml:space="preserve">e </w:t>
      </w:r>
      <w:r w:rsidR="00DD668A" w:rsidRPr="0042688E">
        <w:rPr>
          <w:lang w:val="it-IT"/>
        </w:rPr>
        <w:t xml:space="preserve">nel </w:t>
      </w:r>
      <w:r w:rsidRPr="0042688E">
        <w:rPr>
          <w:lang w:val="it-IT"/>
        </w:rPr>
        <w:t>33%</w:t>
      </w:r>
      <w:r w:rsidRPr="00AF643B">
        <w:rPr>
          <w:lang w:val="it-IT"/>
        </w:rPr>
        <w:t xml:space="preserve"> </w:t>
      </w:r>
      <w:r w:rsidRPr="006D3609">
        <w:rPr>
          <w:lang w:val="it-IT"/>
        </w:rPr>
        <w:t>(2/6)</w:t>
      </w:r>
      <w:r w:rsidRPr="00AF643B">
        <w:rPr>
          <w:lang w:val="it-IT"/>
        </w:rPr>
        <w:t xml:space="preserve"> </w:t>
      </w:r>
      <w:r w:rsidR="00DD668A" w:rsidRPr="006D3609">
        <w:rPr>
          <w:lang w:val="it-IT"/>
        </w:rPr>
        <w:t>d</w:t>
      </w:r>
      <w:r w:rsidRPr="0042688E">
        <w:rPr>
          <w:lang w:val="it-IT"/>
        </w:rPr>
        <w:t>ei</w:t>
      </w:r>
      <w:r w:rsidRPr="00AF643B">
        <w:rPr>
          <w:lang w:val="it-IT"/>
        </w:rPr>
        <w:t xml:space="preserve"> </w:t>
      </w:r>
      <w:r w:rsidRPr="006D3609">
        <w:rPr>
          <w:lang w:val="it-IT"/>
        </w:rPr>
        <w:t>pazienti</w:t>
      </w:r>
      <w:r w:rsidRPr="00AF643B">
        <w:rPr>
          <w:lang w:val="it-IT"/>
        </w:rPr>
        <w:t xml:space="preserve"> </w:t>
      </w:r>
      <w:r w:rsidRPr="006D3609">
        <w:rPr>
          <w:lang w:val="it-IT"/>
        </w:rPr>
        <w:t>con</w:t>
      </w:r>
      <w:r w:rsidRPr="00AF643B">
        <w:rPr>
          <w:lang w:val="it-IT"/>
        </w:rPr>
        <w:t xml:space="preserve"> </w:t>
      </w:r>
      <w:r w:rsidRPr="006D3609">
        <w:rPr>
          <w:lang w:val="it-IT"/>
        </w:rPr>
        <w:t>mutazioni</w:t>
      </w:r>
      <w:r w:rsidRPr="00AF643B">
        <w:rPr>
          <w:lang w:val="it-IT"/>
        </w:rPr>
        <w:t xml:space="preserve"> </w:t>
      </w:r>
      <w:r w:rsidRPr="006D3609">
        <w:rPr>
          <w:lang w:val="it-IT"/>
        </w:rPr>
        <w:t>0</w:t>
      </w:r>
      <w:r w:rsidR="00DD668A" w:rsidRPr="0042688E">
        <w:rPr>
          <w:lang w:val="it-IT"/>
        </w:rPr>
        <w:t> </w:t>
      </w:r>
      <w:r w:rsidR="00DD668A" w:rsidRPr="0042688E">
        <w:rPr>
          <w:lang w:val="it-IT"/>
        </w:rPr>
        <w:noBreakHyphen/>
      </w:r>
      <w:r w:rsidR="00DD668A" w:rsidRPr="00AF643B">
        <w:rPr>
          <w:lang w:val="it-IT"/>
        </w:rPr>
        <w:t> </w:t>
      </w:r>
      <w:r w:rsidRPr="006D3609">
        <w:rPr>
          <w:lang w:val="it-IT"/>
        </w:rPr>
        <w:t>5, 6</w:t>
      </w:r>
      <w:r w:rsidR="00DD668A" w:rsidRPr="00AF643B">
        <w:rPr>
          <w:lang w:val="it-IT"/>
        </w:rPr>
        <w:t> </w:t>
      </w:r>
      <w:r w:rsidR="00DD668A" w:rsidRPr="006D3609">
        <w:rPr>
          <w:lang w:val="it-IT"/>
        </w:rPr>
        <w:noBreakHyphen/>
      </w:r>
      <w:r w:rsidR="00DD668A" w:rsidRPr="00AF643B">
        <w:rPr>
          <w:lang w:val="it-IT"/>
        </w:rPr>
        <w:t> </w:t>
      </w:r>
      <w:r w:rsidRPr="006D3609">
        <w:rPr>
          <w:lang w:val="it-IT"/>
        </w:rPr>
        <w:t>7 e 8</w:t>
      </w:r>
      <w:r w:rsidR="00DD668A" w:rsidRPr="0042688E">
        <w:rPr>
          <w:lang w:val="it-IT"/>
        </w:rPr>
        <w:t> </w:t>
      </w:r>
      <w:r w:rsidR="00DD668A" w:rsidRPr="0042688E">
        <w:rPr>
          <w:lang w:val="it-IT"/>
        </w:rPr>
        <w:noBreakHyphen/>
      </w:r>
      <w:r w:rsidR="00DD668A" w:rsidRPr="00AF643B">
        <w:rPr>
          <w:lang w:val="it-IT"/>
        </w:rPr>
        <w:t> </w:t>
      </w:r>
      <w:r w:rsidRPr="006D3609">
        <w:rPr>
          <w:lang w:val="it-IT"/>
        </w:rPr>
        <w:t>10 fra le mutazioni</w:t>
      </w:r>
      <w:r w:rsidRPr="00AF643B">
        <w:rPr>
          <w:lang w:val="it-IT"/>
        </w:rPr>
        <w:t xml:space="preserve"> </w:t>
      </w:r>
      <w:r w:rsidRPr="006D3609">
        <w:rPr>
          <w:lang w:val="it-IT"/>
        </w:rPr>
        <w:t>sopra descritte</w:t>
      </w:r>
      <w:r w:rsidRPr="00AF643B">
        <w:rPr>
          <w:lang w:val="it-IT"/>
        </w:rPr>
        <w:t xml:space="preserve"> </w:t>
      </w:r>
      <w:r w:rsidRPr="006D3609">
        <w:rPr>
          <w:lang w:val="it-IT"/>
        </w:rPr>
        <w:t>nella proteasi</w:t>
      </w:r>
      <w:r w:rsidRPr="00AF643B">
        <w:rPr>
          <w:lang w:val="it-IT"/>
        </w:rPr>
        <w:t xml:space="preserve"> dell’HIV </w:t>
      </w:r>
      <w:r w:rsidRPr="006D3609">
        <w:rPr>
          <w:lang w:val="it-IT"/>
        </w:rPr>
        <w:t>associat</w:t>
      </w:r>
      <w:r w:rsidR="00DD668A" w:rsidRPr="0042688E">
        <w:rPr>
          <w:lang w:val="it-IT"/>
        </w:rPr>
        <w:t>e</w:t>
      </w:r>
      <w:r w:rsidRPr="00AF643B">
        <w:rPr>
          <w:lang w:val="it-IT"/>
        </w:rPr>
        <w:t xml:space="preserve"> </w:t>
      </w:r>
      <w:r w:rsidRPr="006D3609">
        <w:rPr>
          <w:lang w:val="it-IT"/>
        </w:rPr>
        <w:t>a</w:t>
      </w:r>
      <w:r w:rsidRPr="00AF643B">
        <w:rPr>
          <w:lang w:val="it-IT"/>
        </w:rPr>
        <w:t xml:space="preserve"> </w:t>
      </w:r>
      <w:r w:rsidR="00DD668A" w:rsidRPr="006D3609">
        <w:rPr>
          <w:lang w:val="it-IT"/>
        </w:rPr>
        <w:t xml:space="preserve">ridotta </w:t>
      </w:r>
      <w:r w:rsidRPr="0042688E">
        <w:rPr>
          <w:lang w:val="it-IT"/>
        </w:rPr>
        <w:t>sensibilità</w:t>
      </w:r>
      <w:r w:rsidRPr="00AF643B">
        <w:rPr>
          <w:lang w:val="it-IT"/>
        </w:rPr>
        <w:t xml:space="preserve"> </w:t>
      </w:r>
      <w:r w:rsidRPr="006D3609">
        <w:rPr>
          <w:lang w:val="it-IT"/>
        </w:rPr>
        <w:t>al</w:t>
      </w:r>
      <w:r w:rsidRPr="00AF643B">
        <w:rPr>
          <w:lang w:val="it-IT"/>
        </w:rPr>
        <w:t xml:space="preserve"> </w:t>
      </w:r>
      <w:r w:rsidRPr="006D3609">
        <w:rPr>
          <w:lang w:val="it-IT"/>
        </w:rPr>
        <w:t>l</w:t>
      </w:r>
      <w:r w:rsidRPr="0042688E">
        <w:rPr>
          <w:lang w:val="it-IT"/>
        </w:rPr>
        <w:t>opinavir</w:t>
      </w:r>
      <w:r w:rsidRPr="00AF643B">
        <w:rPr>
          <w:lang w:val="it-IT"/>
        </w:rPr>
        <w:t xml:space="preserve"> </w:t>
      </w:r>
      <w:r w:rsidRPr="006D3609">
        <w:rPr>
          <w:i/>
          <w:lang w:val="it-IT"/>
        </w:rPr>
        <w:t>in vitro</w:t>
      </w:r>
      <w:r w:rsidRPr="0042688E">
        <w:rPr>
          <w:lang w:val="it-IT"/>
        </w:rPr>
        <w:t>. Poiché</w:t>
      </w:r>
      <w:r w:rsidRPr="00AF643B">
        <w:rPr>
          <w:lang w:val="it-IT"/>
        </w:rPr>
        <w:t xml:space="preserve"> </w:t>
      </w:r>
      <w:r w:rsidRPr="006D3609">
        <w:rPr>
          <w:lang w:val="it-IT"/>
        </w:rPr>
        <w:t>questi</w:t>
      </w:r>
      <w:r w:rsidRPr="00AF643B">
        <w:rPr>
          <w:lang w:val="it-IT"/>
        </w:rPr>
        <w:t xml:space="preserve"> </w:t>
      </w:r>
      <w:r w:rsidRPr="006D3609">
        <w:rPr>
          <w:lang w:val="it-IT"/>
        </w:rPr>
        <w:t>pazienti</w:t>
      </w:r>
      <w:r w:rsidRPr="00AF643B">
        <w:rPr>
          <w:lang w:val="it-IT"/>
        </w:rPr>
        <w:t xml:space="preserve"> </w:t>
      </w:r>
      <w:r w:rsidRPr="006D3609">
        <w:rPr>
          <w:lang w:val="it-IT"/>
        </w:rPr>
        <w:t>non sono stati</w:t>
      </w:r>
      <w:r w:rsidRPr="00AF643B">
        <w:rPr>
          <w:lang w:val="it-IT"/>
        </w:rPr>
        <w:t xml:space="preserve"> </w:t>
      </w:r>
      <w:r w:rsidRPr="006D3609">
        <w:rPr>
          <w:lang w:val="it-IT"/>
        </w:rPr>
        <w:t>precedentemente</w:t>
      </w:r>
      <w:r w:rsidRPr="00AF643B">
        <w:rPr>
          <w:lang w:val="it-IT"/>
        </w:rPr>
        <w:t xml:space="preserve"> </w:t>
      </w:r>
      <w:r w:rsidRPr="006D3609">
        <w:rPr>
          <w:lang w:val="it-IT"/>
        </w:rPr>
        <w:t>esposti</w:t>
      </w:r>
      <w:r w:rsidRPr="00AF643B">
        <w:rPr>
          <w:lang w:val="it-IT"/>
        </w:rPr>
        <w:t xml:space="preserve"> </w:t>
      </w:r>
      <w:r w:rsidR="00DD668A" w:rsidRPr="006D3609">
        <w:rPr>
          <w:lang w:val="it-IT"/>
        </w:rPr>
        <w:t xml:space="preserve">né </w:t>
      </w:r>
      <w:r w:rsidRPr="0042688E">
        <w:rPr>
          <w:lang w:val="it-IT"/>
        </w:rPr>
        <w:t>a</w:t>
      </w:r>
      <w:r w:rsidRPr="00AF643B">
        <w:rPr>
          <w:lang w:val="it-IT"/>
        </w:rPr>
        <w:t xml:space="preserve"> lopinavir e ritonavir </w:t>
      </w:r>
      <w:r w:rsidR="00DD668A" w:rsidRPr="006D3609">
        <w:rPr>
          <w:lang w:val="it-IT"/>
        </w:rPr>
        <w:t>né</w:t>
      </w:r>
      <w:r w:rsidRPr="00AF643B">
        <w:rPr>
          <w:lang w:val="it-IT"/>
        </w:rPr>
        <w:t xml:space="preserve"> </w:t>
      </w:r>
      <w:r w:rsidRPr="006D3609">
        <w:rPr>
          <w:lang w:val="it-IT"/>
        </w:rPr>
        <w:t>a efavirenz, parte del</w:t>
      </w:r>
      <w:r w:rsidRPr="00AF643B">
        <w:rPr>
          <w:lang w:val="it-IT"/>
        </w:rPr>
        <w:t xml:space="preserve"> </w:t>
      </w:r>
      <w:r w:rsidRPr="006D3609">
        <w:rPr>
          <w:lang w:val="it-IT"/>
        </w:rPr>
        <w:t>risultato può</w:t>
      </w:r>
      <w:r w:rsidRPr="00AF643B">
        <w:rPr>
          <w:lang w:val="it-IT"/>
        </w:rPr>
        <w:t xml:space="preserve"> </w:t>
      </w:r>
      <w:r w:rsidRPr="006D3609">
        <w:rPr>
          <w:lang w:val="it-IT"/>
        </w:rPr>
        <w:t>essere</w:t>
      </w:r>
      <w:r w:rsidRPr="00AF643B">
        <w:rPr>
          <w:lang w:val="it-IT"/>
        </w:rPr>
        <w:t xml:space="preserve"> </w:t>
      </w:r>
      <w:r w:rsidRPr="006D3609">
        <w:rPr>
          <w:lang w:val="it-IT"/>
        </w:rPr>
        <w:t>attribuito all’attività</w:t>
      </w:r>
      <w:r w:rsidRPr="00AF643B">
        <w:rPr>
          <w:lang w:val="it-IT"/>
        </w:rPr>
        <w:t xml:space="preserve"> </w:t>
      </w:r>
      <w:r w:rsidRPr="006D3609">
        <w:rPr>
          <w:lang w:val="it-IT"/>
        </w:rPr>
        <w:t>antiretrovirale</w:t>
      </w:r>
      <w:r w:rsidRPr="00AF643B">
        <w:rPr>
          <w:lang w:val="it-IT"/>
        </w:rPr>
        <w:t xml:space="preserve"> </w:t>
      </w:r>
      <w:r w:rsidRPr="006D3609">
        <w:rPr>
          <w:lang w:val="it-IT"/>
        </w:rPr>
        <w:t>di</w:t>
      </w:r>
      <w:r w:rsidRPr="00AF643B">
        <w:rPr>
          <w:lang w:val="it-IT"/>
        </w:rPr>
        <w:t xml:space="preserve"> </w:t>
      </w:r>
      <w:r w:rsidRPr="006D3609">
        <w:rPr>
          <w:lang w:val="it-IT"/>
        </w:rPr>
        <w:t>efavirenz,</w:t>
      </w:r>
      <w:r w:rsidRPr="00AF643B">
        <w:rPr>
          <w:lang w:val="it-IT"/>
        </w:rPr>
        <w:t xml:space="preserve"> </w:t>
      </w:r>
      <w:r w:rsidR="00DD668A" w:rsidRPr="00AF643B">
        <w:rPr>
          <w:lang w:val="it-IT"/>
        </w:rPr>
        <w:t>in</w:t>
      </w:r>
      <w:r w:rsidR="004F6764">
        <w:rPr>
          <w:lang w:val="it-IT"/>
        </w:rPr>
        <w:t xml:space="preserve"> </w:t>
      </w:r>
      <w:r w:rsidRPr="006D3609">
        <w:rPr>
          <w:lang w:val="it-IT"/>
        </w:rPr>
        <w:t>particolar</w:t>
      </w:r>
      <w:r w:rsidR="00DD668A" w:rsidRPr="0042688E">
        <w:rPr>
          <w:lang w:val="it-IT"/>
        </w:rPr>
        <w:t xml:space="preserve"> modo</w:t>
      </w:r>
      <w:r w:rsidRPr="0042688E">
        <w:rPr>
          <w:lang w:val="it-IT"/>
        </w:rPr>
        <w:t xml:space="preserve"> n</w:t>
      </w:r>
      <w:r w:rsidR="00DD668A" w:rsidRPr="00367E3B">
        <w:rPr>
          <w:lang w:val="it-IT"/>
        </w:rPr>
        <w:t>ei</w:t>
      </w:r>
      <w:r w:rsidRPr="00367E3B">
        <w:rPr>
          <w:lang w:val="it-IT"/>
        </w:rPr>
        <w:t xml:space="preserve"> pazienti</w:t>
      </w:r>
      <w:r w:rsidRPr="00AF643B">
        <w:rPr>
          <w:lang w:val="it-IT"/>
        </w:rPr>
        <w:t xml:space="preserve"> </w:t>
      </w:r>
      <w:r w:rsidRPr="006D3609">
        <w:rPr>
          <w:lang w:val="it-IT"/>
        </w:rPr>
        <w:t>affetti</w:t>
      </w:r>
      <w:r w:rsidRPr="00AF643B">
        <w:rPr>
          <w:lang w:val="it-IT"/>
        </w:rPr>
        <w:t xml:space="preserve"> da</w:t>
      </w:r>
      <w:r w:rsidRPr="006D3609">
        <w:rPr>
          <w:lang w:val="it-IT"/>
        </w:rPr>
        <w:t xml:space="preserve"> virus</w:t>
      </w:r>
      <w:r w:rsidRPr="00AF643B">
        <w:rPr>
          <w:lang w:val="it-IT"/>
        </w:rPr>
        <w:t xml:space="preserve"> </w:t>
      </w:r>
      <w:r w:rsidRPr="006D3609">
        <w:rPr>
          <w:lang w:val="it-IT"/>
        </w:rPr>
        <w:t>altamente</w:t>
      </w:r>
      <w:r w:rsidRPr="00AF643B">
        <w:rPr>
          <w:lang w:val="it-IT"/>
        </w:rPr>
        <w:t xml:space="preserve"> </w:t>
      </w:r>
      <w:r w:rsidRPr="006D3609">
        <w:rPr>
          <w:lang w:val="it-IT"/>
        </w:rPr>
        <w:t>resistenti</w:t>
      </w:r>
      <w:r w:rsidRPr="00AF643B">
        <w:rPr>
          <w:lang w:val="it-IT"/>
        </w:rPr>
        <w:t xml:space="preserve"> </w:t>
      </w:r>
      <w:r w:rsidRPr="006D3609">
        <w:rPr>
          <w:lang w:val="it-IT"/>
        </w:rPr>
        <w:t>al</w:t>
      </w:r>
      <w:r w:rsidRPr="00AF643B">
        <w:rPr>
          <w:lang w:val="it-IT"/>
        </w:rPr>
        <w:t xml:space="preserve"> </w:t>
      </w:r>
      <w:r w:rsidRPr="006D3609">
        <w:rPr>
          <w:lang w:val="it-IT"/>
        </w:rPr>
        <w:t xml:space="preserve">lopinavir. </w:t>
      </w:r>
      <w:r w:rsidRPr="00AF643B">
        <w:rPr>
          <w:lang w:val="it-IT"/>
        </w:rPr>
        <w:t>Lo</w:t>
      </w:r>
      <w:r w:rsidRPr="006D3609">
        <w:rPr>
          <w:lang w:val="it-IT"/>
        </w:rPr>
        <w:t xml:space="preserve"> studio non</w:t>
      </w:r>
      <w:r w:rsidRPr="00AF643B">
        <w:rPr>
          <w:lang w:val="it-IT"/>
        </w:rPr>
        <w:t xml:space="preserve"> </w:t>
      </w:r>
      <w:r w:rsidRPr="006D3609">
        <w:rPr>
          <w:lang w:val="it-IT"/>
        </w:rPr>
        <w:t>conteneva un</w:t>
      </w:r>
      <w:r w:rsidRPr="00AF643B">
        <w:rPr>
          <w:lang w:val="it-IT"/>
        </w:rPr>
        <w:t xml:space="preserve"> </w:t>
      </w:r>
      <w:r w:rsidRPr="006D3609">
        <w:rPr>
          <w:lang w:val="it-IT"/>
        </w:rPr>
        <w:t>gruppo di</w:t>
      </w:r>
      <w:r w:rsidRPr="00AF643B">
        <w:rPr>
          <w:lang w:val="it-IT"/>
        </w:rPr>
        <w:t xml:space="preserve"> </w:t>
      </w:r>
      <w:r w:rsidRPr="006D3609">
        <w:rPr>
          <w:lang w:val="it-IT"/>
        </w:rPr>
        <w:t xml:space="preserve">controllo </w:t>
      </w:r>
      <w:r w:rsidRPr="00AF643B">
        <w:rPr>
          <w:lang w:val="it-IT"/>
        </w:rPr>
        <w:t xml:space="preserve">di </w:t>
      </w:r>
      <w:r w:rsidRPr="006D3609">
        <w:rPr>
          <w:lang w:val="it-IT"/>
        </w:rPr>
        <w:t>pazienti</w:t>
      </w:r>
      <w:r w:rsidRPr="00AF643B">
        <w:rPr>
          <w:lang w:val="it-IT"/>
        </w:rPr>
        <w:t xml:space="preserve"> </w:t>
      </w:r>
      <w:r w:rsidRPr="006D3609">
        <w:rPr>
          <w:lang w:val="it-IT"/>
        </w:rPr>
        <w:t xml:space="preserve">che non assumevano </w:t>
      </w:r>
      <w:r w:rsidRPr="00AF643B">
        <w:rPr>
          <w:lang w:val="it-IT"/>
        </w:rPr>
        <w:t>lopinavir e ritonavir</w:t>
      </w:r>
      <w:r w:rsidRPr="006D3609">
        <w:rPr>
          <w:lang w:val="it-IT"/>
        </w:rPr>
        <w:t>.</w:t>
      </w:r>
    </w:p>
    <w:p w14:paraId="6A41CBB7" w14:textId="77777777" w:rsidR="002B1BF2" w:rsidRPr="006D3609" w:rsidRDefault="002B1BF2" w:rsidP="00E14958">
      <w:pPr>
        <w:rPr>
          <w:szCs w:val="22"/>
          <w:lang w:val="it-IT"/>
        </w:rPr>
      </w:pPr>
    </w:p>
    <w:p w14:paraId="6A41CBB8" w14:textId="77777777" w:rsidR="00DD668A" w:rsidRPr="0042688E" w:rsidRDefault="002B1BF2" w:rsidP="00E14958">
      <w:pPr>
        <w:rPr>
          <w:lang w:val="it-IT"/>
        </w:rPr>
      </w:pPr>
      <w:r w:rsidRPr="0042688E">
        <w:rPr>
          <w:u w:val="single"/>
          <w:lang w:val="it-IT"/>
        </w:rPr>
        <w:t>Resistenza crociata</w:t>
      </w:r>
    </w:p>
    <w:p w14:paraId="421D7AB4" w14:textId="77777777" w:rsidR="00420B18" w:rsidRDefault="00420B18" w:rsidP="00E14958">
      <w:pPr>
        <w:rPr>
          <w:lang w:val="it-IT"/>
        </w:rPr>
      </w:pPr>
    </w:p>
    <w:p w14:paraId="6A41CBB9" w14:textId="77777777" w:rsidR="00DD668A" w:rsidRPr="0042688E" w:rsidRDefault="002B1BF2" w:rsidP="00E14958">
      <w:pPr>
        <w:rPr>
          <w:lang w:val="it-IT"/>
        </w:rPr>
      </w:pPr>
      <w:r w:rsidRPr="00367E3B">
        <w:rPr>
          <w:lang w:val="it-IT"/>
        </w:rPr>
        <w:t>Attività</w:t>
      </w:r>
      <w:r w:rsidRPr="00AF643B">
        <w:rPr>
          <w:lang w:val="it-IT"/>
        </w:rPr>
        <w:t xml:space="preserve"> </w:t>
      </w:r>
      <w:r w:rsidRPr="006D3609">
        <w:rPr>
          <w:lang w:val="it-IT"/>
        </w:rPr>
        <w:t>di</w:t>
      </w:r>
      <w:r w:rsidRPr="00AF643B">
        <w:rPr>
          <w:lang w:val="it-IT"/>
        </w:rPr>
        <w:t xml:space="preserve"> </w:t>
      </w:r>
      <w:r w:rsidRPr="006D3609">
        <w:rPr>
          <w:lang w:val="it-IT"/>
        </w:rPr>
        <w:t>altri</w:t>
      </w:r>
      <w:r w:rsidRPr="00AF643B">
        <w:rPr>
          <w:lang w:val="it-IT"/>
        </w:rPr>
        <w:t xml:space="preserve"> </w:t>
      </w:r>
      <w:r w:rsidRPr="006D3609">
        <w:rPr>
          <w:lang w:val="it-IT"/>
        </w:rPr>
        <w:t>inibitori</w:t>
      </w:r>
      <w:r w:rsidRPr="00AF643B">
        <w:rPr>
          <w:lang w:val="it-IT"/>
        </w:rPr>
        <w:t xml:space="preserve"> </w:t>
      </w:r>
      <w:r w:rsidRPr="006D3609">
        <w:rPr>
          <w:lang w:val="it-IT"/>
        </w:rPr>
        <w:t>della proteasi</w:t>
      </w:r>
      <w:r w:rsidRPr="00AF643B">
        <w:rPr>
          <w:lang w:val="it-IT"/>
        </w:rPr>
        <w:t xml:space="preserve"> </w:t>
      </w:r>
      <w:r w:rsidRPr="006D3609">
        <w:rPr>
          <w:lang w:val="it-IT"/>
        </w:rPr>
        <w:t>nei</w:t>
      </w:r>
      <w:r w:rsidRPr="00AF643B">
        <w:rPr>
          <w:lang w:val="it-IT"/>
        </w:rPr>
        <w:t xml:space="preserve"> </w:t>
      </w:r>
      <w:r w:rsidRPr="006D3609">
        <w:rPr>
          <w:lang w:val="it-IT"/>
        </w:rPr>
        <w:t>confronti</w:t>
      </w:r>
      <w:r w:rsidRPr="00AF643B">
        <w:rPr>
          <w:lang w:val="it-IT"/>
        </w:rPr>
        <w:t xml:space="preserve"> </w:t>
      </w:r>
      <w:r w:rsidRPr="006D3609">
        <w:rPr>
          <w:lang w:val="it-IT"/>
        </w:rPr>
        <w:t>di</w:t>
      </w:r>
      <w:r w:rsidRPr="00AF643B">
        <w:rPr>
          <w:lang w:val="it-IT"/>
        </w:rPr>
        <w:t xml:space="preserve"> </w:t>
      </w:r>
      <w:r w:rsidRPr="006D3609">
        <w:rPr>
          <w:lang w:val="it-IT"/>
        </w:rPr>
        <w:t>isolati</w:t>
      </w:r>
      <w:r w:rsidRPr="00AF643B">
        <w:rPr>
          <w:lang w:val="it-IT"/>
        </w:rPr>
        <w:t xml:space="preserve"> </w:t>
      </w:r>
      <w:r w:rsidRPr="006D3609">
        <w:rPr>
          <w:lang w:val="it-IT"/>
        </w:rPr>
        <w:t>virali</w:t>
      </w:r>
      <w:r w:rsidRPr="00AF643B">
        <w:rPr>
          <w:lang w:val="it-IT"/>
        </w:rPr>
        <w:t xml:space="preserve"> </w:t>
      </w:r>
      <w:r w:rsidRPr="006D3609">
        <w:rPr>
          <w:lang w:val="it-IT"/>
        </w:rPr>
        <w:t>che hanno</w:t>
      </w:r>
      <w:r w:rsidRPr="00AF643B">
        <w:rPr>
          <w:lang w:val="it-IT"/>
        </w:rPr>
        <w:t xml:space="preserve"> </w:t>
      </w:r>
      <w:r w:rsidRPr="006D3609">
        <w:rPr>
          <w:lang w:val="it-IT"/>
        </w:rPr>
        <w:t>sviluppato</w:t>
      </w:r>
      <w:r w:rsidRPr="00AF643B">
        <w:rPr>
          <w:lang w:val="it-IT"/>
        </w:rPr>
        <w:t xml:space="preserve"> </w:t>
      </w:r>
      <w:r w:rsidRPr="006D3609">
        <w:rPr>
          <w:lang w:val="it-IT"/>
        </w:rPr>
        <w:t>re</w:t>
      </w:r>
      <w:r w:rsidRPr="0042688E">
        <w:rPr>
          <w:lang w:val="it-IT"/>
        </w:rPr>
        <w:t>sistenza incrementale a</w:t>
      </w:r>
      <w:r w:rsidRPr="00AF643B">
        <w:rPr>
          <w:lang w:val="it-IT"/>
        </w:rPr>
        <w:t xml:space="preserve"> </w:t>
      </w:r>
      <w:r w:rsidRPr="006D3609">
        <w:rPr>
          <w:lang w:val="it-IT"/>
        </w:rPr>
        <w:t>lopinavir</w:t>
      </w:r>
      <w:r w:rsidRPr="00AF643B">
        <w:rPr>
          <w:lang w:val="it-IT"/>
        </w:rPr>
        <w:t xml:space="preserve"> </w:t>
      </w:r>
      <w:r w:rsidRPr="006D3609">
        <w:rPr>
          <w:lang w:val="it-IT"/>
        </w:rPr>
        <w:t>dopo</w:t>
      </w:r>
      <w:r w:rsidRPr="00AF643B">
        <w:rPr>
          <w:lang w:val="it-IT"/>
        </w:rPr>
        <w:t xml:space="preserve"> </w:t>
      </w:r>
      <w:r w:rsidRPr="006D3609">
        <w:rPr>
          <w:lang w:val="it-IT"/>
        </w:rPr>
        <w:t xml:space="preserve">terapia con </w:t>
      </w:r>
      <w:r w:rsidRPr="00AF643B">
        <w:rPr>
          <w:lang w:val="it-IT"/>
        </w:rPr>
        <w:t>lopinavir e ritonavir</w:t>
      </w:r>
      <w:r w:rsidRPr="006D3609">
        <w:rPr>
          <w:lang w:val="it-IT"/>
        </w:rPr>
        <w:t xml:space="preserve"> in soggetti</w:t>
      </w:r>
      <w:r w:rsidRPr="00AF643B">
        <w:rPr>
          <w:lang w:val="it-IT"/>
        </w:rPr>
        <w:t xml:space="preserve"> </w:t>
      </w:r>
      <w:r w:rsidRPr="006D3609">
        <w:rPr>
          <w:lang w:val="it-IT"/>
        </w:rPr>
        <w:t>che</w:t>
      </w:r>
      <w:r w:rsidRPr="00AF643B">
        <w:rPr>
          <w:lang w:val="it-IT"/>
        </w:rPr>
        <w:t xml:space="preserve"> </w:t>
      </w:r>
      <w:r w:rsidRPr="006D3609">
        <w:rPr>
          <w:lang w:val="it-IT"/>
        </w:rPr>
        <w:t>hanno</w:t>
      </w:r>
      <w:r w:rsidRPr="00AF643B">
        <w:rPr>
          <w:lang w:val="it-IT"/>
        </w:rPr>
        <w:t xml:space="preserve"> </w:t>
      </w:r>
      <w:r w:rsidRPr="006D3609">
        <w:rPr>
          <w:lang w:val="it-IT"/>
        </w:rPr>
        <w:t>utilizzato un</w:t>
      </w:r>
      <w:r w:rsidRPr="00AF643B">
        <w:rPr>
          <w:lang w:val="it-IT"/>
        </w:rPr>
        <w:t xml:space="preserve"> </w:t>
      </w:r>
      <w:r w:rsidRPr="006D3609">
        <w:rPr>
          <w:lang w:val="it-IT"/>
        </w:rPr>
        <w:t>trattamento con</w:t>
      </w:r>
      <w:r w:rsidRPr="00AF643B">
        <w:rPr>
          <w:lang w:val="it-IT"/>
        </w:rPr>
        <w:t xml:space="preserve"> </w:t>
      </w:r>
      <w:r w:rsidRPr="006D3609">
        <w:rPr>
          <w:lang w:val="it-IT"/>
        </w:rPr>
        <w:t>degli</w:t>
      </w:r>
      <w:r w:rsidRPr="00AF643B">
        <w:rPr>
          <w:lang w:val="it-IT"/>
        </w:rPr>
        <w:t xml:space="preserve"> </w:t>
      </w:r>
      <w:r w:rsidRPr="006D3609">
        <w:rPr>
          <w:lang w:val="it-IT"/>
        </w:rPr>
        <w:t>inibitori</w:t>
      </w:r>
      <w:r w:rsidRPr="00AF643B">
        <w:rPr>
          <w:lang w:val="it-IT"/>
        </w:rPr>
        <w:t xml:space="preserve"> </w:t>
      </w:r>
      <w:r w:rsidRPr="006D3609">
        <w:rPr>
          <w:lang w:val="it-IT"/>
        </w:rPr>
        <w:t>della proteasi</w:t>
      </w:r>
      <w:r w:rsidR="00DD668A" w:rsidRPr="0042688E">
        <w:rPr>
          <w:lang w:val="it-IT"/>
        </w:rPr>
        <w:t>.</w:t>
      </w:r>
    </w:p>
    <w:p w14:paraId="6A41CBBA" w14:textId="77777777" w:rsidR="002B1BF2" w:rsidRPr="006D3609" w:rsidRDefault="002B1BF2" w:rsidP="00E14958">
      <w:pPr>
        <w:rPr>
          <w:lang w:val="it-IT"/>
        </w:rPr>
      </w:pPr>
      <w:r w:rsidRPr="0042688E">
        <w:rPr>
          <w:lang w:val="it-IT"/>
        </w:rPr>
        <w:t>La</w:t>
      </w:r>
      <w:r w:rsidRPr="00AF643B">
        <w:rPr>
          <w:lang w:val="it-IT"/>
        </w:rPr>
        <w:t xml:space="preserve"> </w:t>
      </w:r>
      <w:r w:rsidRPr="006D3609">
        <w:rPr>
          <w:lang w:val="it-IT"/>
        </w:rPr>
        <w:t>presenza di</w:t>
      </w:r>
      <w:r w:rsidRPr="00AF643B">
        <w:rPr>
          <w:lang w:val="it-IT"/>
        </w:rPr>
        <w:t xml:space="preserve"> </w:t>
      </w:r>
      <w:r w:rsidRPr="006D3609">
        <w:rPr>
          <w:lang w:val="it-IT"/>
        </w:rPr>
        <w:t>resistenza crociata ad</w:t>
      </w:r>
      <w:r w:rsidRPr="00AF643B">
        <w:rPr>
          <w:lang w:val="it-IT"/>
        </w:rPr>
        <w:t xml:space="preserve"> </w:t>
      </w:r>
      <w:r w:rsidRPr="006D3609">
        <w:rPr>
          <w:lang w:val="it-IT"/>
        </w:rPr>
        <w:t>altri</w:t>
      </w:r>
      <w:r w:rsidRPr="00AF643B">
        <w:rPr>
          <w:lang w:val="it-IT"/>
        </w:rPr>
        <w:t xml:space="preserve"> </w:t>
      </w:r>
      <w:r w:rsidRPr="006D3609">
        <w:rPr>
          <w:lang w:val="it-IT"/>
        </w:rPr>
        <w:t>inibitori</w:t>
      </w:r>
      <w:r w:rsidRPr="00AF643B">
        <w:rPr>
          <w:lang w:val="it-IT"/>
        </w:rPr>
        <w:t xml:space="preserve"> </w:t>
      </w:r>
      <w:r w:rsidRPr="006D3609">
        <w:rPr>
          <w:lang w:val="it-IT"/>
        </w:rPr>
        <w:t>della</w:t>
      </w:r>
      <w:r w:rsidRPr="00AF643B">
        <w:rPr>
          <w:lang w:val="it-IT"/>
        </w:rPr>
        <w:t xml:space="preserve"> </w:t>
      </w:r>
      <w:r w:rsidRPr="006D3609">
        <w:rPr>
          <w:lang w:val="it-IT"/>
        </w:rPr>
        <w:t>proteasi</w:t>
      </w:r>
      <w:r w:rsidRPr="00AF643B">
        <w:rPr>
          <w:lang w:val="it-IT"/>
        </w:rPr>
        <w:t xml:space="preserve"> </w:t>
      </w:r>
      <w:r w:rsidRPr="006D3609">
        <w:rPr>
          <w:lang w:val="it-IT"/>
        </w:rPr>
        <w:t>è</w:t>
      </w:r>
      <w:r w:rsidRPr="00AF643B">
        <w:rPr>
          <w:lang w:val="it-IT"/>
        </w:rPr>
        <w:t xml:space="preserve"> </w:t>
      </w:r>
      <w:r w:rsidRPr="006D3609">
        <w:rPr>
          <w:lang w:val="it-IT"/>
        </w:rPr>
        <w:t>stata</w:t>
      </w:r>
      <w:r w:rsidRPr="00AF643B">
        <w:rPr>
          <w:lang w:val="it-IT"/>
        </w:rPr>
        <w:t xml:space="preserve"> </w:t>
      </w:r>
      <w:r w:rsidRPr="006D3609">
        <w:rPr>
          <w:lang w:val="it-IT"/>
        </w:rPr>
        <w:t>analizzata</w:t>
      </w:r>
      <w:r w:rsidRPr="00AF643B">
        <w:rPr>
          <w:lang w:val="it-IT"/>
        </w:rPr>
        <w:t xml:space="preserve"> </w:t>
      </w:r>
      <w:r w:rsidRPr="006D3609">
        <w:rPr>
          <w:lang w:val="it-IT"/>
        </w:rPr>
        <w:t>in 18</w:t>
      </w:r>
      <w:r w:rsidR="00DD668A" w:rsidRPr="0042688E">
        <w:rPr>
          <w:lang w:val="it-IT"/>
        </w:rPr>
        <w:t> </w:t>
      </w:r>
      <w:r w:rsidRPr="0042688E">
        <w:rPr>
          <w:lang w:val="it-IT"/>
        </w:rPr>
        <w:t>isolati</w:t>
      </w:r>
      <w:r w:rsidRPr="00AF643B">
        <w:rPr>
          <w:lang w:val="it-IT"/>
        </w:rPr>
        <w:t xml:space="preserve"> </w:t>
      </w:r>
      <w:r w:rsidRPr="006D3609">
        <w:rPr>
          <w:lang w:val="it-IT"/>
        </w:rPr>
        <w:t>di</w:t>
      </w:r>
      <w:r w:rsidRPr="00AF643B">
        <w:rPr>
          <w:lang w:val="it-IT"/>
        </w:rPr>
        <w:t xml:space="preserve"> </w:t>
      </w:r>
      <w:r w:rsidRPr="006D3609">
        <w:rPr>
          <w:i/>
          <w:lang w:val="it-IT"/>
        </w:rPr>
        <w:t>rebound</w:t>
      </w:r>
      <w:r w:rsidRPr="0042688E">
        <w:rPr>
          <w:lang w:val="it-IT"/>
        </w:rPr>
        <w:t xml:space="preserve"> che</w:t>
      </w:r>
      <w:r w:rsidRPr="00AF643B">
        <w:rPr>
          <w:lang w:val="it-IT"/>
        </w:rPr>
        <w:t xml:space="preserve"> </w:t>
      </w:r>
      <w:r w:rsidRPr="006D3609">
        <w:rPr>
          <w:lang w:val="it-IT"/>
        </w:rPr>
        <w:t>hanno mostrato</w:t>
      </w:r>
      <w:r w:rsidRPr="00AF643B">
        <w:rPr>
          <w:lang w:val="it-IT"/>
        </w:rPr>
        <w:t xml:space="preserve"> </w:t>
      </w:r>
      <w:r w:rsidRPr="006D3609">
        <w:rPr>
          <w:lang w:val="it-IT"/>
        </w:rPr>
        <w:t>evoluzione</w:t>
      </w:r>
      <w:r w:rsidRPr="00AF643B">
        <w:rPr>
          <w:lang w:val="it-IT"/>
        </w:rPr>
        <w:t xml:space="preserve"> </w:t>
      </w:r>
      <w:r w:rsidRPr="006D3609">
        <w:rPr>
          <w:lang w:val="it-IT"/>
        </w:rPr>
        <w:t>di</w:t>
      </w:r>
      <w:r w:rsidRPr="00AF643B">
        <w:rPr>
          <w:lang w:val="it-IT"/>
        </w:rPr>
        <w:t xml:space="preserve"> </w:t>
      </w:r>
      <w:r w:rsidRPr="006D3609">
        <w:rPr>
          <w:lang w:val="it-IT"/>
        </w:rPr>
        <w:t>resistenza a lopinavir</w:t>
      </w:r>
      <w:r w:rsidRPr="00AF643B">
        <w:rPr>
          <w:lang w:val="it-IT"/>
        </w:rPr>
        <w:t xml:space="preserve"> </w:t>
      </w:r>
      <w:r w:rsidRPr="006D3609">
        <w:rPr>
          <w:lang w:val="it-IT"/>
        </w:rPr>
        <w:t>nel</w:t>
      </w:r>
      <w:r w:rsidRPr="00AF643B">
        <w:rPr>
          <w:lang w:val="it-IT"/>
        </w:rPr>
        <w:t xml:space="preserve"> </w:t>
      </w:r>
      <w:r w:rsidRPr="006D3609">
        <w:rPr>
          <w:lang w:val="it-IT"/>
        </w:rPr>
        <w:t>corso di</w:t>
      </w:r>
      <w:r w:rsidRPr="00AF643B">
        <w:rPr>
          <w:lang w:val="it-IT"/>
        </w:rPr>
        <w:t xml:space="preserve"> </w:t>
      </w:r>
      <w:r w:rsidRPr="006D3609">
        <w:rPr>
          <w:lang w:val="it-IT"/>
        </w:rPr>
        <w:t>3</w:t>
      </w:r>
      <w:r w:rsidR="00DD668A" w:rsidRPr="0042688E">
        <w:rPr>
          <w:lang w:val="it-IT"/>
        </w:rPr>
        <w:t> </w:t>
      </w:r>
      <w:r w:rsidRPr="0042688E">
        <w:rPr>
          <w:lang w:val="it-IT"/>
        </w:rPr>
        <w:t>studi</w:t>
      </w:r>
      <w:r w:rsidRPr="00AF643B">
        <w:rPr>
          <w:lang w:val="it-IT"/>
        </w:rPr>
        <w:t xml:space="preserve"> </w:t>
      </w:r>
      <w:r w:rsidRPr="006D3609">
        <w:rPr>
          <w:lang w:val="it-IT"/>
        </w:rPr>
        <w:t>di</w:t>
      </w:r>
      <w:r w:rsidRPr="00AF643B">
        <w:rPr>
          <w:lang w:val="it-IT"/>
        </w:rPr>
        <w:t xml:space="preserve"> </w:t>
      </w:r>
      <w:r w:rsidRPr="006D3609">
        <w:rPr>
          <w:lang w:val="it-IT"/>
        </w:rPr>
        <w:t>Fase</w:t>
      </w:r>
      <w:r w:rsidR="00DD668A" w:rsidRPr="0042688E">
        <w:rPr>
          <w:lang w:val="it-IT"/>
        </w:rPr>
        <w:t> </w:t>
      </w:r>
      <w:r w:rsidRPr="0042688E">
        <w:rPr>
          <w:lang w:val="it-IT"/>
        </w:rPr>
        <w:t>II</w:t>
      </w:r>
      <w:r w:rsidRPr="00AF643B">
        <w:rPr>
          <w:lang w:val="it-IT"/>
        </w:rPr>
        <w:t xml:space="preserve"> </w:t>
      </w:r>
      <w:r w:rsidRPr="006D3609">
        <w:rPr>
          <w:lang w:val="it-IT"/>
        </w:rPr>
        <w:t xml:space="preserve">ed uno studio </w:t>
      </w:r>
      <w:r w:rsidRPr="00AF643B">
        <w:rPr>
          <w:lang w:val="it-IT"/>
        </w:rPr>
        <w:t xml:space="preserve">di </w:t>
      </w:r>
      <w:r w:rsidRPr="006D3609">
        <w:rPr>
          <w:lang w:val="it-IT"/>
        </w:rPr>
        <w:t>Fase</w:t>
      </w:r>
      <w:r w:rsidR="00DD668A" w:rsidRPr="0042688E">
        <w:rPr>
          <w:lang w:val="it-IT"/>
        </w:rPr>
        <w:t> </w:t>
      </w:r>
      <w:r w:rsidRPr="00AF643B">
        <w:rPr>
          <w:lang w:val="it-IT"/>
        </w:rPr>
        <w:t xml:space="preserve">III </w:t>
      </w:r>
      <w:r w:rsidRPr="006D3609">
        <w:rPr>
          <w:lang w:val="it-IT"/>
        </w:rPr>
        <w:t>di</w:t>
      </w:r>
      <w:r w:rsidRPr="00AF643B">
        <w:rPr>
          <w:lang w:val="it-IT"/>
        </w:rPr>
        <w:t xml:space="preserve"> lopinavir e ritonavir</w:t>
      </w:r>
      <w:r w:rsidRPr="006D3609">
        <w:rPr>
          <w:lang w:val="it-IT"/>
        </w:rPr>
        <w:t xml:space="preserve"> </w:t>
      </w:r>
      <w:r w:rsidR="00DD668A" w:rsidRPr="0042688E">
        <w:rPr>
          <w:lang w:val="it-IT"/>
        </w:rPr>
        <w:t xml:space="preserve">condotti </w:t>
      </w:r>
      <w:r w:rsidRPr="0042688E">
        <w:rPr>
          <w:lang w:val="it-IT"/>
        </w:rPr>
        <w:t>su</w:t>
      </w:r>
      <w:r w:rsidRPr="00AF643B">
        <w:rPr>
          <w:lang w:val="it-IT"/>
        </w:rPr>
        <w:t xml:space="preserve"> </w:t>
      </w:r>
      <w:r w:rsidRPr="006D3609">
        <w:rPr>
          <w:lang w:val="it-IT"/>
        </w:rPr>
        <w:t>pazienti</w:t>
      </w:r>
      <w:r w:rsidRPr="00AF643B">
        <w:rPr>
          <w:lang w:val="it-IT"/>
        </w:rPr>
        <w:t xml:space="preserve"> </w:t>
      </w:r>
      <w:r w:rsidRPr="006D3609">
        <w:rPr>
          <w:lang w:val="it-IT"/>
        </w:rPr>
        <w:t>già</w:t>
      </w:r>
      <w:r w:rsidRPr="00AF643B">
        <w:rPr>
          <w:lang w:val="it-IT"/>
        </w:rPr>
        <w:t xml:space="preserve"> </w:t>
      </w:r>
      <w:r w:rsidRPr="006D3609">
        <w:rPr>
          <w:lang w:val="it-IT"/>
        </w:rPr>
        <w:t>precedentemente</w:t>
      </w:r>
      <w:r w:rsidRPr="00AF643B">
        <w:rPr>
          <w:lang w:val="it-IT"/>
        </w:rPr>
        <w:t xml:space="preserve"> </w:t>
      </w:r>
      <w:r w:rsidRPr="006D3609">
        <w:rPr>
          <w:lang w:val="it-IT"/>
        </w:rPr>
        <w:t>trattati con</w:t>
      </w:r>
      <w:r w:rsidRPr="00AF643B">
        <w:rPr>
          <w:lang w:val="it-IT"/>
        </w:rPr>
        <w:t xml:space="preserve"> </w:t>
      </w:r>
      <w:r w:rsidRPr="006D3609">
        <w:rPr>
          <w:lang w:val="it-IT"/>
        </w:rPr>
        <w:t>inibitori</w:t>
      </w:r>
      <w:r w:rsidRPr="00AF643B">
        <w:rPr>
          <w:lang w:val="it-IT"/>
        </w:rPr>
        <w:t xml:space="preserve"> </w:t>
      </w:r>
      <w:r w:rsidRPr="006D3609">
        <w:rPr>
          <w:lang w:val="it-IT"/>
        </w:rPr>
        <w:t xml:space="preserve">della proteasi. </w:t>
      </w:r>
      <w:r w:rsidRPr="00AF643B">
        <w:rPr>
          <w:lang w:val="it-IT"/>
        </w:rPr>
        <w:t xml:space="preserve">Il </w:t>
      </w:r>
      <w:r w:rsidRPr="006D3609">
        <w:rPr>
          <w:lang w:val="it-IT"/>
        </w:rPr>
        <w:t>valore mediano della</w:t>
      </w:r>
      <w:r w:rsidRPr="0042688E">
        <w:rPr>
          <w:lang w:val="it-IT"/>
        </w:rPr>
        <w:t xml:space="preserve"> </w:t>
      </w:r>
      <w:r w:rsidRPr="00AF643B">
        <w:rPr>
          <w:lang w:val="it-IT"/>
        </w:rPr>
        <w:t>IC</w:t>
      </w:r>
      <w:r w:rsidRPr="00AF643B">
        <w:rPr>
          <w:position w:val="-2"/>
          <w:vertAlign w:val="subscript"/>
          <w:lang w:val="it-IT"/>
        </w:rPr>
        <w:t>50</w:t>
      </w:r>
      <w:r w:rsidRPr="00AF643B">
        <w:rPr>
          <w:position w:val="-2"/>
          <w:lang w:val="it-IT"/>
        </w:rPr>
        <w:t xml:space="preserve"> </w:t>
      </w:r>
      <w:r w:rsidRPr="006D3609">
        <w:rPr>
          <w:lang w:val="it-IT"/>
        </w:rPr>
        <w:t>di</w:t>
      </w:r>
      <w:r w:rsidRPr="00AF643B">
        <w:rPr>
          <w:lang w:val="it-IT"/>
        </w:rPr>
        <w:t xml:space="preserve"> </w:t>
      </w:r>
      <w:r w:rsidRPr="006D3609">
        <w:rPr>
          <w:lang w:val="it-IT"/>
        </w:rPr>
        <w:t>lopinavir</w:t>
      </w:r>
      <w:r w:rsidRPr="00AF643B">
        <w:rPr>
          <w:lang w:val="it-IT"/>
        </w:rPr>
        <w:t xml:space="preserve"> </w:t>
      </w:r>
      <w:r w:rsidRPr="006D3609">
        <w:rPr>
          <w:lang w:val="it-IT"/>
        </w:rPr>
        <w:t>per</w:t>
      </w:r>
      <w:r w:rsidRPr="00AF643B">
        <w:rPr>
          <w:lang w:val="it-IT"/>
        </w:rPr>
        <w:t xml:space="preserve"> </w:t>
      </w:r>
      <w:r w:rsidRPr="006D3609">
        <w:rPr>
          <w:lang w:val="it-IT"/>
        </w:rPr>
        <w:t>questi</w:t>
      </w:r>
      <w:r w:rsidRPr="00AF643B">
        <w:rPr>
          <w:lang w:val="it-IT"/>
        </w:rPr>
        <w:t xml:space="preserve"> </w:t>
      </w:r>
      <w:r w:rsidRPr="006D3609">
        <w:rPr>
          <w:lang w:val="it-IT"/>
        </w:rPr>
        <w:t>18</w:t>
      </w:r>
      <w:r w:rsidR="00DD668A" w:rsidRPr="0042688E">
        <w:rPr>
          <w:lang w:val="it-IT"/>
        </w:rPr>
        <w:t> </w:t>
      </w:r>
      <w:r w:rsidRPr="0042688E">
        <w:rPr>
          <w:lang w:val="it-IT"/>
        </w:rPr>
        <w:t>isolati</w:t>
      </w:r>
      <w:r w:rsidRPr="00AF643B">
        <w:rPr>
          <w:lang w:val="it-IT"/>
        </w:rPr>
        <w:t xml:space="preserve"> </w:t>
      </w:r>
      <w:r w:rsidRPr="006D3609">
        <w:rPr>
          <w:lang w:val="it-IT"/>
        </w:rPr>
        <w:t>al</w:t>
      </w:r>
      <w:r w:rsidRPr="00AF643B">
        <w:rPr>
          <w:lang w:val="it-IT"/>
        </w:rPr>
        <w:t xml:space="preserve"> </w:t>
      </w:r>
      <w:r w:rsidRPr="006D3609">
        <w:rPr>
          <w:lang w:val="it-IT"/>
        </w:rPr>
        <w:t>basale e</w:t>
      </w:r>
      <w:r w:rsidRPr="00AF643B">
        <w:rPr>
          <w:lang w:val="it-IT"/>
        </w:rPr>
        <w:t xml:space="preserve"> </w:t>
      </w:r>
      <w:r w:rsidRPr="006D3609">
        <w:rPr>
          <w:lang w:val="it-IT"/>
        </w:rPr>
        <w:t>al</w:t>
      </w:r>
      <w:r w:rsidRPr="00AF643B">
        <w:rPr>
          <w:lang w:val="it-IT"/>
        </w:rPr>
        <w:t xml:space="preserve"> </w:t>
      </w:r>
      <w:r w:rsidRPr="006D3609">
        <w:rPr>
          <w:i/>
          <w:lang w:val="it-IT"/>
        </w:rPr>
        <w:t>rebound</w:t>
      </w:r>
      <w:r w:rsidRPr="0042688E">
        <w:rPr>
          <w:lang w:val="it-IT"/>
        </w:rPr>
        <w:t xml:space="preserve"> è stato, rispettivamente, di</w:t>
      </w:r>
      <w:r w:rsidRPr="00AF643B">
        <w:rPr>
          <w:lang w:val="it-IT"/>
        </w:rPr>
        <w:t xml:space="preserve"> </w:t>
      </w:r>
      <w:r w:rsidRPr="006D3609">
        <w:rPr>
          <w:lang w:val="it-IT"/>
        </w:rPr>
        <w:t>6,9</w:t>
      </w:r>
      <w:r w:rsidR="00DD668A" w:rsidRPr="0042688E">
        <w:rPr>
          <w:lang w:val="it-IT"/>
        </w:rPr>
        <w:t> </w:t>
      </w:r>
      <w:r w:rsidRPr="0042688E">
        <w:rPr>
          <w:lang w:val="it-IT"/>
        </w:rPr>
        <w:t>e</w:t>
      </w:r>
      <w:r w:rsidR="00DD668A" w:rsidRPr="00367E3B">
        <w:rPr>
          <w:lang w:val="it-IT"/>
        </w:rPr>
        <w:t> </w:t>
      </w:r>
      <w:r w:rsidRPr="00367E3B">
        <w:rPr>
          <w:lang w:val="it-IT"/>
        </w:rPr>
        <w:t>63</w:t>
      </w:r>
      <w:r w:rsidR="00DD668A" w:rsidRPr="00AF643B">
        <w:rPr>
          <w:lang w:val="it-IT"/>
        </w:rPr>
        <w:t> </w:t>
      </w:r>
      <w:r w:rsidRPr="006D3609">
        <w:rPr>
          <w:lang w:val="it-IT"/>
        </w:rPr>
        <w:t>volte,</w:t>
      </w:r>
      <w:r w:rsidRPr="00AF643B">
        <w:rPr>
          <w:lang w:val="it-IT"/>
        </w:rPr>
        <w:t xml:space="preserve"> </w:t>
      </w:r>
      <w:r w:rsidRPr="006D3609">
        <w:rPr>
          <w:lang w:val="it-IT"/>
        </w:rPr>
        <w:t>rispetto al</w:t>
      </w:r>
      <w:r w:rsidRPr="00AF643B">
        <w:rPr>
          <w:lang w:val="it-IT"/>
        </w:rPr>
        <w:t xml:space="preserve"> </w:t>
      </w:r>
      <w:r w:rsidRPr="006D3609">
        <w:rPr>
          <w:lang w:val="it-IT"/>
        </w:rPr>
        <w:t>virus</w:t>
      </w:r>
      <w:r w:rsidR="004F6764">
        <w:rPr>
          <w:lang w:val="it-IT"/>
        </w:rPr>
        <w:t xml:space="preserve"> </w:t>
      </w:r>
      <w:r w:rsidR="00DD668A" w:rsidRPr="0042688E">
        <w:rPr>
          <w:lang w:val="it-IT"/>
        </w:rPr>
        <w:t>di tipo selvaggio</w:t>
      </w:r>
      <w:r w:rsidRPr="0042688E">
        <w:rPr>
          <w:lang w:val="it-IT"/>
        </w:rPr>
        <w:t xml:space="preserve">. </w:t>
      </w:r>
      <w:r w:rsidRPr="00AF643B">
        <w:rPr>
          <w:lang w:val="it-IT"/>
        </w:rPr>
        <w:t>In</w:t>
      </w:r>
      <w:r w:rsidRPr="006D3609">
        <w:rPr>
          <w:lang w:val="it-IT"/>
        </w:rPr>
        <w:t xml:space="preserve"> generale, gli</w:t>
      </w:r>
      <w:r w:rsidRPr="00AF643B">
        <w:rPr>
          <w:lang w:val="it-IT"/>
        </w:rPr>
        <w:t xml:space="preserve"> </w:t>
      </w:r>
      <w:r w:rsidRPr="006D3609">
        <w:rPr>
          <w:lang w:val="it-IT"/>
        </w:rPr>
        <w:t xml:space="preserve">isolati </w:t>
      </w:r>
      <w:r w:rsidRPr="00AF643B">
        <w:rPr>
          <w:lang w:val="it-IT"/>
        </w:rPr>
        <w:t xml:space="preserve">di </w:t>
      </w:r>
      <w:r w:rsidRPr="006D3609">
        <w:rPr>
          <w:i/>
          <w:lang w:val="it-IT"/>
        </w:rPr>
        <w:t>rebound</w:t>
      </w:r>
      <w:r w:rsidRPr="0042688E">
        <w:rPr>
          <w:lang w:val="it-IT"/>
        </w:rPr>
        <w:t xml:space="preserve"> hanno mantenuto (se cross</w:t>
      </w:r>
      <w:r w:rsidR="00DD668A" w:rsidRPr="0042688E">
        <w:rPr>
          <w:lang w:val="it-IT"/>
        </w:rPr>
        <w:noBreakHyphen/>
      </w:r>
      <w:r w:rsidRPr="00367E3B">
        <w:rPr>
          <w:lang w:val="it-IT"/>
        </w:rPr>
        <w:t>resistenti</w:t>
      </w:r>
      <w:r w:rsidRPr="00AF643B">
        <w:rPr>
          <w:lang w:val="it-IT"/>
        </w:rPr>
        <w:t xml:space="preserve"> </w:t>
      </w:r>
      <w:r w:rsidRPr="006D3609">
        <w:rPr>
          <w:lang w:val="it-IT"/>
        </w:rPr>
        <w:t>al</w:t>
      </w:r>
      <w:r w:rsidRPr="00AF643B">
        <w:rPr>
          <w:lang w:val="it-IT"/>
        </w:rPr>
        <w:t xml:space="preserve"> </w:t>
      </w:r>
      <w:r w:rsidRPr="006D3609">
        <w:rPr>
          <w:lang w:val="it-IT"/>
        </w:rPr>
        <w:t>basale)</w:t>
      </w:r>
      <w:r w:rsidRPr="00AF643B">
        <w:rPr>
          <w:lang w:val="it-IT"/>
        </w:rPr>
        <w:t xml:space="preserve"> </w:t>
      </w:r>
      <w:r w:rsidRPr="006D3609">
        <w:rPr>
          <w:lang w:val="it-IT"/>
        </w:rPr>
        <w:t>o hanno sviluppato una</w:t>
      </w:r>
      <w:r w:rsidRPr="00AF643B">
        <w:rPr>
          <w:lang w:val="it-IT"/>
        </w:rPr>
        <w:t xml:space="preserve"> </w:t>
      </w:r>
      <w:r w:rsidRPr="006D3609">
        <w:rPr>
          <w:lang w:val="it-IT"/>
        </w:rPr>
        <w:t>resi</w:t>
      </w:r>
      <w:r w:rsidRPr="0042688E">
        <w:rPr>
          <w:lang w:val="it-IT"/>
        </w:rPr>
        <w:t>stenza crociata</w:t>
      </w:r>
      <w:r w:rsidRPr="00AF643B">
        <w:rPr>
          <w:lang w:val="it-IT"/>
        </w:rPr>
        <w:t xml:space="preserve"> </w:t>
      </w:r>
      <w:r w:rsidRPr="006D3609">
        <w:rPr>
          <w:lang w:val="it-IT"/>
        </w:rPr>
        <w:t>significativa a</w:t>
      </w:r>
      <w:r w:rsidRPr="00AF643B">
        <w:rPr>
          <w:lang w:val="it-IT"/>
        </w:rPr>
        <w:t xml:space="preserve"> </w:t>
      </w:r>
      <w:r w:rsidRPr="006D3609">
        <w:rPr>
          <w:lang w:val="it-IT"/>
        </w:rPr>
        <w:t>indinavir,</w:t>
      </w:r>
      <w:r w:rsidRPr="00AF643B">
        <w:rPr>
          <w:lang w:val="it-IT"/>
        </w:rPr>
        <w:t xml:space="preserve"> </w:t>
      </w:r>
      <w:r w:rsidRPr="006D3609">
        <w:rPr>
          <w:lang w:val="it-IT"/>
        </w:rPr>
        <w:t>saquinavir</w:t>
      </w:r>
      <w:r w:rsidRPr="00AF643B">
        <w:rPr>
          <w:lang w:val="it-IT"/>
        </w:rPr>
        <w:t xml:space="preserve"> </w:t>
      </w:r>
      <w:r w:rsidRPr="006D3609">
        <w:rPr>
          <w:lang w:val="it-IT"/>
        </w:rPr>
        <w:t>e atazanavir.</w:t>
      </w:r>
      <w:r w:rsidRPr="00AF643B">
        <w:rPr>
          <w:lang w:val="it-IT"/>
        </w:rPr>
        <w:t xml:space="preserve"> </w:t>
      </w:r>
      <w:r w:rsidRPr="006D3609">
        <w:rPr>
          <w:lang w:val="it-IT"/>
        </w:rPr>
        <w:t>Una</w:t>
      </w:r>
      <w:r w:rsidRPr="00AF643B">
        <w:rPr>
          <w:lang w:val="it-IT"/>
        </w:rPr>
        <w:t xml:space="preserve"> </w:t>
      </w:r>
      <w:r w:rsidRPr="006D3609">
        <w:rPr>
          <w:lang w:val="it-IT"/>
        </w:rPr>
        <w:t>modesta riduzione</w:t>
      </w:r>
      <w:r w:rsidRPr="00AF643B">
        <w:rPr>
          <w:lang w:val="it-IT"/>
        </w:rPr>
        <w:t xml:space="preserve"> </w:t>
      </w:r>
      <w:r w:rsidRPr="006D3609">
        <w:rPr>
          <w:lang w:val="it-IT"/>
        </w:rPr>
        <w:t>dell’attività di</w:t>
      </w:r>
      <w:r w:rsidRPr="00AF643B">
        <w:rPr>
          <w:lang w:val="it-IT"/>
        </w:rPr>
        <w:t xml:space="preserve"> </w:t>
      </w:r>
      <w:r w:rsidRPr="006D3609">
        <w:rPr>
          <w:lang w:val="it-IT"/>
        </w:rPr>
        <w:t>amprenavir</w:t>
      </w:r>
      <w:r w:rsidRPr="00AF643B">
        <w:rPr>
          <w:lang w:val="it-IT"/>
        </w:rPr>
        <w:t xml:space="preserve"> </w:t>
      </w:r>
      <w:r w:rsidRPr="006D3609">
        <w:rPr>
          <w:lang w:val="it-IT"/>
        </w:rPr>
        <w:t>è</w:t>
      </w:r>
      <w:r w:rsidRPr="00AF643B">
        <w:rPr>
          <w:lang w:val="it-IT"/>
        </w:rPr>
        <w:t xml:space="preserve"> </w:t>
      </w:r>
      <w:r w:rsidRPr="006D3609">
        <w:rPr>
          <w:lang w:val="it-IT"/>
        </w:rPr>
        <w:t>stata</w:t>
      </w:r>
      <w:r w:rsidRPr="00AF643B">
        <w:rPr>
          <w:lang w:val="it-IT"/>
        </w:rPr>
        <w:t xml:space="preserve"> </w:t>
      </w:r>
      <w:r w:rsidRPr="006D3609">
        <w:rPr>
          <w:lang w:val="it-IT"/>
        </w:rPr>
        <w:t>evidenziata con</w:t>
      </w:r>
      <w:r w:rsidRPr="00AF643B">
        <w:rPr>
          <w:lang w:val="it-IT"/>
        </w:rPr>
        <w:t xml:space="preserve"> </w:t>
      </w:r>
      <w:r w:rsidRPr="006D3609">
        <w:rPr>
          <w:lang w:val="it-IT"/>
        </w:rPr>
        <w:t>un incremento mediano</w:t>
      </w:r>
      <w:r w:rsidRPr="00AF643B">
        <w:rPr>
          <w:lang w:val="it-IT"/>
        </w:rPr>
        <w:t xml:space="preserve"> </w:t>
      </w:r>
      <w:r w:rsidRPr="006D3609">
        <w:rPr>
          <w:lang w:val="it-IT"/>
        </w:rPr>
        <w:t xml:space="preserve">della </w:t>
      </w:r>
      <w:r w:rsidRPr="00AF643B">
        <w:rPr>
          <w:lang w:val="it-IT"/>
        </w:rPr>
        <w:t>IC</w:t>
      </w:r>
      <w:r w:rsidRPr="00AF643B">
        <w:rPr>
          <w:position w:val="-2"/>
          <w:vertAlign w:val="subscript"/>
          <w:lang w:val="it-IT"/>
        </w:rPr>
        <w:t>50</w:t>
      </w:r>
      <w:r w:rsidR="00284615" w:rsidRPr="006D3609">
        <w:rPr>
          <w:position w:val="-2"/>
          <w:lang w:val="it-IT"/>
        </w:rPr>
        <w:t xml:space="preserve"> </w:t>
      </w:r>
      <w:r w:rsidRPr="0042688E">
        <w:rPr>
          <w:lang w:val="it-IT"/>
        </w:rPr>
        <w:t>da 3,7</w:t>
      </w:r>
      <w:r w:rsidR="00DD668A" w:rsidRPr="0042688E">
        <w:rPr>
          <w:lang w:val="it-IT"/>
        </w:rPr>
        <w:t> </w:t>
      </w:r>
      <w:r w:rsidRPr="00367E3B">
        <w:rPr>
          <w:lang w:val="it-IT"/>
        </w:rPr>
        <w:t>a</w:t>
      </w:r>
      <w:r w:rsidR="00DD668A" w:rsidRPr="00367E3B">
        <w:rPr>
          <w:lang w:val="it-IT"/>
        </w:rPr>
        <w:t> </w:t>
      </w:r>
      <w:r w:rsidRPr="00367E3B">
        <w:rPr>
          <w:lang w:val="it-IT"/>
        </w:rPr>
        <w:t>8</w:t>
      </w:r>
      <w:r w:rsidR="00DD668A" w:rsidRPr="00367E3B">
        <w:rPr>
          <w:lang w:val="it-IT"/>
        </w:rPr>
        <w:t> </w:t>
      </w:r>
      <w:r w:rsidRPr="00367E3B">
        <w:rPr>
          <w:lang w:val="it-IT"/>
        </w:rPr>
        <w:t>volte negli</w:t>
      </w:r>
      <w:r w:rsidRPr="00AF643B">
        <w:rPr>
          <w:lang w:val="it-IT"/>
        </w:rPr>
        <w:t xml:space="preserve"> </w:t>
      </w:r>
      <w:r w:rsidRPr="006D3609">
        <w:rPr>
          <w:lang w:val="it-IT"/>
        </w:rPr>
        <w:t>isolati</w:t>
      </w:r>
      <w:r w:rsidRPr="00AF643B">
        <w:rPr>
          <w:lang w:val="it-IT"/>
        </w:rPr>
        <w:t xml:space="preserve"> </w:t>
      </w:r>
      <w:r w:rsidRPr="006D3609">
        <w:rPr>
          <w:lang w:val="it-IT"/>
        </w:rPr>
        <w:t>al</w:t>
      </w:r>
      <w:r w:rsidRPr="00AF643B">
        <w:rPr>
          <w:lang w:val="it-IT"/>
        </w:rPr>
        <w:t xml:space="preserve"> </w:t>
      </w:r>
      <w:r w:rsidRPr="006D3609">
        <w:rPr>
          <w:lang w:val="it-IT"/>
        </w:rPr>
        <w:t>basale e</w:t>
      </w:r>
      <w:r w:rsidRPr="00AF643B">
        <w:rPr>
          <w:lang w:val="it-IT"/>
        </w:rPr>
        <w:t xml:space="preserve"> </w:t>
      </w:r>
      <w:r w:rsidRPr="006D3609">
        <w:rPr>
          <w:lang w:val="it-IT"/>
        </w:rPr>
        <w:t>al</w:t>
      </w:r>
      <w:r w:rsidRPr="00AF643B">
        <w:rPr>
          <w:lang w:val="it-IT"/>
        </w:rPr>
        <w:t xml:space="preserve"> </w:t>
      </w:r>
      <w:r w:rsidRPr="006D3609">
        <w:rPr>
          <w:i/>
          <w:lang w:val="it-IT"/>
        </w:rPr>
        <w:t>rebound</w:t>
      </w:r>
      <w:r w:rsidRPr="0042688E">
        <w:rPr>
          <w:lang w:val="it-IT"/>
        </w:rPr>
        <w:t>,</w:t>
      </w:r>
      <w:r w:rsidRPr="00AF643B">
        <w:rPr>
          <w:lang w:val="it-IT"/>
        </w:rPr>
        <w:t xml:space="preserve"> </w:t>
      </w:r>
      <w:r w:rsidRPr="006D3609">
        <w:rPr>
          <w:lang w:val="it-IT"/>
        </w:rPr>
        <w:t xml:space="preserve">rispettivamente. </w:t>
      </w:r>
      <w:r w:rsidRPr="00AF643B">
        <w:rPr>
          <w:lang w:val="it-IT"/>
        </w:rPr>
        <w:t xml:space="preserve">Gli </w:t>
      </w:r>
      <w:r w:rsidRPr="006D3609">
        <w:rPr>
          <w:lang w:val="it-IT"/>
        </w:rPr>
        <w:t>isola</w:t>
      </w:r>
      <w:r w:rsidRPr="0042688E">
        <w:rPr>
          <w:lang w:val="it-IT"/>
        </w:rPr>
        <w:t>ti</w:t>
      </w:r>
      <w:r w:rsidRPr="00AF643B">
        <w:rPr>
          <w:lang w:val="it-IT"/>
        </w:rPr>
        <w:t xml:space="preserve"> </w:t>
      </w:r>
      <w:r w:rsidRPr="006D3609">
        <w:rPr>
          <w:lang w:val="it-IT"/>
        </w:rPr>
        <w:t>hanno mantenuto</w:t>
      </w:r>
      <w:r w:rsidRPr="00AF643B">
        <w:rPr>
          <w:lang w:val="it-IT"/>
        </w:rPr>
        <w:t xml:space="preserve"> </w:t>
      </w:r>
      <w:r w:rsidRPr="006D3609">
        <w:rPr>
          <w:lang w:val="it-IT"/>
        </w:rPr>
        <w:t>la sensibilità a</w:t>
      </w:r>
      <w:r w:rsidRPr="00AF643B">
        <w:rPr>
          <w:lang w:val="it-IT"/>
        </w:rPr>
        <w:t xml:space="preserve"> </w:t>
      </w:r>
      <w:r w:rsidRPr="006D3609">
        <w:rPr>
          <w:lang w:val="it-IT"/>
        </w:rPr>
        <w:t>tipranavir</w:t>
      </w:r>
      <w:r w:rsidRPr="00AF643B">
        <w:rPr>
          <w:lang w:val="it-IT"/>
        </w:rPr>
        <w:t xml:space="preserve"> </w:t>
      </w:r>
      <w:r w:rsidRPr="006D3609">
        <w:rPr>
          <w:lang w:val="it-IT"/>
        </w:rPr>
        <w:t>con un</w:t>
      </w:r>
      <w:r w:rsidRPr="00AF643B">
        <w:rPr>
          <w:lang w:val="it-IT"/>
        </w:rPr>
        <w:t xml:space="preserve"> </w:t>
      </w:r>
      <w:r w:rsidRPr="006D3609">
        <w:rPr>
          <w:lang w:val="it-IT"/>
        </w:rPr>
        <w:t>incremento mediano della</w:t>
      </w:r>
      <w:r w:rsidRPr="00AF643B">
        <w:rPr>
          <w:lang w:val="it-IT"/>
        </w:rPr>
        <w:t xml:space="preserve"> </w:t>
      </w:r>
      <w:r w:rsidRPr="006D3609">
        <w:rPr>
          <w:lang w:val="it-IT"/>
        </w:rPr>
        <w:t>IC</w:t>
      </w:r>
      <w:r w:rsidRPr="0042688E">
        <w:rPr>
          <w:position w:val="-2"/>
          <w:vertAlign w:val="subscript"/>
          <w:lang w:val="it-IT"/>
        </w:rPr>
        <w:t>50</w:t>
      </w:r>
      <w:r w:rsidR="00284615" w:rsidRPr="0042688E">
        <w:rPr>
          <w:position w:val="-2"/>
          <w:vertAlign w:val="subscript"/>
          <w:lang w:val="it-IT"/>
        </w:rPr>
        <w:t xml:space="preserve"> </w:t>
      </w:r>
      <w:r w:rsidRPr="00367E3B">
        <w:rPr>
          <w:lang w:val="it-IT"/>
        </w:rPr>
        <w:t>negli</w:t>
      </w:r>
      <w:r w:rsidRPr="00AF643B">
        <w:rPr>
          <w:lang w:val="it-IT"/>
        </w:rPr>
        <w:t xml:space="preserve"> </w:t>
      </w:r>
      <w:r w:rsidRPr="006D3609">
        <w:rPr>
          <w:lang w:val="it-IT"/>
        </w:rPr>
        <w:t>isolati</w:t>
      </w:r>
      <w:r w:rsidRPr="00AF643B">
        <w:rPr>
          <w:lang w:val="it-IT"/>
        </w:rPr>
        <w:t xml:space="preserve"> </w:t>
      </w:r>
      <w:r w:rsidRPr="006D3609">
        <w:rPr>
          <w:lang w:val="it-IT"/>
        </w:rPr>
        <w:t>al</w:t>
      </w:r>
      <w:r w:rsidRPr="00AF643B">
        <w:rPr>
          <w:lang w:val="it-IT"/>
        </w:rPr>
        <w:t xml:space="preserve"> </w:t>
      </w:r>
      <w:r w:rsidRPr="006D3609">
        <w:rPr>
          <w:lang w:val="it-IT"/>
        </w:rPr>
        <w:t>basale</w:t>
      </w:r>
      <w:r w:rsidRPr="00AF643B">
        <w:rPr>
          <w:lang w:val="it-IT"/>
        </w:rPr>
        <w:t xml:space="preserve"> </w:t>
      </w:r>
      <w:r w:rsidRPr="006D3609">
        <w:rPr>
          <w:lang w:val="it-IT"/>
        </w:rPr>
        <w:t>e</w:t>
      </w:r>
      <w:r w:rsidRPr="00AF643B">
        <w:rPr>
          <w:lang w:val="it-IT"/>
        </w:rPr>
        <w:t xml:space="preserve"> </w:t>
      </w:r>
      <w:r w:rsidRPr="006D3609">
        <w:rPr>
          <w:lang w:val="it-IT"/>
        </w:rPr>
        <w:t>al</w:t>
      </w:r>
      <w:r w:rsidRPr="00AF643B">
        <w:rPr>
          <w:lang w:val="it-IT"/>
        </w:rPr>
        <w:t xml:space="preserve"> </w:t>
      </w:r>
      <w:r w:rsidRPr="006D3609">
        <w:rPr>
          <w:lang w:val="it-IT"/>
        </w:rPr>
        <w:t>rebound, rispettivamente, di</w:t>
      </w:r>
      <w:r w:rsidRPr="00AF643B">
        <w:rPr>
          <w:lang w:val="it-IT"/>
        </w:rPr>
        <w:t xml:space="preserve"> </w:t>
      </w:r>
      <w:r w:rsidRPr="006D3609">
        <w:rPr>
          <w:lang w:val="it-IT"/>
        </w:rPr>
        <w:t>1,9</w:t>
      </w:r>
      <w:r w:rsidR="00DD668A" w:rsidRPr="0042688E">
        <w:rPr>
          <w:lang w:val="it-IT"/>
        </w:rPr>
        <w:noBreakHyphen/>
      </w:r>
      <w:r w:rsidRPr="00AF643B">
        <w:rPr>
          <w:lang w:val="it-IT"/>
        </w:rPr>
        <w:t xml:space="preserve"> </w:t>
      </w:r>
      <w:r w:rsidRPr="006D3609">
        <w:rPr>
          <w:lang w:val="it-IT"/>
        </w:rPr>
        <w:t>e 1,8</w:t>
      </w:r>
      <w:r w:rsidR="00DD668A" w:rsidRPr="0042688E">
        <w:rPr>
          <w:lang w:val="it-IT"/>
        </w:rPr>
        <w:noBreakHyphen/>
      </w:r>
      <w:r w:rsidRPr="0042688E">
        <w:rPr>
          <w:lang w:val="it-IT"/>
        </w:rPr>
        <w:t>volte rispetto</w:t>
      </w:r>
      <w:r w:rsidRPr="00AF643B">
        <w:rPr>
          <w:lang w:val="it-IT"/>
        </w:rPr>
        <w:t xml:space="preserve"> </w:t>
      </w:r>
      <w:r w:rsidRPr="006D3609">
        <w:rPr>
          <w:lang w:val="it-IT"/>
        </w:rPr>
        <w:t>al</w:t>
      </w:r>
      <w:r w:rsidRPr="00AF643B">
        <w:rPr>
          <w:lang w:val="it-IT"/>
        </w:rPr>
        <w:t xml:space="preserve"> </w:t>
      </w:r>
      <w:r w:rsidRPr="006D3609">
        <w:rPr>
          <w:lang w:val="it-IT"/>
        </w:rPr>
        <w:t>virus</w:t>
      </w:r>
      <w:r w:rsidR="00DD668A" w:rsidRPr="0042688E">
        <w:rPr>
          <w:i/>
          <w:lang w:val="it-IT"/>
        </w:rPr>
        <w:t xml:space="preserve"> </w:t>
      </w:r>
      <w:r w:rsidR="00DD668A" w:rsidRPr="0042688E">
        <w:rPr>
          <w:lang w:val="it-IT"/>
        </w:rPr>
        <w:t>di tipo selvaggio</w:t>
      </w:r>
      <w:r w:rsidRPr="00367E3B">
        <w:rPr>
          <w:lang w:val="it-IT"/>
        </w:rPr>
        <w:t>. Si</w:t>
      </w:r>
      <w:r w:rsidRPr="00AF643B">
        <w:rPr>
          <w:lang w:val="it-IT"/>
        </w:rPr>
        <w:t xml:space="preserve"> </w:t>
      </w:r>
      <w:r w:rsidRPr="006D3609">
        <w:rPr>
          <w:lang w:val="it-IT"/>
        </w:rPr>
        <w:t xml:space="preserve">suggerisce </w:t>
      </w:r>
      <w:r w:rsidRPr="00AF643B">
        <w:rPr>
          <w:lang w:val="it-IT"/>
        </w:rPr>
        <w:t xml:space="preserve">di </w:t>
      </w:r>
      <w:r w:rsidRPr="006D3609">
        <w:rPr>
          <w:lang w:val="it-IT"/>
        </w:rPr>
        <w:t>far</w:t>
      </w:r>
      <w:r w:rsidRPr="00AF643B">
        <w:rPr>
          <w:lang w:val="it-IT"/>
        </w:rPr>
        <w:t xml:space="preserve"> </w:t>
      </w:r>
      <w:r w:rsidRPr="006D3609">
        <w:rPr>
          <w:lang w:val="it-IT"/>
        </w:rPr>
        <w:t>riferimento al</w:t>
      </w:r>
      <w:r w:rsidRPr="00AF643B">
        <w:rPr>
          <w:lang w:val="it-IT"/>
        </w:rPr>
        <w:t xml:space="preserve"> </w:t>
      </w:r>
      <w:r w:rsidRPr="006D3609">
        <w:rPr>
          <w:lang w:val="it-IT"/>
        </w:rPr>
        <w:t>Riassunto delle</w:t>
      </w:r>
      <w:r w:rsidRPr="00AF643B">
        <w:rPr>
          <w:lang w:val="it-IT"/>
        </w:rPr>
        <w:t xml:space="preserve"> </w:t>
      </w:r>
      <w:r w:rsidRPr="006D3609">
        <w:rPr>
          <w:lang w:val="it-IT"/>
        </w:rPr>
        <w:t>Caratter</w:t>
      </w:r>
      <w:r w:rsidRPr="0042688E">
        <w:rPr>
          <w:lang w:val="it-IT"/>
        </w:rPr>
        <w:t>istiche del</w:t>
      </w:r>
      <w:r w:rsidRPr="00AF643B">
        <w:rPr>
          <w:lang w:val="it-IT"/>
        </w:rPr>
        <w:t xml:space="preserve"> </w:t>
      </w:r>
      <w:r w:rsidRPr="006D3609">
        <w:rPr>
          <w:lang w:val="it-IT"/>
        </w:rPr>
        <w:t>Prodotto di</w:t>
      </w:r>
      <w:r w:rsidRPr="00AF643B">
        <w:rPr>
          <w:lang w:val="it-IT"/>
        </w:rPr>
        <w:t xml:space="preserve"> Aptivus</w:t>
      </w:r>
      <w:r w:rsidRPr="006D3609">
        <w:rPr>
          <w:lang w:val="it-IT"/>
        </w:rPr>
        <w:t xml:space="preserve"> per</w:t>
      </w:r>
      <w:r w:rsidRPr="00AF643B">
        <w:rPr>
          <w:lang w:val="it-IT"/>
        </w:rPr>
        <w:t xml:space="preserve"> </w:t>
      </w:r>
      <w:r w:rsidRPr="006D3609">
        <w:rPr>
          <w:lang w:val="it-IT"/>
        </w:rPr>
        <w:t>ulteriori</w:t>
      </w:r>
      <w:r w:rsidRPr="00AF643B">
        <w:rPr>
          <w:lang w:val="it-IT"/>
        </w:rPr>
        <w:t xml:space="preserve"> </w:t>
      </w:r>
      <w:r w:rsidRPr="006D3609">
        <w:rPr>
          <w:lang w:val="it-IT"/>
        </w:rPr>
        <w:t>informazioni</w:t>
      </w:r>
      <w:r w:rsidRPr="00AF643B">
        <w:rPr>
          <w:lang w:val="it-IT"/>
        </w:rPr>
        <w:t xml:space="preserve"> </w:t>
      </w:r>
      <w:r w:rsidRPr="006D3609">
        <w:rPr>
          <w:lang w:val="it-IT"/>
        </w:rPr>
        <w:t>sull’utilizzo di</w:t>
      </w:r>
      <w:r w:rsidRPr="00AF643B">
        <w:rPr>
          <w:lang w:val="it-IT"/>
        </w:rPr>
        <w:t xml:space="preserve"> </w:t>
      </w:r>
      <w:r w:rsidRPr="006D3609">
        <w:rPr>
          <w:lang w:val="it-IT"/>
        </w:rPr>
        <w:t>tipranavir,</w:t>
      </w:r>
      <w:r w:rsidRPr="00AF643B">
        <w:rPr>
          <w:lang w:val="it-IT"/>
        </w:rPr>
        <w:t xml:space="preserve"> </w:t>
      </w:r>
      <w:r w:rsidRPr="006D3609">
        <w:rPr>
          <w:lang w:val="it-IT"/>
        </w:rPr>
        <w:t>compresi</w:t>
      </w:r>
      <w:r w:rsidRPr="00AF643B">
        <w:rPr>
          <w:lang w:val="it-IT"/>
        </w:rPr>
        <w:t xml:space="preserve"> </w:t>
      </w:r>
      <w:r w:rsidRPr="006D3609">
        <w:rPr>
          <w:lang w:val="it-IT"/>
        </w:rPr>
        <w:t>i</w:t>
      </w:r>
      <w:r w:rsidRPr="00AF643B">
        <w:rPr>
          <w:lang w:val="it-IT"/>
        </w:rPr>
        <w:t xml:space="preserve"> </w:t>
      </w:r>
      <w:r w:rsidRPr="006D3609">
        <w:rPr>
          <w:lang w:val="it-IT"/>
        </w:rPr>
        <w:t>predittori</w:t>
      </w:r>
      <w:r w:rsidRPr="00AF643B">
        <w:rPr>
          <w:lang w:val="it-IT"/>
        </w:rPr>
        <w:t xml:space="preserve"> </w:t>
      </w:r>
      <w:r w:rsidRPr="006D3609">
        <w:rPr>
          <w:lang w:val="it-IT"/>
        </w:rPr>
        <w:t>genotipici</w:t>
      </w:r>
      <w:r w:rsidRPr="00AF643B">
        <w:rPr>
          <w:lang w:val="it-IT"/>
        </w:rPr>
        <w:t xml:space="preserve"> di </w:t>
      </w:r>
      <w:r w:rsidRPr="006D3609">
        <w:rPr>
          <w:lang w:val="it-IT"/>
        </w:rPr>
        <w:t>risposta,</w:t>
      </w:r>
      <w:r w:rsidRPr="00AF643B">
        <w:rPr>
          <w:lang w:val="it-IT"/>
        </w:rPr>
        <w:t xml:space="preserve"> </w:t>
      </w:r>
      <w:r w:rsidRPr="006D3609">
        <w:rPr>
          <w:lang w:val="it-IT"/>
        </w:rPr>
        <w:t>per</w:t>
      </w:r>
      <w:r w:rsidRPr="00AF643B">
        <w:rPr>
          <w:lang w:val="it-IT"/>
        </w:rPr>
        <w:t xml:space="preserve"> </w:t>
      </w:r>
      <w:r w:rsidRPr="006D3609">
        <w:rPr>
          <w:lang w:val="it-IT"/>
        </w:rPr>
        <w:t>il</w:t>
      </w:r>
      <w:r w:rsidRPr="00AF643B">
        <w:rPr>
          <w:lang w:val="it-IT"/>
        </w:rPr>
        <w:t xml:space="preserve"> </w:t>
      </w:r>
      <w:r w:rsidRPr="006D3609">
        <w:rPr>
          <w:lang w:val="it-IT"/>
        </w:rPr>
        <w:t>trattamento</w:t>
      </w:r>
      <w:r w:rsidRPr="00AF643B">
        <w:rPr>
          <w:lang w:val="it-IT"/>
        </w:rPr>
        <w:t xml:space="preserve"> </w:t>
      </w:r>
      <w:r w:rsidRPr="006D3609">
        <w:rPr>
          <w:lang w:val="it-IT"/>
        </w:rPr>
        <w:t xml:space="preserve">dell’infezione </w:t>
      </w:r>
      <w:r w:rsidRPr="00AF643B">
        <w:rPr>
          <w:lang w:val="it-IT"/>
        </w:rPr>
        <w:t>da</w:t>
      </w:r>
      <w:r w:rsidRPr="006D3609">
        <w:rPr>
          <w:lang w:val="it-IT"/>
        </w:rPr>
        <w:t xml:space="preserve"> </w:t>
      </w:r>
      <w:r w:rsidRPr="00AF643B">
        <w:rPr>
          <w:lang w:val="it-IT"/>
        </w:rPr>
        <w:t>HIV-1</w:t>
      </w:r>
      <w:r w:rsidRPr="006D3609">
        <w:rPr>
          <w:lang w:val="it-IT"/>
        </w:rPr>
        <w:t xml:space="preserve"> resistente a</w:t>
      </w:r>
      <w:r w:rsidRPr="00AF643B">
        <w:rPr>
          <w:lang w:val="it-IT"/>
        </w:rPr>
        <w:t xml:space="preserve"> </w:t>
      </w:r>
      <w:r w:rsidRPr="006D3609">
        <w:rPr>
          <w:lang w:val="it-IT"/>
        </w:rPr>
        <w:t>lopinavir.</w:t>
      </w:r>
    </w:p>
    <w:p w14:paraId="6A41CBBB" w14:textId="77777777" w:rsidR="002B1BF2" w:rsidRPr="0042688E" w:rsidRDefault="002B1BF2" w:rsidP="00E14958">
      <w:pPr>
        <w:rPr>
          <w:szCs w:val="22"/>
          <w:lang w:val="it-IT"/>
        </w:rPr>
      </w:pPr>
    </w:p>
    <w:p w14:paraId="6A41CBBC" w14:textId="77777777" w:rsidR="002B1BF2" w:rsidRPr="006D3609" w:rsidRDefault="002B1BF2" w:rsidP="00E14958">
      <w:pPr>
        <w:rPr>
          <w:szCs w:val="22"/>
          <w:lang w:val="it-IT"/>
        </w:rPr>
      </w:pPr>
      <w:r w:rsidRPr="00AF643B">
        <w:rPr>
          <w:szCs w:val="22"/>
          <w:u w:val="single" w:color="000000"/>
          <w:lang w:val="it-IT"/>
        </w:rPr>
        <w:lastRenderedPageBreak/>
        <w:t>Risultati clinici</w:t>
      </w:r>
    </w:p>
    <w:p w14:paraId="6A41CBBD" w14:textId="77777777" w:rsidR="002B1BF2" w:rsidRPr="0042688E" w:rsidRDefault="002B1BF2" w:rsidP="00E14958">
      <w:pPr>
        <w:rPr>
          <w:i/>
          <w:szCs w:val="22"/>
          <w:lang w:val="it-IT"/>
        </w:rPr>
      </w:pPr>
    </w:p>
    <w:p w14:paraId="6A41CBBE" w14:textId="77777777" w:rsidR="002B1BF2" w:rsidRPr="006D3609" w:rsidRDefault="002B1BF2" w:rsidP="00E14958">
      <w:pPr>
        <w:rPr>
          <w:lang w:val="it-IT"/>
        </w:rPr>
      </w:pPr>
      <w:r w:rsidRPr="0042688E">
        <w:rPr>
          <w:lang w:val="it-IT"/>
        </w:rPr>
        <w:t>Gli</w:t>
      </w:r>
      <w:r w:rsidRPr="00AF643B">
        <w:rPr>
          <w:lang w:val="it-IT"/>
        </w:rPr>
        <w:t xml:space="preserve"> </w:t>
      </w:r>
      <w:r w:rsidRPr="006D3609">
        <w:rPr>
          <w:lang w:val="it-IT"/>
        </w:rPr>
        <w:t>effetti</w:t>
      </w:r>
      <w:r w:rsidRPr="00AF643B">
        <w:rPr>
          <w:lang w:val="it-IT"/>
        </w:rPr>
        <w:t xml:space="preserve"> </w:t>
      </w:r>
      <w:r w:rsidRPr="006D3609">
        <w:rPr>
          <w:lang w:val="it-IT"/>
        </w:rPr>
        <w:t>del</w:t>
      </w:r>
      <w:r w:rsidRPr="00AF643B">
        <w:rPr>
          <w:lang w:val="it-IT"/>
        </w:rPr>
        <w:t xml:space="preserve"> lopinavir e ritonavir</w:t>
      </w:r>
      <w:r w:rsidRPr="006D3609">
        <w:rPr>
          <w:lang w:val="it-IT"/>
        </w:rPr>
        <w:t xml:space="preserve"> (in associazione</w:t>
      </w:r>
      <w:r w:rsidRPr="00AF643B">
        <w:rPr>
          <w:lang w:val="it-IT"/>
        </w:rPr>
        <w:t xml:space="preserve"> </w:t>
      </w:r>
      <w:r w:rsidRPr="006D3609">
        <w:rPr>
          <w:lang w:val="it-IT"/>
        </w:rPr>
        <w:t>con altri</w:t>
      </w:r>
      <w:r w:rsidRPr="00AF643B">
        <w:rPr>
          <w:lang w:val="it-IT"/>
        </w:rPr>
        <w:t xml:space="preserve"> </w:t>
      </w:r>
      <w:r w:rsidRPr="006D3609">
        <w:rPr>
          <w:lang w:val="it-IT"/>
        </w:rPr>
        <w:t>medicinali antiretrovirali)</w:t>
      </w:r>
      <w:r w:rsidRPr="00AF643B">
        <w:rPr>
          <w:lang w:val="it-IT"/>
        </w:rPr>
        <w:t xml:space="preserve"> </w:t>
      </w:r>
      <w:r w:rsidRPr="006D3609">
        <w:rPr>
          <w:lang w:val="it-IT"/>
        </w:rPr>
        <w:t>sui</w:t>
      </w:r>
      <w:r w:rsidRPr="00AF643B">
        <w:rPr>
          <w:lang w:val="it-IT"/>
        </w:rPr>
        <w:t xml:space="preserve"> marker</w:t>
      </w:r>
      <w:r w:rsidRPr="006D3609">
        <w:rPr>
          <w:lang w:val="it-IT"/>
        </w:rPr>
        <w:t xml:space="preserve"> biologici</w:t>
      </w:r>
      <w:r w:rsidRPr="00AF643B">
        <w:rPr>
          <w:lang w:val="it-IT"/>
        </w:rPr>
        <w:t xml:space="preserve"> </w:t>
      </w:r>
      <w:r w:rsidRPr="006D3609">
        <w:rPr>
          <w:lang w:val="it-IT"/>
        </w:rPr>
        <w:t>di</w:t>
      </w:r>
      <w:r w:rsidRPr="00AF643B">
        <w:rPr>
          <w:lang w:val="it-IT"/>
        </w:rPr>
        <w:t xml:space="preserve"> </w:t>
      </w:r>
      <w:r w:rsidRPr="006D3609">
        <w:rPr>
          <w:lang w:val="it-IT"/>
        </w:rPr>
        <w:t>patologia, quali</w:t>
      </w:r>
      <w:r w:rsidRPr="00AF643B">
        <w:rPr>
          <w:lang w:val="it-IT"/>
        </w:rPr>
        <w:t xml:space="preserve"> </w:t>
      </w:r>
      <w:r w:rsidRPr="006D3609">
        <w:rPr>
          <w:lang w:val="it-IT"/>
        </w:rPr>
        <w:t>la conta dei</w:t>
      </w:r>
      <w:r w:rsidRPr="00AF643B">
        <w:rPr>
          <w:lang w:val="it-IT"/>
        </w:rPr>
        <w:t xml:space="preserve"> </w:t>
      </w:r>
      <w:r w:rsidRPr="006D3609">
        <w:rPr>
          <w:lang w:val="it-IT"/>
        </w:rPr>
        <w:t>linfociti</w:t>
      </w:r>
      <w:r w:rsidRPr="00AF643B">
        <w:rPr>
          <w:lang w:val="it-IT"/>
        </w:rPr>
        <w:t xml:space="preserve"> </w:t>
      </w:r>
      <w:r w:rsidRPr="006D3609">
        <w:rPr>
          <w:lang w:val="it-IT"/>
        </w:rPr>
        <w:t>T</w:t>
      </w:r>
      <w:r w:rsidRPr="00AF643B">
        <w:rPr>
          <w:lang w:val="it-IT"/>
        </w:rPr>
        <w:t xml:space="preserve"> </w:t>
      </w:r>
      <w:r w:rsidRPr="006D3609">
        <w:rPr>
          <w:lang w:val="it-IT"/>
        </w:rPr>
        <w:t>CD4+</w:t>
      </w:r>
      <w:r w:rsidRPr="00AF643B">
        <w:rPr>
          <w:lang w:val="it-IT"/>
        </w:rPr>
        <w:t xml:space="preserve"> </w:t>
      </w:r>
      <w:r w:rsidRPr="006D3609">
        <w:rPr>
          <w:lang w:val="it-IT"/>
        </w:rPr>
        <w:t>e i</w:t>
      </w:r>
      <w:r w:rsidRPr="00AF643B">
        <w:rPr>
          <w:lang w:val="it-IT"/>
        </w:rPr>
        <w:t xml:space="preserve"> </w:t>
      </w:r>
      <w:r w:rsidRPr="006D3609">
        <w:rPr>
          <w:lang w:val="it-IT"/>
        </w:rPr>
        <w:t>livelli</w:t>
      </w:r>
      <w:r w:rsidRPr="00AF643B">
        <w:rPr>
          <w:lang w:val="it-IT"/>
        </w:rPr>
        <w:t xml:space="preserve"> </w:t>
      </w:r>
      <w:r w:rsidRPr="006D3609">
        <w:rPr>
          <w:lang w:val="it-IT"/>
        </w:rPr>
        <w:t>di</w:t>
      </w:r>
      <w:r w:rsidRPr="00AF643B">
        <w:rPr>
          <w:lang w:val="it-IT"/>
        </w:rPr>
        <w:t xml:space="preserve"> HIV </w:t>
      </w:r>
      <w:r w:rsidRPr="006D3609">
        <w:rPr>
          <w:lang w:val="it-IT"/>
        </w:rPr>
        <w:t>nell’RNA, sono</w:t>
      </w:r>
      <w:r w:rsidRPr="00AF643B">
        <w:rPr>
          <w:lang w:val="it-IT"/>
        </w:rPr>
        <w:t xml:space="preserve"> </w:t>
      </w:r>
      <w:r w:rsidRPr="006D3609">
        <w:rPr>
          <w:lang w:val="it-IT"/>
        </w:rPr>
        <w:t>stati</w:t>
      </w:r>
      <w:r w:rsidRPr="00AF643B">
        <w:rPr>
          <w:lang w:val="it-IT"/>
        </w:rPr>
        <w:t xml:space="preserve"> </w:t>
      </w:r>
      <w:r w:rsidRPr="006D3609">
        <w:rPr>
          <w:lang w:val="it-IT"/>
        </w:rPr>
        <w:t>valutati</w:t>
      </w:r>
      <w:r w:rsidRPr="00AF643B">
        <w:rPr>
          <w:lang w:val="it-IT"/>
        </w:rPr>
        <w:t xml:space="preserve"> </w:t>
      </w:r>
      <w:r w:rsidRPr="006D3609">
        <w:rPr>
          <w:lang w:val="it-IT"/>
        </w:rPr>
        <w:t>in</w:t>
      </w:r>
      <w:r w:rsidRPr="00AF643B">
        <w:rPr>
          <w:lang w:val="it-IT"/>
        </w:rPr>
        <w:t xml:space="preserve"> </w:t>
      </w:r>
      <w:r w:rsidRPr="006D3609">
        <w:rPr>
          <w:lang w:val="it-IT"/>
        </w:rPr>
        <w:t>studi</w:t>
      </w:r>
      <w:r w:rsidRPr="00AF643B">
        <w:rPr>
          <w:lang w:val="it-IT"/>
        </w:rPr>
        <w:t xml:space="preserve"> </w:t>
      </w:r>
      <w:r w:rsidRPr="006D3609">
        <w:rPr>
          <w:lang w:val="it-IT"/>
        </w:rPr>
        <w:t>controllati</w:t>
      </w:r>
      <w:r w:rsidRPr="00AF643B">
        <w:rPr>
          <w:lang w:val="it-IT"/>
        </w:rPr>
        <w:t xml:space="preserve"> </w:t>
      </w:r>
      <w:r w:rsidRPr="006D3609">
        <w:rPr>
          <w:lang w:val="it-IT"/>
        </w:rPr>
        <w:t xml:space="preserve">della durata </w:t>
      </w:r>
      <w:r w:rsidRPr="00AF643B">
        <w:rPr>
          <w:lang w:val="it-IT"/>
        </w:rPr>
        <w:t>da</w:t>
      </w:r>
      <w:r w:rsidRPr="006D3609">
        <w:rPr>
          <w:lang w:val="it-IT"/>
        </w:rPr>
        <w:t xml:space="preserve"> </w:t>
      </w:r>
      <w:r w:rsidRPr="00AF643B">
        <w:rPr>
          <w:lang w:val="it-IT"/>
        </w:rPr>
        <w:t>48</w:t>
      </w:r>
      <w:r w:rsidRPr="006D3609">
        <w:rPr>
          <w:lang w:val="it-IT"/>
        </w:rPr>
        <w:t xml:space="preserve"> a 360</w:t>
      </w:r>
      <w:r w:rsidR="00DD668A" w:rsidRPr="00AF643B">
        <w:rPr>
          <w:lang w:val="it-IT"/>
        </w:rPr>
        <w:t> </w:t>
      </w:r>
      <w:r w:rsidRPr="006D3609">
        <w:rPr>
          <w:lang w:val="it-IT"/>
        </w:rPr>
        <w:t>settimane</w:t>
      </w:r>
      <w:r w:rsidRPr="00AF643B">
        <w:rPr>
          <w:lang w:val="it-IT"/>
        </w:rPr>
        <w:t xml:space="preserve"> </w:t>
      </w:r>
      <w:r w:rsidRPr="006D3609">
        <w:rPr>
          <w:lang w:val="it-IT"/>
        </w:rPr>
        <w:t>tutti</w:t>
      </w:r>
      <w:r w:rsidRPr="00AF643B">
        <w:rPr>
          <w:lang w:val="it-IT"/>
        </w:rPr>
        <w:t xml:space="preserve"> </w:t>
      </w:r>
      <w:r w:rsidRPr="006D3609">
        <w:rPr>
          <w:lang w:val="it-IT"/>
        </w:rPr>
        <w:t>effettuati</w:t>
      </w:r>
      <w:r w:rsidRPr="00AF643B">
        <w:rPr>
          <w:lang w:val="it-IT"/>
        </w:rPr>
        <w:t xml:space="preserve"> </w:t>
      </w:r>
      <w:r w:rsidRPr="006D3609">
        <w:rPr>
          <w:lang w:val="it-IT"/>
        </w:rPr>
        <w:t>su p</w:t>
      </w:r>
      <w:r w:rsidRPr="0042688E">
        <w:rPr>
          <w:lang w:val="it-IT"/>
        </w:rPr>
        <w:t>azienti</w:t>
      </w:r>
      <w:r w:rsidRPr="00AF643B">
        <w:rPr>
          <w:lang w:val="it-IT"/>
        </w:rPr>
        <w:t xml:space="preserve"> </w:t>
      </w:r>
      <w:r w:rsidRPr="006D3609">
        <w:rPr>
          <w:lang w:val="it-IT"/>
        </w:rPr>
        <w:t>sottoposti</w:t>
      </w:r>
      <w:r w:rsidRPr="00AF643B">
        <w:rPr>
          <w:lang w:val="it-IT"/>
        </w:rPr>
        <w:t xml:space="preserve"> </w:t>
      </w:r>
      <w:r w:rsidRPr="006D3609">
        <w:rPr>
          <w:lang w:val="it-IT"/>
        </w:rPr>
        <w:t>a trattamento con</w:t>
      </w:r>
      <w:r w:rsidRPr="00AF643B">
        <w:rPr>
          <w:lang w:val="it-IT"/>
        </w:rPr>
        <w:t xml:space="preserve"> lopinavir e ritonavir</w:t>
      </w:r>
      <w:r w:rsidRPr="006D3609">
        <w:rPr>
          <w:lang w:val="it-IT"/>
        </w:rPr>
        <w:t>.</w:t>
      </w:r>
    </w:p>
    <w:p w14:paraId="6A41CBBF" w14:textId="77777777" w:rsidR="002B1BF2" w:rsidRPr="0042688E" w:rsidRDefault="002B1BF2" w:rsidP="00E14958">
      <w:pPr>
        <w:rPr>
          <w:szCs w:val="22"/>
          <w:lang w:val="it-IT"/>
        </w:rPr>
      </w:pPr>
    </w:p>
    <w:p w14:paraId="7FF9248D" w14:textId="77777777" w:rsidR="00420B18" w:rsidRDefault="002B1BF2" w:rsidP="00E14958">
      <w:pPr>
        <w:rPr>
          <w:i/>
          <w:szCs w:val="22"/>
          <w:lang w:val="it-IT"/>
        </w:rPr>
      </w:pPr>
      <w:r w:rsidRPr="00AF643B">
        <w:rPr>
          <w:i/>
          <w:szCs w:val="22"/>
          <w:lang w:val="it-IT"/>
        </w:rPr>
        <w:t>Uso</w:t>
      </w:r>
      <w:r w:rsidRPr="006D3609">
        <w:rPr>
          <w:i/>
          <w:szCs w:val="22"/>
          <w:lang w:val="it-IT"/>
        </w:rPr>
        <w:t xml:space="preserve"> </w:t>
      </w:r>
      <w:r w:rsidRPr="00AF643B">
        <w:rPr>
          <w:i/>
          <w:szCs w:val="22"/>
          <w:lang w:val="it-IT"/>
        </w:rPr>
        <w:t>negli adulti</w:t>
      </w:r>
    </w:p>
    <w:p w14:paraId="6A41CBC0" w14:textId="13FC3B46" w:rsidR="002B1BF2" w:rsidRPr="0042688E" w:rsidRDefault="002B1BF2" w:rsidP="00E14958">
      <w:pPr>
        <w:rPr>
          <w:lang w:val="it-IT"/>
        </w:rPr>
      </w:pPr>
      <w:r w:rsidRPr="0042688E">
        <w:rPr>
          <w:lang w:val="it-IT"/>
        </w:rPr>
        <w:t>Pazienti</w:t>
      </w:r>
      <w:r w:rsidRPr="00AF643B">
        <w:rPr>
          <w:lang w:val="it-IT"/>
        </w:rPr>
        <w:t xml:space="preserve"> </w:t>
      </w:r>
      <w:r w:rsidRPr="006D3609">
        <w:rPr>
          <w:lang w:val="it-IT"/>
        </w:rPr>
        <w:t>senza una precedente</w:t>
      </w:r>
      <w:r w:rsidRPr="00AF643B">
        <w:rPr>
          <w:lang w:val="it-IT"/>
        </w:rPr>
        <w:t xml:space="preserve"> </w:t>
      </w:r>
      <w:r w:rsidRPr="006D3609">
        <w:rPr>
          <w:lang w:val="it-IT"/>
        </w:rPr>
        <w:t>terapia antiretrovirale</w:t>
      </w:r>
    </w:p>
    <w:p w14:paraId="6A41CBC1" w14:textId="77777777" w:rsidR="002B1BF2" w:rsidRPr="0042688E" w:rsidRDefault="002B1BF2" w:rsidP="00E14958">
      <w:pPr>
        <w:keepNext/>
        <w:keepLines/>
        <w:rPr>
          <w:szCs w:val="22"/>
          <w:lang w:val="it-IT"/>
        </w:rPr>
      </w:pPr>
    </w:p>
    <w:p w14:paraId="6A41CBC2" w14:textId="69A5CABC" w:rsidR="002B1BF2" w:rsidRPr="006D3609" w:rsidRDefault="002B1BF2" w:rsidP="00E14958">
      <w:pPr>
        <w:rPr>
          <w:lang w:val="it-IT"/>
        </w:rPr>
      </w:pPr>
      <w:r w:rsidRPr="00367E3B">
        <w:rPr>
          <w:lang w:val="it-IT"/>
        </w:rPr>
        <w:t>Lo studio</w:t>
      </w:r>
      <w:r w:rsidRPr="00AF643B">
        <w:rPr>
          <w:lang w:val="it-IT"/>
        </w:rPr>
        <w:t xml:space="preserve"> </w:t>
      </w:r>
      <w:r w:rsidRPr="006D3609">
        <w:rPr>
          <w:lang w:val="it-IT"/>
        </w:rPr>
        <w:t>M98</w:t>
      </w:r>
      <w:r w:rsidR="00DD668A" w:rsidRPr="0042688E">
        <w:rPr>
          <w:lang w:val="it-IT"/>
        </w:rPr>
        <w:noBreakHyphen/>
      </w:r>
      <w:r w:rsidRPr="0042688E">
        <w:rPr>
          <w:lang w:val="it-IT"/>
        </w:rPr>
        <w:t>863 è stato</w:t>
      </w:r>
      <w:r w:rsidRPr="00AF643B">
        <w:rPr>
          <w:lang w:val="it-IT"/>
        </w:rPr>
        <w:t xml:space="preserve"> </w:t>
      </w:r>
      <w:r w:rsidRPr="006D3609">
        <w:rPr>
          <w:lang w:val="it-IT"/>
        </w:rPr>
        <w:t>uno studio</w:t>
      </w:r>
      <w:r w:rsidRPr="00AF643B">
        <w:rPr>
          <w:lang w:val="it-IT"/>
        </w:rPr>
        <w:t xml:space="preserve"> </w:t>
      </w:r>
      <w:r w:rsidRPr="006D3609">
        <w:rPr>
          <w:lang w:val="it-IT"/>
        </w:rPr>
        <w:t>randomizzato in</w:t>
      </w:r>
      <w:r w:rsidRPr="00AF643B">
        <w:rPr>
          <w:lang w:val="it-IT"/>
        </w:rPr>
        <w:t xml:space="preserve"> </w:t>
      </w:r>
      <w:r w:rsidRPr="006D3609">
        <w:rPr>
          <w:lang w:val="it-IT"/>
        </w:rPr>
        <w:t>doppio</w:t>
      </w:r>
      <w:r w:rsidRPr="00AF643B">
        <w:rPr>
          <w:lang w:val="it-IT"/>
        </w:rPr>
        <w:t xml:space="preserve"> </w:t>
      </w:r>
      <w:r w:rsidRPr="006D3609">
        <w:rPr>
          <w:lang w:val="it-IT"/>
        </w:rPr>
        <w:t>cieco su 653</w:t>
      </w:r>
      <w:r w:rsidR="00DD668A" w:rsidRPr="0042688E">
        <w:rPr>
          <w:lang w:val="it-IT"/>
        </w:rPr>
        <w:t> </w:t>
      </w:r>
      <w:r w:rsidRPr="00AF643B">
        <w:rPr>
          <w:lang w:val="it-IT"/>
        </w:rPr>
        <w:t xml:space="preserve">pazienti </w:t>
      </w:r>
      <w:r w:rsidRPr="006D3609">
        <w:rPr>
          <w:lang w:val="it-IT"/>
        </w:rPr>
        <w:t>sottoposti</w:t>
      </w:r>
      <w:r w:rsidRPr="00AF643B">
        <w:rPr>
          <w:lang w:val="it-IT"/>
        </w:rPr>
        <w:t xml:space="preserve"> </w:t>
      </w:r>
      <w:r w:rsidRPr="006D3609">
        <w:rPr>
          <w:lang w:val="it-IT"/>
        </w:rPr>
        <w:t>a</w:t>
      </w:r>
      <w:r w:rsidRPr="00AF643B">
        <w:rPr>
          <w:lang w:val="it-IT"/>
        </w:rPr>
        <w:t xml:space="preserve"> </w:t>
      </w:r>
      <w:r w:rsidRPr="006D3609">
        <w:rPr>
          <w:lang w:val="it-IT"/>
        </w:rPr>
        <w:t>trattamento antiretrovirale</w:t>
      </w:r>
      <w:r w:rsidRPr="00AF643B">
        <w:rPr>
          <w:lang w:val="it-IT"/>
        </w:rPr>
        <w:t xml:space="preserve"> </w:t>
      </w:r>
      <w:r w:rsidRPr="006D3609">
        <w:rPr>
          <w:lang w:val="it-IT"/>
        </w:rPr>
        <w:t xml:space="preserve">con </w:t>
      </w:r>
      <w:r w:rsidRPr="00AF643B">
        <w:rPr>
          <w:lang w:val="it-IT"/>
        </w:rPr>
        <w:t>lopinavir e ritonavir</w:t>
      </w:r>
      <w:r w:rsidRPr="006D3609">
        <w:rPr>
          <w:lang w:val="it-IT"/>
        </w:rPr>
        <w:t xml:space="preserve"> (400/10</w:t>
      </w:r>
      <w:r w:rsidR="00AA67C8" w:rsidRPr="0042688E">
        <w:rPr>
          <w:lang w:val="it-IT"/>
        </w:rPr>
        <w:t>0 </w:t>
      </w:r>
      <w:r w:rsidR="00DD3EA1" w:rsidRPr="0042688E">
        <w:rPr>
          <w:lang w:val="it-IT"/>
        </w:rPr>
        <w:t xml:space="preserve">mg </w:t>
      </w:r>
      <w:r w:rsidRPr="00367E3B">
        <w:rPr>
          <w:lang w:val="it-IT"/>
        </w:rPr>
        <w:t>due</w:t>
      </w:r>
      <w:r w:rsidR="00DD668A" w:rsidRPr="00367E3B">
        <w:rPr>
          <w:lang w:val="it-IT"/>
        </w:rPr>
        <w:t> </w:t>
      </w:r>
      <w:r w:rsidRPr="00367E3B">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comparato con nelfinavir</w:t>
      </w:r>
      <w:r w:rsidRPr="00AF643B">
        <w:rPr>
          <w:lang w:val="it-IT"/>
        </w:rPr>
        <w:t xml:space="preserve"> </w:t>
      </w:r>
      <w:r w:rsidRPr="006D3609">
        <w:rPr>
          <w:lang w:val="it-IT"/>
        </w:rPr>
        <w:t>(75</w:t>
      </w:r>
      <w:r w:rsidR="00AA67C8" w:rsidRPr="0042688E">
        <w:rPr>
          <w:lang w:val="it-IT"/>
        </w:rPr>
        <w:t>0 </w:t>
      </w:r>
      <w:r w:rsidR="00DD3EA1" w:rsidRPr="0042688E">
        <w:rPr>
          <w:lang w:val="it-IT"/>
        </w:rPr>
        <w:t xml:space="preserve">mg </w:t>
      </w:r>
      <w:r w:rsidRPr="00367E3B">
        <w:rPr>
          <w:lang w:val="it-IT"/>
        </w:rPr>
        <w:t>tre volte al</w:t>
      </w:r>
      <w:r w:rsidRPr="00AF643B">
        <w:rPr>
          <w:lang w:val="it-IT"/>
        </w:rPr>
        <w:t xml:space="preserve"> </w:t>
      </w:r>
      <w:r w:rsidRPr="006D3609">
        <w:rPr>
          <w:lang w:val="it-IT"/>
        </w:rPr>
        <w:t>giorno)</w:t>
      </w:r>
      <w:r w:rsidRPr="00AF643B">
        <w:rPr>
          <w:lang w:val="it-IT"/>
        </w:rPr>
        <w:t xml:space="preserve"> </w:t>
      </w:r>
      <w:r w:rsidRPr="006D3609">
        <w:rPr>
          <w:lang w:val="it-IT"/>
        </w:rPr>
        <w:t>più</w:t>
      </w:r>
      <w:r w:rsidRPr="00AF643B">
        <w:rPr>
          <w:lang w:val="it-IT"/>
        </w:rPr>
        <w:t xml:space="preserve"> </w:t>
      </w:r>
      <w:r w:rsidRPr="006D3609">
        <w:rPr>
          <w:lang w:val="it-IT"/>
        </w:rPr>
        <w:t>stavudina</w:t>
      </w:r>
      <w:r w:rsidRPr="00AF643B">
        <w:rPr>
          <w:lang w:val="it-IT"/>
        </w:rPr>
        <w:t xml:space="preserve"> </w:t>
      </w:r>
      <w:r w:rsidRPr="006D3609">
        <w:rPr>
          <w:lang w:val="it-IT"/>
        </w:rPr>
        <w:t xml:space="preserve">e lamivudina. La conta media </w:t>
      </w:r>
      <w:r w:rsidRPr="00AF643B">
        <w:rPr>
          <w:lang w:val="it-IT"/>
        </w:rPr>
        <w:t xml:space="preserve">di </w:t>
      </w:r>
      <w:r w:rsidRPr="006D3609">
        <w:rPr>
          <w:lang w:val="it-IT"/>
        </w:rPr>
        <w:t>linfociti</w:t>
      </w:r>
      <w:r w:rsidRPr="00AF643B">
        <w:rPr>
          <w:lang w:val="it-IT"/>
        </w:rPr>
        <w:t xml:space="preserve"> </w:t>
      </w:r>
      <w:r w:rsidRPr="006D3609">
        <w:rPr>
          <w:lang w:val="it-IT"/>
        </w:rPr>
        <w:t>T</w:t>
      </w:r>
      <w:r w:rsidRPr="00AF643B">
        <w:rPr>
          <w:lang w:val="it-IT"/>
        </w:rPr>
        <w:t xml:space="preserve"> CD4+</w:t>
      </w:r>
      <w:r w:rsidRPr="006D3609">
        <w:rPr>
          <w:lang w:val="it-IT"/>
        </w:rPr>
        <w:t xml:space="preserve"> basale</w:t>
      </w:r>
      <w:r w:rsidRPr="00AF643B">
        <w:rPr>
          <w:lang w:val="it-IT"/>
        </w:rPr>
        <w:t xml:space="preserve"> </w:t>
      </w:r>
      <w:r w:rsidRPr="006D3609">
        <w:rPr>
          <w:lang w:val="it-IT"/>
        </w:rPr>
        <w:t>era</w:t>
      </w:r>
      <w:r w:rsidR="008D262A" w:rsidRPr="0042688E">
        <w:rPr>
          <w:lang w:val="it-IT"/>
        </w:rPr>
        <w:t xml:space="preserve"> 259 </w:t>
      </w:r>
      <w:r w:rsidRPr="0042688E">
        <w:rPr>
          <w:lang w:val="it-IT"/>
        </w:rPr>
        <w:t>cellule/</w:t>
      </w:r>
      <w:r w:rsidR="008D262A" w:rsidRPr="00367E3B">
        <w:rPr>
          <w:lang w:val="it-IT"/>
        </w:rPr>
        <w:t xml:space="preserve"> mm</w:t>
      </w:r>
      <w:r w:rsidR="008D262A" w:rsidRPr="00367E3B">
        <w:rPr>
          <w:vertAlign w:val="superscript"/>
          <w:lang w:val="it-IT"/>
        </w:rPr>
        <w:t>3</w:t>
      </w:r>
      <w:r w:rsidRPr="00AF643B">
        <w:rPr>
          <w:position w:val="11"/>
          <w:lang w:val="it-IT"/>
        </w:rPr>
        <w:t xml:space="preserve"> </w:t>
      </w:r>
      <w:r w:rsidRPr="006D3609">
        <w:rPr>
          <w:lang w:val="it-IT"/>
        </w:rPr>
        <w:t>(range:</w:t>
      </w:r>
      <w:r w:rsidRPr="00AF643B">
        <w:rPr>
          <w:lang w:val="it-IT"/>
        </w:rPr>
        <w:t xml:space="preserve"> </w:t>
      </w:r>
      <w:r w:rsidRPr="006D3609">
        <w:rPr>
          <w:lang w:val="it-IT"/>
        </w:rPr>
        <w:t>da 2</w:t>
      </w:r>
      <w:r w:rsidRPr="00AF643B">
        <w:rPr>
          <w:lang w:val="it-IT"/>
        </w:rPr>
        <w:t xml:space="preserve"> </w:t>
      </w:r>
      <w:r w:rsidRPr="006D3609">
        <w:rPr>
          <w:lang w:val="it-IT"/>
        </w:rPr>
        <w:t>a 949</w:t>
      </w:r>
      <w:r w:rsidR="008D262A" w:rsidRPr="00AF643B">
        <w:rPr>
          <w:lang w:val="it-IT"/>
        </w:rPr>
        <w:t> </w:t>
      </w:r>
      <w:r w:rsidRPr="006D3609">
        <w:rPr>
          <w:lang w:val="it-IT"/>
        </w:rPr>
        <w:t>cellule/</w:t>
      </w:r>
      <w:r w:rsidRPr="00AF643B">
        <w:rPr>
          <w:lang w:val="it-IT"/>
        </w:rPr>
        <w:t xml:space="preserve"> </w:t>
      </w:r>
      <w:r w:rsidR="008D262A" w:rsidRPr="006D3609">
        <w:rPr>
          <w:lang w:val="it-IT"/>
        </w:rPr>
        <w:t>mm</w:t>
      </w:r>
      <w:r w:rsidR="008D262A" w:rsidRPr="0042688E">
        <w:rPr>
          <w:vertAlign w:val="superscript"/>
          <w:lang w:val="it-IT"/>
        </w:rPr>
        <w:t>3</w:t>
      </w:r>
      <w:r w:rsidRPr="00AF643B">
        <w:rPr>
          <w:lang w:val="it-IT"/>
        </w:rPr>
        <w:t xml:space="preserve">) </w:t>
      </w:r>
      <w:r w:rsidRPr="006D3609">
        <w:rPr>
          <w:lang w:val="it-IT"/>
        </w:rPr>
        <w:t xml:space="preserve">e la media </w:t>
      </w:r>
      <w:r w:rsidR="00DD668A" w:rsidRPr="0042688E">
        <w:rPr>
          <w:lang w:val="it-IT"/>
        </w:rPr>
        <w:t xml:space="preserve">al </w:t>
      </w:r>
      <w:r w:rsidRPr="0042688E">
        <w:rPr>
          <w:lang w:val="it-IT"/>
        </w:rPr>
        <w:t>basale</w:t>
      </w:r>
      <w:r w:rsidRPr="00AF643B">
        <w:rPr>
          <w:lang w:val="it-IT"/>
        </w:rPr>
        <w:t xml:space="preserve"> </w:t>
      </w:r>
      <w:r w:rsidRPr="006D3609">
        <w:rPr>
          <w:lang w:val="it-IT"/>
        </w:rPr>
        <w:t>di</w:t>
      </w:r>
      <w:r w:rsidRPr="00AF643B">
        <w:rPr>
          <w:lang w:val="it-IT"/>
        </w:rPr>
        <w:t xml:space="preserve"> </w:t>
      </w:r>
      <w:r w:rsidRPr="006D3609">
        <w:rPr>
          <w:lang w:val="it-IT"/>
        </w:rPr>
        <w:t xml:space="preserve">RNA </w:t>
      </w:r>
      <w:r w:rsidRPr="00AF643B">
        <w:rPr>
          <w:lang w:val="it-IT"/>
        </w:rPr>
        <w:t>HIV</w:t>
      </w:r>
      <w:r w:rsidR="00DD668A" w:rsidRPr="006D3609">
        <w:rPr>
          <w:lang w:val="it-IT"/>
        </w:rPr>
        <w:noBreakHyphen/>
      </w:r>
      <w:r w:rsidRPr="00AF643B">
        <w:rPr>
          <w:lang w:val="it-IT"/>
        </w:rPr>
        <w:t>1</w:t>
      </w:r>
      <w:r w:rsidRPr="006D3609">
        <w:rPr>
          <w:lang w:val="it-IT"/>
        </w:rPr>
        <w:t xml:space="preserve"> nel</w:t>
      </w:r>
      <w:r w:rsidRPr="00AF643B">
        <w:rPr>
          <w:lang w:val="it-IT"/>
        </w:rPr>
        <w:t xml:space="preserve"> </w:t>
      </w:r>
      <w:r w:rsidRPr="006D3609">
        <w:rPr>
          <w:lang w:val="it-IT"/>
        </w:rPr>
        <w:t>plasma era 4.</w:t>
      </w:r>
      <w:r w:rsidR="008D262A" w:rsidRPr="0042688E">
        <w:rPr>
          <w:lang w:val="it-IT"/>
        </w:rPr>
        <w:t> log</w:t>
      </w:r>
      <w:r w:rsidR="008D262A" w:rsidRPr="0042688E">
        <w:rPr>
          <w:vertAlign w:val="subscript"/>
          <w:lang w:val="it-IT"/>
        </w:rPr>
        <w:t>10 </w:t>
      </w:r>
      <w:r w:rsidRPr="00367E3B">
        <w:rPr>
          <w:lang w:val="it-IT"/>
        </w:rPr>
        <w:t>copie/m</w:t>
      </w:r>
      <w:r w:rsidR="003D3DB1">
        <w:rPr>
          <w:lang w:val="it-IT"/>
        </w:rPr>
        <w:t>L</w:t>
      </w:r>
      <w:r w:rsidRPr="00AF643B">
        <w:rPr>
          <w:lang w:val="it-IT"/>
        </w:rPr>
        <w:t xml:space="preserve"> </w:t>
      </w:r>
      <w:r w:rsidRPr="006D3609">
        <w:rPr>
          <w:lang w:val="it-IT"/>
        </w:rPr>
        <w:t>(range:</w:t>
      </w:r>
      <w:r w:rsidRPr="00AF643B">
        <w:rPr>
          <w:lang w:val="it-IT"/>
        </w:rPr>
        <w:t xml:space="preserve"> </w:t>
      </w:r>
      <w:r w:rsidRPr="006D3609">
        <w:rPr>
          <w:lang w:val="it-IT"/>
        </w:rPr>
        <w:t>da 2.6</w:t>
      </w:r>
      <w:r w:rsidRPr="00AF643B">
        <w:rPr>
          <w:lang w:val="it-IT"/>
        </w:rPr>
        <w:t xml:space="preserve"> </w:t>
      </w:r>
      <w:r w:rsidRPr="006D3609">
        <w:rPr>
          <w:lang w:val="it-IT"/>
        </w:rPr>
        <w:t>a 6.8</w:t>
      </w:r>
      <w:r w:rsidRPr="00AF643B">
        <w:rPr>
          <w:lang w:val="it-IT"/>
        </w:rPr>
        <w:t xml:space="preserve"> </w:t>
      </w:r>
      <w:r w:rsidRPr="006D3609">
        <w:rPr>
          <w:lang w:val="it-IT"/>
        </w:rPr>
        <w:t>log</w:t>
      </w:r>
      <w:r w:rsidRPr="0042688E">
        <w:rPr>
          <w:position w:val="-2"/>
          <w:vertAlign w:val="subscript"/>
          <w:lang w:val="it-IT"/>
        </w:rPr>
        <w:t>10</w:t>
      </w:r>
      <w:r w:rsidRPr="00AF643B">
        <w:rPr>
          <w:position w:val="-2"/>
          <w:vertAlign w:val="subscript"/>
          <w:lang w:val="it-IT"/>
        </w:rPr>
        <w:t xml:space="preserve"> </w:t>
      </w:r>
      <w:r w:rsidRPr="006D3609">
        <w:rPr>
          <w:lang w:val="it-IT"/>
        </w:rPr>
        <w:t>copie/m</w:t>
      </w:r>
      <w:r w:rsidR="003D3DB1">
        <w:rPr>
          <w:lang w:val="it-IT"/>
        </w:rPr>
        <w:t>L</w:t>
      </w:r>
      <w:r w:rsidRPr="006D3609">
        <w:rPr>
          <w:lang w:val="it-IT"/>
        </w:rPr>
        <w:t>).</w:t>
      </w:r>
    </w:p>
    <w:p w14:paraId="6A41CBC3" w14:textId="77777777" w:rsidR="002B1BF2" w:rsidRPr="0042688E" w:rsidRDefault="002B1BF2" w:rsidP="00E14958">
      <w:pPr>
        <w:rPr>
          <w:szCs w:val="22"/>
          <w:lang w:val="it-IT"/>
        </w:rPr>
      </w:pPr>
    </w:p>
    <w:p w14:paraId="6A41CBC4" w14:textId="77777777" w:rsidR="002B1BF2" w:rsidRDefault="002B1BF2" w:rsidP="00E14958">
      <w:pPr>
        <w:keepNext/>
        <w:rPr>
          <w:lang w:val="it-IT"/>
        </w:rPr>
      </w:pPr>
      <w:r w:rsidRPr="0042688E">
        <w:rPr>
          <w:lang w:val="it-IT"/>
        </w:rPr>
        <w:t>Tabell</w:t>
      </w:r>
      <w:r w:rsidRPr="00367E3B">
        <w:rPr>
          <w:lang w:val="it-IT"/>
        </w:rPr>
        <w:t>a 1</w:t>
      </w:r>
    </w:p>
    <w:p w14:paraId="4D92DB96" w14:textId="77777777" w:rsidR="003A1C13" w:rsidRPr="00367E3B" w:rsidRDefault="003A1C13" w:rsidP="00E14958">
      <w:pPr>
        <w:keepNext/>
        <w:rPr>
          <w:lang w:val="it-IT"/>
        </w:rPr>
      </w:pPr>
    </w:p>
    <w:tbl>
      <w:tblPr>
        <w:tblW w:w="9405" w:type="dxa"/>
        <w:tblInd w:w="-6" w:type="dxa"/>
        <w:tblLayout w:type="fixed"/>
        <w:tblLook w:val="01E0" w:firstRow="1" w:lastRow="1" w:firstColumn="1" w:lastColumn="1" w:noHBand="0" w:noVBand="0"/>
      </w:tblPr>
      <w:tblGrid>
        <w:gridCol w:w="6096"/>
        <w:gridCol w:w="1941"/>
        <w:gridCol w:w="1368"/>
      </w:tblGrid>
      <w:tr w:rsidR="002B1BF2" w:rsidRPr="00270D64" w14:paraId="6A41CBC6" w14:textId="77777777" w:rsidTr="00C7698F">
        <w:trPr>
          <w:trHeight w:val="20"/>
        </w:trPr>
        <w:tc>
          <w:tcPr>
            <w:tcW w:w="9405"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6A41CBC5" w14:textId="77777777" w:rsidR="002B1BF2" w:rsidRPr="006D3609" w:rsidRDefault="002B1BF2" w:rsidP="00E14958">
            <w:pPr>
              <w:pStyle w:val="TableParagraph"/>
              <w:jc w:val="center"/>
              <w:rPr>
                <w:rFonts w:ascii="Times New Roman" w:eastAsia="Times New Roman" w:hAnsi="Times New Roman"/>
                <w:lang w:val="it-IT"/>
              </w:rPr>
            </w:pPr>
            <w:r w:rsidRPr="00AF643B">
              <w:rPr>
                <w:rFonts w:ascii="Times New Roman"/>
                <w:b/>
                <w:lang w:val="it-IT"/>
              </w:rPr>
              <w:t>Risultati alla</w:t>
            </w:r>
            <w:r w:rsidRPr="006D3609">
              <w:rPr>
                <w:rFonts w:ascii="Times New Roman"/>
                <w:b/>
                <w:lang w:val="it-IT"/>
              </w:rPr>
              <w:t xml:space="preserve"> </w:t>
            </w:r>
            <w:r w:rsidRPr="00AF643B">
              <w:rPr>
                <w:rFonts w:ascii="Times New Roman"/>
                <w:b/>
                <w:lang w:val="it-IT"/>
              </w:rPr>
              <w:t>Settimana</w:t>
            </w:r>
            <w:r w:rsidR="00DD668A" w:rsidRPr="006D3609">
              <w:rPr>
                <w:rFonts w:ascii="Times New Roman"/>
                <w:b/>
                <w:lang w:val="it-IT"/>
              </w:rPr>
              <w:t> </w:t>
            </w:r>
            <w:r w:rsidRPr="00AF643B">
              <w:rPr>
                <w:rFonts w:ascii="Times New Roman"/>
                <w:b/>
                <w:lang w:val="it-IT"/>
              </w:rPr>
              <w:t>48: Studio</w:t>
            </w:r>
            <w:r w:rsidRPr="006D3609">
              <w:rPr>
                <w:rFonts w:ascii="Times New Roman"/>
                <w:b/>
                <w:lang w:val="it-IT"/>
              </w:rPr>
              <w:t xml:space="preserve"> </w:t>
            </w:r>
            <w:r w:rsidRPr="00AF643B">
              <w:rPr>
                <w:rFonts w:ascii="Times New Roman"/>
                <w:b/>
                <w:lang w:val="it-IT"/>
              </w:rPr>
              <w:t>M98-863</w:t>
            </w:r>
          </w:p>
        </w:tc>
      </w:tr>
      <w:tr w:rsidR="002B1BF2" w:rsidRPr="006D3609" w14:paraId="6A41CBCA" w14:textId="77777777" w:rsidTr="00C7698F">
        <w:trPr>
          <w:trHeight w:val="20"/>
        </w:trPr>
        <w:tc>
          <w:tcPr>
            <w:tcW w:w="6096" w:type="dxa"/>
            <w:tcBorders>
              <w:top w:val="single" w:sz="5" w:space="0" w:color="000000"/>
              <w:left w:val="single" w:sz="5" w:space="0" w:color="000000"/>
              <w:bottom w:val="single" w:sz="5" w:space="0" w:color="000000"/>
              <w:right w:val="single" w:sz="5" w:space="0" w:color="000000"/>
            </w:tcBorders>
            <w:shd w:val="clear" w:color="auto" w:fill="auto"/>
          </w:tcPr>
          <w:p w14:paraId="6A41CBC7" w14:textId="77777777" w:rsidR="002B1BF2" w:rsidRPr="006D3609" w:rsidRDefault="002B1BF2" w:rsidP="00E14958">
            <w:pPr>
              <w:jc w:val="center"/>
              <w:rPr>
                <w:szCs w:val="22"/>
                <w:lang w:val="it-IT"/>
              </w:rPr>
            </w:pPr>
          </w:p>
        </w:tc>
        <w:tc>
          <w:tcPr>
            <w:tcW w:w="1941" w:type="dxa"/>
            <w:tcBorders>
              <w:top w:val="single" w:sz="5" w:space="0" w:color="000000"/>
              <w:left w:val="single" w:sz="5" w:space="0" w:color="000000"/>
              <w:bottom w:val="single" w:sz="5" w:space="0" w:color="000000"/>
              <w:right w:val="single" w:sz="5" w:space="0" w:color="000000"/>
            </w:tcBorders>
            <w:shd w:val="clear" w:color="auto" w:fill="auto"/>
          </w:tcPr>
          <w:p w14:paraId="6A41CBC8" w14:textId="454FA2D0" w:rsidR="002B1BF2" w:rsidRPr="0042688E" w:rsidRDefault="002B1BF2" w:rsidP="00E14958">
            <w:pPr>
              <w:pStyle w:val="TableParagraph"/>
              <w:jc w:val="center"/>
              <w:rPr>
                <w:rFonts w:ascii="Times New Roman" w:eastAsia="Times New Roman" w:hAnsi="Times New Roman"/>
                <w:lang w:val="it-IT"/>
              </w:rPr>
            </w:pPr>
            <w:r w:rsidRPr="00AF643B">
              <w:rPr>
                <w:rFonts w:ascii="Times New Roman" w:eastAsia="Times New Roman" w:hAnsi="Times New Roman"/>
                <w:b/>
                <w:lang w:val="it-IT"/>
              </w:rPr>
              <w:t>Lopinavir e ritonavir</w:t>
            </w:r>
            <w:r w:rsidRPr="006D3609">
              <w:rPr>
                <w:rFonts w:ascii="Times New Roman"/>
                <w:b/>
                <w:lang w:val="it-IT"/>
              </w:rPr>
              <w:t xml:space="preserve"> </w:t>
            </w:r>
            <w:r w:rsidR="008D262A" w:rsidRPr="0042688E">
              <w:rPr>
                <w:rFonts w:ascii="Times New Roman"/>
                <w:b/>
                <w:lang w:val="it-IT"/>
              </w:rPr>
              <w:t>(N=326)</w:t>
            </w:r>
          </w:p>
        </w:tc>
        <w:tc>
          <w:tcPr>
            <w:tcW w:w="1368" w:type="dxa"/>
            <w:tcBorders>
              <w:top w:val="single" w:sz="5" w:space="0" w:color="000000"/>
              <w:left w:val="single" w:sz="5" w:space="0" w:color="000000"/>
              <w:bottom w:val="single" w:sz="5" w:space="0" w:color="000000"/>
              <w:right w:val="single" w:sz="5" w:space="0" w:color="000000"/>
            </w:tcBorders>
            <w:shd w:val="clear" w:color="auto" w:fill="auto"/>
          </w:tcPr>
          <w:p w14:paraId="6A41CBC9" w14:textId="77777777" w:rsidR="002B1BF2" w:rsidRPr="006D3609" w:rsidRDefault="002B1BF2" w:rsidP="00E14958">
            <w:pPr>
              <w:pStyle w:val="TableParagraph"/>
              <w:jc w:val="center"/>
              <w:rPr>
                <w:rFonts w:ascii="Times New Roman" w:eastAsia="Times New Roman" w:hAnsi="Times New Roman"/>
                <w:lang w:val="it-IT"/>
              </w:rPr>
            </w:pPr>
            <w:r w:rsidRPr="00AF643B">
              <w:rPr>
                <w:rFonts w:ascii="Times New Roman"/>
                <w:b/>
                <w:lang w:val="it-IT"/>
              </w:rPr>
              <w:t>Nelfinavir</w:t>
            </w:r>
            <w:r w:rsidRPr="006D3609">
              <w:rPr>
                <w:rFonts w:ascii="Times New Roman"/>
                <w:b/>
                <w:lang w:val="it-IT"/>
              </w:rPr>
              <w:t xml:space="preserve"> </w:t>
            </w:r>
            <w:r w:rsidRPr="00AF643B">
              <w:rPr>
                <w:rFonts w:ascii="Times New Roman"/>
                <w:b/>
                <w:lang w:val="it-IT"/>
              </w:rPr>
              <w:t>(N=327)</w:t>
            </w:r>
          </w:p>
        </w:tc>
      </w:tr>
      <w:tr w:rsidR="002B1BF2" w:rsidRPr="006D3609" w14:paraId="6A41CBCE" w14:textId="77777777" w:rsidTr="00C7698F">
        <w:trPr>
          <w:trHeight w:val="20"/>
        </w:trPr>
        <w:tc>
          <w:tcPr>
            <w:tcW w:w="6096" w:type="dxa"/>
            <w:tcBorders>
              <w:top w:val="single" w:sz="5" w:space="0" w:color="000000"/>
              <w:left w:val="single" w:sz="5" w:space="0" w:color="000000"/>
              <w:bottom w:val="single" w:sz="5" w:space="0" w:color="000000"/>
              <w:right w:val="single" w:sz="5" w:space="0" w:color="000000"/>
            </w:tcBorders>
            <w:shd w:val="clear" w:color="auto" w:fill="auto"/>
          </w:tcPr>
          <w:p w14:paraId="6A41CBCB" w14:textId="185F728E" w:rsidR="002B1BF2" w:rsidRPr="006D3609" w:rsidRDefault="002B1BF2" w:rsidP="00E14958">
            <w:pPr>
              <w:pStyle w:val="TableParagraph"/>
              <w:rPr>
                <w:rFonts w:ascii="Times New Roman" w:eastAsia="Times New Roman" w:hAnsi="Times New Roman"/>
                <w:lang w:val="it-IT"/>
              </w:rPr>
            </w:pPr>
            <w:r w:rsidRPr="00AF643B">
              <w:rPr>
                <w:rFonts w:ascii="Times New Roman"/>
                <w:lang w:val="it-IT"/>
              </w:rPr>
              <w:t xml:space="preserve">HIV RNA </w:t>
            </w:r>
            <w:r w:rsidR="001D7B78" w:rsidRPr="006D3609">
              <w:rPr>
                <w:rFonts w:ascii="Times New Roman"/>
                <w:lang w:val="it-IT"/>
              </w:rPr>
              <w:t>&lt;</w:t>
            </w:r>
            <w:r w:rsidR="001D7B78" w:rsidRPr="0042688E">
              <w:rPr>
                <w:rFonts w:ascii="Times New Roman"/>
                <w:lang w:val="it-IT"/>
              </w:rPr>
              <w:t> </w:t>
            </w:r>
            <w:r w:rsidRPr="0042688E">
              <w:rPr>
                <w:rFonts w:ascii="Times New Roman"/>
                <w:lang w:val="it-IT"/>
              </w:rPr>
              <w:t>400</w:t>
            </w:r>
            <w:r w:rsidR="001D7B78" w:rsidRPr="00367E3B">
              <w:rPr>
                <w:rFonts w:ascii="Times New Roman"/>
                <w:lang w:val="it-IT"/>
              </w:rPr>
              <w:t> </w:t>
            </w:r>
            <w:r w:rsidRPr="00AF643B">
              <w:rPr>
                <w:rFonts w:ascii="Times New Roman"/>
                <w:lang w:val="it-IT"/>
              </w:rPr>
              <w:t>copie/m</w:t>
            </w:r>
            <w:r w:rsidR="006B3E8B">
              <w:rPr>
                <w:rFonts w:ascii="Times New Roman"/>
                <w:lang w:val="it-IT"/>
              </w:rPr>
              <w:t>L</w:t>
            </w:r>
            <w:r w:rsidRPr="00AF643B">
              <w:rPr>
                <w:rFonts w:ascii="Times New Roman"/>
                <w:lang w:val="it-IT"/>
              </w:rPr>
              <w:t>*</w:t>
            </w:r>
          </w:p>
        </w:tc>
        <w:tc>
          <w:tcPr>
            <w:tcW w:w="1941" w:type="dxa"/>
            <w:tcBorders>
              <w:top w:val="single" w:sz="5" w:space="0" w:color="000000"/>
              <w:left w:val="single" w:sz="5" w:space="0" w:color="000000"/>
              <w:bottom w:val="single" w:sz="5" w:space="0" w:color="000000"/>
              <w:right w:val="single" w:sz="5" w:space="0" w:color="000000"/>
            </w:tcBorders>
            <w:shd w:val="clear" w:color="auto" w:fill="auto"/>
          </w:tcPr>
          <w:p w14:paraId="6A41CBCC" w14:textId="77777777" w:rsidR="002B1BF2" w:rsidRPr="0042688E" w:rsidRDefault="002B1BF2" w:rsidP="00E14958">
            <w:pPr>
              <w:pStyle w:val="TableParagraph"/>
              <w:jc w:val="center"/>
              <w:rPr>
                <w:rFonts w:ascii="Times New Roman" w:eastAsia="Times New Roman" w:hAnsi="Times New Roman"/>
                <w:lang w:val="it-IT"/>
              </w:rPr>
            </w:pPr>
            <w:r w:rsidRPr="0042688E">
              <w:rPr>
                <w:rFonts w:ascii="Times New Roman"/>
                <w:lang w:val="it-IT"/>
              </w:rPr>
              <w:t>75%</w:t>
            </w:r>
          </w:p>
        </w:tc>
        <w:tc>
          <w:tcPr>
            <w:tcW w:w="1368" w:type="dxa"/>
            <w:tcBorders>
              <w:top w:val="single" w:sz="5" w:space="0" w:color="000000"/>
              <w:left w:val="single" w:sz="5" w:space="0" w:color="000000"/>
              <w:bottom w:val="single" w:sz="5" w:space="0" w:color="000000"/>
              <w:right w:val="single" w:sz="5" w:space="0" w:color="000000"/>
            </w:tcBorders>
            <w:shd w:val="clear" w:color="auto" w:fill="auto"/>
          </w:tcPr>
          <w:p w14:paraId="6A41CBCD" w14:textId="77777777" w:rsidR="002B1BF2" w:rsidRPr="00367E3B" w:rsidRDefault="002B1BF2" w:rsidP="00E14958">
            <w:pPr>
              <w:pStyle w:val="TableParagraph"/>
              <w:jc w:val="center"/>
              <w:rPr>
                <w:rFonts w:ascii="Times New Roman" w:eastAsia="Times New Roman" w:hAnsi="Times New Roman"/>
                <w:lang w:val="it-IT"/>
              </w:rPr>
            </w:pPr>
            <w:r w:rsidRPr="00367E3B">
              <w:rPr>
                <w:rFonts w:ascii="Times New Roman"/>
                <w:lang w:val="it-IT"/>
              </w:rPr>
              <w:t>63%</w:t>
            </w:r>
          </w:p>
        </w:tc>
      </w:tr>
      <w:tr w:rsidR="002B1BF2" w:rsidRPr="006D3609" w14:paraId="6A41CBD2" w14:textId="77777777" w:rsidTr="00C7698F">
        <w:trPr>
          <w:trHeight w:val="20"/>
        </w:trPr>
        <w:tc>
          <w:tcPr>
            <w:tcW w:w="6096" w:type="dxa"/>
            <w:tcBorders>
              <w:top w:val="single" w:sz="5" w:space="0" w:color="000000"/>
              <w:left w:val="single" w:sz="5" w:space="0" w:color="000000"/>
              <w:bottom w:val="single" w:sz="5" w:space="0" w:color="000000"/>
              <w:right w:val="single" w:sz="5" w:space="0" w:color="000000"/>
            </w:tcBorders>
            <w:shd w:val="clear" w:color="auto" w:fill="auto"/>
          </w:tcPr>
          <w:p w14:paraId="6A41CBCF" w14:textId="20BA666A" w:rsidR="002B1BF2" w:rsidRPr="006D3609" w:rsidRDefault="002B1BF2" w:rsidP="00E14958">
            <w:pPr>
              <w:pStyle w:val="TableParagraph"/>
              <w:rPr>
                <w:rFonts w:ascii="Times New Roman" w:eastAsia="Times New Roman" w:hAnsi="Times New Roman"/>
                <w:lang w:val="it-IT"/>
              </w:rPr>
            </w:pPr>
            <w:r w:rsidRPr="00AF643B">
              <w:rPr>
                <w:rFonts w:ascii="Times New Roman" w:eastAsia="Times New Roman" w:hAnsi="Times New Roman"/>
                <w:lang w:val="it-IT"/>
              </w:rPr>
              <w:t xml:space="preserve">HIV RNA </w:t>
            </w:r>
            <w:r w:rsidR="001D7B78" w:rsidRPr="006D3609">
              <w:rPr>
                <w:rFonts w:ascii="Times New Roman" w:eastAsia="Times New Roman" w:hAnsi="Times New Roman"/>
                <w:lang w:val="it-IT"/>
              </w:rPr>
              <w:t>&lt; </w:t>
            </w:r>
            <w:r w:rsidRPr="0042688E">
              <w:rPr>
                <w:rFonts w:ascii="Times New Roman" w:eastAsia="Times New Roman" w:hAnsi="Times New Roman"/>
                <w:lang w:val="it-IT"/>
              </w:rPr>
              <w:t xml:space="preserve">50 </w:t>
            </w:r>
            <w:r w:rsidRPr="00AF643B">
              <w:rPr>
                <w:rFonts w:ascii="Times New Roman" w:eastAsia="Times New Roman" w:hAnsi="Times New Roman"/>
                <w:lang w:val="it-IT"/>
              </w:rPr>
              <w:t>copie/m</w:t>
            </w:r>
            <w:r w:rsidR="006B3E8B">
              <w:rPr>
                <w:rFonts w:ascii="Times New Roman" w:eastAsia="Times New Roman" w:hAnsi="Times New Roman"/>
                <w:lang w:val="it-IT"/>
              </w:rPr>
              <w:t>L</w:t>
            </w:r>
            <w:r w:rsidRPr="00AF643B">
              <w:rPr>
                <w:rFonts w:ascii="Times New Roman" w:eastAsia="Times New Roman" w:hAnsi="Times New Roman"/>
                <w:lang w:val="it-IT"/>
              </w:rPr>
              <w:t>*†</w:t>
            </w:r>
          </w:p>
        </w:tc>
        <w:tc>
          <w:tcPr>
            <w:tcW w:w="1941" w:type="dxa"/>
            <w:tcBorders>
              <w:top w:val="single" w:sz="5" w:space="0" w:color="000000"/>
              <w:left w:val="single" w:sz="5" w:space="0" w:color="000000"/>
              <w:bottom w:val="single" w:sz="5" w:space="0" w:color="000000"/>
              <w:right w:val="single" w:sz="5" w:space="0" w:color="000000"/>
            </w:tcBorders>
            <w:shd w:val="clear" w:color="auto" w:fill="auto"/>
          </w:tcPr>
          <w:p w14:paraId="6A41CBD0" w14:textId="77777777" w:rsidR="002B1BF2" w:rsidRPr="0042688E" w:rsidRDefault="002B1BF2" w:rsidP="00E14958">
            <w:pPr>
              <w:pStyle w:val="TableParagraph"/>
              <w:jc w:val="center"/>
              <w:rPr>
                <w:rFonts w:ascii="Times New Roman" w:eastAsia="Times New Roman" w:hAnsi="Times New Roman"/>
                <w:lang w:val="it-IT"/>
              </w:rPr>
            </w:pPr>
            <w:r w:rsidRPr="0042688E">
              <w:rPr>
                <w:rFonts w:ascii="Times New Roman"/>
                <w:lang w:val="it-IT"/>
              </w:rPr>
              <w:t>67%</w:t>
            </w:r>
          </w:p>
        </w:tc>
        <w:tc>
          <w:tcPr>
            <w:tcW w:w="1368" w:type="dxa"/>
            <w:tcBorders>
              <w:top w:val="single" w:sz="5" w:space="0" w:color="000000"/>
              <w:left w:val="single" w:sz="5" w:space="0" w:color="000000"/>
              <w:bottom w:val="single" w:sz="5" w:space="0" w:color="000000"/>
              <w:right w:val="single" w:sz="5" w:space="0" w:color="000000"/>
            </w:tcBorders>
            <w:shd w:val="clear" w:color="auto" w:fill="auto"/>
          </w:tcPr>
          <w:p w14:paraId="6A41CBD1" w14:textId="77777777" w:rsidR="002B1BF2" w:rsidRPr="00367E3B" w:rsidRDefault="002B1BF2" w:rsidP="00E14958">
            <w:pPr>
              <w:pStyle w:val="TableParagraph"/>
              <w:jc w:val="center"/>
              <w:rPr>
                <w:rFonts w:ascii="Times New Roman" w:eastAsia="Times New Roman" w:hAnsi="Times New Roman"/>
                <w:lang w:val="it-IT"/>
              </w:rPr>
            </w:pPr>
            <w:r w:rsidRPr="00367E3B">
              <w:rPr>
                <w:rFonts w:ascii="Times New Roman"/>
                <w:lang w:val="it-IT"/>
              </w:rPr>
              <w:t>52%</w:t>
            </w:r>
          </w:p>
        </w:tc>
      </w:tr>
      <w:tr w:rsidR="002B1BF2" w:rsidRPr="006D3609" w14:paraId="6A41CBD6" w14:textId="77777777" w:rsidTr="00C7698F">
        <w:trPr>
          <w:trHeight w:val="20"/>
        </w:trPr>
        <w:tc>
          <w:tcPr>
            <w:tcW w:w="6096" w:type="dxa"/>
            <w:tcBorders>
              <w:top w:val="single" w:sz="5" w:space="0" w:color="000000"/>
              <w:left w:val="single" w:sz="5" w:space="0" w:color="000000"/>
              <w:bottom w:val="single" w:sz="5" w:space="0" w:color="000000"/>
              <w:right w:val="single" w:sz="5" w:space="0" w:color="000000"/>
            </w:tcBorders>
            <w:shd w:val="clear" w:color="auto" w:fill="auto"/>
          </w:tcPr>
          <w:p w14:paraId="6A41CBD3" w14:textId="77777777" w:rsidR="002B1BF2" w:rsidRPr="006D3609" w:rsidRDefault="002B1BF2" w:rsidP="00E14958">
            <w:pPr>
              <w:pStyle w:val="TableParagraph"/>
              <w:rPr>
                <w:rFonts w:ascii="Times New Roman" w:eastAsia="Times New Roman" w:hAnsi="Times New Roman"/>
                <w:lang w:val="it-IT"/>
              </w:rPr>
            </w:pPr>
            <w:r w:rsidRPr="00AF643B">
              <w:rPr>
                <w:rFonts w:ascii="Times New Roman" w:hAnsi="Times New Roman"/>
                <w:lang w:val="it-IT"/>
              </w:rPr>
              <w:t>Incremento</w:t>
            </w:r>
            <w:r w:rsidRPr="006D3609">
              <w:rPr>
                <w:rFonts w:ascii="Times New Roman" w:hAnsi="Times New Roman"/>
                <w:lang w:val="it-IT"/>
              </w:rPr>
              <w:t xml:space="preserve"> </w:t>
            </w:r>
            <w:r w:rsidRPr="00AF643B">
              <w:rPr>
                <w:rFonts w:ascii="Times New Roman" w:hAnsi="Times New Roman"/>
                <w:lang w:val="it-IT"/>
              </w:rPr>
              <w:t>medio</w:t>
            </w:r>
            <w:r w:rsidRPr="006D3609">
              <w:rPr>
                <w:rFonts w:ascii="Times New Roman" w:hAnsi="Times New Roman"/>
                <w:lang w:val="it-IT"/>
              </w:rPr>
              <w:t xml:space="preserve"> della</w:t>
            </w:r>
            <w:r w:rsidRPr="00AF643B">
              <w:rPr>
                <w:rFonts w:ascii="Times New Roman" w:hAnsi="Times New Roman"/>
                <w:lang w:val="it-IT"/>
              </w:rPr>
              <w:t xml:space="preserve"> conta delle</w:t>
            </w:r>
            <w:r w:rsidRPr="006D3609">
              <w:rPr>
                <w:rFonts w:ascii="Times New Roman" w:hAnsi="Times New Roman"/>
                <w:lang w:val="it-IT"/>
              </w:rPr>
              <w:t xml:space="preserve"> </w:t>
            </w:r>
            <w:r w:rsidRPr="00AF643B">
              <w:rPr>
                <w:rFonts w:ascii="Times New Roman" w:hAnsi="Times New Roman"/>
                <w:lang w:val="it-IT"/>
              </w:rPr>
              <w:t>cellule-T CD4+</w:t>
            </w:r>
            <w:r w:rsidRPr="006D3609">
              <w:rPr>
                <w:rFonts w:ascii="Times New Roman" w:hAnsi="Times New Roman"/>
                <w:lang w:val="it-IT"/>
              </w:rPr>
              <w:t xml:space="preserve"> </w:t>
            </w:r>
            <w:r w:rsidR="00DD668A" w:rsidRPr="0042688E">
              <w:rPr>
                <w:rFonts w:ascii="Times New Roman" w:hAnsi="Times New Roman"/>
                <w:lang w:val="it-IT"/>
              </w:rPr>
              <w:t xml:space="preserve">rispetto </w:t>
            </w:r>
            <w:r w:rsidRPr="0042688E">
              <w:rPr>
                <w:rFonts w:ascii="Times New Roman" w:hAnsi="Times New Roman"/>
                <w:lang w:val="it-IT"/>
              </w:rPr>
              <w:t>al</w:t>
            </w:r>
            <w:r w:rsidRPr="00AF643B">
              <w:rPr>
                <w:rFonts w:ascii="Times New Roman" w:hAnsi="Times New Roman"/>
                <w:lang w:val="it-IT"/>
              </w:rPr>
              <w:t xml:space="preserve"> basale (cellule/</w:t>
            </w:r>
            <w:r w:rsidR="008D262A" w:rsidRPr="006D3609">
              <w:rPr>
                <w:rFonts w:ascii="Times New Roman" w:hAnsi="Times New Roman"/>
                <w:lang w:val="it-IT"/>
              </w:rPr>
              <w:t>mm</w:t>
            </w:r>
            <w:r w:rsidR="008D262A" w:rsidRPr="0042688E">
              <w:rPr>
                <w:rFonts w:ascii="Times New Roman" w:hAnsi="Times New Roman"/>
                <w:vertAlign w:val="superscript"/>
                <w:lang w:val="it-IT"/>
              </w:rPr>
              <w:t>3</w:t>
            </w:r>
            <w:r w:rsidRPr="00AF643B">
              <w:rPr>
                <w:rFonts w:ascii="Times New Roman" w:hAnsi="Times New Roman"/>
                <w:lang w:val="it-IT"/>
              </w:rPr>
              <w:t>)</w:t>
            </w:r>
          </w:p>
        </w:tc>
        <w:tc>
          <w:tcPr>
            <w:tcW w:w="1941" w:type="dxa"/>
            <w:tcBorders>
              <w:top w:val="single" w:sz="5" w:space="0" w:color="000000"/>
              <w:left w:val="single" w:sz="5" w:space="0" w:color="000000"/>
              <w:bottom w:val="single" w:sz="5" w:space="0" w:color="000000"/>
              <w:right w:val="single" w:sz="5" w:space="0" w:color="000000"/>
            </w:tcBorders>
            <w:shd w:val="clear" w:color="auto" w:fill="auto"/>
          </w:tcPr>
          <w:p w14:paraId="6A41CBD4" w14:textId="77777777" w:rsidR="002B1BF2" w:rsidRPr="0042688E" w:rsidRDefault="002B1BF2" w:rsidP="00E14958">
            <w:pPr>
              <w:pStyle w:val="TableParagraph"/>
              <w:jc w:val="center"/>
              <w:rPr>
                <w:rFonts w:ascii="Times New Roman" w:eastAsia="Times New Roman" w:hAnsi="Times New Roman"/>
                <w:lang w:val="it-IT"/>
              </w:rPr>
            </w:pPr>
            <w:r w:rsidRPr="0042688E">
              <w:rPr>
                <w:rFonts w:ascii="Times New Roman"/>
                <w:lang w:val="it-IT"/>
              </w:rPr>
              <w:t>207</w:t>
            </w:r>
          </w:p>
        </w:tc>
        <w:tc>
          <w:tcPr>
            <w:tcW w:w="1368" w:type="dxa"/>
            <w:tcBorders>
              <w:top w:val="single" w:sz="5" w:space="0" w:color="000000"/>
              <w:left w:val="single" w:sz="5" w:space="0" w:color="000000"/>
              <w:bottom w:val="single" w:sz="5" w:space="0" w:color="000000"/>
              <w:right w:val="single" w:sz="5" w:space="0" w:color="000000"/>
            </w:tcBorders>
            <w:shd w:val="clear" w:color="auto" w:fill="auto"/>
          </w:tcPr>
          <w:p w14:paraId="6A41CBD5" w14:textId="77777777" w:rsidR="002B1BF2" w:rsidRPr="00367E3B" w:rsidRDefault="002B1BF2" w:rsidP="00E14958">
            <w:pPr>
              <w:pStyle w:val="TableParagraph"/>
              <w:jc w:val="center"/>
              <w:rPr>
                <w:rFonts w:ascii="Times New Roman" w:eastAsia="Times New Roman" w:hAnsi="Times New Roman"/>
                <w:lang w:val="it-IT"/>
              </w:rPr>
            </w:pPr>
            <w:r w:rsidRPr="00367E3B">
              <w:rPr>
                <w:rFonts w:ascii="Times New Roman"/>
                <w:lang w:val="it-IT"/>
              </w:rPr>
              <w:t>195</w:t>
            </w:r>
          </w:p>
        </w:tc>
      </w:tr>
    </w:tbl>
    <w:p w14:paraId="6A41CBD7" w14:textId="77777777" w:rsidR="002B1BF2" w:rsidRPr="006D3609" w:rsidRDefault="002B1BF2" w:rsidP="00E14958">
      <w:pPr>
        <w:rPr>
          <w:lang w:val="it-IT"/>
        </w:rPr>
      </w:pPr>
      <w:r w:rsidRPr="006D3609">
        <w:rPr>
          <w:lang w:val="it-IT"/>
        </w:rPr>
        <w:t>* analisi</w:t>
      </w:r>
      <w:r w:rsidRPr="00AF643B">
        <w:rPr>
          <w:lang w:val="it-IT"/>
        </w:rPr>
        <w:t xml:space="preserve"> </w:t>
      </w:r>
      <w:r w:rsidRPr="006D3609">
        <w:rPr>
          <w:lang w:val="it-IT"/>
        </w:rPr>
        <w:t>intent</w:t>
      </w:r>
      <w:r w:rsidRPr="00AF643B">
        <w:rPr>
          <w:lang w:val="it-IT"/>
        </w:rPr>
        <w:t xml:space="preserve"> </w:t>
      </w:r>
      <w:r w:rsidRPr="006D3609">
        <w:rPr>
          <w:lang w:val="it-IT"/>
        </w:rPr>
        <w:t>to</w:t>
      </w:r>
      <w:r w:rsidRPr="00AF643B">
        <w:rPr>
          <w:lang w:val="it-IT"/>
        </w:rPr>
        <w:t xml:space="preserve"> </w:t>
      </w:r>
      <w:r w:rsidRPr="006D3609">
        <w:rPr>
          <w:lang w:val="it-IT"/>
        </w:rPr>
        <w:t>treat</w:t>
      </w:r>
      <w:r w:rsidRPr="00AF643B">
        <w:rPr>
          <w:lang w:val="it-IT"/>
        </w:rPr>
        <w:t xml:space="preserve"> </w:t>
      </w:r>
      <w:r w:rsidRPr="006D3609">
        <w:rPr>
          <w:lang w:val="it-IT"/>
        </w:rPr>
        <w:t>dove i</w:t>
      </w:r>
      <w:r w:rsidRPr="00AF643B">
        <w:rPr>
          <w:lang w:val="it-IT"/>
        </w:rPr>
        <w:t xml:space="preserve"> </w:t>
      </w:r>
      <w:r w:rsidRPr="006D3609">
        <w:rPr>
          <w:lang w:val="it-IT"/>
        </w:rPr>
        <w:t>pazienti</w:t>
      </w:r>
      <w:r w:rsidRPr="00AF643B">
        <w:rPr>
          <w:lang w:val="it-IT"/>
        </w:rPr>
        <w:t xml:space="preserve"> </w:t>
      </w:r>
      <w:r w:rsidRPr="006D3609">
        <w:rPr>
          <w:lang w:val="it-IT"/>
        </w:rPr>
        <w:t xml:space="preserve">con </w:t>
      </w:r>
      <w:r w:rsidRPr="00AF643B">
        <w:rPr>
          <w:lang w:val="it-IT"/>
        </w:rPr>
        <w:t xml:space="preserve">valori </w:t>
      </w:r>
      <w:r w:rsidRPr="006D3609">
        <w:rPr>
          <w:lang w:val="it-IT"/>
        </w:rPr>
        <w:t>mancanti</w:t>
      </w:r>
      <w:r w:rsidRPr="00AF643B">
        <w:rPr>
          <w:lang w:val="it-IT"/>
        </w:rPr>
        <w:t xml:space="preserve"> </w:t>
      </w:r>
      <w:r w:rsidRPr="006D3609">
        <w:rPr>
          <w:lang w:val="it-IT"/>
        </w:rPr>
        <w:t>sono</w:t>
      </w:r>
      <w:r w:rsidRPr="00AF643B">
        <w:rPr>
          <w:lang w:val="it-IT"/>
        </w:rPr>
        <w:t xml:space="preserve"> </w:t>
      </w:r>
      <w:r w:rsidR="00DD668A" w:rsidRPr="00AF643B">
        <w:rPr>
          <w:lang w:val="it-IT"/>
        </w:rPr>
        <w:t xml:space="preserve">stati </w:t>
      </w:r>
      <w:r w:rsidRPr="006D3609">
        <w:rPr>
          <w:lang w:val="it-IT"/>
        </w:rPr>
        <w:t>considerati</w:t>
      </w:r>
      <w:r w:rsidRPr="00AF643B">
        <w:rPr>
          <w:lang w:val="it-IT"/>
        </w:rPr>
        <w:t xml:space="preserve"> </w:t>
      </w:r>
      <w:r w:rsidRPr="006D3609">
        <w:rPr>
          <w:lang w:val="it-IT"/>
        </w:rPr>
        <w:t>insuccessi</w:t>
      </w:r>
      <w:r w:rsidRPr="00AF643B">
        <w:rPr>
          <w:lang w:val="it-IT"/>
        </w:rPr>
        <w:t xml:space="preserve"> </w:t>
      </w:r>
      <w:r w:rsidRPr="006D3609">
        <w:rPr>
          <w:lang w:val="it-IT"/>
        </w:rPr>
        <w:t>virologici</w:t>
      </w:r>
    </w:p>
    <w:p w14:paraId="6A41CBD8" w14:textId="77777777" w:rsidR="002B1BF2" w:rsidRPr="006D3609" w:rsidRDefault="002B1BF2" w:rsidP="00E14958">
      <w:pPr>
        <w:rPr>
          <w:lang w:val="it-IT"/>
        </w:rPr>
      </w:pPr>
      <w:r w:rsidRPr="0042688E">
        <w:rPr>
          <w:lang w:val="it-IT"/>
        </w:rPr>
        <w:t>†</w:t>
      </w:r>
      <w:r w:rsidRPr="00AF643B">
        <w:rPr>
          <w:lang w:val="it-IT"/>
        </w:rPr>
        <w:t xml:space="preserve"> </w:t>
      </w:r>
      <w:r w:rsidRPr="006D3609">
        <w:rPr>
          <w:lang w:val="it-IT"/>
        </w:rPr>
        <w:t>p&lt;0.001</w:t>
      </w:r>
    </w:p>
    <w:p w14:paraId="6A41CBD9" w14:textId="77777777" w:rsidR="002B1BF2" w:rsidRPr="0042688E" w:rsidRDefault="002B1BF2" w:rsidP="00E14958">
      <w:pPr>
        <w:rPr>
          <w:szCs w:val="22"/>
          <w:lang w:val="it-IT"/>
        </w:rPr>
      </w:pPr>
    </w:p>
    <w:p w14:paraId="6A41CBDA" w14:textId="29F7A628" w:rsidR="002B1BF2" w:rsidRPr="006D3609" w:rsidRDefault="002B1BF2" w:rsidP="00E14958">
      <w:pPr>
        <w:rPr>
          <w:lang w:val="it-IT"/>
        </w:rPr>
      </w:pPr>
      <w:r w:rsidRPr="0042688E">
        <w:rPr>
          <w:lang w:val="it-IT"/>
        </w:rPr>
        <w:t>Centotredici pazienti trattati con nelfinavir e 74</w:t>
      </w:r>
      <w:r w:rsidR="00DD668A" w:rsidRPr="00367E3B">
        <w:rPr>
          <w:lang w:val="it-IT"/>
        </w:rPr>
        <w:t> </w:t>
      </w:r>
      <w:r w:rsidRPr="00367E3B">
        <w:rPr>
          <w:lang w:val="it-IT"/>
        </w:rPr>
        <w:t xml:space="preserve">pazienti trattati con lopinavir/ritonavir avevano un RNA HIV superiore a </w:t>
      </w:r>
      <w:r w:rsidR="001D7B78" w:rsidRPr="00367E3B">
        <w:rPr>
          <w:lang w:val="it-IT"/>
        </w:rPr>
        <w:t>400 </w:t>
      </w:r>
      <w:r w:rsidRPr="00367E3B">
        <w:rPr>
          <w:lang w:val="it-IT"/>
        </w:rPr>
        <w:t>copie/m</w:t>
      </w:r>
      <w:r w:rsidR="006B3E8B">
        <w:rPr>
          <w:lang w:val="it-IT"/>
        </w:rPr>
        <w:t>L</w:t>
      </w:r>
      <w:r w:rsidRPr="00367E3B">
        <w:rPr>
          <w:lang w:val="it-IT"/>
        </w:rPr>
        <w:t xml:space="preserve"> in corso di trattamento </w:t>
      </w:r>
      <w:r w:rsidR="00DD668A" w:rsidRPr="006D3609">
        <w:rPr>
          <w:lang w:val="it-IT"/>
        </w:rPr>
        <w:t>dal</w:t>
      </w:r>
      <w:r w:rsidRPr="006D3609">
        <w:rPr>
          <w:lang w:val="it-IT"/>
        </w:rPr>
        <w:t>la settimana</w:t>
      </w:r>
      <w:r w:rsidR="00DD668A" w:rsidRPr="006D3609">
        <w:rPr>
          <w:lang w:val="it-IT"/>
        </w:rPr>
        <w:t> </w:t>
      </w:r>
      <w:r w:rsidRPr="006D3609">
        <w:rPr>
          <w:lang w:val="it-IT"/>
        </w:rPr>
        <w:t>24 fino alla settimana 96. Di questi, i campioni provenienti da 96</w:t>
      </w:r>
      <w:r w:rsidR="001D7B78" w:rsidRPr="006D3609">
        <w:rPr>
          <w:lang w:val="it-IT"/>
        </w:rPr>
        <w:t> </w:t>
      </w:r>
      <w:r w:rsidRPr="006D3609">
        <w:rPr>
          <w:lang w:val="it-IT"/>
        </w:rPr>
        <w:t xml:space="preserve">pazienti trattati con nelfinavir e da 51 pazienti trattati con lopinavir/ritonavir sono stati amplificati per l’esecuzione del test di </w:t>
      </w:r>
      <w:proofErr w:type="gramStart"/>
      <w:r w:rsidRPr="006D3609">
        <w:rPr>
          <w:lang w:val="it-IT"/>
        </w:rPr>
        <w:t>resistenza</w:t>
      </w:r>
      <w:proofErr w:type="gramEnd"/>
      <w:r w:rsidRPr="006D3609">
        <w:rPr>
          <w:lang w:val="it-IT"/>
        </w:rPr>
        <w:t xml:space="preserve"> La resistenza a nelfinavir, definita come presenza della mutazione D30N o L90M nella proteasi, è stata osservata in 41/96</w:t>
      </w:r>
      <w:r w:rsidR="001D7B78" w:rsidRPr="006D3609">
        <w:rPr>
          <w:lang w:val="it-IT"/>
        </w:rPr>
        <w:t> </w:t>
      </w:r>
      <w:r w:rsidRPr="006D3609">
        <w:rPr>
          <w:lang w:val="it-IT"/>
        </w:rPr>
        <w:t xml:space="preserve">pazienti (43%). </w:t>
      </w:r>
      <w:r w:rsidRPr="00AF643B">
        <w:rPr>
          <w:lang w:val="it-IT"/>
        </w:rPr>
        <w:t>Resistenza a lopinavir, definita come presenza di qualsiasi mutazione primaria o mutazione nel sito attivo della proteasi (vedere sopra), è stata osservata in 0/51 pazienti (0%). L’assenza di resistenza a lopinavir è stata confermata dall’analisi fenotipica.</w:t>
      </w:r>
    </w:p>
    <w:p w14:paraId="6A41CBDB" w14:textId="77777777" w:rsidR="002B1BF2" w:rsidRPr="0042688E" w:rsidRDefault="002B1BF2" w:rsidP="00E14958">
      <w:pPr>
        <w:rPr>
          <w:szCs w:val="22"/>
          <w:lang w:val="it-IT"/>
        </w:rPr>
      </w:pPr>
    </w:p>
    <w:p w14:paraId="6A41CBDC" w14:textId="60535890" w:rsidR="008D262A" w:rsidRPr="00367E3B" w:rsidRDefault="002B1BF2" w:rsidP="00E14958">
      <w:pPr>
        <w:rPr>
          <w:lang w:val="it-IT"/>
        </w:rPr>
      </w:pPr>
      <w:r w:rsidRPr="0042688E">
        <w:rPr>
          <w:lang w:val="it-IT"/>
        </w:rPr>
        <w:t>Lo studio</w:t>
      </w:r>
      <w:r w:rsidRPr="00AF643B">
        <w:rPr>
          <w:lang w:val="it-IT"/>
        </w:rPr>
        <w:t xml:space="preserve"> </w:t>
      </w:r>
      <w:r w:rsidRPr="006D3609">
        <w:rPr>
          <w:lang w:val="it-IT"/>
        </w:rPr>
        <w:t>M05-730 è</w:t>
      </w:r>
      <w:r w:rsidRPr="0042688E">
        <w:rPr>
          <w:lang w:val="it-IT"/>
        </w:rPr>
        <w:t xml:space="preserve"> stato</w:t>
      </w:r>
      <w:r w:rsidRPr="00AF643B">
        <w:rPr>
          <w:lang w:val="it-IT"/>
        </w:rPr>
        <w:t xml:space="preserve"> </w:t>
      </w:r>
      <w:r w:rsidRPr="006D3609">
        <w:rPr>
          <w:lang w:val="it-IT"/>
        </w:rPr>
        <w:t>uno studio</w:t>
      </w:r>
      <w:r w:rsidRPr="00AF643B">
        <w:rPr>
          <w:lang w:val="it-IT"/>
        </w:rPr>
        <w:t xml:space="preserve"> </w:t>
      </w:r>
      <w:r w:rsidRPr="006D3609">
        <w:rPr>
          <w:lang w:val="it-IT"/>
        </w:rPr>
        <w:t xml:space="preserve">randomizzato, </w:t>
      </w:r>
      <w:r w:rsidR="00DD668A" w:rsidRPr="00AF643B">
        <w:rPr>
          <w:lang w:val="it-IT"/>
        </w:rPr>
        <w:t xml:space="preserve">in aperto </w:t>
      </w:r>
      <w:r w:rsidRPr="006D3609">
        <w:rPr>
          <w:lang w:val="it-IT"/>
        </w:rPr>
        <w:t>e multicentrico nel</w:t>
      </w:r>
      <w:r w:rsidRPr="00AF643B">
        <w:rPr>
          <w:lang w:val="it-IT"/>
        </w:rPr>
        <w:t xml:space="preserve"> </w:t>
      </w:r>
      <w:r w:rsidRPr="006D3609">
        <w:rPr>
          <w:lang w:val="it-IT"/>
        </w:rPr>
        <w:t>quale</w:t>
      </w:r>
      <w:r w:rsidRPr="00AF643B">
        <w:rPr>
          <w:lang w:val="it-IT"/>
        </w:rPr>
        <w:t xml:space="preserve"> </w:t>
      </w:r>
      <w:r w:rsidRPr="006D3609">
        <w:rPr>
          <w:lang w:val="it-IT"/>
        </w:rPr>
        <w:t xml:space="preserve">è </w:t>
      </w:r>
      <w:r w:rsidR="00DD668A" w:rsidRPr="0042688E">
        <w:rPr>
          <w:lang w:val="it-IT"/>
        </w:rPr>
        <w:t xml:space="preserve">stato </w:t>
      </w:r>
      <w:r w:rsidRPr="0042688E">
        <w:rPr>
          <w:lang w:val="it-IT"/>
        </w:rPr>
        <w:t>comparato</w:t>
      </w:r>
      <w:r w:rsidRPr="00AF643B">
        <w:rPr>
          <w:lang w:val="it-IT"/>
        </w:rPr>
        <w:t xml:space="preserve"> </w:t>
      </w:r>
      <w:r w:rsidRPr="006D3609">
        <w:rPr>
          <w:lang w:val="it-IT"/>
        </w:rPr>
        <w:t>il</w:t>
      </w:r>
      <w:r w:rsidRPr="00AF643B">
        <w:rPr>
          <w:lang w:val="it-IT"/>
        </w:rPr>
        <w:t xml:space="preserve"> </w:t>
      </w:r>
      <w:r w:rsidRPr="006D3609">
        <w:rPr>
          <w:lang w:val="it-IT"/>
        </w:rPr>
        <w:t>trattamento con</w:t>
      </w:r>
      <w:r w:rsidRPr="00AF643B">
        <w:rPr>
          <w:lang w:val="it-IT"/>
        </w:rPr>
        <w:t xml:space="preserve"> lopinavir e ritonavir</w:t>
      </w:r>
      <w:r w:rsidRPr="006D3609">
        <w:rPr>
          <w:lang w:val="it-IT"/>
        </w:rPr>
        <w:t xml:space="preserve"> 800/20</w:t>
      </w:r>
      <w:r w:rsidR="00AA67C8" w:rsidRPr="0042688E">
        <w:rPr>
          <w:lang w:val="it-IT"/>
        </w:rPr>
        <w:t>0 </w:t>
      </w:r>
      <w:r w:rsidR="00DD3EA1" w:rsidRPr="0042688E">
        <w:rPr>
          <w:lang w:val="it-IT"/>
        </w:rPr>
        <w:t xml:space="preserve">mg </w:t>
      </w:r>
      <w:r w:rsidRPr="00367E3B">
        <w:rPr>
          <w:lang w:val="it-IT"/>
        </w:rPr>
        <w:t>una volta al</w:t>
      </w:r>
      <w:r w:rsidRPr="00AF643B">
        <w:rPr>
          <w:lang w:val="it-IT"/>
        </w:rPr>
        <w:t xml:space="preserve"> </w:t>
      </w:r>
      <w:r w:rsidRPr="006D3609">
        <w:rPr>
          <w:lang w:val="it-IT"/>
        </w:rPr>
        <w:t>giorno co-somministrato con</w:t>
      </w:r>
      <w:r w:rsidRPr="00AF643B">
        <w:rPr>
          <w:lang w:val="it-IT"/>
        </w:rPr>
        <w:t xml:space="preserve"> </w:t>
      </w:r>
      <w:r w:rsidRPr="006D3609">
        <w:rPr>
          <w:lang w:val="it-IT"/>
        </w:rPr>
        <w:t>tenofovir</w:t>
      </w:r>
      <w:r w:rsidRPr="00AF643B">
        <w:rPr>
          <w:lang w:val="it-IT"/>
        </w:rPr>
        <w:t xml:space="preserve"> </w:t>
      </w:r>
      <w:r w:rsidRPr="006D3609">
        <w:rPr>
          <w:lang w:val="it-IT"/>
        </w:rPr>
        <w:t xml:space="preserve">DF </w:t>
      </w:r>
      <w:proofErr w:type="gramStart"/>
      <w:r w:rsidRPr="006D3609">
        <w:rPr>
          <w:lang w:val="it-IT"/>
        </w:rPr>
        <w:t>e</w:t>
      </w:r>
      <w:proofErr w:type="gramEnd"/>
      <w:r w:rsidRPr="00AF643B">
        <w:rPr>
          <w:lang w:val="it-IT"/>
        </w:rPr>
        <w:t xml:space="preserve"> </w:t>
      </w:r>
      <w:r w:rsidRPr="006D3609">
        <w:rPr>
          <w:lang w:val="it-IT"/>
        </w:rPr>
        <w:t>emtricitabina verso</w:t>
      </w:r>
      <w:r w:rsidRPr="00AF643B">
        <w:rPr>
          <w:lang w:val="it-IT"/>
        </w:rPr>
        <w:t xml:space="preserve"> lopinavir e ritonavir </w:t>
      </w:r>
      <w:r w:rsidRPr="006D3609">
        <w:rPr>
          <w:lang w:val="it-IT"/>
        </w:rPr>
        <w:t>400/10</w:t>
      </w:r>
      <w:r w:rsidR="00AA67C8" w:rsidRPr="0042688E">
        <w:rPr>
          <w:lang w:val="it-IT"/>
        </w:rPr>
        <w:t>0 </w:t>
      </w:r>
      <w:r w:rsidR="00DD3EA1" w:rsidRPr="0042688E">
        <w:rPr>
          <w:lang w:val="it-IT"/>
        </w:rPr>
        <w:t xml:space="preserve">mg </w:t>
      </w:r>
      <w:r w:rsidRPr="00367E3B">
        <w:rPr>
          <w:lang w:val="it-IT"/>
        </w:rPr>
        <w:t>due volte al</w:t>
      </w:r>
      <w:r w:rsidRPr="00AF643B">
        <w:rPr>
          <w:lang w:val="it-IT"/>
        </w:rPr>
        <w:t xml:space="preserve"> </w:t>
      </w:r>
      <w:r w:rsidRPr="006D3609">
        <w:rPr>
          <w:lang w:val="it-IT"/>
        </w:rPr>
        <w:t>giorno co-somministrato</w:t>
      </w:r>
      <w:r w:rsidRPr="00AF643B">
        <w:rPr>
          <w:lang w:val="it-IT"/>
        </w:rPr>
        <w:t xml:space="preserve"> </w:t>
      </w:r>
      <w:r w:rsidRPr="006D3609">
        <w:rPr>
          <w:lang w:val="it-IT"/>
        </w:rPr>
        <w:t>con</w:t>
      </w:r>
      <w:r w:rsidRPr="00AF643B">
        <w:rPr>
          <w:lang w:val="it-IT"/>
        </w:rPr>
        <w:t xml:space="preserve"> </w:t>
      </w:r>
      <w:r w:rsidRPr="006D3609">
        <w:rPr>
          <w:lang w:val="it-IT"/>
        </w:rPr>
        <w:t>tenofovir</w:t>
      </w:r>
      <w:r w:rsidRPr="00AF643B">
        <w:rPr>
          <w:lang w:val="it-IT"/>
        </w:rPr>
        <w:t xml:space="preserve"> </w:t>
      </w:r>
      <w:r w:rsidRPr="006D3609">
        <w:rPr>
          <w:lang w:val="it-IT"/>
        </w:rPr>
        <w:t>DF e</w:t>
      </w:r>
      <w:r w:rsidRPr="00AF643B">
        <w:rPr>
          <w:lang w:val="it-IT"/>
        </w:rPr>
        <w:t xml:space="preserve"> </w:t>
      </w:r>
      <w:r w:rsidRPr="006D3609">
        <w:rPr>
          <w:lang w:val="it-IT"/>
        </w:rPr>
        <w:t>emtricitabina</w:t>
      </w:r>
      <w:r w:rsidR="008C0ECC" w:rsidRPr="0042688E">
        <w:rPr>
          <w:lang w:val="it-IT"/>
        </w:rPr>
        <w:t xml:space="preserve">, </w:t>
      </w:r>
      <w:r w:rsidR="008C0ECC" w:rsidRPr="00367E3B">
        <w:rPr>
          <w:lang w:val="it-IT"/>
        </w:rPr>
        <w:t xml:space="preserve">che ha coinvolto </w:t>
      </w:r>
      <w:r w:rsidRPr="00367E3B">
        <w:rPr>
          <w:lang w:val="it-IT"/>
        </w:rPr>
        <w:t>664</w:t>
      </w:r>
      <w:r w:rsidR="008C0ECC" w:rsidRPr="00367E3B">
        <w:rPr>
          <w:lang w:val="it-IT"/>
        </w:rPr>
        <w:t> </w:t>
      </w:r>
      <w:r w:rsidRPr="00367E3B">
        <w:rPr>
          <w:lang w:val="it-IT"/>
        </w:rPr>
        <w:t>pazienti</w:t>
      </w:r>
      <w:r w:rsidRPr="00AF643B">
        <w:rPr>
          <w:lang w:val="it-IT"/>
        </w:rPr>
        <w:t xml:space="preserve"> </w:t>
      </w:r>
      <w:r w:rsidRPr="006D3609">
        <w:rPr>
          <w:lang w:val="it-IT"/>
        </w:rPr>
        <w:t>che non</w:t>
      </w:r>
      <w:r w:rsidRPr="00AF643B">
        <w:rPr>
          <w:lang w:val="it-IT"/>
        </w:rPr>
        <w:t xml:space="preserve"> </w:t>
      </w:r>
      <w:r w:rsidRPr="006D3609">
        <w:rPr>
          <w:lang w:val="it-IT"/>
        </w:rPr>
        <w:t xml:space="preserve">avevano </w:t>
      </w:r>
      <w:r w:rsidR="008C0ECC" w:rsidRPr="0042688E">
        <w:rPr>
          <w:lang w:val="it-IT"/>
        </w:rPr>
        <w:t xml:space="preserve">mai </w:t>
      </w:r>
      <w:r w:rsidRPr="0042688E">
        <w:rPr>
          <w:lang w:val="it-IT"/>
        </w:rPr>
        <w:t>ricevuto</w:t>
      </w:r>
      <w:r w:rsidRPr="00AF643B">
        <w:rPr>
          <w:lang w:val="it-IT"/>
        </w:rPr>
        <w:t xml:space="preserve"> </w:t>
      </w:r>
      <w:r w:rsidR="008C0ECC" w:rsidRPr="00AF643B">
        <w:rPr>
          <w:lang w:val="it-IT"/>
        </w:rPr>
        <w:t xml:space="preserve">un </w:t>
      </w:r>
      <w:r w:rsidRPr="006D3609">
        <w:rPr>
          <w:lang w:val="it-IT"/>
        </w:rPr>
        <w:t>trattamento antiretrovirale.</w:t>
      </w:r>
      <w:r w:rsidRPr="00AF643B">
        <w:rPr>
          <w:lang w:val="it-IT"/>
        </w:rPr>
        <w:t xml:space="preserve"> </w:t>
      </w:r>
      <w:r w:rsidRPr="006D3609">
        <w:rPr>
          <w:lang w:val="it-IT"/>
        </w:rPr>
        <w:t>Data</w:t>
      </w:r>
      <w:r w:rsidRPr="00AF643B">
        <w:rPr>
          <w:lang w:val="it-IT"/>
        </w:rPr>
        <w:t xml:space="preserve"> </w:t>
      </w:r>
      <w:r w:rsidRPr="006D3609">
        <w:rPr>
          <w:lang w:val="it-IT"/>
        </w:rPr>
        <w:t>l’interazione</w:t>
      </w:r>
      <w:r w:rsidRPr="00AF643B">
        <w:rPr>
          <w:lang w:val="it-IT"/>
        </w:rPr>
        <w:t xml:space="preserve"> </w:t>
      </w:r>
      <w:r w:rsidRPr="006D3609">
        <w:rPr>
          <w:lang w:val="it-IT"/>
        </w:rPr>
        <w:t>farmacocinetica tra</w:t>
      </w:r>
      <w:r w:rsidRPr="00AF643B">
        <w:rPr>
          <w:lang w:val="it-IT"/>
        </w:rPr>
        <w:t xml:space="preserve"> lopinavir e ritonavir </w:t>
      </w:r>
      <w:r w:rsidRPr="006D3609">
        <w:rPr>
          <w:lang w:val="it-IT"/>
        </w:rPr>
        <w:t>e tenofovir</w:t>
      </w:r>
      <w:r w:rsidRPr="00AF643B">
        <w:rPr>
          <w:lang w:val="it-IT"/>
        </w:rPr>
        <w:t xml:space="preserve"> </w:t>
      </w:r>
      <w:r w:rsidRPr="006D3609">
        <w:rPr>
          <w:lang w:val="it-IT"/>
        </w:rPr>
        <w:t>(vedere</w:t>
      </w:r>
      <w:r w:rsidR="00524C61" w:rsidRPr="0042688E">
        <w:rPr>
          <w:lang w:val="it-IT"/>
        </w:rPr>
        <w:t xml:space="preserve"> paragrafo </w:t>
      </w:r>
      <w:r w:rsidRPr="0042688E">
        <w:rPr>
          <w:lang w:val="it-IT"/>
        </w:rPr>
        <w:t>4.5),</w:t>
      </w:r>
      <w:r w:rsidRPr="00AF643B">
        <w:rPr>
          <w:lang w:val="it-IT"/>
        </w:rPr>
        <w:t xml:space="preserve"> </w:t>
      </w:r>
      <w:r w:rsidRPr="006D3609">
        <w:rPr>
          <w:lang w:val="it-IT"/>
        </w:rPr>
        <w:t>i</w:t>
      </w:r>
      <w:r w:rsidRPr="00AF643B">
        <w:rPr>
          <w:lang w:val="it-IT"/>
        </w:rPr>
        <w:t xml:space="preserve"> </w:t>
      </w:r>
      <w:r w:rsidRPr="006D3609">
        <w:rPr>
          <w:lang w:val="it-IT"/>
        </w:rPr>
        <w:t>ris</w:t>
      </w:r>
      <w:r w:rsidRPr="0042688E">
        <w:rPr>
          <w:lang w:val="it-IT"/>
        </w:rPr>
        <w:t>ultati</w:t>
      </w:r>
      <w:r w:rsidRPr="00AF643B">
        <w:rPr>
          <w:lang w:val="it-IT"/>
        </w:rPr>
        <w:t xml:space="preserve"> </w:t>
      </w:r>
      <w:r w:rsidRPr="006D3609">
        <w:rPr>
          <w:lang w:val="it-IT"/>
        </w:rPr>
        <w:t>di</w:t>
      </w:r>
      <w:r w:rsidRPr="00AF643B">
        <w:rPr>
          <w:lang w:val="it-IT"/>
        </w:rPr>
        <w:t xml:space="preserve"> </w:t>
      </w:r>
      <w:r w:rsidRPr="006D3609">
        <w:rPr>
          <w:lang w:val="it-IT"/>
        </w:rPr>
        <w:t>questo studio potrebbero non</w:t>
      </w:r>
      <w:r w:rsidRPr="00AF643B">
        <w:rPr>
          <w:lang w:val="it-IT"/>
        </w:rPr>
        <w:t xml:space="preserve"> </w:t>
      </w:r>
      <w:r w:rsidRPr="006D3609">
        <w:rPr>
          <w:lang w:val="it-IT"/>
        </w:rPr>
        <w:t>essere</w:t>
      </w:r>
      <w:r w:rsidRPr="00AF643B">
        <w:rPr>
          <w:lang w:val="it-IT"/>
        </w:rPr>
        <w:t xml:space="preserve"> </w:t>
      </w:r>
      <w:r w:rsidRPr="006D3609">
        <w:rPr>
          <w:lang w:val="it-IT"/>
        </w:rPr>
        <w:t>rigorosamente estrapolati</w:t>
      </w:r>
      <w:r w:rsidRPr="00AF643B">
        <w:rPr>
          <w:lang w:val="it-IT"/>
        </w:rPr>
        <w:t xml:space="preserve"> </w:t>
      </w:r>
      <w:r w:rsidRPr="006D3609">
        <w:rPr>
          <w:lang w:val="it-IT"/>
        </w:rPr>
        <w:t>quando</w:t>
      </w:r>
      <w:r w:rsidRPr="00AF643B">
        <w:rPr>
          <w:lang w:val="it-IT"/>
        </w:rPr>
        <w:t xml:space="preserve"> </w:t>
      </w:r>
      <w:r w:rsidRPr="006D3609">
        <w:rPr>
          <w:lang w:val="it-IT"/>
        </w:rPr>
        <w:t>al</w:t>
      </w:r>
      <w:r w:rsidR="008C0ECC" w:rsidRPr="0042688E">
        <w:rPr>
          <w:lang w:val="it-IT"/>
        </w:rPr>
        <w:t>t</w:t>
      </w:r>
      <w:r w:rsidRPr="0042688E">
        <w:rPr>
          <w:lang w:val="it-IT"/>
        </w:rPr>
        <w:t>ri</w:t>
      </w:r>
      <w:r w:rsidRPr="00AF643B">
        <w:rPr>
          <w:lang w:val="it-IT"/>
        </w:rPr>
        <w:t xml:space="preserve"> </w:t>
      </w:r>
      <w:r w:rsidRPr="006D3609">
        <w:rPr>
          <w:lang w:val="it-IT"/>
        </w:rPr>
        <w:t>regimi</w:t>
      </w:r>
      <w:r w:rsidRPr="00AF643B">
        <w:rPr>
          <w:lang w:val="it-IT"/>
        </w:rPr>
        <w:t xml:space="preserve"> </w:t>
      </w:r>
      <w:r w:rsidR="008C0ECC" w:rsidRPr="006D3609">
        <w:rPr>
          <w:lang w:val="it-IT"/>
        </w:rPr>
        <w:t xml:space="preserve">terapeutici </w:t>
      </w:r>
      <w:r w:rsidRPr="0042688E">
        <w:rPr>
          <w:lang w:val="it-IT"/>
        </w:rPr>
        <w:t>vengono utilizzati</w:t>
      </w:r>
      <w:r w:rsidRPr="00AF643B">
        <w:rPr>
          <w:lang w:val="it-IT"/>
        </w:rPr>
        <w:t xml:space="preserve"> </w:t>
      </w:r>
      <w:r w:rsidRPr="006D3609">
        <w:rPr>
          <w:lang w:val="it-IT"/>
        </w:rPr>
        <w:t>insieme a</w:t>
      </w:r>
      <w:r w:rsidRPr="00AF643B">
        <w:rPr>
          <w:lang w:val="it-IT"/>
        </w:rPr>
        <w:t xml:space="preserve"> lopinavir e ritonavir</w:t>
      </w:r>
      <w:r w:rsidRPr="006D3609">
        <w:rPr>
          <w:lang w:val="it-IT"/>
        </w:rPr>
        <w:t>. I</w:t>
      </w:r>
      <w:r w:rsidRPr="00AF643B">
        <w:rPr>
          <w:lang w:val="it-IT"/>
        </w:rPr>
        <w:t xml:space="preserve"> </w:t>
      </w:r>
      <w:r w:rsidRPr="006D3609">
        <w:rPr>
          <w:lang w:val="it-IT"/>
        </w:rPr>
        <w:t>pazienti</w:t>
      </w:r>
      <w:r w:rsidRPr="00AF643B">
        <w:rPr>
          <w:lang w:val="it-IT"/>
        </w:rPr>
        <w:t xml:space="preserve"> </w:t>
      </w:r>
      <w:r w:rsidRPr="006D3609">
        <w:rPr>
          <w:lang w:val="it-IT"/>
        </w:rPr>
        <w:t>sono stati</w:t>
      </w:r>
      <w:r w:rsidRPr="00AF643B">
        <w:rPr>
          <w:lang w:val="it-IT"/>
        </w:rPr>
        <w:t xml:space="preserve"> </w:t>
      </w:r>
      <w:r w:rsidRPr="006D3609">
        <w:rPr>
          <w:lang w:val="it-IT"/>
        </w:rPr>
        <w:t>randomizzati</w:t>
      </w:r>
      <w:r w:rsidRPr="00AF643B">
        <w:rPr>
          <w:lang w:val="it-IT"/>
        </w:rPr>
        <w:t xml:space="preserve"> </w:t>
      </w:r>
      <w:r w:rsidRPr="006D3609">
        <w:rPr>
          <w:lang w:val="it-IT"/>
        </w:rPr>
        <w:t>in rapporto</w:t>
      </w:r>
      <w:r w:rsidRPr="00AF643B">
        <w:rPr>
          <w:lang w:val="it-IT"/>
        </w:rPr>
        <w:t xml:space="preserve"> </w:t>
      </w:r>
      <w:r w:rsidRPr="006D3609">
        <w:rPr>
          <w:lang w:val="it-IT"/>
        </w:rPr>
        <w:t>1:1</w:t>
      </w:r>
      <w:r w:rsidRPr="00AF643B">
        <w:rPr>
          <w:lang w:val="it-IT"/>
        </w:rPr>
        <w:t xml:space="preserve"> </w:t>
      </w:r>
      <w:r w:rsidRPr="006D3609">
        <w:rPr>
          <w:lang w:val="it-IT"/>
        </w:rPr>
        <w:t>a ricevere o</w:t>
      </w:r>
      <w:r w:rsidRPr="00AF643B">
        <w:rPr>
          <w:lang w:val="it-IT"/>
        </w:rPr>
        <w:t xml:space="preserve"> lopinavir e ritonavir</w:t>
      </w:r>
      <w:r w:rsidRPr="006D3609">
        <w:rPr>
          <w:lang w:val="it-IT"/>
        </w:rPr>
        <w:t xml:space="preserve"> 800/20</w:t>
      </w:r>
      <w:r w:rsidR="00AA67C8" w:rsidRPr="0042688E">
        <w:rPr>
          <w:lang w:val="it-IT"/>
        </w:rPr>
        <w:t>0 </w:t>
      </w:r>
      <w:r w:rsidR="00DD3EA1" w:rsidRPr="0042688E">
        <w:rPr>
          <w:lang w:val="it-IT"/>
        </w:rPr>
        <w:t xml:space="preserve">mg </w:t>
      </w:r>
      <w:r w:rsidRPr="00367E3B">
        <w:rPr>
          <w:lang w:val="it-IT"/>
        </w:rPr>
        <w:t>una</w:t>
      </w:r>
      <w:r w:rsidR="008C0ECC" w:rsidRPr="00367E3B">
        <w:rPr>
          <w:lang w:val="it-IT"/>
        </w:rPr>
        <w:t> </w:t>
      </w:r>
      <w:r w:rsidRPr="00367E3B">
        <w:rPr>
          <w:lang w:val="it-IT"/>
        </w:rPr>
        <w:t>volta</w:t>
      </w:r>
      <w:r w:rsidRPr="00AF643B">
        <w:rPr>
          <w:lang w:val="it-IT"/>
        </w:rPr>
        <w:t xml:space="preserve"> </w:t>
      </w:r>
      <w:r w:rsidRPr="006D3609">
        <w:rPr>
          <w:lang w:val="it-IT"/>
        </w:rPr>
        <w:t>al</w:t>
      </w:r>
      <w:r w:rsidRPr="00AF643B">
        <w:rPr>
          <w:lang w:val="it-IT"/>
        </w:rPr>
        <w:t xml:space="preserve"> </w:t>
      </w:r>
      <w:r w:rsidRPr="006D3609">
        <w:rPr>
          <w:lang w:val="it-IT"/>
        </w:rPr>
        <w:t>giorno (n</w:t>
      </w:r>
      <w:r w:rsidR="00427544" w:rsidRPr="0042688E">
        <w:rPr>
          <w:lang w:val="it-IT"/>
        </w:rPr>
        <w:t> = </w:t>
      </w:r>
      <w:r w:rsidRPr="0042688E">
        <w:rPr>
          <w:lang w:val="it-IT"/>
        </w:rPr>
        <w:t>333)</w:t>
      </w:r>
      <w:r w:rsidRPr="00AF643B">
        <w:rPr>
          <w:lang w:val="it-IT"/>
        </w:rPr>
        <w:t xml:space="preserve"> </w:t>
      </w:r>
      <w:r w:rsidRPr="006D3609">
        <w:rPr>
          <w:lang w:val="it-IT"/>
        </w:rPr>
        <w:t>o</w:t>
      </w:r>
      <w:r w:rsidRPr="00AF643B">
        <w:rPr>
          <w:lang w:val="it-IT"/>
        </w:rPr>
        <w:t xml:space="preserve"> lopinavir e ritonavir</w:t>
      </w:r>
      <w:r w:rsidRPr="006D3609">
        <w:rPr>
          <w:lang w:val="it-IT"/>
        </w:rPr>
        <w:t xml:space="preserve"> 400/10</w:t>
      </w:r>
      <w:r w:rsidR="00AA67C8" w:rsidRPr="0042688E">
        <w:rPr>
          <w:lang w:val="it-IT"/>
        </w:rPr>
        <w:t>0 </w:t>
      </w:r>
      <w:r w:rsidR="00DD3EA1" w:rsidRPr="0042688E">
        <w:rPr>
          <w:lang w:val="it-IT"/>
        </w:rPr>
        <w:t xml:space="preserve">mg </w:t>
      </w:r>
      <w:r w:rsidRPr="00367E3B">
        <w:rPr>
          <w:lang w:val="it-IT"/>
        </w:rPr>
        <w:t>due</w:t>
      </w:r>
      <w:r w:rsidR="008C0ECC" w:rsidRPr="00367E3B">
        <w:rPr>
          <w:lang w:val="it-IT"/>
        </w:rPr>
        <w:t> </w:t>
      </w:r>
      <w:r w:rsidRPr="00367E3B">
        <w:rPr>
          <w:lang w:val="it-IT"/>
        </w:rPr>
        <w:t>volte</w:t>
      </w:r>
      <w:r w:rsidRPr="00AF643B">
        <w:rPr>
          <w:lang w:val="it-IT"/>
        </w:rPr>
        <w:t xml:space="preserve"> </w:t>
      </w:r>
      <w:r w:rsidRPr="006D3609">
        <w:rPr>
          <w:lang w:val="it-IT"/>
        </w:rPr>
        <w:t>al</w:t>
      </w:r>
      <w:r w:rsidRPr="00AF643B">
        <w:rPr>
          <w:lang w:val="it-IT"/>
        </w:rPr>
        <w:t xml:space="preserve"> </w:t>
      </w:r>
      <w:r w:rsidRPr="006D3609">
        <w:rPr>
          <w:lang w:val="it-IT"/>
        </w:rPr>
        <w:t>giorno</w:t>
      </w:r>
      <w:r w:rsidRPr="00AF643B">
        <w:rPr>
          <w:lang w:val="it-IT"/>
        </w:rPr>
        <w:t xml:space="preserve"> </w:t>
      </w:r>
      <w:r w:rsidR="00427544" w:rsidRPr="006D3609">
        <w:rPr>
          <w:lang w:val="it-IT"/>
        </w:rPr>
        <w:t>(n </w:t>
      </w:r>
      <w:r w:rsidR="00F25F52" w:rsidRPr="0042688E">
        <w:rPr>
          <w:lang w:val="it-IT"/>
        </w:rPr>
        <w:t>= </w:t>
      </w:r>
      <w:r w:rsidRPr="00AF643B">
        <w:rPr>
          <w:lang w:val="it-IT"/>
        </w:rPr>
        <w:t>331).</w:t>
      </w:r>
      <w:r w:rsidRPr="006D3609">
        <w:rPr>
          <w:lang w:val="it-IT"/>
        </w:rPr>
        <w:t xml:space="preserve"> </w:t>
      </w:r>
      <w:proofErr w:type="gramStart"/>
      <w:r w:rsidR="008C0ECC" w:rsidRPr="0042688E">
        <w:rPr>
          <w:lang w:val="it-IT"/>
        </w:rPr>
        <w:t>E’</w:t>
      </w:r>
      <w:proofErr w:type="gramEnd"/>
      <w:r w:rsidR="008C0ECC" w:rsidRPr="0042688E">
        <w:rPr>
          <w:lang w:val="it-IT"/>
        </w:rPr>
        <w:t xml:space="preserve"> stata inoltre eseguita un’ulteriore</w:t>
      </w:r>
      <w:r w:rsidRPr="00AF643B">
        <w:rPr>
          <w:lang w:val="it-IT"/>
        </w:rPr>
        <w:t xml:space="preserve"> </w:t>
      </w:r>
      <w:r w:rsidRPr="006D3609">
        <w:rPr>
          <w:lang w:val="it-IT"/>
        </w:rPr>
        <w:t>stratificazione</w:t>
      </w:r>
      <w:r w:rsidRPr="00AF643B">
        <w:rPr>
          <w:lang w:val="it-IT"/>
        </w:rPr>
        <w:t xml:space="preserve"> </w:t>
      </w:r>
      <w:r w:rsidR="008C0ECC" w:rsidRPr="006D3609">
        <w:rPr>
          <w:lang w:val="it-IT"/>
        </w:rPr>
        <w:t xml:space="preserve">1:1 </w:t>
      </w:r>
      <w:r w:rsidRPr="0042688E">
        <w:rPr>
          <w:lang w:val="it-IT"/>
        </w:rPr>
        <w:t>entro ogni</w:t>
      </w:r>
      <w:r w:rsidRPr="00AF643B">
        <w:rPr>
          <w:lang w:val="it-IT"/>
        </w:rPr>
        <w:t xml:space="preserve"> </w:t>
      </w:r>
      <w:r w:rsidRPr="006D3609">
        <w:rPr>
          <w:lang w:val="it-IT"/>
        </w:rPr>
        <w:t>gruppo</w:t>
      </w:r>
      <w:r w:rsidRPr="00AF643B">
        <w:rPr>
          <w:lang w:val="it-IT"/>
        </w:rPr>
        <w:t xml:space="preserve"> </w:t>
      </w:r>
      <w:r w:rsidRPr="006D3609">
        <w:rPr>
          <w:lang w:val="it-IT"/>
        </w:rPr>
        <w:t>(compresse rivestite con film</w:t>
      </w:r>
      <w:r w:rsidRPr="00AF643B">
        <w:rPr>
          <w:lang w:val="it-IT"/>
        </w:rPr>
        <w:t xml:space="preserve"> </w:t>
      </w:r>
      <w:r w:rsidRPr="006D3609">
        <w:rPr>
          <w:lang w:val="it-IT"/>
        </w:rPr>
        <w:t>versus capsule</w:t>
      </w:r>
      <w:r w:rsidRPr="00AF643B">
        <w:rPr>
          <w:lang w:val="it-IT"/>
        </w:rPr>
        <w:t xml:space="preserve"> </w:t>
      </w:r>
      <w:r w:rsidRPr="006D3609">
        <w:rPr>
          <w:lang w:val="it-IT"/>
        </w:rPr>
        <w:t>molli). Ai</w:t>
      </w:r>
      <w:r w:rsidRPr="00AF643B">
        <w:rPr>
          <w:lang w:val="it-IT"/>
        </w:rPr>
        <w:t xml:space="preserve"> </w:t>
      </w:r>
      <w:r w:rsidRPr="006D3609">
        <w:rPr>
          <w:lang w:val="it-IT"/>
        </w:rPr>
        <w:t>pazienti</w:t>
      </w:r>
      <w:r w:rsidRPr="00AF643B">
        <w:rPr>
          <w:lang w:val="it-IT"/>
        </w:rPr>
        <w:t xml:space="preserve"> </w:t>
      </w:r>
      <w:r w:rsidRPr="006D3609">
        <w:rPr>
          <w:lang w:val="it-IT"/>
        </w:rPr>
        <w:t>sono</w:t>
      </w:r>
      <w:r w:rsidRPr="00AF643B">
        <w:rPr>
          <w:lang w:val="it-IT"/>
        </w:rPr>
        <w:t xml:space="preserve"> </w:t>
      </w:r>
      <w:r w:rsidRPr="006D3609">
        <w:rPr>
          <w:lang w:val="it-IT"/>
        </w:rPr>
        <w:t>state somministr</w:t>
      </w:r>
      <w:r w:rsidRPr="0042688E">
        <w:rPr>
          <w:lang w:val="it-IT"/>
        </w:rPr>
        <w:t>ate o</w:t>
      </w:r>
      <w:r w:rsidRPr="00AF643B">
        <w:rPr>
          <w:lang w:val="it-IT"/>
        </w:rPr>
        <w:t xml:space="preserve"> </w:t>
      </w:r>
      <w:r w:rsidRPr="006D3609">
        <w:rPr>
          <w:lang w:val="it-IT"/>
        </w:rPr>
        <w:t>le</w:t>
      </w:r>
      <w:r w:rsidRPr="00AF643B">
        <w:rPr>
          <w:lang w:val="it-IT"/>
        </w:rPr>
        <w:t xml:space="preserve"> </w:t>
      </w:r>
      <w:r w:rsidRPr="006D3609">
        <w:rPr>
          <w:lang w:val="it-IT"/>
        </w:rPr>
        <w:t>compresse</w:t>
      </w:r>
      <w:r w:rsidRPr="00AF643B">
        <w:rPr>
          <w:lang w:val="it-IT"/>
        </w:rPr>
        <w:t xml:space="preserve"> </w:t>
      </w:r>
      <w:r w:rsidRPr="006D3609">
        <w:rPr>
          <w:lang w:val="it-IT"/>
        </w:rPr>
        <w:t>rivestite con film</w:t>
      </w:r>
      <w:r w:rsidRPr="00AF643B">
        <w:rPr>
          <w:lang w:val="it-IT"/>
        </w:rPr>
        <w:t xml:space="preserve"> </w:t>
      </w:r>
      <w:r w:rsidRPr="006D3609">
        <w:rPr>
          <w:lang w:val="it-IT"/>
        </w:rPr>
        <w:t>o le capsule molli</w:t>
      </w:r>
      <w:r w:rsidRPr="00AF643B">
        <w:rPr>
          <w:lang w:val="it-IT"/>
        </w:rPr>
        <w:t xml:space="preserve"> </w:t>
      </w:r>
      <w:r w:rsidRPr="006D3609">
        <w:rPr>
          <w:lang w:val="it-IT"/>
        </w:rPr>
        <w:t>per</w:t>
      </w:r>
      <w:r w:rsidRPr="00AF643B">
        <w:rPr>
          <w:lang w:val="it-IT"/>
        </w:rPr>
        <w:t xml:space="preserve"> </w:t>
      </w:r>
      <w:proofErr w:type="gramStart"/>
      <w:r w:rsidRPr="006D3609">
        <w:rPr>
          <w:lang w:val="it-IT"/>
        </w:rPr>
        <w:t>8</w:t>
      </w:r>
      <w:proofErr w:type="gramEnd"/>
      <w:r w:rsidR="008C0ECC" w:rsidRPr="0042688E">
        <w:rPr>
          <w:lang w:val="it-IT"/>
        </w:rPr>
        <w:t> </w:t>
      </w:r>
      <w:r w:rsidRPr="0042688E">
        <w:rPr>
          <w:lang w:val="it-IT"/>
        </w:rPr>
        <w:t>settimane, dopo questo periodo t</w:t>
      </w:r>
      <w:r w:rsidRPr="00367E3B">
        <w:rPr>
          <w:lang w:val="it-IT"/>
        </w:rPr>
        <w:t>utti</w:t>
      </w:r>
      <w:r w:rsidRPr="00AF643B">
        <w:rPr>
          <w:lang w:val="it-IT"/>
        </w:rPr>
        <w:t xml:space="preserve"> </w:t>
      </w:r>
      <w:r w:rsidRPr="006D3609">
        <w:rPr>
          <w:lang w:val="it-IT"/>
        </w:rPr>
        <w:t>i</w:t>
      </w:r>
      <w:r w:rsidRPr="00AF643B">
        <w:rPr>
          <w:lang w:val="it-IT"/>
        </w:rPr>
        <w:t xml:space="preserve"> </w:t>
      </w:r>
      <w:r w:rsidRPr="006D3609">
        <w:rPr>
          <w:lang w:val="it-IT"/>
        </w:rPr>
        <w:t>pazienti</w:t>
      </w:r>
      <w:r w:rsidRPr="00AF643B">
        <w:rPr>
          <w:lang w:val="it-IT"/>
        </w:rPr>
        <w:t xml:space="preserve"> </w:t>
      </w:r>
      <w:r w:rsidRPr="006D3609">
        <w:rPr>
          <w:lang w:val="it-IT"/>
        </w:rPr>
        <w:t>hanno</w:t>
      </w:r>
      <w:r w:rsidRPr="00AF643B">
        <w:rPr>
          <w:lang w:val="it-IT"/>
        </w:rPr>
        <w:t xml:space="preserve"> </w:t>
      </w:r>
      <w:r w:rsidRPr="006D3609">
        <w:rPr>
          <w:lang w:val="it-IT"/>
        </w:rPr>
        <w:t>ricevuto la formulazione</w:t>
      </w:r>
      <w:r w:rsidRPr="00AF643B">
        <w:rPr>
          <w:lang w:val="it-IT"/>
        </w:rPr>
        <w:t xml:space="preserve"> </w:t>
      </w:r>
      <w:r w:rsidRPr="006D3609">
        <w:rPr>
          <w:lang w:val="it-IT"/>
        </w:rPr>
        <w:t>in</w:t>
      </w:r>
      <w:r w:rsidRPr="00AF643B">
        <w:rPr>
          <w:lang w:val="it-IT"/>
        </w:rPr>
        <w:t xml:space="preserve"> </w:t>
      </w:r>
      <w:r w:rsidRPr="006D3609">
        <w:rPr>
          <w:lang w:val="it-IT"/>
        </w:rPr>
        <w:t>compresse una volta al</w:t>
      </w:r>
      <w:r w:rsidRPr="00AF643B">
        <w:rPr>
          <w:lang w:val="it-IT"/>
        </w:rPr>
        <w:t xml:space="preserve"> </w:t>
      </w:r>
      <w:r w:rsidRPr="006D3609">
        <w:rPr>
          <w:lang w:val="it-IT"/>
        </w:rPr>
        <w:t>giorno o due volte al</w:t>
      </w:r>
      <w:r w:rsidRPr="00AF643B">
        <w:rPr>
          <w:lang w:val="it-IT"/>
        </w:rPr>
        <w:t xml:space="preserve"> </w:t>
      </w:r>
      <w:r w:rsidRPr="006D3609">
        <w:rPr>
          <w:lang w:val="it-IT"/>
        </w:rPr>
        <w:t>giorno per</w:t>
      </w:r>
      <w:r w:rsidRPr="00AF643B">
        <w:rPr>
          <w:lang w:val="it-IT"/>
        </w:rPr>
        <w:t xml:space="preserve"> </w:t>
      </w:r>
      <w:r w:rsidRPr="006D3609">
        <w:rPr>
          <w:lang w:val="it-IT"/>
        </w:rPr>
        <w:t>il</w:t>
      </w:r>
      <w:r w:rsidRPr="00AF643B">
        <w:rPr>
          <w:lang w:val="it-IT"/>
        </w:rPr>
        <w:t xml:space="preserve"> </w:t>
      </w:r>
      <w:r w:rsidRPr="006D3609">
        <w:rPr>
          <w:lang w:val="it-IT"/>
        </w:rPr>
        <w:t>resto dello studio. I</w:t>
      </w:r>
      <w:r w:rsidRPr="00AF643B">
        <w:rPr>
          <w:lang w:val="it-IT"/>
        </w:rPr>
        <w:t xml:space="preserve"> </w:t>
      </w:r>
      <w:r w:rsidRPr="006D3609">
        <w:rPr>
          <w:lang w:val="it-IT"/>
        </w:rPr>
        <w:t>pazienti</w:t>
      </w:r>
      <w:r w:rsidRPr="00AF643B">
        <w:rPr>
          <w:lang w:val="it-IT"/>
        </w:rPr>
        <w:t xml:space="preserve"> </w:t>
      </w:r>
      <w:r w:rsidRPr="006D3609">
        <w:rPr>
          <w:lang w:val="it-IT"/>
        </w:rPr>
        <w:t>sono stati</w:t>
      </w:r>
      <w:r w:rsidRPr="00AF643B">
        <w:rPr>
          <w:lang w:val="it-IT"/>
        </w:rPr>
        <w:t xml:space="preserve"> </w:t>
      </w:r>
      <w:r w:rsidRPr="006D3609">
        <w:rPr>
          <w:lang w:val="it-IT"/>
        </w:rPr>
        <w:t>trattati</w:t>
      </w:r>
      <w:r w:rsidRPr="00AF643B">
        <w:rPr>
          <w:lang w:val="it-IT"/>
        </w:rPr>
        <w:t xml:space="preserve"> </w:t>
      </w:r>
      <w:r w:rsidRPr="006D3609">
        <w:rPr>
          <w:lang w:val="it-IT"/>
        </w:rPr>
        <w:t>c</w:t>
      </w:r>
      <w:r w:rsidRPr="0042688E">
        <w:rPr>
          <w:lang w:val="it-IT"/>
        </w:rPr>
        <w:t>on emtricitabina 20</w:t>
      </w:r>
      <w:r w:rsidR="00AA67C8" w:rsidRPr="0042688E">
        <w:rPr>
          <w:lang w:val="it-IT"/>
        </w:rPr>
        <w:t>0 </w:t>
      </w:r>
      <w:r w:rsidR="00DD3EA1" w:rsidRPr="00367E3B">
        <w:rPr>
          <w:lang w:val="it-IT"/>
        </w:rPr>
        <w:t xml:space="preserve">mg </w:t>
      </w:r>
      <w:r w:rsidRPr="00367E3B">
        <w:rPr>
          <w:lang w:val="it-IT"/>
        </w:rPr>
        <w:t>una</w:t>
      </w:r>
      <w:r w:rsidR="008C0ECC" w:rsidRPr="00367E3B">
        <w:rPr>
          <w:lang w:val="it-IT"/>
        </w:rPr>
        <w:t> </w:t>
      </w:r>
      <w:r w:rsidRPr="00367E3B">
        <w:rPr>
          <w:lang w:val="it-IT"/>
        </w:rPr>
        <w:t>volta al</w:t>
      </w:r>
      <w:r w:rsidRPr="00AF643B">
        <w:rPr>
          <w:lang w:val="it-IT"/>
        </w:rPr>
        <w:t xml:space="preserve"> </w:t>
      </w:r>
      <w:r w:rsidRPr="006D3609">
        <w:rPr>
          <w:lang w:val="it-IT"/>
        </w:rPr>
        <w:t>giorno e</w:t>
      </w:r>
      <w:r w:rsidRPr="00AF643B">
        <w:rPr>
          <w:lang w:val="it-IT"/>
        </w:rPr>
        <w:t xml:space="preserve"> </w:t>
      </w:r>
      <w:r w:rsidRPr="006D3609">
        <w:rPr>
          <w:lang w:val="it-IT"/>
        </w:rPr>
        <w:t>tenofovir</w:t>
      </w:r>
      <w:r w:rsidRPr="00AF643B">
        <w:rPr>
          <w:lang w:val="it-IT"/>
        </w:rPr>
        <w:t xml:space="preserve"> </w:t>
      </w:r>
      <w:r w:rsidRPr="006D3609">
        <w:rPr>
          <w:lang w:val="it-IT"/>
        </w:rPr>
        <w:t>DF 30</w:t>
      </w:r>
      <w:r w:rsidR="00AA67C8" w:rsidRPr="0042688E">
        <w:rPr>
          <w:lang w:val="it-IT"/>
        </w:rPr>
        <w:t>0 </w:t>
      </w:r>
      <w:r w:rsidR="00DD3EA1" w:rsidRPr="0042688E">
        <w:rPr>
          <w:lang w:val="it-IT"/>
        </w:rPr>
        <w:t xml:space="preserve">mg </w:t>
      </w:r>
      <w:r w:rsidRPr="00367E3B">
        <w:rPr>
          <w:lang w:val="it-IT"/>
        </w:rPr>
        <w:t>una</w:t>
      </w:r>
      <w:r w:rsidR="008C0ECC" w:rsidRPr="00367E3B">
        <w:rPr>
          <w:lang w:val="it-IT"/>
        </w:rPr>
        <w:t> </w:t>
      </w:r>
      <w:r w:rsidRPr="00367E3B">
        <w:rPr>
          <w:lang w:val="it-IT"/>
        </w:rPr>
        <w:t>volta al</w:t>
      </w:r>
      <w:r w:rsidRPr="00AF643B">
        <w:rPr>
          <w:lang w:val="it-IT"/>
        </w:rPr>
        <w:t xml:space="preserve"> </w:t>
      </w:r>
      <w:r w:rsidRPr="006D3609">
        <w:rPr>
          <w:lang w:val="it-IT"/>
        </w:rPr>
        <w:t>giorno. La non inferiorità,</w:t>
      </w:r>
      <w:r w:rsidRPr="00AF643B">
        <w:rPr>
          <w:lang w:val="it-IT"/>
        </w:rPr>
        <w:t xml:space="preserve"> </w:t>
      </w:r>
      <w:r w:rsidRPr="006D3609">
        <w:rPr>
          <w:lang w:val="it-IT"/>
        </w:rPr>
        <w:t>definita dal</w:t>
      </w:r>
      <w:r w:rsidRPr="00AF643B">
        <w:rPr>
          <w:lang w:val="it-IT"/>
        </w:rPr>
        <w:t xml:space="preserve"> </w:t>
      </w:r>
      <w:r w:rsidRPr="006D3609">
        <w:rPr>
          <w:lang w:val="it-IT"/>
        </w:rPr>
        <w:t>protocollo,</w:t>
      </w:r>
      <w:r w:rsidRPr="00AF643B">
        <w:rPr>
          <w:lang w:val="it-IT"/>
        </w:rPr>
        <w:t xml:space="preserve"> </w:t>
      </w:r>
      <w:r w:rsidRPr="006D3609">
        <w:rPr>
          <w:lang w:val="it-IT"/>
        </w:rPr>
        <w:t>del</w:t>
      </w:r>
      <w:r w:rsidRPr="00AF643B">
        <w:rPr>
          <w:lang w:val="it-IT"/>
        </w:rPr>
        <w:t xml:space="preserve"> </w:t>
      </w:r>
      <w:r w:rsidRPr="006D3609">
        <w:rPr>
          <w:lang w:val="it-IT"/>
        </w:rPr>
        <w:t>dosaggio una</w:t>
      </w:r>
      <w:r w:rsidR="008C0ECC" w:rsidRPr="0042688E">
        <w:rPr>
          <w:lang w:val="it-IT"/>
        </w:rPr>
        <w:t> </w:t>
      </w:r>
      <w:r w:rsidRPr="0042688E">
        <w:rPr>
          <w:lang w:val="it-IT"/>
        </w:rPr>
        <w:t>volta al giorno</w:t>
      </w:r>
      <w:r w:rsidRPr="00AF643B">
        <w:rPr>
          <w:lang w:val="it-IT"/>
        </w:rPr>
        <w:t xml:space="preserve"> </w:t>
      </w:r>
      <w:r w:rsidRPr="006D3609">
        <w:rPr>
          <w:lang w:val="it-IT"/>
        </w:rPr>
        <w:t>rispetto</w:t>
      </w:r>
      <w:r w:rsidRPr="00AF643B">
        <w:rPr>
          <w:lang w:val="it-IT"/>
        </w:rPr>
        <w:t xml:space="preserve"> </w:t>
      </w:r>
      <w:r w:rsidRPr="006D3609">
        <w:rPr>
          <w:lang w:val="it-IT"/>
        </w:rPr>
        <w:t>al</w:t>
      </w:r>
      <w:r w:rsidRPr="00AF643B">
        <w:rPr>
          <w:lang w:val="it-IT"/>
        </w:rPr>
        <w:t xml:space="preserve"> </w:t>
      </w:r>
      <w:r w:rsidRPr="006D3609">
        <w:rPr>
          <w:lang w:val="it-IT"/>
        </w:rPr>
        <w:t>dosaggio due</w:t>
      </w:r>
      <w:r w:rsidR="008C0ECC" w:rsidRPr="0042688E">
        <w:rPr>
          <w:lang w:val="it-IT"/>
        </w:rPr>
        <w:t> </w:t>
      </w:r>
      <w:r w:rsidRPr="0042688E">
        <w:rPr>
          <w:lang w:val="it-IT"/>
        </w:rPr>
        <w:t>volte</w:t>
      </w:r>
      <w:r w:rsidRPr="00AF643B">
        <w:rPr>
          <w:lang w:val="it-IT"/>
        </w:rPr>
        <w:t xml:space="preserve"> </w:t>
      </w:r>
      <w:r w:rsidRPr="006D3609">
        <w:rPr>
          <w:lang w:val="it-IT"/>
        </w:rPr>
        <w:t>al</w:t>
      </w:r>
      <w:r w:rsidRPr="00AF643B">
        <w:rPr>
          <w:lang w:val="it-IT"/>
        </w:rPr>
        <w:t xml:space="preserve"> </w:t>
      </w:r>
      <w:r w:rsidRPr="006D3609">
        <w:rPr>
          <w:lang w:val="it-IT"/>
        </w:rPr>
        <w:t xml:space="preserve">giorno </w:t>
      </w:r>
      <w:r w:rsidR="008C0ECC" w:rsidRPr="0042688E">
        <w:rPr>
          <w:lang w:val="it-IT"/>
        </w:rPr>
        <w:t xml:space="preserve">era </w:t>
      </w:r>
      <w:r w:rsidRPr="0042688E">
        <w:rPr>
          <w:lang w:val="it-IT"/>
        </w:rPr>
        <w:t>dimostrata</w:t>
      </w:r>
      <w:r w:rsidRPr="00AF643B">
        <w:rPr>
          <w:lang w:val="it-IT"/>
        </w:rPr>
        <w:t xml:space="preserve"> </w:t>
      </w:r>
      <w:r w:rsidRPr="006D3609">
        <w:rPr>
          <w:lang w:val="it-IT"/>
        </w:rPr>
        <w:t>se</w:t>
      </w:r>
      <w:r w:rsidRPr="00AF643B">
        <w:rPr>
          <w:lang w:val="it-IT"/>
        </w:rPr>
        <w:t xml:space="preserve"> </w:t>
      </w:r>
      <w:r w:rsidRPr="006D3609">
        <w:rPr>
          <w:lang w:val="it-IT"/>
        </w:rPr>
        <w:t>il</w:t>
      </w:r>
      <w:r w:rsidRPr="00AF643B">
        <w:rPr>
          <w:lang w:val="it-IT"/>
        </w:rPr>
        <w:t xml:space="preserve"> </w:t>
      </w:r>
      <w:r w:rsidRPr="006D3609">
        <w:rPr>
          <w:lang w:val="it-IT"/>
        </w:rPr>
        <w:t>limite</w:t>
      </w:r>
      <w:r w:rsidRPr="00AF643B">
        <w:rPr>
          <w:lang w:val="it-IT"/>
        </w:rPr>
        <w:t xml:space="preserve"> </w:t>
      </w:r>
      <w:r w:rsidRPr="006D3609">
        <w:rPr>
          <w:lang w:val="it-IT"/>
        </w:rPr>
        <w:t>inferiore del</w:t>
      </w:r>
      <w:r w:rsidRPr="00AF643B">
        <w:rPr>
          <w:lang w:val="it-IT"/>
        </w:rPr>
        <w:t xml:space="preserve"> </w:t>
      </w:r>
      <w:r w:rsidRPr="006D3609">
        <w:rPr>
          <w:lang w:val="it-IT"/>
        </w:rPr>
        <w:t>95%</w:t>
      </w:r>
      <w:r w:rsidRPr="00AF643B">
        <w:rPr>
          <w:lang w:val="it-IT"/>
        </w:rPr>
        <w:t xml:space="preserve"> </w:t>
      </w:r>
      <w:r w:rsidRPr="006D3609">
        <w:rPr>
          <w:lang w:val="it-IT"/>
        </w:rPr>
        <w:t>dell</w:t>
      </w:r>
      <w:r w:rsidRPr="0042688E">
        <w:rPr>
          <w:lang w:val="it-IT"/>
        </w:rPr>
        <w:t>’intervallo di</w:t>
      </w:r>
      <w:r w:rsidRPr="00AF643B">
        <w:rPr>
          <w:lang w:val="it-IT"/>
        </w:rPr>
        <w:t xml:space="preserve"> </w:t>
      </w:r>
      <w:r w:rsidRPr="006D3609">
        <w:rPr>
          <w:lang w:val="it-IT"/>
        </w:rPr>
        <w:t>confidenza per</w:t>
      </w:r>
      <w:r w:rsidRPr="00AF643B">
        <w:rPr>
          <w:lang w:val="it-IT"/>
        </w:rPr>
        <w:t xml:space="preserve"> </w:t>
      </w:r>
      <w:r w:rsidRPr="006D3609">
        <w:rPr>
          <w:lang w:val="it-IT"/>
        </w:rPr>
        <w:t>la</w:t>
      </w:r>
      <w:r w:rsidRPr="00AF643B">
        <w:rPr>
          <w:lang w:val="it-IT"/>
        </w:rPr>
        <w:t xml:space="preserve"> </w:t>
      </w:r>
      <w:r w:rsidRPr="006D3609">
        <w:rPr>
          <w:lang w:val="it-IT"/>
        </w:rPr>
        <w:t>differenza n</w:t>
      </w:r>
      <w:r w:rsidR="008C0ECC" w:rsidRPr="0042688E">
        <w:rPr>
          <w:lang w:val="it-IT"/>
        </w:rPr>
        <w:t>ella</w:t>
      </w:r>
      <w:r w:rsidRPr="00AF643B">
        <w:rPr>
          <w:lang w:val="it-IT"/>
        </w:rPr>
        <w:t xml:space="preserve"> </w:t>
      </w:r>
      <w:r w:rsidRPr="006D3609">
        <w:rPr>
          <w:lang w:val="it-IT"/>
        </w:rPr>
        <w:t>proporzione di</w:t>
      </w:r>
      <w:r w:rsidRPr="00AF643B">
        <w:rPr>
          <w:lang w:val="it-IT"/>
        </w:rPr>
        <w:t xml:space="preserve"> </w:t>
      </w:r>
      <w:r w:rsidRPr="006D3609">
        <w:rPr>
          <w:lang w:val="it-IT"/>
        </w:rPr>
        <w:t>pazienti</w:t>
      </w:r>
      <w:r w:rsidRPr="00AF643B">
        <w:rPr>
          <w:lang w:val="it-IT"/>
        </w:rPr>
        <w:t xml:space="preserve"> che</w:t>
      </w:r>
      <w:r w:rsidRPr="006D3609">
        <w:rPr>
          <w:lang w:val="it-IT"/>
        </w:rPr>
        <w:t xml:space="preserve"> rispondevano (</w:t>
      </w:r>
      <w:r w:rsidR="008C0ECC" w:rsidRPr="0042688E">
        <w:rPr>
          <w:lang w:val="it-IT"/>
        </w:rPr>
        <w:t xml:space="preserve">una volta al giorno </w:t>
      </w:r>
      <w:r w:rsidRPr="00367E3B">
        <w:rPr>
          <w:lang w:val="it-IT"/>
        </w:rPr>
        <w:t>meno</w:t>
      </w:r>
      <w:r w:rsidR="008C0ECC" w:rsidRPr="00367E3B">
        <w:rPr>
          <w:lang w:val="it-IT"/>
        </w:rPr>
        <w:t xml:space="preserve"> due volte al giorno</w:t>
      </w:r>
      <w:r w:rsidRPr="00367E3B">
        <w:rPr>
          <w:lang w:val="it-IT"/>
        </w:rPr>
        <w:t>)</w:t>
      </w:r>
      <w:r w:rsidRPr="00AF643B">
        <w:rPr>
          <w:lang w:val="it-IT"/>
        </w:rPr>
        <w:t xml:space="preserve"> </w:t>
      </w:r>
      <w:r w:rsidRPr="006D3609">
        <w:rPr>
          <w:lang w:val="it-IT"/>
        </w:rPr>
        <w:t>escludeva il</w:t>
      </w:r>
      <w:r w:rsidRPr="00AF643B">
        <w:rPr>
          <w:lang w:val="it-IT"/>
        </w:rPr>
        <w:t xml:space="preserve"> </w:t>
      </w:r>
      <w:r w:rsidR="008C0ECC" w:rsidRPr="006D3609">
        <w:rPr>
          <w:lang w:val="it-IT"/>
        </w:rPr>
        <w:noBreakHyphen/>
      </w:r>
      <w:r w:rsidRPr="00AF643B">
        <w:rPr>
          <w:lang w:val="it-IT"/>
        </w:rPr>
        <w:t xml:space="preserve">12% </w:t>
      </w:r>
      <w:r w:rsidRPr="006D3609">
        <w:rPr>
          <w:lang w:val="it-IT"/>
        </w:rPr>
        <w:t>alla settimana</w:t>
      </w:r>
      <w:r w:rsidR="008C0ECC" w:rsidRPr="00AF643B">
        <w:rPr>
          <w:lang w:val="it-IT"/>
        </w:rPr>
        <w:t> </w:t>
      </w:r>
      <w:r w:rsidRPr="006D3609">
        <w:rPr>
          <w:lang w:val="it-IT"/>
        </w:rPr>
        <w:t>48</w:t>
      </w:r>
      <w:r w:rsidR="008C0ECC" w:rsidRPr="0042688E">
        <w:rPr>
          <w:lang w:val="it-IT"/>
        </w:rPr>
        <w:t>.</w:t>
      </w:r>
      <w:r w:rsidRPr="0042688E">
        <w:rPr>
          <w:lang w:val="it-IT"/>
        </w:rPr>
        <w:t xml:space="preserve"> L’età media dei</w:t>
      </w:r>
      <w:r w:rsidRPr="00AF643B">
        <w:rPr>
          <w:lang w:val="it-IT"/>
        </w:rPr>
        <w:t xml:space="preserve"> </w:t>
      </w:r>
      <w:r w:rsidRPr="006D3609">
        <w:rPr>
          <w:lang w:val="it-IT"/>
        </w:rPr>
        <w:t>pazienti</w:t>
      </w:r>
      <w:r w:rsidRPr="00AF643B">
        <w:rPr>
          <w:lang w:val="it-IT"/>
        </w:rPr>
        <w:t xml:space="preserve"> </w:t>
      </w:r>
      <w:r w:rsidR="008C0ECC" w:rsidRPr="006D3609">
        <w:rPr>
          <w:lang w:val="it-IT"/>
        </w:rPr>
        <w:t>arruolati</w:t>
      </w:r>
      <w:r w:rsidR="008C0ECC" w:rsidRPr="0042688E">
        <w:rPr>
          <w:lang w:val="it-IT"/>
        </w:rPr>
        <w:t xml:space="preserve"> </w:t>
      </w:r>
      <w:r w:rsidRPr="0042688E">
        <w:rPr>
          <w:lang w:val="it-IT"/>
        </w:rPr>
        <w:t>era 39</w:t>
      </w:r>
      <w:r w:rsidR="008C0ECC" w:rsidRPr="00AF643B">
        <w:rPr>
          <w:lang w:val="it-IT"/>
        </w:rPr>
        <w:t> </w:t>
      </w:r>
      <w:r w:rsidRPr="006D3609">
        <w:rPr>
          <w:lang w:val="it-IT"/>
        </w:rPr>
        <w:t>anni</w:t>
      </w:r>
      <w:r w:rsidRPr="00AF643B">
        <w:rPr>
          <w:lang w:val="it-IT"/>
        </w:rPr>
        <w:t xml:space="preserve"> </w:t>
      </w:r>
      <w:r w:rsidRPr="006D3609">
        <w:rPr>
          <w:lang w:val="it-IT"/>
        </w:rPr>
        <w:t>(range:</w:t>
      </w:r>
      <w:r w:rsidRPr="00AF643B">
        <w:rPr>
          <w:lang w:val="it-IT"/>
        </w:rPr>
        <w:t xml:space="preserve"> da</w:t>
      </w:r>
      <w:r w:rsidRPr="006D3609">
        <w:rPr>
          <w:lang w:val="it-IT"/>
        </w:rPr>
        <w:t xml:space="preserve"> </w:t>
      </w:r>
      <w:r w:rsidRPr="00AF643B">
        <w:rPr>
          <w:lang w:val="it-IT"/>
        </w:rPr>
        <w:t>19</w:t>
      </w:r>
      <w:r w:rsidRPr="006D3609">
        <w:rPr>
          <w:lang w:val="it-IT"/>
        </w:rPr>
        <w:t xml:space="preserve"> a 71</w:t>
      </w:r>
      <w:r w:rsidR="008C0ECC" w:rsidRPr="0042688E">
        <w:rPr>
          <w:lang w:val="it-IT"/>
        </w:rPr>
        <w:t> </w:t>
      </w:r>
      <w:r w:rsidRPr="0042688E">
        <w:rPr>
          <w:lang w:val="it-IT"/>
        </w:rPr>
        <w:t>anni);</w:t>
      </w:r>
      <w:r w:rsidRPr="00AF643B">
        <w:rPr>
          <w:lang w:val="it-IT"/>
        </w:rPr>
        <w:t xml:space="preserve"> </w:t>
      </w:r>
      <w:r w:rsidRPr="006D3609">
        <w:rPr>
          <w:lang w:val="it-IT"/>
        </w:rPr>
        <w:t>il</w:t>
      </w:r>
      <w:r w:rsidRPr="00AF643B">
        <w:rPr>
          <w:lang w:val="it-IT"/>
        </w:rPr>
        <w:t xml:space="preserve"> </w:t>
      </w:r>
      <w:r w:rsidRPr="006D3609">
        <w:rPr>
          <w:lang w:val="it-IT"/>
        </w:rPr>
        <w:t>75%</w:t>
      </w:r>
      <w:r w:rsidRPr="00AF643B">
        <w:rPr>
          <w:lang w:val="it-IT"/>
        </w:rPr>
        <w:t xml:space="preserve"> </w:t>
      </w:r>
      <w:r w:rsidRPr="006D3609">
        <w:rPr>
          <w:lang w:val="it-IT"/>
        </w:rPr>
        <w:t>e</w:t>
      </w:r>
      <w:r w:rsidRPr="0042688E">
        <w:rPr>
          <w:lang w:val="it-IT"/>
        </w:rPr>
        <w:t>rano</w:t>
      </w:r>
      <w:r w:rsidRPr="00AF643B">
        <w:rPr>
          <w:lang w:val="it-IT"/>
        </w:rPr>
        <w:t xml:space="preserve"> </w:t>
      </w:r>
      <w:proofErr w:type="gramStart"/>
      <w:r w:rsidRPr="006D3609">
        <w:rPr>
          <w:lang w:val="it-IT"/>
        </w:rPr>
        <w:t>Caucasici</w:t>
      </w:r>
      <w:proofErr w:type="gramEnd"/>
      <w:r w:rsidRPr="006D3609">
        <w:rPr>
          <w:lang w:val="it-IT"/>
        </w:rPr>
        <w:t>, e</w:t>
      </w:r>
      <w:r w:rsidRPr="00AF643B">
        <w:rPr>
          <w:lang w:val="it-IT"/>
        </w:rPr>
        <w:t xml:space="preserve"> </w:t>
      </w:r>
      <w:r w:rsidRPr="006D3609">
        <w:rPr>
          <w:lang w:val="it-IT"/>
        </w:rPr>
        <w:t>il</w:t>
      </w:r>
      <w:r w:rsidRPr="00AF643B">
        <w:rPr>
          <w:lang w:val="it-IT"/>
        </w:rPr>
        <w:t xml:space="preserve"> </w:t>
      </w:r>
      <w:r w:rsidRPr="006D3609">
        <w:rPr>
          <w:lang w:val="it-IT"/>
        </w:rPr>
        <w:t>78%</w:t>
      </w:r>
      <w:r w:rsidRPr="00AF643B">
        <w:rPr>
          <w:lang w:val="it-IT"/>
        </w:rPr>
        <w:t xml:space="preserve"> </w:t>
      </w:r>
      <w:r w:rsidRPr="006D3609">
        <w:rPr>
          <w:lang w:val="it-IT"/>
        </w:rPr>
        <w:t>erano</w:t>
      </w:r>
      <w:r w:rsidRPr="00AF643B">
        <w:rPr>
          <w:lang w:val="it-IT"/>
        </w:rPr>
        <w:t xml:space="preserve"> </w:t>
      </w:r>
      <w:r w:rsidRPr="006D3609">
        <w:rPr>
          <w:lang w:val="it-IT"/>
        </w:rPr>
        <w:t>maschi. La conta media</w:t>
      </w:r>
      <w:r w:rsidRPr="00AF643B">
        <w:rPr>
          <w:lang w:val="it-IT"/>
        </w:rPr>
        <w:t xml:space="preserve"> </w:t>
      </w:r>
      <w:r w:rsidRPr="006D3609">
        <w:rPr>
          <w:lang w:val="it-IT"/>
        </w:rPr>
        <w:t>di</w:t>
      </w:r>
      <w:r w:rsidRPr="00AF643B">
        <w:rPr>
          <w:lang w:val="it-IT"/>
        </w:rPr>
        <w:t xml:space="preserve"> </w:t>
      </w:r>
      <w:r w:rsidRPr="006D3609">
        <w:rPr>
          <w:lang w:val="it-IT"/>
        </w:rPr>
        <w:t>linfociti</w:t>
      </w:r>
      <w:r w:rsidRPr="00AF643B">
        <w:rPr>
          <w:lang w:val="it-IT"/>
        </w:rPr>
        <w:t xml:space="preserve"> </w:t>
      </w:r>
      <w:r w:rsidRPr="006D3609">
        <w:rPr>
          <w:lang w:val="it-IT"/>
        </w:rPr>
        <w:t>T</w:t>
      </w:r>
      <w:r w:rsidRPr="00AF643B">
        <w:rPr>
          <w:lang w:val="it-IT"/>
        </w:rPr>
        <w:t xml:space="preserve"> CD4+</w:t>
      </w:r>
      <w:r w:rsidRPr="006D3609">
        <w:rPr>
          <w:lang w:val="it-IT"/>
        </w:rPr>
        <w:t xml:space="preserve"> </w:t>
      </w:r>
      <w:r w:rsidR="008C0ECC" w:rsidRPr="0042688E">
        <w:rPr>
          <w:lang w:val="it-IT"/>
        </w:rPr>
        <w:t xml:space="preserve">al </w:t>
      </w:r>
      <w:r w:rsidRPr="0042688E">
        <w:rPr>
          <w:lang w:val="it-IT"/>
        </w:rPr>
        <w:t xml:space="preserve">basale </w:t>
      </w:r>
      <w:r w:rsidR="008C0ECC" w:rsidRPr="00367E3B">
        <w:rPr>
          <w:lang w:val="it-IT"/>
        </w:rPr>
        <w:t xml:space="preserve">era </w:t>
      </w:r>
      <w:r w:rsidRPr="00AF643B">
        <w:rPr>
          <w:lang w:val="it-IT"/>
        </w:rPr>
        <w:t xml:space="preserve">di </w:t>
      </w:r>
      <w:r w:rsidRPr="006D3609">
        <w:rPr>
          <w:lang w:val="it-IT"/>
        </w:rPr>
        <w:lastRenderedPageBreak/>
        <w:t>216</w:t>
      </w:r>
      <w:r w:rsidR="008C0ECC" w:rsidRPr="00AF643B">
        <w:rPr>
          <w:lang w:val="it-IT"/>
        </w:rPr>
        <w:t> </w:t>
      </w:r>
      <w:r w:rsidRPr="006D3609">
        <w:rPr>
          <w:lang w:val="it-IT"/>
        </w:rPr>
        <w:t>cellule/</w:t>
      </w:r>
      <w:r w:rsidRPr="00AF643B">
        <w:rPr>
          <w:lang w:val="it-IT"/>
        </w:rPr>
        <w:t xml:space="preserve"> </w:t>
      </w:r>
      <w:r w:rsidR="00427544" w:rsidRPr="006D3609">
        <w:rPr>
          <w:lang w:val="it-IT"/>
        </w:rPr>
        <w:t>mm</w:t>
      </w:r>
      <w:r w:rsidR="00427544" w:rsidRPr="0042688E">
        <w:rPr>
          <w:vertAlign w:val="superscript"/>
          <w:lang w:val="it-IT"/>
        </w:rPr>
        <w:t>3</w:t>
      </w:r>
      <w:r w:rsidR="00427544" w:rsidRPr="0042688E">
        <w:rPr>
          <w:lang w:val="it-IT"/>
        </w:rPr>
        <w:t xml:space="preserve"> </w:t>
      </w:r>
      <w:r w:rsidRPr="00367E3B">
        <w:rPr>
          <w:lang w:val="it-IT"/>
        </w:rPr>
        <w:t>(range:</w:t>
      </w:r>
      <w:r w:rsidRPr="00AF643B">
        <w:rPr>
          <w:lang w:val="it-IT"/>
        </w:rPr>
        <w:t xml:space="preserve"> </w:t>
      </w:r>
      <w:r w:rsidRPr="006D3609">
        <w:rPr>
          <w:lang w:val="it-IT"/>
        </w:rPr>
        <w:t>da 20 a</w:t>
      </w:r>
      <w:r w:rsidRPr="00AF643B">
        <w:rPr>
          <w:lang w:val="it-IT"/>
        </w:rPr>
        <w:t xml:space="preserve"> </w:t>
      </w:r>
      <w:r w:rsidRPr="006D3609">
        <w:rPr>
          <w:lang w:val="it-IT"/>
        </w:rPr>
        <w:t>775</w:t>
      </w:r>
      <w:r w:rsidR="008C0ECC" w:rsidRPr="00AF643B">
        <w:rPr>
          <w:lang w:val="it-IT"/>
        </w:rPr>
        <w:t> </w:t>
      </w:r>
      <w:r w:rsidRPr="006D3609">
        <w:rPr>
          <w:lang w:val="it-IT"/>
        </w:rPr>
        <w:t>cellule/</w:t>
      </w:r>
      <w:r w:rsidR="00427544" w:rsidRPr="0042688E">
        <w:rPr>
          <w:lang w:val="it-IT"/>
        </w:rPr>
        <w:t>mm</w:t>
      </w:r>
      <w:r w:rsidR="00427544" w:rsidRPr="0042688E">
        <w:rPr>
          <w:vertAlign w:val="superscript"/>
          <w:lang w:val="it-IT"/>
        </w:rPr>
        <w:t>3</w:t>
      </w:r>
      <w:r w:rsidRPr="00367E3B">
        <w:rPr>
          <w:lang w:val="it-IT"/>
        </w:rPr>
        <w:t>) e il</w:t>
      </w:r>
      <w:r w:rsidRPr="00AF643B">
        <w:rPr>
          <w:lang w:val="it-IT"/>
        </w:rPr>
        <w:t xml:space="preserve"> </w:t>
      </w:r>
      <w:r w:rsidRPr="006D3609">
        <w:rPr>
          <w:lang w:val="it-IT"/>
        </w:rPr>
        <w:t>valore</w:t>
      </w:r>
      <w:r w:rsidRPr="00AF643B">
        <w:rPr>
          <w:lang w:val="it-IT"/>
        </w:rPr>
        <w:t xml:space="preserve"> </w:t>
      </w:r>
      <w:r w:rsidRPr="006D3609">
        <w:rPr>
          <w:lang w:val="it-IT"/>
        </w:rPr>
        <w:t>di</w:t>
      </w:r>
      <w:r w:rsidRPr="00AF643B">
        <w:rPr>
          <w:lang w:val="it-IT"/>
        </w:rPr>
        <w:t xml:space="preserve"> </w:t>
      </w:r>
      <w:r w:rsidRPr="006D3609">
        <w:rPr>
          <w:lang w:val="it-IT"/>
        </w:rPr>
        <w:t>RNA virale nel</w:t>
      </w:r>
      <w:r w:rsidRPr="00AF643B">
        <w:rPr>
          <w:lang w:val="it-IT"/>
        </w:rPr>
        <w:t xml:space="preserve"> </w:t>
      </w:r>
      <w:r w:rsidRPr="006D3609">
        <w:rPr>
          <w:lang w:val="it-IT"/>
        </w:rPr>
        <w:t>plasma al</w:t>
      </w:r>
      <w:r w:rsidRPr="00AF643B">
        <w:rPr>
          <w:lang w:val="it-IT"/>
        </w:rPr>
        <w:t xml:space="preserve"> </w:t>
      </w:r>
      <w:r w:rsidRPr="006D3609">
        <w:rPr>
          <w:lang w:val="it-IT"/>
        </w:rPr>
        <w:t>basale è</w:t>
      </w:r>
      <w:r w:rsidRPr="00AF643B">
        <w:rPr>
          <w:lang w:val="it-IT"/>
        </w:rPr>
        <w:t xml:space="preserve"> </w:t>
      </w:r>
      <w:r w:rsidRPr="006D3609">
        <w:rPr>
          <w:lang w:val="it-IT"/>
        </w:rPr>
        <w:t xml:space="preserve">stato </w:t>
      </w:r>
      <w:r w:rsidRPr="00AF643B">
        <w:rPr>
          <w:lang w:val="it-IT"/>
        </w:rPr>
        <w:t xml:space="preserve">di </w:t>
      </w:r>
      <w:r w:rsidR="00F25F52" w:rsidRPr="006D3609">
        <w:rPr>
          <w:lang w:val="it-IT"/>
        </w:rPr>
        <w:t>5,</w:t>
      </w:r>
      <w:r w:rsidRPr="0042688E">
        <w:rPr>
          <w:lang w:val="it-IT"/>
        </w:rPr>
        <w:t>0</w:t>
      </w:r>
      <w:r w:rsidR="00F25F52" w:rsidRPr="00AF643B">
        <w:rPr>
          <w:lang w:val="it-IT"/>
        </w:rPr>
        <w:t> </w:t>
      </w:r>
      <w:r w:rsidR="00F25F52" w:rsidRPr="006D3609">
        <w:rPr>
          <w:lang w:val="it-IT"/>
        </w:rPr>
        <w:t>log</w:t>
      </w:r>
      <w:r w:rsidR="00F25F52" w:rsidRPr="0042688E">
        <w:rPr>
          <w:vertAlign w:val="subscript"/>
          <w:lang w:val="it-IT"/>
        </w:rPr>
        <w:t>10</w:t>
      </w:r>
      <w:r w:rsidR="00F25F52" w:rsidRPr="0042688E">
        <w:rPr>
          <w:lang w:val="it-IT"/>
        </w:rPr>
        <w:t> </w:t>
      </w:r>
      <w:r w:rsidRPr="00367E3B">
        <w:rPr>
          <w:lang w:val="it-IT"/>
        </w:rPr>
        <w:t>copie/m</w:t>
      </w:r>
      <w:r w:rsidR="006B3E8B">
        <w:rPr>
          <w:lang w:val="it-IT"/>
        </w:rPr>
        <w:t>L</w:t>
      </w:r>
      <w:r w:rsidRPr="00AF643B">
        <w:rPr>
          <w:lang w:val="it-IT"/>
        </w:rPr>
        <w:t xml:space="preserve"> </w:t>
      </w:r>
      <w:r w:rsidRPr="006D3609">
        <w:rPr>
          <w:lang w:val="it-IT"/>
        </w:rPr>
        <w:t>(range:</w:t>
      </w:r>
      <w:r w:rsidRPr="00AF643B">
        <w:rPr>
          <w:lang w:val="it-IT"/>
        </w:rPr>
        <w:t xml:space="preserve"> da</w:t>
      </w:r>
      <w:r w:rsidRPr="006D3609">
        <w:rPr>
          <w:lang w:val="it-IT"/>
        </w:rPr>
        <w:t xml:space="preserve"> 1,7</w:t>
      </w:r>
      <w:r w:rsidRPr="00AF643B">
        <w:rPr>
          <w:lang w:val="it-IT"/>
        </w:rPr>
        <w:t xml:space="preserve"> </w:t>
      </w:r>
      <w:r w:rsidRPr="006D3609">
        <w:rPr>
          <w:lang w:val="it-IT"/>
        </w:rPr>
        <w:t>a 7,0</w:t>
      </w:r>
      <w:r w:rsidR="00F25F52" w:rsidRPr="0042688E">
        <w:rPr>
          <w:lang w:val="it-IT"/>
        </w:rPr>
        <w:t> log</w:t>
      </w:r>
      <w:r w:rsidR="00F25F52" w:rsidRPr="0042688E">
        <w:rPr>
          <w:vertAlign w:val="subscript"/>
          <w:lang w:val="it-IT"/>
        </w:rPr>
        <w:t>10</w:t>
      </w:r>
      <w:r w:rsidR="00F25F52" w:rsidRPr="00367E3B">
        <w:rPr>
          <w:lang w:val="it-IT"/>
        </w:rPr>
        <w:t> </w:t>
      </w:r>
      <w:r w:rsidRPr="00367E3B">
        <w:rPr>
          <w:lang w:val="it-IT"/>
        </w:rPr>
        <w:t>copie/m</w:t>
      </w:r>
      <w:r w:rsidR="006B3E8B">
        <w:rPr>
          <w:lang w:val="it-IT"/>
        </w:rPr>
        <w:t>L</w:t>
      </w:r>
      <w:r w:rsidRPr="00367E3B">
        <w:rPr>
          <w:lang w:val="it-IT"/>
        </w:rPr>
        <w:t>).</w:t>
      </w:r>
    </w:p>
    <w:p w14:paraId="6A41CBDD" w14:textId="77777777" w:rsidR="008D262A" w:rsidRPr="006D3609" w:rsidRDefault="008D262A" w:rsidP="00E14958">
      <w:pPr>
        <w:rPr>
          <w:lang w:val="it-IT"/>
        </w:rPr>
      </w:pPr>
    </w:p>
    <w:p w14:paraId="6A41CBDE" w14:textId="77777777" w:rsidR="002B1BF2" w:rsidRPr="006D3609" w:rsidRDefault="002B1BF2" w:rsidP="00E14958">
      <w:pPr>
        <w:rPr>
          <w:lang w:val="it-IT"/>
        </w:rPr>
      </w:pPr>
      <w:r w:rsidRPr="006D3609">
        <w:rPr>
          <w:lang w:val="it-IT"/>
        </w:rPr>
        <w:t>Tabella</w:t>
      </w:r>
      <w:r w:rsidR="008C0ECC" w:rsidRPr="006D3609">
        <w:rPr>
          <w:lang w:val="it-IT"/>
        </w:rPr>
        <w:t> </w:t>
      </w:r>
      <w:r w:rsidRPr="006D3609">
        <w:rPr>
          <w:lang w:val="it-IT"/>
        </w:rPr>
        <w:t>2</w:t>
      </w:r>
    </w:p>
    <w:p w14:paraId="6A41CBDF" w14:textId="77777777" w:rsidR="002B1BF2" w:rsidRPr="006D3609" w:rsidRDefault="002B1BF2" w:rsidP="00E14958">
      <w:pPr>
        <w:keepNext/>
        <w:keepLines/>
        <w:rPr>
          <w:szCs w:val="22"/>
          <w:lang w:val="it-IT"/>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1598"/>
        <w:gridCol w:w="1120"/>
        <w:gridCol w:w="1269"/>
        <w:gridCol w:w="1269"/>
        <w:gridCol w:w="1269"/>
        <w:gridCol w:w="1269"/>
        <w:gridCol w:w="1271"/>
      </w:tblGrid>
      <w:tr w:rsidR="00F25F52" w:rsidRPr="00270D64" w14:paraId="6A41CBE1" w14:textId="77777777" w:rsidTr="00634C47">
        <w:trPr>
          <w:tblHeader/>
          <w:tblCellSpacing w:w="0" w:type="dxa"/>
        </w:trPr>
        <w:tc>
          <w:tcPr>
            <w:tcW w:w="5000" w:type="pct"/>
            <w:gridSpan w:val="7"/>
            <w:hideMark/>
          </w:tcPr>
          <w:p w14:paraId="6A41CBE0" w14:textId="77777777" w:rsidR="00F25F52" w:rsidRPr="0042688E" w:rsidRDefault="00F25F52" w:rsidP="00E14958">
            <w:pPr>
              <w:autoSpaceDE w:val="0"/>
              <w:autoSpaceDN w:val="0"/>
              <w:adjustRightInd w:val="0"/>
              <w:jc w:val="center"/>
              <w:rPr>
                <w:szCs w:val="22"/>
                <w:lang w:val="it-IT"/>
              </w:rPr>
            </w:pPr>
            <w:r w:rsidRPr="00AF643B">
              <w:rPr>
                <w:b/>
                <w:lang w:val="it-IT"/>
              </w:rPr>
              <w:t>Risposta</w:t>
            </w:r>
            <w:r w:rsidRPr="006D3609">
              <w:rPr>
                <w:b/>
                <w:lang w:val="it-IT"/>
              </w:rPr>
              <w:t xml:space="preserve"> </w:t>
            </w:r>
            <w:r w:rsidRPr="00AF643B">
              <w:rPr>
                <w:b/>
                <w:lang w:val="it-IT"/>
              </w:rPr>
              <w:t>Virologica</w:t>
            </w:r>
            <w:r w:rsidRPr="006D3609">
              <w:rPr>
                <w:b/>
                <w:lang w:val="it-IT"/>
              </w:rPr>
              <w:t xml:space="preserve"> </w:t>
            </w:r>
            <w:r w:rsidRPr="00AF643B">
              <w:rPr>
                <w:b/>
                <w:lang w:val="it-IT"/>
              </w:rPr>
              <w:t>dei Pazienti arruolati nello</w:t>
            </w:r>
            <w:r w:rsidRPr="006D3609">
              <w:rPr>
                <w:b/>
                <w:lang w:val="it-IT"/>
              </w:rPr>
              <w:t xml:space="preserve"> </w:t>
            </w:r>
            <w:r w:rsidRPr="00AF643B">
              <w:rPr>
                <w:b/>
                <w:lang w:val="it-IT"/>
              </w:rPr>
              <w:t>Studio</w:t>
            </w:r>
            <w:r w:rsidRPr="006D3609">
              <w:rPr>
                <w:b/>
                <w:lang w:val="it-IT"/>
              </w:rPr>
              <w:t xml:space="preserve"> </w:t>
            </w:r>
            <w:r w:rsidRPr="00AF643B">
              <w:rPr>
                <w:b/>
                <w:lang w:val="it-IT"/>
              </w:rPr>
              <w:t>alla settimana</w:t>
            </w:r>
            <w:r w:rsidR="008C0ECC" w:rsidRPr="00AF643B">
              <w:rPr>
                <w:b/>
                <w:lang w:val="it-IT"/>
              </w:rPr>
              <w:t> </w:t>
            </w:r>
            <w:r w:rsidRPr="006D3609">
              <w:rPr>
                <w:b/>
                <w:lang w:val="it-IT"/>
              </w:rPr>
              <w:t xml:space="preserve">48 e </w:t>
            </w:r>
            <w:r w:rsidRPr="00AF643B">
              <w:rPr>
                <w:b/>
                <w:lang w:val="it-IT"/>
              </w:rPr>
              <w:t>alla</w:t>
            </w:r>
            <w:r w:rsidRPr="006D3609">
              <w:rPr>
                <w:b/>
                <w:lang w:val="it-IT"/>
              </w:rPr>
              <w:t xml:space="preserve"> </w:t>
            </w:r>
            <w:r w:rsidRPr="00AF643B">
              <w:rPr>
                <w:b/>
                <w:lang w:val="it-IT"/>
              </w:rPr>
              <w:t>settimana</w:t>
            </w:r>
            <w:r w:rsidR="008C0ECC" w:rsidRPr="00AF643B">
              <w:rPr>
                <w:b/>
                <w:lang w:val="it-IT"/>
              </w:rPr>
              <w:t> </w:t>
            </w:r>
            <w:r w:rsidRPr="006D3609">
              <w:rPr>
                <w:b/>
                <w:lang w:val="it-IT"/>
              </w:rPr>
              <w:t>96</w:t>
            </w:r>
          </w:p>
        </w:tc>
      </w:tr>
      <w:tr w:rsidR="00F25F52" w:rsidRPr="006D3609" w14:paraId="6A41CBE5" w14:textId="77777777" w:rsidTr="00C7698F">
        <w:trPr>
          <w:trHeight w:val="39"/>
          <w:tblHeader/>
          <w:tblCellSpacing w:w="0" w:type="dxa"/>
        </w:trPr>
        <w:tc>
          <w:tcPr>
            <w:tcW w:w="881" w:type="pct"/>
            <w:hideMark/>
          </w:tcPr>
          <w:p w14:paraId="6A41CBE2" w14:textId="77777777" w:rsidR="00F25F52" w:rsidRPr="006D3609" w:rsidRDefault="00F25F52" w:rsidP="00E14958">
            <w:pPr>
              <w:autoSpaceDE w:val="0"/>
              <w:autoSpaceDN w:val="0"/>
              <w:adjustRightInd w:val="0"/>
              <w:rPr>
                <w:szCs w:val="22"/>
                <w:lang w:val="it-IT"/>
              </w:rPr>
            </w:pPr>
            <w:r w:rsidRPr="006D3609">
              <w:rPr>
                <w:szCs w:val="22"/>
                <w:lang w:val="it-IT"/>
              </w:rPr>
              <w:t> </w:t>
            </w:r>
          </w:p>
        </w:tc>
        <w:tc>
          <w:tcPr>
            <w:tcW w:w="2018" w:type="pct"/>
            <w:gridSpan w:val="3"/>
            <w:hideMark/>
          </w:tcPr>
          <w:p w14:paraId="6A41CBE3" w14:textId="382C0E34" w:rsidR="00F25F52" w:rsidRPr="006D3609" w:rsidRDefault="00F25F52" w:rsidP="00E14958">
            <w:pPr>
              <w:autoSpaceDE w:val="0"/>
              <w:autoSpaceDN w:val="0"/>
              <w:adjustRightInd w:val="0"/>
              <w:jc w:val="center"/>
              <w:rPr>
                <w:szCs w:val="22"/>
              </w:rPr>
            </w:pPr>
            <w:r w:rsidRPr="006D3609">
              <w:rPr>
                <w:b/>
                <w:bCs/>
                <w:szCs w:val="22"/>
                <w:u w:val="single"/>
              </w:rPr>
              <w:t>settiman</w:t>
            </w:r>
            <w:r w:rsidR="004F6764">
              <w:rPr>
                <w:b/>
                <w:bCs/>
                <w:szCs w:val="22"/>
                <w:u w:val="single"/>
              </w:rPr>
              <w:t>a</w:t>
            </w:r>
            <w:r w:rsidR="008C0ECC" w:rsidRPr="006D3609">
              <w:rPr>
                <w:b/>
                <w:bCs/>
                <w:szCs w:val="22"/>
                <w:u w:val="single"/>
              </w:rPr>
              <w:t> </w:t>
            </w:r>
            <w:r w:rsidRPr="006D3609">
              <w:rPr>
                <w:b/>
                <w:bCs/>
                <w:szCs w:val="22"/>
                <w:u w:val="single"/>
              </w:rPr>
              <w:t>48</w:t>
            </w:r>
          </w:p>
        </w:tc>
        <w:tc>
          <w:tcPr>
            <w:tcW w:w="2101" w:type="pct"/>
            <w:gridSpan w:val="3"/>
            <w:hideMark/>
          </w:tcPr>
          <w:p w14:paraId="6A41CBE4" w14:textId="77777777" w:rsidR="00F25F52" w:rsidRPr="006D3609" w:rsidRDefault="00F25F52" w:rsidP="00E14958">
            <w:pPr>
              <w:autoSpaceDE w:val="0"/>
              <w:autoSpaceDN w:val="0"/>
              <w:adjustRightInd w:val="0"/>
              <w:jc w:val="center"/>
              <w:rPr>
                <w:szCs w:val="22"/>
              </w:rPr>
            </w:pPr>
            <w:r w:rsidRPr="006D3609">
              <w:rPr>
                <w:b/>
                <w:bCs/>
                <w:szCs w:val="22"/>
                <w:u w:val="single"/>
              </w:rPr>
              <w:t>settimana</w:t>
            </w:r>
            <w:r w:rsidR="008C0ECC" w:rsidRPr="006D3609">
              <w:rPr>
                <w:b/>
                <w:bCs/>
                <w:szCs w:val="22"/>
                <w:u w:val="single"/>
              </w:rPr>
              <w:t> </w:t>
            </w:r>
            <w:r w:rsidRPr="006D3609">
              <w:rPr>
                <w:b/>
                <w:bCs/>
                <w:szCs w:val="22"/>
                <w:u w:val="single"/>
              </w:rPr>
              <w:t>96</w:t>
            </w:r>
          </w:p>
        </w:tc>
      </w:tr>
      <w:tr w:rsidR="00F25F52" w:rsidRPr="006D3609" w14:paraId="6A41CBEF" w14:textId="77777777" w:rsidTr="00634C47">
        <w:trPr>
          <w:tblHeader/>
          <w:tblCellSpacing w:w="0" w:type="dxa"/>
        </w:trPr>
        <w:tc>
          <w:tcPr>
            <w:tcW w:w="881" w:type="pct"/>
            <w:hideMark/>
          </w:tcPr>
          <w:p w14:paraId="6A41CBE6" w14:textId="77777777" w:rsidR="00F25F52" w:rsidRPr="006D3609" w:rsidRDefault="00F25F52" w:rsidP="00E14958">
            <w:pPr>
              <w:autoSpaceDE w:val="0"/>
              <w:autoSpaceDN w:val="0"/>
              <w:adjustRightInd w:val="0"/>
              <w:rPr>
                <w:szCs w:val="22"/>
              </w:rPr>
            </w:pPr>
            <w:r w:rsidRPr="006D3609">
              <w:rPr>
                <w:szCs w:val="22"/>
              </w:rPr>
              <w:t> </w:t>
            </w:r>
          </w:p>
        </w:tc>
        <w:tc>
          <w:tcPr>
            <w:tcW w:w="618" w:type="pct"/>
            <w:hideMark/>
          </w:tcPr>
          <w:p w14:paraId="6A41CBE7" w14:textId="77777777" w:rsidR="00F25F52" w:rsidRPr="006D3609" w:rsidRDefault="00F25F52" w:rsidP="00E14958">
            <w:pPr>
              <w:autoSpaceDE w:val="0"/>
              <w:autoSpaceDN w:val="0"/>
              <w:adjustRightInd w:val="0"/>
              <w:rPr>
                <w:szCs w:val="22"/>
              </w:rPr>
            </w:pPr>
            <w:r w:rsidRPr="006D3609">
              <w:rPr>
                <w:b/>
                <w:bCs/>
                <w:szCs w:val="22"/>
                <w:u w:val="single"/>
              </w:rPr>
              <w:t>QD</w:t>
            </w:r>
          </w:p>
        </w:tc>
        <w:tc>
          <w:tcPr>
            <w:tcW w:w="700" w:type="pct"/>
            <w:hideMark/>
          </w:tcPr>
          <w:p w14:paraId="6A41CBE8" w14:textId="77777777" w:rsidR="00F25F52" w:rsidRPr="006D3609" w:rsidRDefault="00F25F52" w:rsidP="00E14958">
            <w:pPr>
              <w:autoSpaceDE w:val="0"/>
              <w:autoSpaceDN w:val="0"/>
              <w:adjustRightInd w:val="0"/>
              <w:rPr>
                <w:szCs w:val="22"/>
              </w:rPr>
            </w:pPr>
            <w:r w:rsidRPr="006D3609">
              <w:rPr>
                <w:b/>
                <w:bCs/>
                <w:szCs w:val="22"/>
                <w:u w:val="single"/>
              </w:rPr>
              <w:t xml:space="preserve">BID </w:t>
            </w:r>
          </w:p>
        </w:tc>
        <w:tc>
          <w:tcPr>
            <w:tcW w:w="700" w:type="pct"/>
            <w:hideMark/>
          </w:tcPr>
          <w:p w14:paraId="6A41CBE9" w14:textId="77777777" w:rsidR="00F25F52" w:rsidRPr="006D3609" w:rsidRDefault="00F25F52" w:rsidP="00E14958">
            <w:pPr>
              <w:autoSpaceDE w:val="0"/>
              <w:autoSpaceDN w:val="0"/>
              <w:adjustRightInd w:val="0"/>
              <w:rPr>
                <w:szCs w:val="22"/>
              </w:rPr>
            </w:pPr>
            <w:r w:rsidRPr="006D3609">
              <w:rPr>
                <w:b/>
                <w:bCs/>
                <w:szCs w:val="22"/>
                <w:u w:val="single"/>
              </w:rPr>
              <w:t>Differenza</w:t>
            </w:r>
            <w:r w:rsidRPr="006D3609">
              <w:rPr>
                <w:szCs w:val="22"/>
              </w:rPr>
              <w:t xml:space="preserve"> </w:t>
            </w:r>
          </w:p>
          <w:p w14:paraId="6A41CBEA" w14:textId="77777777" w:rsidR="00F25F52" w:rsidRPr="006D3609" w:rsidRDefault="00F25F52" w:rsidP="00E14958">
            <w:pPr>
              <w:autoSpaceDE w:val="0"/>
              <w:autoSpaceDN w:val="0"/>
              <w:adjustRightInd w:val="0"/>
              <w:rPr>
                <w:szCs w:val="22"/>
              </w:rPr>
            </w:pPr>
            <w:r w:rsidRPr="006D3609">
              <w:rPr>
                <w:b/>
                <w:bCs/>
                <w:szCs w:val="22"/>
                <w:u w:val="single"/>
              </w:rPr>
              <w:t>[95% CI]</w:t>
            </w:r>
          </w:p>
        </w:tc>
        <w:tc>
          <w:tcPr>
            <w:tcW w:w="700" w:type="pct"/>
            <w:hideMark/>
          </w:tcPr>
          <w:p w14:paraId="6A41CBEB" w14:textId="77777777" w:rsidR="00F25F52" w:rsidRPr="006D3609" w:rsidRDefault="00F25F52" w:rsidP="00E14958">
            <w:pPr>
              <w:autoSpaceDE w:val="0"/>
              <w:autoSpaceDN w:val="0"/>
              <w:adjustRightInd w:val="0"/>
              <w:rPr>
                <w:szCs w:val="22"/>
              </w:rPr>
            </w:pPr>
            <w:r w:rsidRPr="006D3609">
              <w:rPr>
                <w:b/>
                <w:bCs/>
                <w:szCs w:val="22"/>
                <w:u w:val="single"/>
              </w:rPr>
              <w:t>QD</w:t>
            </w:r>
          </w:p>
        </w:tc>
        <w:tc>
          <w:tcPr>
            <w:tcW w:w="700" w:type="pct"/>
            <w:hideMark/>
          </w:tcPr>
          <w:p w14:paraId="6A41CBEC" w14:textId="77777777" w:rsidR="00F25F52" w:rsidRPr="006D3609" w:rsidRDefault="00F25F52" w:rsidP="00E14958">
            <w:pPr>
              <w:autoSpaceDE w:val="0"/>
              <w:autoSpaceDN w:val="0"/>
              <w:adjustRightInd w:val="0"/>
              <w:rPr>
                <w:szCs w:val="22"/>
              </w:rPr>
            </w:pPr>
            <w:r w:rsidRPr="006D3609">
              <w:rPr>
                <w:b/>
                <w:bCs/>
                <w:szCs w:val="22"/>
                <w:u w:val="single"/>
              </w:rPr>
              <w:t xml:space="preserve">BID </w:t>
            </w:r>
          </w:p>
        </w:tc>
        <w:tc>
          <w:tcPr>
            <w:tcW w:w="700" w:type="pct"/>
            <w:hideMark/>
          </w:tcPr>
          <w:p w14:paraId="6A41CBED" w14:textId="77777777" w:rsidR="00F25F52" w:rsidRPr="006D3609" w:rsidRDefault="00F25F52" w:rsidP="00E14958">
            <w:pPr>
              <w:autoSpaceDE w:val="0"/>
              <w:autoSpaceDN w:val="0"/>
              <w:adjustRightInd w:val="0"/>
              <w:rPr>
                <w:szCs w:val="22"/>
              </w:rPr>
            </w:pPr>
            <w:r w:rsidRPr="006D3609">
              <w:rPr>
                <w:b/>
                <w:bCs/>
                <w:szCs w:val="22"/>
                <w:u w:val="single"/>
              </w:rPr>
              <w:t>Differenza</w:t>
            </w:r>
          </w:p>
          <w:p w14:paraId="6A41CBEE" w14:textId="77777777" w:rsidR="00F25F52" w:rsidRPr="006D3609" w:rsidRDefault="00F25F52" w:rsidP="00E14958">
            <w:pPr>
              <w:autoSpaceDE w:val="0"/>
              <w:autoSpaceDN w:val="0"/>
              <w:adjustRightInd w:val="0"/>
              <w:rPr>
                <w:szCs w:val="22"/>
              </w:rPr>
            </w:pPr>
            <w:r w:rsidRPr="006D3609">
              <w:rPr>
                <w:b/>
                <w:bCs/>
                <w:szCs w:val="22"/>
                <w:u w:val="single"/>
              </w:rPr>
              <w:t>[95% CI]</w:t>
            </w:r>
          </w:p>
        </w:tc>
      </w:tr>
      <w:tr w:rsidR="00F25F52" w:rsidRPr="006D3609" w14:paraId="6A41CBFD" w14:textId="77777777" w:rsidTr="001D7B78">
        <w:trPr>
          <w:tblCellSpacing w:w="0" w:type="dxa"/>
        </w:trPr>
        <w:tc>
          <w:tcPr>
            <w:tcW w:w="881" w:type="pct"/>
            <w:hideMark/>
          </w:tcPr>
          <w:p w14:paraId="6A41CBF0" w14:textId="77777777" w:rsidR="00F25F52" w:rsidRPr="006D3609" w:rsidRDefault="00F25F52" w:rsidP="00E14958">
            <w:pPr>
              <w:autoSpaceDE w:val="0"/>
              <w:autoSpaceDN w:val="0"/>
              <w:adjustRightInd w:val="0"/>
              <w:rPr>
                <w:szCs w:val="22"/>
              </w:rPr>
            </w:pPr>
            <w:r w:rsidRPr="006D3609">
              <w:rPr>
                <w:szCs w:val="22"/>
                <w:u w:val="single"/>
              </w:rPr>
              <w:t>NC</w:t>
            </w:r>
            <w:r w:rsidR="008C0ECC" w:rsidRPr="006D3609">
              <w:rPr>
                <w:szCs w:val="22"/>
                <w:u w:val="single"/>
              </w:rPr>
              <w:t> </w:t>
            </w:r>
            <w:r w:rsidRPr="006D3609">
              <w:rPr>
                <w:szCs w:val="22"/>
                <w:u w:val="single"/>
              </w:rPr>
              <w:t>=</w:t>
            </w:r>
            <w:r w:rsidR="008C0ECC" w:rsidRPr="006D3609">
              <w:rPr>
                <w:szCs w:val="22"/>
                <w:u w:val="single"/>
              </w:rPr>
              <w:t> </w:t>
            </w:r>
            <w:r w:rsidRPr="006D3609">
              <w:rPr>
                <w:szCs w:val="22"/>
                <w:u w:val="single"/>
              </w:rPr>
              <w:t>Fallimenti</w:t>
            </w:r>
          </w:p>
        </w:tc>
        <w:tc>
          <w:tcPr>
            <w:tcW w:w="618" w:type="pct"/>
            <w:hideMark/>
          </w:tcPr>
          <w:p w14:paraId="6A41CBF1" w14:textId="77777777" w:rsidR="00F25F52" w:rsidRPr="006D3609" w:rsidRDefault="00F25F52" w:rsidP="00E14958">
            <w:pPr>
              <w:autoSpaceDE w:val="0"/>
              <w:autoSpaceDN w:val="0"/>
              <w:adjustRightInd w:val="0"/>
              <w:jc w:val="center"/>
              <w:rPr>
                <w:szCs w:val="22"/>
              </w:rPr>
            </w:pPr>
            <w:r w:rsidRPr="006D3609">
              <w:rPr>
                <w:szCs w:val="22"/>
              </w:rPr>
              <w:t>257/333</w:t>
            </w:r>
          </w:p>
          <w:p w14:paraId="6A41CBF2" w14:textId="77777777" w:rsidR="00F25F52" w:rsidRPr="006D3609" w:rsidRDefault="00F25F52" w:rsidP="00E14958">
            <w:pPr>
              <w:autoSpaceDE w:val="0"/>
              <w:autoSpaceDN w:val="0"/>
              <w:adjustRightInd w:val="0"/>
              <w:jc w:val="center"/>
              <w:rPr>
                <w:szCs w:val="22"/>
              </w:rPr>
            </w:pPr>
            <w:r w:rsidRPr="006D3609">
              <w:rPr>
                <w:szCs w:val="22"/>
              </w:rPr>
              <w:t>(77</w:t>
            </w:r>
            <w:r w:rsidR="001D7B78" w:rsidRPr="006D3609">
              <w:rPr>
                <w:szCs w:val="22"/>
              </w:rPr>
              <w:t>,</w:t>
            </w:r>
            <w:r w:rsidRPr="006D3609">
              <w:rPr>
                <w:szCs w:val="22"/>
              </w:rPr>
              <w:t>2%)</w:t>
            </w:r>
          </w:p>
        </w:tc>
        <w:tc>
          <w:tcPr>
            <w:tcW w:w="700" w:type="pct"/>
            <w:hideMark/>
          </w:tcPr>
          <w:p w14:paraId="6A41CBF3" w14:textId="77777777" w:rsidR="00F25F52" w:rsidRPr="006D3609" w:rsidRDefault="00F25F52" w:rsidP="00E14958">
            <w:pPr>
              <w:autoSpaceDE w:val="0"/>
              <w:autoSpaceDN w:val="0"/>
              <w:adjustRightInd w:val="0"/>
              <w:jc w:val="center"/>
              <w:rPr>
                <w:szCs w:val="22"/>
              </w:rPr>
            </w:pPr>
            <w:r w:rsidRPr="006D3609">
              <w:rPr>
                <w:szCs w:val="22"/>
              </w:rPr>
              <w:t>251/331</w:t>
            </w:r>
          </w:p>
          <w:p w14:paraId="6A41CBF4" w14:textId="77777777" w:rsidR="00F25F52" w:rsidRPr="006D3609" w:rsidRDefault="00F25F52" w:rsidP="00E14958">
            <w:pPr>
              <w:autoSpaceDE w:val="0"/>
              <w:autoSpaceDN w:val="0"/>
              <w:adjustRightInd w:val="0"/>
              <w:jc w:val="center"/>
              <w:rPr>
                <w:szCs w:val="22"/>
              </w:rPr>
            </w:pPr>
            <w:r w:rsidRPr="006D3609">
              <w:rPr>
                <w:szCs w:val="22"/>
              </w:rPr>
              <w:t>(75</w:t>
            </w:r>
            <w:r w:rsidR="001D7B78" w:rsidRPr="006D3609">
              <w:rPr>
                <w:szCs w:val="22"/>
              </w:rPr>
              <w:t>,</w:t>
            </w:r>
            <w:r w:rsidRPr="006D3609">
              <w:rPr>
                <w:szCs w:val="22"/>
              </w:rPr>
              <w:t>8%)</w:t>
            </w:r>
          </w:p>
        </w:tc>
        <w:tc>
          <w:tcPr>
            <w:tcW w:w="700" w:type="pct"/>
            <w:hideMark/>
          </w:tcPr>
          <w:p w14:paraId="6A41CBF5" w14:textId="77777777" w:rsidR="00F25F52" w:rsidRPr="006D3609" w:rsidRDefault="00F25F52" w:rsidP="00E14958">
            <w:pPr>
              <w:autoSpaceDE w:val="0"/>
              <w:autoSpaceDN w:val="0"/>
              <w:adjustRightInd w:val="0"/>
              <w:jc w:val="center"/>
              <w:rPr>
                <w:szCs w:val="22"/>
              </w:rPr>
            </w:pPr>
            <w:r w:rsidRPr="006D3609">
              <w:rPr>
                <w:szCs w:val="22"/>
              </w:rPr>
              <w:t>1</w:t>
            </w:r>
            <w:r w:rsidR="001D7B78" w:rsidRPr="006D3609">
              <w:rPr>
                <w:szCs w:val="22"/>
              </w:rPr>
              <w:t>,</w:t>
            </w:r>
            <w:r w:rsidRPr="006D3609">
              <w:rPr>
                <w:szCs w:val="22"/>
              </w:rPr>
              <w:t>3%</w:t>
            </w:r>
          </w:p>
          <w:p w14:paraId="6A41CBF6" w14:textId="77777777" w:rsidR="00F25F52" w:rsidRPr="006D3609" w:rsidRDefault="00F25F52" w:rsidP="00E14958">
            <w:pPr>
              <w:autoSpaceDE w:val="0"/>
              <w:autoSpaceDN w:val="0"/>
              <w:adjustRightInd w:val="0"/>
              <w:jc w:val="center"/>
              <w:rPr>
                <w:szCs w:val="22"/>
              </w:rPr>
            </w:pPr>
            <w:r w:rsidRPr="006D3609">
              <w:rPr>
                <w:szCs w:val="22"/>
                <w:u w:val="single"/>
              </w:rPr>
              <w:t>[-5</w:t>
            </w:r>
            <w:r w:rsidR="001D7B78" w:rsidRPr="006D3609">
              <w:rPr>
                <w:szCs w:val="22"/>
                <w:u w:val="single"/>
              </w:rPr>
              <w:t>,</w:t>
            </w:r>
            <w:r w:rsidRPr="006D3609">
              <w:rPr>
                <w:szCs w:val="22"/>
                <w:u w:val="single"/>
              </w:rPr>
              <w:t>1, 7</w:t>
            </w:r>
            <w:r w:rsidR="001D7B78" w:rsidRPr="006D3609">
              <w:rPr>
                <w:szCs w:val="22"/>
                <w:u w:val="single"/>
              </w:rPr>
              <w:t>,</w:t>
            </w:r>
            <w:r w:rsidRPr="006D3609">
              <w:rPr>
                <w:szCs w:val="22"/>
                <w:u w:val="single"/>
              </w:rPr>
              <w:t>8]</w:t>
            </w:r>
          </w:p>
        </w:tc>
        <w:tc>
          <w:tcPr>
            <w:tcW w:w="700" w:type="pct"/>
            <w:hideMark/>
          </w:tcPr>
          <w:p w14:paraId="6A41CBF7" w14:textId="77777777" w:rsidR="00F25F52" w:rsidRPr="006D3609" w:rsidRDefault="00F25F52" w:rsidP="00E14958">
            <w:pPr>
              <w:autoSpaceDE w:val="0"/>
              <w:autoSpaceDN w:val="0"/>
              <w:adjustRightInd w:val="0"/>
              <w:jc w:val="center"/>
              <w:rPr>
                <w:szCs w:val="22"/>
              </w:rPr>
            </w:pPr>
            <w:r w:rsidRPr="006D3609">
              <w:rPr>
                <w:szCs w:val="22"/>
              </w:rPr>
              <w:t>216/333</w:t>
            </w:r>
          </w:p>
          <w:p w14:paraId="6A41CBF8" w14:textId="77777777" w:rsidR="00F25F52" w:rsidRPr="006D3609" w:rsidRDefault="00F25F52" w:rsidP="00E14958">
            <w:pPr>
              <w:autoSpaceDE w:val="0"/>
              <w:autoSpaceDN w:val="0"/>
              <w:adjustRightInd w:val="0"/>
              <w:jc w:val="center"/>
              <w:rPr>
                <w:szCs w:val="22"/>
              </w:rPr>
            </w:pPr>
            <w:r w:rsidRPr="006D3609">
              <w:rPr>
                <w:szCs w:val="22"/>
                <w:u w:val="single"/>
              </w:rPr>
              <w:t>(64</w:t>
            </w:r>
            <w:r w:rsidR="001D7B78" w:rsidRPr="006D3609">
              <w:rPr>
                <w:szCs w:val="22"/>
                <w:u w:val="single"/>
              </w:rPr>
              <w:t>,</w:t>
            </w:r>
            <w:r w:rsidRPr="006D3609">
              <w:rPr>
                <w:szCs w:val="22"/>
                <w:u w:val="single"/>
              </w:rPr>
              <w:t>9%)</w:t>
            </w:r>
          </w:p>
        </w:tc>
        <w:tc>
          <w:tcPr>
            <w:tcW w:w="700" w:type="pct"/>
            <w:hideMark/>
          </w:tcPr>
          <w:p w14:paraId="6A41CBF9" w14:textId="77777777" w:rsidR="00F25F52" w:rsidRPr="006D3609" w:rsidRDefault="00F25F52" w:rsidP="00E14958">
            <w:pPr>
              <w:autoSpaceDE w:val="0"/>
              <w:autoSpaceDN w:val="0"/>
              <w:adjustRightInd w:val="0"/>
              <w:jc w:val="center"/>
              <w:rPr>
                <w:szCs w:val="22"/>
              </w:rPr>
            </w:pPr>
            <w:r w:rsidRPr="006D3609">
              <w:rPr>
                <w:szCs w:val="22"/>
              </w:rPr>
              <w:t>229/331</w:t>
            </w:r>
          </w:p>
          <w:p w14:paraId="6A41CBFA" w14:textId="77777777" w:rsidR="00F25F52" w:rsidRPr="006D3609" w:rsidRDefault="00F25F52" w:rsidP="00E14958">
            <w:pPr>
              <w:autoSpaceDE w:val="0"/>
              <w:autoSpaceDN w:val="0"/>
              <w:adjustRightInd w:val="0"/>
              <w:jc w:val="center"/>
              <w:rPr>
                <w:szCs w:val="22"/>
              </w:rPr>
            </w:pPr>
            <w:r w:rsidRPr="006D3609">
              <w:rPr>
                <w:szCs w:val="22"/>
              </w:rPr>
              <w:t>(69</w:t>
            </w:r>
            <w:r w:rsidR="001D7B78" w:rsidRPr="006D3609">
              <w:rPr>
                <w:szCs w:val="22"/>
              </w:rPr>
              <w:t>,</w:t>
            </w:r>
            <w:r w:rsidRPr="006D3609">
              <w:rPr>
                <w:szCs w:val="22"/>
              </w:rPr>
              <w:t>2%)</w:t>
            </w:r>
          </w:p>
        </w:tc>
        <w:tc>
          <w:tcPr>
            <w:tcW w:w="700" w:type="pct"/>
            <w:hideMark/>
          </w:tcPr>
          <w:p w14:paraId="6A41CBFB" w14:textId="77777777" w:rsidR="00F25F52" w:rsidRPr="006D3609" w:rsidRDefault="00F25F52" w:rsidP="00E14958">
            <w:pPr>
              <w:autoSpaceDE w:val="0"/>
              <w:autoSpaceDN w:val="0"/>
              <w:adjustRightInd w:val="0"/>
              <w:jc w:val="center"/>
              <w:rPr>
                <w:szCs w:val="22"/>
              </w:rPr>
            </w:pPr>
            <w:r w:rsidRPr="006D3609">
              <w:rPr>
                <w:szCs w:val="22"/>
              </w:rPr>
              <w:t>-4</w:t>
            </w:r>
            <w:r w:rsidR="001D7B78" w:rsidRPr="006D3609">
              <w:rPr>
                <w:szCs w:val="22"/>
              </w:rPr>
              <w:t>,</w:t>
            </w:r>
            <w:r w:rsidRPr="006D3609">
              <w:rPr>
                <w:szCs w:val="22"/>
              </w:rPr>
              <w:t>3%</w:t>
            </w:r>
          </w:p>
          <w:p w14:paraId="6A41CBFC" w14:textId="77777777" w:rsidR="00F25F52" w:rsidRPr="006D3609" w:rsidRDefault="00F25F52" w:rsidP="00E14958">
            <w:pPr>
              <w:autoSpaceDE w:val="0"/>
              <w:autoSpaceDN w:val="0"/>
              <w:adjustRightInd w:val="0"/>
              <w:jc w:val="center"/>
              <w:rPr>
                <w:szCs w:val="22"/>
              </w:rPr>
            </w:pPr>
            <w:r w:rsidRPr="006D3609">
              <w:rPr>
                <w:szCs w:val="22"/>
                <w:u w:val="single"/>
              </w:rPr>
              <w:t>[-11</w:t>
            </w:r>
            <w:r w:rsidR="001D7B78" w:rsidRPr="006D3609">
              <w:rPr>
                <w:szCs w:val="22"/>
                <w:u w:val="single"/>
              </w:rPr>
              <w:t>,</w:t>
            </w:r>
            <w:r w:rsidRPr="006D3609">
              <w:rPr>
                <w:szCs w:val="22"/>
                <w:u w:val="single"/>
              </w:rPr>
              <w:t>5, 2</w:t>
            </w:r>
            <w:r w:rsidR="001D7B78" w:rsidRPr="006D3609">
              <w:rPr>
                <w:szCs w:val="22"/>
                <w:u w:val="single"/>
              </w:rPr>
              <w:t>,</w:t>
            </w:r>
            <w:r w:rsidRPr="006D3609">
              <w:rPr>
                <w:szCs w:val="22"/>
                <w:u w:val="single"/>
              </w:rPr>
              <w:t>8]</w:t>
            </w:r>
          </w:p>
        </w:tc>
      </w:tr>
      <w:tr w:rsidR="00F25F52" w:rsidRPr="006D3609" w14:paraId="6A41CC0B" w14:textId="77777777" w:rsidTr="001D7B78">
        <w:trPr>
          <w:tblCellSpacing w:w="0" w:type="dxa"/>
        </w:trPr>
        <w:tc>
          <w:tcPr>
            <w:tcW w:w="881" w:type="pct"/>
            <w:hideMark/>
          </w:tcPr>
          <w:p w14:paraId="6A41CBFE" w14:textId="77777777" w:rsidR="00F25F52" w:rsidRPr="006D3609" w:rsidRDefault="00F25F52" w:rsidP="00E14958">
            <w:pPr>
              <w:autoSpaceDE w:val="0"/>
              <w:autoSpaceDN w:val="0"/>
              <w:adjustRightInd w:val="0"/>
              <w:rPr>
                <w:szCs w:val="22"/>
              </w:rPr>
            </w:pPr>
            <w:r w:rsidRPr="006D3609">
              <w:rPr>
                <w:szCs w:val="22"/>
                <w:u w:val="single"/>
              </w:rPr>
              <w:t>Dati osservati</w:t>
            </w:r>
          </w:p>
        </w:tc>
        <w:tc>
          <w:tcPr>
            <w:tcW w:w="618" w:type="pct"/>
            <w:hideMark/>
          </w:tcPr>
          <w:p w14:paraId="6A41CBFF" w14:textId="77777777" w:rsidR="00F25F52" w:rsidRPr="006D3609" w:rsidRDefault="00F25F52" w:rsidP="00E14958">
            <w:pPr>
              <w:autoSpaceDE w:val="0"/>
              <w:autoSpaceDN w:val="0"/>
              <w:adjustRightInd w:val="0"/>
              <w:jc w:val="center"/>
              <w:rPr>
                <w:szCs w:val="22"/>
              </w:rPr>
            </w:pPr>
            <w:r w:rsidRPr="006D3609">
              <w:rPr>
                <w:szCs w:val="22"/>
              </w:rPr>
              <w:t>257/295</w:t>
            </w:r>
          </w:p>
          <w:p w14:paraId="6A41CC00" w14:textId="77777777" w:rsidR="00F25F52" w:rsidRPr="006D3609" w:rsidRDefault="00F25F52" w:rsidP="00E14958">
            <w:pPr>
              <w:autoSpaceDE w:val="0"/>
              <w:autoSpaceDN w:val="0"/>
              <w:adjustRightInd w:val="0"/>
              <w:jc w:val="center"/>
              <w:rPr>
                <w:szCs w:val="22"/>
              </w:rPr>
            </w:pPr>
            <w:r w:rsidRPr="006D3609">
              <w:rPr>
                <w:szCs w:val="22"/>
              </w:rPr>
              <w:t>(87</w:t>
            </w:r>
            <w:r w:rsidR="001D7B78" w:rsidRPr="006D3609">
              <w:rPr>
                <w:szCs w:val="22"/>
              </w:rPr>
              <w:t>,</w:t>
            </w:r>
            <w:r w:rsidRPr="006D3609">
              <w:rPr>
                <w:szCs w:val="22"/>
              </w:rPr>
              <w:t>1%)</w:t>
            </w:r>
          </w:p>
        </w:tc>
        <w:tc>
          <w:tcPr>
            <w:tcW w:w="700" w:type="pct"/>
            <w:hideMark/>
          </w:tcPr>
          <w:p w14:paraId="6A41CC01" w14:textId="77777777" w:rsidR="00F25F52" w:rsidRPr="006D3609" w:rsidRDefault="00F25F52" w:rsidP="00E14958">
            <w:pPr>
              <w:autoSpaceDE w:val="0"/>
              <w:autoSpaceDN w:val="0"/>
              <w:adjustRightInd w:val="0"/>
              <w:jc w:val="center"/>
              <w:rPr>
                <w:szCs w:val="22"/>
              </w:rPr>
            </w:pPr>
            <w:r w:rsidRPr="006D3609">
              <w:rPr>
                <w:szCs w:val="22"/>
              </w:rPr>
              <w:t>250/280</w:t>
            </w:r>
          </w:p>
          <w:p w14:paraId="6A41CC02" w14:textId="77777777" w:rsidR="00F25F52" w:rsidRPr="006D3609" w:rsidRDefault="00F25F52" w:rsidP="00E14958">
            <w:pPr>
              <w:autoSpaceDE w:val="0"/>
              <w:autoSpaceDN w:val="0"/>
              <w:adjustRightInd w:val="0"/>
              <w:jc w:val="center"/>
              <w:rPr>
                <w:szCs w:val="22"/>
              </w:rPr>
            </w:pPr>
            <w:r w:rsidRPr="006D3609">
              <w:rPr>
                <w:szCs w:val="22"/>
              </w:rPr>
              <w:t>(89</w:t>
            </w:r>
            <w:r w:rsidR="001D7B78" w:rsidRPr="006D3609">
              <w:rPr>
                <w:szCs w:val="22"/>
              </w:rPr>
              <w:t>,</w:t>
            </w:r>
            <w:r w:rsidRPr="006D3609">
              <w:rPr>
                <w:szCs w:val="22"/>
              </w:rPr>
              <w:t>3%)</w:t>
            </w:r>
          </w:p>
        </w:tc>
        <w:tc>
          <w:tcPr>
            <w:tcW w:w="700" w:type="pct"/>
            <w:hideMark/>
          </w:tcPr>
          <w:p w14:paraId="6A41CC03" w14:textId="77777777" w:rsidR="00F25F52" w:rsidRPr="006D3609" w:rsidRDefault="00F25F52" w:rsidP="00E14958">
            <w:pPr>
              <w:autoSpaceDE w:val="0"/>
              <w:autoSpaceDN w:val="0"/>
              <w:adjustRightInd w:val="0"/>
              <w:jc w:val="center"/>
              <w:rPr>
                <w:szCs w:val="22"/>
              </w:rPr>
            </w:pPr>
            <w:r w:rsidRPr="006D3609">
              <w:rPr>
                <w:szCs w:val="22"/>
              </w:rPr>
              <w:t>-2</w:t>
            </w:r>
            <w:r w:rsidR="001D7B78" w:rsidRPr="006D3609">
              <w:rPr>
                <w:szCs w:val="22"/>
              </w:rPr>
              <w:t>,</w:t>
            </w:r>
            <w:r w:rsidRPr="006D3609">
              <w:rPr>
                <w:szCs w:val="22"/>
              </w:rPr>
              <w:t>2%</w:t>
            </w:r>
          </w:p>
          <w:p w14:paraId="6A41CC04" w14:textId="77777777" w:rsidR="00F25F52" w:rsidRPr="006D3609" w:rsidRDefault="00F25F52" w:rsidP="00E14958">
            <w:pPr>
              <w:autoSpaceDE w:val="0"/>
              <w:autoSpaceDN w:val="0"/>
              <w:adjustRightInd w:val="0"/>
              <w:jc w:val="center"/>
              <w:rPr>
                <w:szCs w:val="22"/>
              </w:rPr>
            </w:pPr>
            <w:r w:rsidRPr="006D3609">
              <w:rPr>
                <w:szCs w:val="22"/>
                <w:u w:val="single"/>
              </w:rPr>
              <w:t>[-7</w:t>
            </w:r>
            <w:r w:rsidR="001D7B78" w:rsidRPr="006D3609">
              <w:rPr>
                <w:szCs w:val="22"/>
                <w:u w:val="single"/>
              </w:rPr>
              <w:t>,</w:t>
            </w:r>
            <w:r w:rsidRPr="006D3609">
              <w:rPr>
                <w:szCs w:val="22"/>
                <w:u w:val="single"/>
              </w:rPr>
              <w:t>4, 3</w:t>
            </w:r>
            <w:r w:rsidR="001D7B78" w:rsidRPr="006D3609">
              <w:rPr>
                <w:szCs w:val="22"/>
                <w:u w:val="single"/>
              </w:rPr>
              <w:t>,</w:t>
            </w:r>
            <w:r w:rsidRPr="006D3609">
              <w:rPr>
                <w:szCs w:val="22"/>
                <w:u w:val="single"/>
              </w:rPr>
              <w:t>1]</w:t>
            </w:r>
          </w:p>
        </w:tc>
        <w:tc>
          <w:tcPr>
            <w:tcW w:w="700" w:type="pct"/>
            <w:hideMark/>
          </w:tcPr>
          <w:p w14:paraId="6A41CC05" w14:textId="77777777" w:rsidR="00F25F52" w:rsidRPr="006D3609" w:rsidRDefault="00F25F52" w:rsidP="00E14958">
            <w:pPr>
              <w:autoSpaceDE w:val="0"/>
              <w:autoSpaceDN w:val="0"/>
              <w:adjustRightInd w:val="0"/>
              <w:jc w:val="center"/>
              <w:rPr>
                <w:szCs w:val="22"/>
              </w:rPr>
            </w:pPr>
            <w:r w:rsidRPr="006D3609">
              <w:rPr>
                <w:szCs w:val="22"/>
              </w:rPr>
              <w:t>216/247</w:t>
            </w:r>
          </w:p>
          <w:p w14:paraId="6A41CC06" w14:textId="77777777" w:rsidR="00F25F52" w:rsidRPr="006D3609" w:rsidRDefault="00F25F52" w:rsidP="00E14958">
            <w:pPr>
              <w:autoSpaceDE w:val="0"/>
              <w:autoSpaceDN w:val="0"/>
              <w:adjustRightInd w:val="0"/>
              <w:jc w:val="center"/>
              <w:rPr>
                <w:szCs w:val="22"/>
              </w:rPr>
            </w:pPr>
            <w:r w:rsidRPr="006D3609">
              <w:rPr>
                <w:szCs w:val="22"/>
              </w:rPr>
              <w:t>(87</w:t>
            </w:r>
            <w:r w:rsidR="001D7B78" w:rsidRPr="006D3609">
              <w:rPr>
                <w:szCs w:val="22"/>
              </w:rPr>
              <w:t>,</w:t>
            </w:r>
            <w:r w:rsidRPr="006D3609">
              <w:rPr>
                <w:szCs w:val="22"/>
              </w:rPr>
              <w:t>4%)</w:t>
            </w:r>
          </w:p>
        </w:tc>
        <w:tc>
          <w:tcPr>
            <w:tcW w:w="700" w:type="pct"/>
            <w:hideMark/>
          </w:tcPr>
          <w:p w14:paraId="6A41CC07" w14:textId="77777777" w:rsidR="00F25F52" w:rsidRPr="006D3609" w:rsidRDefault="00F25F52" w:rsidP="00E14958">
            <w:pPr>
              <w:autoSpaceDE w:val="0"/>
              <w:autoSpaceDN w:val="0"/>
              <w:adjustRightInd w:val="0"/>
              <w:jc w:val="center"/>
              <w:rPr>
                <w:szCs w:val="22"/>
              </w:rPr>
            </w:pPr>
            <w:r w:rsidRPr="006D3609">
              <w:rPr>
                <w:szCs w:val="22"/>
              </w:rPr>
              <w:t>229/248</w:t>
            </w:r>
          </w:p>
          <w:p w14:paraId="6A41CC08" w14:textId="77777777" w:rsidR="00F25F52" w:rsidRPr="006D3609" w:rsidRDefault="00F25F52" w:rsidP="00E14958">
            <w:pPr>
              <w:autoSpaceDE w:val="0"/>
              <w:autoSpaceDN w:val="0"/>
              <w:adjustRightInd w:val="0"/>
              <w:jc w:val="center"/>
              <w:rPr>
                <w:szCs w:val="22"/>
              </w:rPr>
            </w:pPr>
            <w:r w:rsidRPr="006D3609">
              <w:rPr>
                <w:szCs w:val="22"/>
              </w:rPr>
              <w:t>(92</w:t>
            </w:r>
            <w:r w:rsidR="001D7B78" w:rsidRPr="006D3609">
              <w:rPr>
                <w:szCs w:val="22"/>
              </w:rPr>
              <w:t>,</w:t>
            </w:r>
            <w:r w:rsidRPr="006D3609">
              <w:rPr>
                <w:szCs w:val="22"/>
              </w:rPr>
              <w:t>3%)</w:t>
            </w:r>
          </w:p>
        </w:tc>
        <w:tc>
          <w:tcPr>
            <w:tcW w:w="700" w:type="pct"/>
            <w:hideMark/>
          </w:tcPr>
          <w:p w14:paraId="6A41CC09" w14:textId="77777777" w:rsidR="00F25F52" w:rsidRPr="006D3609" w:rsidRDefault="00F25F52" w:rsidP="00E14958">
            <w:pPr>
              <w:autoSpaceDE w:val="0"/>
              <w:autoSpaceDN w:val="0"/>
              <w:adjustRightInd w:val="0"/>
              <w:jc w:val="center"/>
              <w:rPr>
                <w:szCs w:val="22"/>
              </w:rPr>
            </w:pPr>
            <w:r w:rsidRPr="006D3609">
              <w:rPr>
                <w:szCs w:val="22"/>
              </w:rPr>
              <w:t>-4</w:t>
            </w:r>
            <w:r w:rsidR="001D7B78" w:rsidRPr="006D3609">
              <w:rPr>
                <w:szCs w:val="22"/>
              </w:rPr>
              <w:t>,</w:t>
            </w:r>
            <w:r w:rsidRPr="006D3609">
              <w:rPr>
                <w:szCs w:val="22"/>
              </w:rPr>
              <w:t>9%</w:t>
            </w:r>
          </w:p>
          <w:p w14:paraId="6A41CC0A" w14:textId="77777777" w:rsidR="00F25F52" w:rsidRPr="006D3609" w:rsidRDefault="00F25F52" w:rsidP="00E14958">
            <w:pPr>
              <w:autoSpaceDE w:val="0"/>
              <w:autoSpaceDN w:val="0"/>
              <w:adjustRightInd w:val="0"/>
              <w:jc w:val="center"/>
              <w:rPr>
                <w:szCs w:val="22"/>
              </w:rPr>
            </w:pPr>
            <w:r w:rsidRPr="006D3609">
              <w:rPr>
                <w:szCs w:val="22"/>
                <w:u w:val="single"/>
              </w:rPr>
              <w:t>[-10</w:t>
            </w:r>
            <w:r w:rsidR="001D7B78" w:rsidRPr="006D3609">
              <w:rPr>
                <w:szCs w:val="22"/>
                <w:u w:val="single"/>
              </w:rPr>
              <w:t>,</w:t>
            </w:r>
            <w:r w:rsidRPr="006D3609">
              <w:rPr>
                <w:szCs w:val="22"/>
                <w:u w:val="single"/>
              </w:rPr>
              <w:t>2, 0</w:t>
            </w:r>
            <w:r w:rsidR="001D7B78" w:rsidRPr="006D3609">
              <w:rPr>
                <w:szCs w:val="22"/>
                <w:u w:val="single"/>
              </w:rPr>
              <w:t>,</w:t>
            </w:r>
            <w:r w:rsidRPr="006D3609">
              <w:rPr>
                <w:szCs w:val="22"/>
                <w:u w:val="single"/>
              </w:rPr>
              <w:t>4]</w:t>
            </w:r>
          </w:p>
        </w:tc>
      </w:tr>
      <w:tr w:rsidR="00F25F52" w:rsidRPr="006D3609" w14:paraId="6A41CC13" w14:textId="77777777" w:rsidTr="001D7B78">
        <w:trPr>
          <w:tblCellSpacing w:w="0" w:type="dxa"/>
        </w:trPr>
        <w:tc>
          <w:tcPr>
            <w:tcW w:w="881" w:type="pct"/>
            <w:hideMark/>
          </w:tcPr>
          <w:p w14:paraId="6A41CC0C" w14:textId="77777777" w:rsidR="00F25F52" w:rsidRPr="0042688E" w:rsidRDefault="00F25F52" w:rsidP="00E14958">
            <w:pPr>
              <w:autoSpaceDE w:val="0"/>
              <w:autoSpaceDN w:val="0"/>
              <w:adjustRightInd w:val="0"/>
              <w:rPr>
                <w:szCs w:val="22"/>
                <w:lang w:val="it-IT"/>
              </w:rPr>
            </w:pPr>
            <w:r w:rsidRPr="00AF643B">
              <w:rPr>
                <w:lang w:val="it-IT"/>
              </w:rPr>
              <w:t>Incremento</w:t>
            </w:r>
            <w:r w:rsidRPr="006D3609">
              <w:rPr>
                <w:lang w:val="it-IT"/>
              </w:rPr>
              <w:t xml:space="preserve"> </w:t>
            </w:r>
            <w:r w:rsidRPr="00AF643B">
              <w:rPr>
                <w:lang w:val="it-IT"/>
              </w:rPr>
              <w:t>medio</w:t>
            </w:r>
            <w:r w:rsidRPr="006D3609">
              <w:rPr>
                <w:lang w:val="it-IT"/>
              </w:rPr>
              <w:t xml:space="preserve"> della</w:t>
            </w:r>
            <w:r w:rsidRPr="00AF643B">
              <w:rPr>
                <w:lang w:val="it-IT"/>
              </w:rPr>
              <w:t xml:space="preserve"> </w:t>
            </w:r>
            <w:r w:rsidRPr="006D3609">
              <w:rPr>
                <w:lang w:val="it-IT"/>
              </w:rPr>
              <w:t>conta</w:t>
            </w:r>
            <w:r w:rsidRPr="00AF643B">
              <w:rPr>
                <w:lang w:val="it-IT"/>
              </w:rPr>
              <w:t xml:space="preserve"> </w:t>
            </w:r>
            <w:r w:rsidRPr="006D3609">
              <w:rPr>
                <w:lang w:val="it-IT"/>
              </w:rPr>
              <w:t>delle</w:t>
            </w:r>
            <w:r w:rsidRPr="00AF643B">
              <w:rPr>
                <w:lang w:val="it-IT"/>
              </w:rPr>
              <w:t xml:space="preserve"> cellule-T CD4+</w:t>
            </w:r>
            <w:r w:rsidRPr="006D3609">
              <w:rPr>
                <w:lang w:val="it-IT"/>
              </w:rPr>
              <w:t xml:space="preserve"> </w:t>
            </w:r>
            <w:r w:rsidR="008C0ECC" w:rsidRPr="00A30058">
              <w:rPr>
                <w:lang w:val="it-IT"/>
              </w:rPr>
              <w:t xml:space="preserve">rispetto </w:t>
            </w:r>
            <w:r w:rsidRPr="0042688E">
              <w:rPr>
                <w:lang w:val="it-IT"/>
              </w:rPr>
              <w:t>al</w:t>
            </w:r>
            <w:r w:rsidRPr="00AF643B">
              <w:rPr>
                <w:lang w:val="it-IT"/>
              </w:rPr>
              <w:t xml:space="preserve"> basale (cellule/</w:t>
            </w:r>
            <w:r w:rsidRPr="006D3609">
              <w:rPr>
                <w:lang w:val="it-IT"/>
              </w:rPr>
              <w:t xml:space="preserve"> </w:t>
            </w:r>
            <w:r w:rsidRPr="00A30058">
              <w:rPr>
                <w:szCs w:val="22"/>
                <w:lang w:val="it-IT"/>
              </w:rPr>
              <w:t>mm</w:t>
            </w:r>
            <w:r w:rsidRPr="0042688E">
              <w:rPr>
                <w:szCs w:val="22"/>
                <w:vertAlign w:val="superscript"/>
                <w:lang w:val="it-IT"/>
              </w:rPr>
              <w:t>3</w:t>
            </w:r>
            <w:r w:rsidRPr="0042688E">
              <w:rPr>
                <w:szCs w:val="22"/>
                <w:lang w:val="it-IT"/>
              </w:rPr>
              <w:t>)</w:t>
            </w:r>
          </w:p>
        </w:tc>
        <w:tc>
          <w:tcPr>
            <w:tcW w:w="618" w:type="pct"/>
            <w:hideMark/>
          </w:tcPr>
          <w:p w14:paraId="6A41CC0D" w14:textId="77777777" w:rsidR="00F25F52" w:rsidRPr="00367E3B" w:rsidRDefault="00F25F52" w:rsidP="00E14958">
            <w:pPr>
              <w:autoSpaceDE w:val="0"/>
              <w:autoSpaceDN w:val="0"/>
              <w:adjustRightInd w:val="0"/>
              <w:jc w:val="center"/>
              <w:rPr>
                <w:szCs w:val="22"/>
              </w:rPr>
            </w:pPr>
            <w:r w:rsidRPr="00367E3B">
              <w:rPr>
                <w:szCs w:val="22"/>
              </w:rPr>
              <w:t>186</w:t>
            </w:r>
          </w:p>
        </w:tc>
        <w:tc>
          <w:tcPr>
            <w:tcW w:w="700" w:type="pct"/>
            <w:hideMark/>
          </w:tcPr>
          <w:p w14:paraId="6A41CC0E" w14:textId="77777777" w:rsidR="00F25F52" w:rsidRPr="00367E3B" w:rsidRDefault="00F25F52" w:rsidP="00E14958">
            <w:pPr>
              <w:autoSpaceDE w:val="0"/>
              <w:autoSpaceDN w:val="0"/>
              <w:adjustRightInd w:val="0"/>
              <w:jc w:val="center"/>
              <w:rPr>
                <w:szCs w:val="22"/>
              </w:rPr>
            </w:pPr>
            <w:r w:rsidRPr="00367E3B">
              <w:rPr>
                <w:szCs w:val="22"/>
              </w:rPr>
              <w:t>198</w:t>
            </w:r>
          </w:p>
        </w:tc>
        <w:tc>
          <w:tcPr>
            <w:tcW w:w="700" w:type="pct"/>
            <w:hideMark/>
          </w:tcPr>
          <w:p w14:paraId="6A41CC0F" w14:textId="77777777" w:rsidR="00F25F52" w:rsidRPr="006D3609" w:rsidRDefault="00F25F52" w:rsidP="00E14958">
            <w:pPr>
              <w:autoSpaceDE w:val="0"/>
              <w:autoSpaceDN w:val="0"/>
              <w:adjustRightInd w:val="0"/>
              <w:jc w:val="center"/>
              <w:rPr>
                <w:szCs w:val="22"/>
              </w:rPr>
            </w:pPr>
          </w:p>
        </w:tc>
        <w:tc>
          <w:tcPr>
            <w:tcW w:w="700" w:type="pct"/>
            <w:hideMark/>
          </w:tcPr>
          <w:p w14:paraId="6A41CC10" w14:textId="77777777" w:rsidR="00F25F52" w:rsidRPr="006D3609" w:rsidRDefault="00F25F52" w:rsidP="00E14958">
            <w:pPr>
              <w:autoSpaceDE w:val="0"/>
              <w:autoSpaceDN w:val="0"/>
              <w:adjustRightInd w:val="0"/>
              <w:jc w:val="center"/>
              <w:rPr>
                <w:szCs w:val="22"/>
              </w:rPr>
            </w:pPr>
            <w:r w:rsidRPr="006D3609">
              <w:rPr>
                <w:szCs w:val="22"/>
              </w:rPr>
              <w:t>238</w:t>
            </w:r>
          </w:p>
        </w:tc>
        <w:tc>
          <w:tcPr>
            <w:tcW w:w="700" w:type="pct"/>
            <w:hideMark/>
          </w:tcPr>
          <w:p w14:paraId="6A41CC11" w14:textId="77777777" w:rsidR="00F25F52" w:rsidRPr="006D3609" w:rsidRDefault="00F25F52" w:rsidP="00E14958">
            <w:pPr>
              <w:autoSpaceDE w:val="0"/>
              <w:autoSpaceDN w:val="0"/>
              <w:adjustRightInd w:val="0"/>
              <w:jc w:val="center"/>
              <w:rPr>
                <w:szCs w:val="22"/>
              </w:rPr>
            </w:pPr>
            <w:r w:rsidRPr="006D3609">
              <w:rPr>
                <w:szCs w:val="22"/>
              </w:rPr>
              <w:t>254</w:t>
            </w:r>
          </w:p>
        </w:tc>
        <w:tc>
          <w:tcPr>
            <w:tcW w:w="700" w:type="pct"/>
            <w:hideMark/>
          </w:tcPr>
          <w:p w14:paraId="6A41CC12" w14:textId="77777777" w:rsidR="00F25F52" w:rsidRPr="006D3609" w:rsidRDefault="00F25F52" w:rsidP="00E14958">
            <w:pPr>
              <w:autoSpaceDE w:val="0"/>
              <w:autoSpaceDN w:val="0"/>
              <w:adjustRightInd w:val="0"/>
              <w:jc w:val="center"/>
              <w:rPr>
                <w:szCs w:val="22"/>
              </w:rPr>
            </w:pPr>
          </w:p>
        </w:tc>
      </w:tr>
    </w:tbl>
    <w:p w14:paraId="6A41CC14" w14:textId="77777777" w:rsidR="00F25F52" w:rsidRPr="006D3609" w:rsidRDefault="00F25F52" w:rsidP="00E14958">
      <w:pPr>
        <w:keepNext/>
        <w:keepLines/>
        <w:rPr>
          <w:szCs w:val="22"/>
          <w:lang w:val="it-IT"/>
        </w:rPr>
      </w:pPr>
    </w:p>
    <w:p w14:paraId="6A41CC15" w14:textId="77777777" w:rsidR="002B1BF2" w:rsidRPr="006D3609" w:rsidRDefault="002B1BF2" w:rsidP="00E14958">
      <w:pPr>
        <w:rPr>
          <w:lang w:val="it-IT"/>
        </w:rPr>
      </w:pPr>
      <w:r w:rsidRPr="006D3609">
        <w:rPr>
          <w:lang w:val="it-IT"/>
        </w:rPr>
        <w:t>Alla</w:t>
      </w:r>
      <w:r w:rsidRPr="00AF643B">
        <w:rPr>
          <w:lang w:val="it-IT"/>
        </w:rPr>
        <w:t xml:space="preserve"> </w:t>
      </w:r>
      <w:r w:rsidRPr="006D3609">
        <w:rPr>
          <w:lang w:val="it-IT"/>
        </w:rPr>
        <w:t>settimana</w:t>
      </w:r>
      <w:r w:rsidR="008C0ECC" w:rsidRPr="00A30058">
        <w:rPr>
          <w:lang w:val="it-IT"/>
        </w:rPr>
        <w:t> </w:t>
      </w:r>
      <w:r w:rsidRPr="0042688E">
        <w:rPr>
          <w:lang w:val="it-IT"/>
        </w:rPr>
        <w:t>96,</w:t>
      </w:r>
      <w:r w:rsidRPr="00AF643B">
        <w:rPr>
          <w:lang w:val="it-IT"/>
        </w:rPr>
        <w:t xml:space="preserve"> </w:t>
      </w:r>
      <w:r w:rsidRPr="006D3609">
        <w:rPr>
          <w:lang w:val="it-IT"/>
        </w:rPr>
        <w:t>erano disponibili</w:t>
      </w:r>
      <w:r w:rsidRPr="00AF643B">
        <w:rPr>
          <w:lang w:val="it-IT"/>
        </w:rPr>
        <w:t xml:space="preserve"> </w:t>
      </w:r>
      <w:r w:rsidRPr="006D3609">
        <w:rPr>
          <w:lang w:val="it-IT"/>
        </w:rPr>
        <w:t>i</w:t>
      </w:r>
      <w:r w:rsidRPr="00AF643B">
        <w:rPr>
          <w:lang w:val="it-IT"/>
        </w:rPr>
        <w:t xml:space="preserve"> </w:t>
      </w:r>
      <w:r w:rsidRPr="006D3609">
        <w:rPr>
          <w:lang w:val="it-IT"/>
        </w:rPr>
        <w:t>risultati</w:t>
      </w:r>
      <w:r w:rsidRPr="00AF643B">
        <w:rPr>
          <w:lang w:val="it-IT"/>
        </w:rPr>
        <w:t xml:space="preserve"> </w:t>
      </w:r>
      <w:r w:rsidRPr="006D3609">
        <w:rPr>
          <w:lang w:val="it-IT"/>
        </w:rPr>
        <w:t>del</w:t>
      </w:r>
      <w:r w:rsidRPr="00AF643B">
        <w:rPr>
          <w:lang w:val="it-IT"/>
        </w:rPr>
        <w:t xml:space="preserve"> </w:t>
      </w:r>
      <w:r w:rsidRPr="006D3609">
        <w:rPr>
          <w:lang w:val="it-IT"/>
        </w:rPr>
        <w:t>test</w:t>
      </w:r>
      <w:r w:rsidRPr="00AF643B">
        <w:rPr>
          <w:lang w:val="it-IT"/>
        </w:rPr>
        <w:t xml:space="preserve"> </w:t>
      </w:r>
      <w:r w:rsidRPr="006D3609">
        <w:rPr>
          <w:lang w:val="it-IT"/>
        </w:rPr>
        <w:t>di</w:t>
      </w:r>
      <w:r w:rsidRPr="00AF643B">
        <w:rPr>
          <w:lang w:val="it-IT"/>
        </w:rPr>
        <w:t xml:space="preserve"> </w:t>
      </w:r>
      <w:r w:rsidRPr="006D3609">
        <w:rPr>
          <w:lang w:val="it-IT"/>
        </w:rPr>
        <w:t>resistenza genotipica da</w:t>
      </w:r>
      <w:r w:rsidRPr="00AF643B">
        <w:rPr>
          <w:lang w:val="it-IT"/>
        </w:rPr>
        <w:t xml:space="preserve"> </w:t>
      </w:r>
      <w:r w:rsidRPr="006D3609">
        <w:rPr>
          <w:lang w:val="it-IT"/>
        </w:rPr>
        <w:t>25</w:t>
      </w:r>
      <w:r w:rsidR="008C0ECC" w:rsidRPr="00A30058">
        <w:rPr>
          <w:lang w:val="it-IT"/>
        </w:rPr>
        <w:t> </w:t>
      </w:r>
      <w:r w:rsidRPr="0042688E">
        <w:rPr>
          <w:lang w:val="it-IT"/>
        </w:rPr>
        <w:t>pazienti</w:t>
      </w:r>
      <w:r w:rsidRPr="00AF643B">
        <w:rPr>
          <w:lang w:val="it-IT"/>
        </w:rPr>
        <w:t xml:space="preserve"> </w:t>
      </w:r>
      <w:r w:rsidRPr="006D3609">
        <w:rPr>
          <w:lang w:val="it-IT"/>
        </w:rPr>
        <w:t>del</w:t>
      </w:r>
      <w:r w:rsidRPr="00AF643B">
        <w:rPr>
          <w:lang w:val="it-IT"/>
        </w:rPr>
        <w:t xml:space="preserve"> </w:t>
      </w:r>
      <w:r w:rsidRPr="006D3609">
        <w:rPr>
          <w:lang w:val="it-IT"/>
        </w:rPr>
        <w:t>gruppo</w:t>
      </w:r>
      <w:r w:rsidRPr="00AF643B">
        <w:rPr>
          <w:lang w:val="it-IT"/>
        </w:rPr>
        <w:t xml:space="preserve"> </w:t>
      </w:r>
      <w:r w:rsidRPr="006D3609">
        <w:rPr>
          <w:lang w:val="it-IT"/>
        </w:rPr>
        <w:t>QD e da 26</w:t>
      </w:r>
      <w:r w:rsidR="008C0ECC" w:rsidRPr="00A30058">
        <w:rPr>
          <w:lang w:val="it-IT"/>
        </w:rPr>
        <w:t> </w:t>
      </w:r>
      <w:r w:rsidRPr="0042688E">
        <w:rPr>
          <w:lang w:val="it-IT"/>
        </w:rPr>
        <w:t>pazienti</w:t>
      </w:r>
      <w:r w:rsidRPr="00AF643B">
        <w:rPr>
          <w:lang w:val="it-IT"/>
        </w:rPr>
        <w:t xml:space="preserve"> </w:t>
      </w:r>
      <w:r w:rsidRPr="006D3609">
        <w:rPr>
          <w:lang w:val="it-IT"/>
        </w:rPr>
        <w:t>del</w:t>
      </w:r>
      <w:r w:rsidRPr="00AF643B">
        <w:rPr>
          <w:lang w:val="it-IT"/>
        </w:rPr>
        <w:t xml:space="preserve"> </w:t>
      </w:r>
      <w:r w:rsidRPr="006D3609">
        <w:rPr>
          <w:lang w:val="it-IT"/>
        </w:rPr>
        <w:t xml:space="preserve">gruppo </w:t>
      </w:r>
      <w:r w:rsidRPr="00AF643B">
        <w:rPr>
          <w:lang w:val="it-IT"/>
        </w:rPr>
        <w:t>BID</w:t>
      </w:r>
      <w:r w:rsidRPr="006D3609">
        <w:rPr>
          <w:lang w:val="it-IT"/>
        </w:rPr>
        <w:t xml:space="preserve"> che avevano una risposta virologica incompleta. </w:t>
      </w:r>
      <w:r w:rsidRPr="00AF643B">
        <w:rPr>
          <w:lang w:val="it-IT"/>
        </w:rPr>
        <w:t xml:space="preserve">Nel </w:t>
      </w:r>
      <w:r w:rsidRPr="006D3609">
        <w:rPr>
          <w:lang w:val="it-IT"/>
        </w:rPr>
        <w:t xml:space="preserve">gruppo </w:t>
      </w:r>
      <w:r w:rsidRPr="00AF643B">
        <w:rPr>
          <w:lang w:val="it-IT"/>
        </w:rPr>
        <w:t xml:space="preserve">QD, </w:t>
      </w:r>
      <w:r w:rsidRPr="006D3609">
        <w:rPr>
          <w:lang w:val="it-IT"/>
        </w:rPr>
        <w:t>nessun</w:t>
      </w:r>
      <w:r w:rsidRPr="00AF643B">
        <w:rPr>
          <w:lang w:val="it-IT"/>
        </w:rPr>
        <w:t xml:space="preserve"> </w:t>
      </w:r>
      <w:r w:rsidRPr="006D3609">
        <w:rPr>
          <w:lang w:val="it-IT"/>
        </w:rPr>
        <w:t>paziente mostrava re</w:t>
      </w:r>
      <w:r w:rsidRPr="00A30058">
        <w:rPr>
          <w:lang w:val="it-IT"/>
        </w:rPr>
        <w:t>sistenza</w:t>
      </w:r>
      <w:r w:rsidRPr="00AF643B">
        <w:rPr>
          <w:lang w:val="it-IT"/>
        </w:rPr>
        <w:t xml:space="preserve"> </w:t>
      </w:r>
      <w:r w:rsidRPr="006D3609">
        <w:rPr>
          <w:lang w:val="it-IT"/>
        </w:rPr>
        <w:t>al</w:t>
      </w:r>
      <w:r w:rsidRPr="00AF643B">
        <w:rPr>
          <w:lang w:val="it-IT"/>
        </w:rPr>
        <w:t xml:space="preserve"> </w:t>
      </w:r>
      <w:r w:rsidRPr="006D3609">
        <w:rPr>
          <w:lang w:val="it-IT"/>
        </w:rPr>
        <w:t>lopinavir,</w:t>
      </w:r>
      <w:r w:rsidRPr="00AF643B">
        <w:rPr>
          <w:lang w:val="it-IT"/>
        </w:rPr>
        <w:t xml:space="preserve"> </w:t>
      </w:r>
      <w:r w:rsidRPr="006D3609">
        <w:rPr>
          <w:lang w:val="it-IT"/>
        </w:rPr>
        <w:t>e nel</w:t>
      </w:r>
      <w:r w:rsidRPr="00AF643B">
        <w:rPr>
          <w:lang w:val="it-IT"/>
        </w:rPr>
        <w:t xml:space="preserve"> </w:t>
      </w:r>
      <w:r w:rsidRPr="006D3609">
        <w:rPr>
          <w:lang w:val="it-IT"/>
        </w:rPr>
        <w:t xml:space="preserve">gruppo </w:t>
      </w:r>
      <w:r w:rsidRPr="00AF643B">
        <w:rPr>
          <w:lang w:val="it-IT"/>
        </w:rPr>
        <w:t>BID,</w:t>
      </w:r>
      <w:r w:rsidRPr="006D3609">
        <w:rPr>
          <w:lang w:val="it-IT"/>
        </w:rPr>
        <w:t xml:space="preserve"> 1</w:t>
      </w:r>
      <w:r w:rsidR="008C0ECC" w:rsidRPr="00A30058">
        <w:rPr>
          <w:lang w:val="it-IT"/>
        </w:rPr>
        <w:t> </w:t>
      </w:r>
      <w:r w:rsidRPr="0042688E">
        <w:rPr>
          <w:lang w:val="it-IT"/>
        </w:rPr>
        <w:t>paziente che</w:t>
      </w:r>
      <w:r w:rsidRPr="00AF643B">
        <w:rPr>
          <w:lang w:val="it-IT"/>
        </w:rPr>
        <w:t xml:space="preserve"> </w:t>
      </w:r>
      <w:r w:rsidRPr="006D3609">
        <w:rPr>
          <w:lang w:val="it-IT"/>
        </w:rPr>
        <w:t>presentava una</w:t>
      </w:r>
      <w:r w:rsidRPr="00AF643B">
        <w:rPr>
          <w:lang w:val="it-IT"/>
        </w:rPr>
        <w:t xml:space="preserve"> </w:t>
      </w:r>
      <w:r w:rsidRPr="006D3609">
        <w:rPr>
          <w:lang w:val="it-IT"/>
        </w:rPr>
        <w:t>significativa resistenza all’</w:t>
      </w:r>
      <w:r w:rsidRPr="00AF643B">
        <w:rPr>
          <w:lang w:val="it-IT"/>
        </w:rPr>
        <w:t xml:space="preserve"> </w:t>
      </w:r>
      <w:r w:rsidRPr="006D3609">
        <w:rPr>
          <w:lang w:val="it-IT"/>
        </w:rPr>
        <w:t>inibitore</w:t>
      </w:r>
      <w:r w:rsidRPr="00AF643B">
        <w:rPr>
          <w:lang w:val="it-IT"/>
        </w:rPr>
        <w:t xml:space="preserve"> </w:t>
      </w:r>
      <w:r w:rsidRPr="006D3609">
        <w:rPr>
          <w:lang w:val="it-IT"/>
        </w:rPr>
        <w:t>della</w:t>
      </w:r>
      <w:r w:rsidRPr="00AF643B">
        <w:rPr>
          <w:lang w:val="it-IT"/>
        </w:rPr>
        <w:t xml:space="preserve"> </w:t>
      </w:r>
      <w:r w:rsidRPr="006D3609">
        <w:rPr>
          <w:lang w:val="it-IT"/>
        </w:rPr>
        <w:t>proteasi</w:t>
      </w:r>
      <w:r w:rsidRPr="00AF643B">
        <w:rPr>
          <w:lang w:val="it-IT"/>
        </w:rPr>
        <w:t xml:space="preserve"> </w:t>
      </w:r>
      <w:r w:rsidRPr="006D3609">
        <w:rPr>
          <w:lang w:val="it-IT"/>
        </w:rPr>
        <w:t>al</w:t>
      </w:r>
      <w:r w:rsidRPr="00AF643B">
        <w:rPr>
          <w:lang w:val="it-IT"/>
        </w:rPr>
        <w:t xml:space="preserve"> </w:t>
      </w:r>
      <w:r w:rsidRPr="006D3609">
        <w:rPr>
          <w:lang w:val="it-IT"/>
        </w:rPr>
        <w:t>basale</w:t>
      </w:r>
      <w:r w:rsidRPr="00AF643B">
        <w:rPr>
          <w:lang w:val="it-IT"/>
        </w:rPr>
        <w:t xml:space="preserve"> </w:t>
      </w:r>
      <w:r w:rsidRPr="006D3609">
        <w:rPr>
          <w:lang w:val="it-IT"/>
        </w:rPr>
        <w:t>mostrava nello</w:t>
      </w:r>
      <w:r w:rsidRPr="00AF643B">
        <w:rPr>
          <w:lang w:val="it-IT"/>
        </w:rPr>
        <w:t xml:space="preserve"> </w:t>
      </w:r>
      <w:r w:rsidRPr="006D3609">
        <w:rPr>
          <w:lang w:val="it-IT"/>
        </w:rPr>
        <w:t>studio</w:t>
      </w:r>
      <w:r w:rsidRPr="00AF643B">
        <w:rPr>
          <w:lang w:val="it-IT"/>
        </w:rPr>
        <w:t xml:space="preserve"> </w:t>
      </w:r>
      <w:r w:rsidRPr="006D3609">
        <w:rPr>
          <w:lang w:val="it-IT"/>
        </w:rPr>
        <w:t>un’addizionale</w:t>
      </w:r>
      <w:r w:rsidRPr="00AF643B">
        <w:rPr>
          <w:lang w:val="it-IT"/>
        </w:rPr>
        <w:t xml:space="preserve"> </w:t>
      </w:r>
      <w:r w:rsidRPr="006D3609">
        <w:rPr>
          <w:lang w:val="it-IT"/>
        </w:rPr>
        <w:t>resistenza al</w:t>
      </w:r>
      <w:r w:rsidRPr="00AF643B">
        <w:rPr>
          <w:lang w:val="it-IT"/>
        </w:rPr>
        <w:t xml:space="preserve"> </w:t>
      </w:r>
      <w:r w:rsidRPr="006D3609">
        <w:rPr>
          <w:lang w:val="it-IT"/>
        </w:rPr>
        <w:t>lopinavir.</w:t>
      </w:r>
    </w:p>
    <w:p w14:paraId="6A41CC16" w14:textId="77777777" w:rsidR="002B1BF2" w:rsidRPr="0042688E" w:rsidRDefault="002B1BF2" w:rsidP="00E14958">
      <w:pPr>
        <w:rPr>
          <w:szCs w:val="22"/>
          <w:lang w:val="it-IT"/>
        </w:rPr>
      </w:pPr>
    </w:p>
    <w:p w14:paraId="6A41CC17" w14:textId="0F28B6AD" w:rsidR="002B1BF2" w:rsidRPr="006D3609" w:rsidRDefault="008C0ECC" w:rsidP="00420B18">
      <w:pPr>
        <w:rPr>
          <w:lang w:val="it-IT"/>
        </w:rPr>
      </w:pPr>
      <w:r w:rsidRPr="0042688E">
        <w:rPr>
          <w:lang w:val="it-IT"/>
        </w:rPr>
        <w:t>È stata inoltre osservata una p</w:t>
      </w:r>
      <w:r w:rsidR="002B1BF2" w:rsidRPr="00367E3B">
        <w:rPr>
          <w:lang w:val="it-IT"/>
        </w:rPr>
        <w:t>rolungata risposta virologica al</w:t>
      </w:r>
      <w:r w:rsidR="002B1BF2" w:rsidRPr="00AF643B">
        <w:rPr>
          <w:lang w:val="it-IT"/>
        </w:rPr>
        <w:t xml:space="preserve"> lopinavir e ritonavir</w:t>
      </w:r>
      <w:r w:rsidR="002B1BF2" w:rsidRPr="006D3609">
        <w:rPr>
          <w:lang w:val="it-IT"/>
        </w:rPr>
        <w:t xml:space="preserve"> (in</w:t>
      </w:r>
      <w:r w:rsidR="002B1BF2" w:rsidRPr="00AF643B">
        <w:rPr>
          <w:lang w:val="it-IT"/>
        </w:rPr>
        <w:t xml:space="preserve"> </w:t>
      </w:r>
      <w:r w:rsidR="002B1BF2" w:rsidRPr="006D3609">
        <w:rPr>
          <w:lang w:val="it-IT"/>
        </w:rPr>
        <w:t>associazione con gli</w:t>
      </w:r>
      <w:r w:rsidR="002B1BF2" w:rsidRPr="00AF643B">
        <w:rPr>
          <w:lang w:val="it-IT"/>
        </w:rPr>
        <w:t xml:space="preserve"> </w:t>
      </w:r>
      <w:r w:rsidR="002B1BF2" w:rsidRPr="006D3609">
        <w:rPr>
          <w:lang w:val="it-IT"/>
        </w:rPr>
        <w:t>inibitori</w:t>
      </w:r>
      <w:r w:rsidR="002B1BF2" w:rsidRPr="00AF643B">
        <w:rPr>
          <w:lang w:val="it-IT"/>
        </w:rPr>
        <w:t xml:space="preserve"> </w:t>
      </w:r>
      <w:r w:rsidR="002B1BF2" w:rsidRPr="006D3609">
        <w:rPr>
          <w:lang w:val="it-IT"/>
        </w:rPr>
        <w:t>nucle</w:t>
      </w:r>
      <w:r w:rsidRPr="00A30058">
        <w:rPr>
          <w:lang w:val="it-IT"/>
        </w:rPr>
        <w:t>o</w:t>
      </w:r>
      <w:r w:rsidR="002B1BF2" w:rsidRPr="0042688E">
        <w:rPr>
          <w:lang w:val="it-IT"/>
        </w:rPr>
        <w:t>sidici/nucleotidici</w:t>
      </w:r>
      <w:r w:rsidR="002B1BF2" w:rsidRPr="00AF643B">
        <w:rPr>
          <w:lang w:val="it-IT"/>
        </w:rPr>
        <w:t xml:space="preserve"> </w:t>
      </w:r>
      <w:r w:rsidR="002B1BF2" w:rsidRPr="006D3609">
        <w:rPr>
          <w:lang w:val="it-IT"/>
        </w:rPr>
        <w:t>della</w:t>
      </w:r>
      <w:r w:rsidR="002B1BF2" w:rsidRPr="00AF643B">
        <w:rPr>
          <w:lang w:val="it-IT"/>
        </w:rPr>
        <w:t xml:space="preserve"> </w:t>
      </w:r>
      <w:r w:rsidR="002B1BF2" w:rsidRPr="006D3609">
        <w:rPr>
          <w:lang w:val="it-IT"/>
        </w:rPr>
        <w:t>transcrittasi</w:t>
      </w:r>
      <w:r w:rsidR="002B1BF2" w:rsidRPr="00AF643B">
        <w:rPr>
          <w:lang w:val="it-IT"/>
        </w:rPr>
        <w:t xml:space="preserve"> </w:t>
      </w:r>
      <w:r w:rsidR="002B1BF2" w:rsidRPr="006D3609">
        <w:rPr>
          <w:lang w:val="it-IT"/>
        </w:rPr>
        <w:t>inversa)</w:t>
      </w:r>
      <w:r w:rsidR="002B1BF2" w:rsidRPr="00AF643B">
        <w:rPr>
          <w:lang w:val="it-IT"/>
        </w:rPr>
        <w:t xml:space="preserve"> </w:t>
      </w:r>
      <w:r w:rsidR="002B1BF2" w:rsidRPr="006D3609">
        <w:rPr>
          <w:lang w:val="it-IT"/>
        </w:rPr>
        <w:t>in un piccolo</w:t>
      </w:r>
      <w:r w:rsidR="002B1BF2" w:rsidRPr="00AF643B">
        <w:rPr>
          <w:lang w:val="it-IT"/>
        </w:rPr>
        <w:t xml:space="preserve"> </w:t>
      </w:r>
      <w:r w:rsidR="002B1BF2" w:rsidRPr="006D3609">
        <w:rPr>
          <w:lang w:val="it-IT"/>
        </w:rPr>
        <w:t xml:space="preserve">studio </w:t>
      </w:r>
      <w:r w:rsidR="002B1BF2" w:rsidRPr="00AF643B">
        <w:rPr>
          <w:lang w:val="it-IT"/>
        </w:rPr>
        <w:t xml:space="preserve">di </w:t>
      </w:r>
      <w:r w:rsidR="002B1BF2" w:rsidRPr="006D3609">
        <w:rPr>
          <w:lang w:val="it-IT"/>
        </w:rPr>
        <w:t>fase</w:t>
      </w:r>
      <w:r w:rsidRPr="00A30058">
        <w:rPr>
          <w:lang w:val="it-IT"/>
        </w:rPr>
        <w:t> </w:t>
      </w:r>
      <w:r w:rsidR="002B1BF2" w:rsidRPr="0042688E">
        <w:rPr>
          <w:lang w:val="it-IT"/>
        </w:rPr>
        <w:t>II</w:t>
      </w:r>
      <w:r w:rsidR="002B1BF2" w:rsidRPr="00AF643B">
        <w:rPr>
          <w:lang w:val="it-IT"/>
        </w:rPr>
        <w:t xml:space="preserve"> </w:t>
      </w:r>
      <w:r w:rsidR="002B1BF2" w:rsidRPr="006D3609">
        <w:rPr>
          <w:lang w:val="it-IT"/>
        </w:rPr>
        <w:t>(M97</w:t>
      </w:r>
      <w:r w:rsidRPr="00A30058">
        <w:rPr>
          <w:lang w:val="it-IT"/>
        </w:rPr>
        <w:noBreakHyphen/>
      </w:r>
      <w:r w:rsidR="002B1BF2" w:rsidRPr="0042688E">
        <w:rPr>
          <w:lang w:val="it-IT"/>
        </w:rPr>
        <w:t>720)</w:t>
      </w:r>
      <w:r w:rsidR="002B1BF2" w:rsidRPr="00AF643B">
        <w:rPr>
          <w:lang w:val="it-IT"/>
        </w:rPr>
        <w:t xml:space="preserve"> </w:t>
      </w:r>
      <w:r w:rsidR="002B1BF2" w:rsidRPr="006D3609">
        <w:rPr>
          <w:lang w:val="it-IT"/>
        </w:rPr>
        <w:t>della</w:t>
      </w:r>
      <w:r w:rsidR="002B1BF2" w:rsidRPr="00AF643B">
        <w:rPr>
          <w:lang w:val="it-IT"/>
        </w:rPr>
        <w:t xml:space="preserve"> </w:t>
      </w:r>
      <w:r w:rsidR="002B1BF2" w:rsidRPr="006D3609">
        <w:rPr>
          <w:lang w:val="it-IT"/>
        </w:rPr>
        <w:t>durata</w:t>
      </w:r>
      <w:r w:rsidR="002B1BF2" w:rsidRPr="00AF643B">
        <w:rPr>
          <w:lang w:val="it-IT"/>
        </w:rPr>
        <w:t xml:space="preserve"> </w:t>
      </w:r>
      <w:r w:rsidR="002B1BF2" w:rsidRPr="006D3609">
        <w:rPr>
          <w:lang w:val="it-IT"/>
        </w:rPr>
        <w:t>di</w:t>
      </w:r>
      <w:r w:rsidR="002B1BF2" w:rsidRPr="00AF643B">
        <w:rPr>
          <w:lang w:val="it-IT"/>
        </w:rPr>
        <w:t xml:space="preserve"> </w:t>
      </w:r>
      <w:r w:rsidR="002B1BF2" w:rsidRPr="006D3609">
        <w:rPr>
          <w:lang w:val="it-IT"/>
        </w:rPr>
        <w:t>360</w:t>
      </w:r>
      <w:r w:rsidRPr="00AF643B">
        <w:rPr>
          <w:lang w:val="it-IT"/>
        </w:rPr>
        <w:t> </w:t>
      </w:r>
      <w:r w:rsidR="002B1BF2" w:rsidRPr="006D3609">
        <w:rPr>
          <w:lang w:val="it-IT"/>
        </w:rPr>
        <w:t>settimane. Inizialmente, sono stati</w:t>
      </w:r>
      <w:r w:rsidR="002B1BF2" w:rsidRPr="00AF643B">
        <w:rPr>
          <w:lang w:val="it-IT"/>
        </w:rPr>
        <w:t xml:space="preserve"> </w:t>
      </w:r>
      <w:r w:rsidR="002B1BF2" w:rsidRPr="006D3609">
        <w:rPr>
          <w:lang w:val="it-IT"/>
        </w:rPr>
        <w:t>trattati</w:t>
      </w:r>
      <w:r w:rsidR="002B1BF2" w:rsidRPr="00AF643B">
        <w:rPr>
          <w:lang w:val="it-IT"/>
        </w:rPr>
        <w:t xml:space="preserve"> </w:t>
      </w:r>
      <w:r w:rsidR="002B1BF2" w:rsidRPr="006D3609">
        <w:rPr>
          <w:lang w:val="it-IT"/>
        </w:rPr>
        <w:t>con</w:t>
      </w:r>
      <w:r w:rsidR="002B1BF2" w:rsidRPr="00AF643B">
        <w:rPr>
          <w:lang w:val="it-IT"/>
        </w:rPr>
        <w:t xml:space="preserve"> lopinavir e ritonavir </w:t>
      </w:r>
      <w:r w:rsidR="00AA7BD2" w:rsidRPr="00AF643B">
        <w:rPr>
          <w:lang w:val="it-IT"/>
        </w:rPr>
        <w:t xml:space="preserve">cento pazienti </w:t>
      </w:r>
      <w:r w:rsidR="002B1BF2" w:rsidRPr="006D3609">
        <w:rPr>
          <w:lang w:val="it-IT"/>
        </w:rPr>
        <w:t>(compre</w:t>
      </w:r>
      <w:r w:rsidR="00AA7BD2" w:rsidRPr="00A30058">
        <w:rPr>
          <w:lang w:val="it-IT"/>
        </w:rPr>
        <w:t>ndenti</w:t>
      </w:r>
      <w:r w:rsidR="002B1BF2" w:rsidRPr="00AF643B">
        <w:rPr>
          <w:lang w:val="it-IT"/>
        </w:rPr>
        <w:t xml:space="preserve"> </w:t>
      </w:r>
      <w:r w:rsidR="002B1BF2" w:rsidRPr="006D3609">
        <w:rPr>
          <w:lang w:val="it-IT"/>
        </w:rPr>
        <w:t>51</w:t>
      </w:r>
      <w:r w:rsidR="002B1BF2" w:rsidRPr="00AF643B">
        <w:rPr>
          <w:lang w:val="it-IT"/>
        </w:rPr>
        <w:t xml:space="preserve"> </w:t>
      </w:r>
      <w:r w:rsidR="002B1BF2" w:rsidRPr="006D3609">
        <w:rPr>
          <w:lang w:val="it-IT"/>
        </w:rPr>
        <w:t>pazienti</w:t>
      </w:r>
      <w:r w:rsidR="002B1BF2" w:rsidRPr="00AF643B">
        <w:rPr>
          <w:lang w:val="it-IT"/>
        </w:rPr>
        <w:t xml:space="preserve"> </w:t>
      </w:r>
      <w:r w:rsidR="00AA7BD2" w:rsidRPr="006D3609">
        <w:rPr>
          <w:lang w:val="it-IT"/>
        </w:rPr>
        <w:t>trattati con la dose di</w:t>
      </w:r>
      <w:r w:rsidR="00AA7BD2" w:rsidRPr="00A30058">
        <w:rPr>
          <w:lang w:val="it-IT"/>
        </w:rPr>
        <w:t xml:space="preserve"> </w:t>
      </w:r>
      <w:r w:rsidR="002B1BF2" w:rsidRPr="0042688E">
        <w:rPr>
          <w:lang w:val="it-IT"/>
        </w:rPr>
        <w:t>400/10</w:t>
      </w:r>
      <w:r w:rsidR="00AA67C8" w:rsidRPr="0042688E">
        <w:rPr>
          <w:lang w:val="it-IT"/>
        </w:rPr>
        <w:t>0 </w:t>
      </w:r>
      <w:r w:rsidR="00DD3EA1" w:rsidRPr="00367E3B">
        <w:rPr>
          <w:lang w:val="it-IT"/>
        </w:rPr>
        <w:t xml:space="preserve">mg </w:t>
      </w:r>
      <w:r w:rsidR="002B1BF2" w:rsidRPr="00367E3B">
        <w:rPr>
          <w:lang w:val="it-IT"/>
        </w:rPr>
        <w:t>due</w:t>
      </w:r>
      <w:r w:rsidR="00AA7BD2" w:rsidRPr="00367E3B">
        <w:rPr>
          <w:lang w:val="it-IT"/>
        </w:rPr>
        <w:t> </w:t>
      </w:r>
      <w:r w:rsidR="002B1BF2" w:rsidRPr="00367E3B">
        <w:rPr>
          <w:lang w:val="it-IT"/>
        </w:rPr>
        <w:t>volte al</w:t>
      </w:r>
      <w:r w:rsidR="002B1BF2" w:rsidRPr="00AF643B">
        <w:rPr>
          <w:lang w:val="it-IT"/>
        </w:rPr>
        <w:t xml:space="preserve"> </w:t>
      </w:r>
      <w:r w:rsidR="002B1BF2" w:rsidRPr="006D3609">
        <w:rPr>
          <w:lang w:val="it-IT"/>
        </w:rPr>
        <w:t>giorno</w:t>
      </w:r>
      <w:r w:rsidR="002B1BF2" w:rsidRPr="00AF643B">
        <w:rPr>
          <w:lang w:val="it-IT"/>
        </w:rPr>
        <w:t xml:space="preserve"> </w:t>
      </w:r>
      <w:r w:rsidR="002B1BF2" w:rsidRPr="006D3609">
        <w:rPr>
          <w:lang w:val="it-IT"/>
        </w:rPr>
        <w:t>e 49</w:t>
      </w:r>
      <w:r w:rsidRPr="00A30058">
        <w:rPr>
          <w:lang w:val="it-IT"/>
        </w:rPr>
        <w:t> </w:t>
      </w:r>
      <w:r w:rsidR="002B1BF2" w:rsidRPr="0042688E">
        <w:rPr>
          <w:lang w:val="it-IT"/>
        </w:rPr>
        <w:t>pazienti</w:t>
      </w:r>
      <w:r w:rsidR="002B1BF2" w:rsidRPr="00AF643B">
        <w:rPr>
          <w:lang w:val="it-IT"/>
        </w:rPr>
        <w:t xml:space="preserve"> </w:t>
      </w:r>
      <w:r w:rsidR="002B1BF2" w:rsidRPr="006D3609">
        <w:rPr>
          <w:lang w:val="it-IT"/>
        </w:rPr>
        <w:t>trattati</w:t>
      </w:r>
      <w:r w:rsidR="002B1BF2" w:rsidRPr="00AF643B">
        <w:rPr>
          <w:lang w:val="it-IT"/>
        </w:rPr>
        <w:t xml:space="preserve"> </w:t>
      </w:r>
      <w:r w:rsidR="002B1BF2" w:rsidRPr="006D3609">
        <w:rPr>
          <w:lang w:val="it-IT"/>
        </w:rPr>
        <w:t xml:space="preserve">con </w:t>
      </w:r>
      <w:r w:rsidR="00AA7BD2" w:rsidRPr="00A30058">
        <w:rPr>
          <w:lang w:val="it-IT"/>
        </w:rPr>
        <w:t xml:space="preserve">la dose di </w:t>
      </w:r>
      <w:r w:rsidR="002B1BF2" w:rsidRPr="0042688E">
        <w:rPr>
          <w:lang w:val="it-IT"/>
        </w:rPr>
        <w:t>200/10</w:t>
      </w:r>
      <w:r w:rsidR="00AA67C8" w:rsidRPr="0042688E">
        <w:rPr>
          <w:lang w:val="it-IT"/>
        </w:rPr>
        <w:t>0 </w:t>
      </w:r>
      <w:r w:rsidR="00DD3EA1" w:rsidRPr="00367E3B">
        <w:rPr>
          <w:lang w:val="it-IT"/>
        </w:rPr>
        <w:t xml:space="preserve">mg </w:t>
      </w:r>
      <w:r w:rsidR="002B1BF2" w:rsidRPr="00367E3B">
        <w:rPr>
          <w:lang w:val="it-IT"/>
        </w:rPr>
        <w:t>due</w:t>
      </w:r>
      <w:r w:rsidR="00AA7BD2" w:rsidRPr="00367E3B">
        <w:rPr>
          <w:lang w:val="it-IT"/>
        </w:rPr>
        <w:t> </w:t>
      </w:r>
      <w:r w:rsidR="002B1BF2" w:rsidRPr="00367E3B">
        <w:rPr>
          <w:lang w:val="it-IT"/>
        </w:rPr>
        <w:t>volte al</w:t>
      </w:r>
      <w:r w:rsidR="002B1BF2" w:rsidRPr="00AF643B">
        <w:rPr>
          <w:lang w:val="it-IT"/>
        </w:rPr>
        <w:t xml:space="preserve"> </w:t>
      </w:r>
      <w:r w:rsidR="002B1BF2" w:rsidRPr="006D3609">
        <w:rPr>
          <w:lang w:val="it-IT"/>
        </w:rPr>
        <w:t>giorno</w:t>
      </w:r>
      <w:r w:rsidR="002B1BF2" w:rsidRPr="00AF643B">
        <w:rPr>
          <w:lang w:val="it-IT"/>
        </w:rPr>
        <w:t xml:space="preserve"> </w:t>
      </w:r>
      <w:r w:rsidR="002B1BF2" w:rsidRPr="006D3609">
        <w:rPr>
          <w:lang w:val="it-IT"/>
        </w:rPr>
        <w:t>o 400/20</w:t>
      </w:r>
      <w:r w:rsidR="00AA67C8" w:rsidRPr="00A30058">
        <w:rPr>
          <w:lang w:val="it-IT"/>
        </w:rPr>
        <w:t>0 </w:t>
      </w:r>
      <w:r w:rsidR="00DD3EA1" w:rsidRPr="0042688E">
        <w:rPr>
          <w:lang w:val="it-IT"/>
        </w:rPr>
        <w:t xml:space="preserve">mg </w:t>
      </w:r>
      <w:r w:rsidR="002B1BF2" w:rsidRPr="0042688E">
        <w:rPr>
          <w:lang w:val="it-IT"/>
        </w:rPr>
        <w:t>due</w:t>
      </w:r>
      <w:r w:rsidR="00AA7BD2" w:rsidRPr="00367E3B">
        <w:rPr>
          <w:lang w:val="it-IT"/>
        </w:rPr>
        <w:t> </w:t>
      </w:r>
      <w:r w:rsidR="002B1BF2" w:rsidRPr="00367E3B">
        <w:rPr>
          <w:lang w:val="it-IT"/>
        </w:rPr>
        <w:t>volte al</w:t>
      </w:r>
      <w:r w:rsidR="002B1BF2" w:rsidRPr="00AF643B">
        <w:rPr>
          <w:lang w:val="it-IT"/>
        </w:rPr>
        <w:t xml:space="preserve"> </w:t>
      </w:r>
      <w:r w:rsidR="002B1BF2" w:rsidRPr="006D3609">
        <w:rPr>
          <w:lang w:val="it-IT"/>
        </w:rPr>
        <w:t>giorno).</w:t>
      </w:r>
      <w:r w:rsidR="002B1BF2" w:rsidRPr="00AF643B">
        <w:rPr>
          <w:lang w:val="it-IT"/>
        </w:rPr>
        <w:t xml:space="preserve"> </w:t>
      </w:r>
      <w:r w:rsidR="002B1BF2" w:rsidRPr="006D3609">
        <w:rPr>
          <w:lang w:val="it-IT"/>
        </w:rPr>
        <w:t xml:space="preserve">Tra la </w:t>
      </w:r>
      <w:proofErr w:type="gramStart"/>
      <w:r w:rsidR="002B1BF2" w:rsidRPr="006D3609">
        <w:rPr>
          <w:lang w:val="it-IT"/>
        </w:rPr>
        <w:t>48</w:t>
      </w:r>
      <w:proofErr w:type="gramEnd"/>
      <w:r w:rsidR="001D7B78" w:rsidRPr="00AF643B">
        <w:rPr>
          <w:position w:val="10"/>
          <w:lang w:val="it-IT"/>
        </w:rPr>
        <w:t xml:space="preserve"> </w:t>
      </w:r>
      <w:r w:rsidR="002B1BF2" w:rsidRPr="006D3609">
        <w:rPr>
          <w:lang w:val="it-IT"/>
        </w:rPr>
        <w:t>e</w:t>
      </w:r>
      <w:r w:rsidR="002B1BF2" w:rsidRPr="00AF643B">
        <w:rPr>
          <w:lang w:val="it-IT"/>
        </w:rPr>
        <w:t xml:space="preserve"> </w:t>
      </w:r>
      <w:r w:rsidR="002B1BF2" w:rsidRPr="006D3609">
        <w:rPr>
          <w:lang w:val="it-IT"/>
        </w:rPr>
        <w:t>la</w:t>
      </w:r>
      <w:r w:rsidR="002B1BF2" w:rsidRPr="00AF643B">
        <w:rPr>
          <w:lang w:val="it-IT"/>
        </w:rPr>
        <w:t xml:space="preserve"> </w:t>
      </w:r>
      <w:r w:rsidR="002B1BF2" w:rsidRPr="006D3609">
        <w:rPr>
          <w:lang w:val="it-IT"/>
        </w:rPr>
        <w:t>72</w:t>
      </w:r>
      <w:r w:rsidR="00420B18" w:rsidRPr="00AF643B">
        <w:rPr>
          <w:lang w:val="it-IT"/>
        </w:rPr>
        <w:t> </w:t>
      </w:r>
      <w:r w:rsidR="002B1BF2" w:rsidRPr="0042688E">
        <w:rPr>
          <w:lang w:val="it-IT"/>
        </w:rPr>
        <w:t>settimana, tutti</w:t>
      </w:r>
      <w:r w:rsidR="002B1BF2" w:rsidRPr="00AF643B">
        <w:rPr>
          <w:lang w:val="it-IT"/>
        </w:rPr>
        <w:t xml:space="preserve"> </w:t>
      </w:r>
      <w:r w:rsidR="002B1BF2" w:rsidRPr="006D3609">
        <w:rPr>
          <w:lang w:val="it-IT"/>
        </w:rPr>
        <w:t>i</w:t>
      </w:r>
      <w:r w:rsidR="002B1BF2" w:rsidRPr="00AF643B">
        <w:rPr>
          <w:lang w:val="it-IT"/>
        </w:rPr>
        <w:t xml:space="preserve"> </w:t>
      </w:r>
      <w:r w:rsidR="002B1BF2" w:rsidRPr="006D3609">
        <w:rPr>
          <w:lang w:val="it-IT"/>
        </w:rPr>
        <w:t>pazienti</w:t>
      </w:r>
      <w:r w:rsidR="002B1BF2" w:rsidRPr="00AF643B">
        <w:rPr>
          <w:lang w:val="it-IT"/>
        </w:rPr>
        <w:t xml:space="preserve"> </w:t>
      </w:r>
      <w:r w:rsidR="002B1BF2" w:rsidRPr="006D3609">
        <w:rPr>
          <w:lang w:val="it-IT"/>
        </w:rPr>
        <w:t>sono passati</w:t>
      </w:r>
      <w:r w:rsidR="002B1BF2" w:rsidRPr="00AF643B">
        <w:rPr>
          <w:lang w:val="it-IT"/>
        </w:rPr>
        <w:t xml:space="preserve"> </w:t>
      </w:r>
      <w:r w:rsidR="002B1BF2" w:rsidRPr="006D3609">
        <w:rPr>
          <w:lang w:val="it-IT"/>
        </w:rPr>
        <w:t>a</w:t>
      </w:r>
      <w:r w:rsidR="002B1BF2" w:rsidRPr="00AF643B">
        <w:rPr>
          <w:lang w:val="it-IT"/>
        </w:rPr>
        <w:t xml:space="preserve"> lopinavir e ritonavir</w:t>
      </w:r>
      <w:r w:rsidR="002B1BF2" w:rsidRPr="006D3609">
        <w:rPr>
          <w:lang w:val="it-IT"/>
        </w:rPr>
        <w:t xml:space="preserve"> somministrato</w:t>
      </w:r>
      <w:r w:rsidR="002B1BF2" w:rsidRPr="00AF643B">
        <w:rPr>
          <w:lang w:val="it-IT"/>
        </w:rPr>
        <w:t xml:space="preserve"> </w:t>
      </w:r>
      <w:r w:rsidR="002B1BF2" w:rsidRPr="006D3609">
        <w:rPr>
          <w:lang w:val="it-IT"/>
        </w:rPr>
        <w:t>in aperto al</w:t>
      </w:r>
      <w:r w:rsidR="0016551A" w:rsidRPr="00A30058">
        <w:rPr>
          <w:lang w:val="it-IT"/>
        </w:rPr>
        <w:t>la</w:t>
      </w:r>
      <w:r w:rsidR="002B1BF2" w:rsidRPr="00AF643B">
        <w:rPr>
          <w:lang w:val="it-IT"/>
        </w:rPr>
        <w:t xml:space="preserve"> </w:t>
      </w:r>
      <w:r w:rsidR="0016551A" w:rsidRPr="006D3609">
        <w:rPr>
          <w:lang w:val="it-IT"/>
        </w:rPr>
        <w:t>dose</w:t>
      </w:r>
      <w:r w:rsidR="002B1BF2" w:rsidRPr="00A30058">
        <w:rPr>
          <w:lang w:val="it-IT"/>
        </w:rPr>
        <w:t xml:space="preserve"> </w:t>
      </w:r>
      <w:r w:rsidR="002B1BF2" w:rsidRPr="00AF643B">
        <w:rPr>
          <w:lang w:val="it-IT"/>
        </w:rPr>
        <w:t xml:space="preserve">di </w:t>
      </w:r>
      <w:r w:rsidR="002B1BF2" w:rsidRPr="006D3609">
        <w:rPr>
          <w:lang w:val="it-IT"/>
        </w:rPr>
        <w:t>400/10</w:t>
      </w:r>
      <w:r w:rsidR="00AA67C8" w:rsidRPr="00A30058">
        <w:rPr>
          <w:lang w:val="it-IT"/>
        </w:rPr>
        <w:t>0 </w:t>
      </w:r>
      <w:r w:rsidR="00DD3EA1" w:rsidRPr="0042688E">
        <w:rPr>
          <w:lang w:val="it-IT"/>
        </w:rPr>
        <w:t xml:space="preserve">mg </w:t>
      </w:r>
      <w:r w:rsidR="002B1BF2" w:rsidRPr="0042688E">
        <w:rPr>
          <w:lang w:val="it-IT"/>
        </w:rPr>
        <w:t>due</w:t>
      </w:r>
      <w:r w:rsidR="00330FEC" w:rsidRPr="00367E3B">
        <w:rPr>
          <w:lang w:val="it-IT"/>
        </w:rPr>
        <w:t> </w:t>
      </w:r>
      <w:r w:rsidR="002B1BF2" w:rsidRPr="00367E3B">
        <w:rPr>
          <w:lang w:val="it-IT"/>
        </w:rPr>
        <w:t>volte al</w:t>
      </w:r>
      <w:r w:rsidR="002B1BF2" w:rsidRPr="00AF643B">
        <w:rPr>
          <w:lang w:val="it-IT"/>
        </w:rPr>
        <w:t xml:space="preserve"> </w:t>
      </w:r>
      <w:r w:rsidR="002B1BF2" w:rsidRPr="006D3609">
        <w:rPr>
          <w:lang w:val="it-IT"/>
        </w:rPr>
        <w:t>giorno.</w:t>
      </w:r>
      <w:r w:rsidR="002B1BF2" w:rsidRPr="00AF643B">
        <w:rPr>
          <w:lang w:val="it-IT"/>
        </w:rPr>
        <w:t xml:space="preserve"> </w:t>
      </w:r>
      <w:r w:rsidR="002B1BF2" w:rsidRPr="006D3609">
        <w:rPr>
          <w:lang w:val="it-IT"/>
        </w:rPr>
        <w:t>Trentanove pazienti</w:t>
      </w:r>
      <w:r w:rsidR="002B1BF2" w:rsidRPr="00AF643B">
        <w:rPr>
          <w:lang w:val="it-IT"/>
        </w:rPr>
        <w:t xml:space="preserve"> </w:t>
      </w:r>
      <w:r w:rsidR="002B1BF2" w:rsidRPr="006D3609">
        <w:rPr>
          <w:lang w:val="it-IT"/>
        </w:rPr>
        <w:t>(39%)</w:t>
      </w:r>
      <w:r w:rsidR="002B1BF2" w:rsidRPr="00AF643B">
        <w:rPr>
          <w:lang w:val="it-IT"/>
        </w:rPr>
        <w:t xml:space="preserve"> </w:t>
      </w:r>
      <w:r w:rsidR="002B1BF2" w:rsidRPr="006D3609">
        <w:rPr>
          <w:lang w:val="it-IT"/>
        </w:rPr>
        <w:t>hanno interrotto</w:t>
      </w:r>
      <w:r w:rsidR="002B1BF2" w:rsidRPr="00AF643B">
        <w:rPr>
          <w:lang w:val="it-IT"/>
        </w:rPr>
        <w:t xml:space="preserve"> </w:t>
      </w:r>
      <w:r w:rsidR="002B1BF2" w:rsidRPr="006D3609">
        <w:rPr>
          <w:lang w:val="it-IT"/>
        </w:rPr>
        <w:t>lo studio,</w:t>
      </w:r>
      <w:r w:rsidR="002B1BF2" w:rsidRPr="00AF643B">
        <w:rPr>
          <w:lang w:val="it-IT"/>
        </w:rPr>
        <w:t xml:space="preserve"> </w:t>
      </w:r>
      <w:r w:rsidR="002B1BF2" w:rsidRPr="006D3609">
        <w:rPr>
          <w:lang w:val="it-IT"/>
        </w:rPr>
        <w:t>incluse 16</w:t>
      </w:r>
      <w:r w:rsidR="002B1BF2" w:rsidRPr="00AF643B">
        <w:rPr>
          <w:lang w:val="it-IT"/>
        </w:rPr>
        <w:t xml:space="preserve"> </w:t>
      </w:r>
      <w:r w:rsidR="002B1BF2" w:rsidRPr="006D3609">
        <w:rPr>
          <w:lang w:val="it-IT"/>
        </w:rPr>
        <w:t>(16%)</w:t>
      </w:r>
      <w:r w:rsidR="00284615" w:rsidRPr="00A30058">
        <w:rPr>
          <w:lang w:val="it-IT"/>
        </w:rPr>
        <w:t xml:space="preserve"> </w:t>
      </w:r>
      <w:r w:rsidR="002B1BF2" w:rsidRPr="0042688E">
        <w:rPr>
          <w:lang w:val="it-IT"/>
        </w:rPr>
        <w:t>interruzioni</w:t>
      </w:r>
      <w:r w:rsidR="002B1BF2" w:rsidRPr="00AF643B">
        <w:rPr>
          <w:lang w:val="it-IT"/>
        </w:rPr>
        <w:t xml:space="preserve"> </w:t>
      </w:r>
      <w:r w:rsidR="002B1BF2" w:rsidRPr="006D3609">
        <w:rPr>
          <w:lang w:val="it-IT"/>
        </w:rPr>
        <w:t>dovute ad</w:t>
      </w:r>
      <w:r w:rsidR="002B1BF2" w:rsidRPr="00AF643B">
        <w:rPr>
          <w:lang w:val="it-IT"/>
        </w:rPr>
        <w:t xml:space="preserve"> </w:t>
      </w:r>
      <w:r w:rsidR="002B1BF2" w:rsidRPr="006D3609">
        <w:rPr>
          <w:lang w:val="it-IT"/>
        </w:rPr>
        <w:t>eventi</w:t>
      </w:r>
      <w:r w:rsidR="002B1BF2" w:rsidRPr="00AF643B">
        <w:rPr>
          <w:lang w:val="it-IT"/>
        </w:rPr>
        <w:t xml:space="preserve"> </w:t>
      </w:r>
      <w:r w:rsidR="002B1BF2" w:rsidRPr="006D3609">
        <w:rPr>
          <w:lang w:val="it-IT"/>
        </w:rPr>
        <w:t>avversi,</w:t>
      </w:r>
      <w:r w:rsidR="002B1BF2" w:rsidRPr="00AF643B">
        <w:rPr>
          <w:lang w:val="it-IT"/>
        </w:rPr>
        <w:t xml:space="preserve"> </w:t>
      </w:r>
      <w:r w:rsidR="002B1BF2" w:rsidRPr="006D3609">
        <w:rPr>
          <w:lang w:val="it-IT"/>
        </w:rPr>
        <w:t>un</w:t>
      </w:r>
      <w:r w:rsidR="00330FEC" w:rsidRPr="00A30058">
        <w:rPr>
          <w:lang w:val="it-IT"/>
        </w:rPr>
        <w:t>a</w:t>
      </w:r>
      <w:r w:rsidR="002B1BF2" w:rsidRPr="0042688E">
        <w:rPr>
          <w:lang w:val="it-IT"/>
        </w:rPr>
        <w:t xml:space="preserve"> de</w:t>
      </w:r>
      <w:r w:rsidR="00330FEC" w:rsidRPr="0042688E">
        <w:rPr>
          <w:lang w:val="it-IT"/>
        </w:rPr>
        <w:t>lle</w:t>
      </w:r>
      <w:r w:rsidR="002B1BF2" w:rsidRPr="00AF643B">
        <w:rPr>
          <w:lang w:val="it-IT"/>
        </w:rPr>
        <w:t xml:space="preserve"> </w:t>
      </w:r>
      <w:r w:rsidR="002B1BF2" w:rsidRPr="006D3609">
        <w:rPr>
          <w:lang w:val="it-IT"/>
        </w:rPr>
        <w:t>quali</w:t>
      </w:r>
      <w:r w:rsidR="002B1BF2" w:rsidRPr="00AF643B">
        <w:rPr>
          <w:lang w:val="it-IT"/>
        </w:rPr>
        <w:t xml:space="preserve"> </w:t>
      </w:r>
      <w:r w:rsidR="002B1BF2" w:rsidRPr="006D3609">
        <w:rPr>
          <w:lang w:val="it-IT"/>
        </w:rPr>
        <w:t>è</w:t>
      </w:r>
      <w:r w:rsidR="002B1BF2" w:rsidRPr="00AF643B">
        <w:rPr>
          <w:lang w:val="it-IT"/>
        </w:rPr>
        <w:t xml:space="preserve"> </w:t>
      </w:r>
      <w:r w:rsidR="002B1BF2" w:rsidRPr="006D3609">
        <w:rPr>
          <w:lang w:val="it-IT"/>
        </w:rPr>
        <w:t>stat</w:t>
      </w:r>
      <w:r w:rsidR="00330FEC" w:rsidRPr="00A30058">
        <w:rPr>
          <w:lang w:val="it-IT"/>
        </w:rPr>
        <w:t>a</w:t>
      </w:r>
      <w:r w:rsidR="002B1BF2" w:rsidRPr="0042688E">
        <w:rPr>
          <w:lang w:val="it-IT"/>
        </w:rPr>
        <w:t xml:space="preserve"> associat</w:t>
      </w:r>
      <w:r w:rsidR="00330FEC" w:rsidRPr="0042688E">
        <w:rPr>
          <w:lang w:val="it-IT"/>
        </w:rPr>
        <w:t>a</w:t>
      </w:r>
      <w:r w:rsidR="002B1BF2" w:rsidRPr="00367E3B">
        <w:rPr>
          <w:lang w:val="it-IT"/>
        </w:rPr>
        <w:t xml:space="preserve"> a</w:t>
      </w:r>
      <w:r w:rsidR="00330FEC" w:rsidRPr="00367E3B">
        <w:rPr>
          <w:lang w:val="it-IT"/>
        </w:rPr>
        <w:t>d un</w:t>
      </w:r>
      <w:r w:rsidR="002B1BF2" w:rsidRPr="00AF643B">
        <w:rPr>
          <w:lang w:val="it-IT"/>
        </w:rPr>
        <w:t xml:space="preserve"> </w:t>
      </w:r>
      <w:r w:rsidR="002B1BF2" w:rsidRPr="006D3609">
        <w:rPr>
          <w:lang w:val="it-IT"/>
        </w:rPr>
        <w:t>decesso. 61</w:t>
      </w:r>
      <w:r w:rsidR="00330FEC" w:rsidRPr="00AF643B">
        <w:rPr>
          <w:lang w:val="it-IT"/>
        </w:rPr>
        <w:t> </w:t>
      </w:r>
      <w:r w:rsidR="002B1BF2" w:rsidRPr="006D3609">
        <w:rPr>
          <w:lang w:val="it-IT"/>
        </w:rPr>
        <w:t>pa</w:t>
      </w:r>
      <w:r w:rsidR="002B1BF2" w:rsidRPr="00A30058">
        <w:rPr>
          <w:lang w:val="it-IT"/>
        </w:rPr>
        <w:t>zienti</w:t>
      </w:r>
      <w:r w:rsidR="002B1BF2" w:rsidRPr="00AF643B">
        <w:rPr>
          <w:lang w:val="it-IT"/>
        </w:rPr>
        <w:t xml:space="preserve"> </w:t>
      </w:r>
      <w:r w:rsidR="002B1BF2" w:rsidRPr="006D3609">
        <w:rPr>
          <w:lang w:val="it-IT"/>
        </w:rPr>
        <w:t>hanno</w:t>
      </w:r>
      <w:r w:rsidR="002B1BF2" w:rsidRPr="00AF643B">
        <w:rPr>
          <w:lang w:val="it-IT"/>
        </w:rPr>
        <w:t xml:space="preserve"> </w:t>
      </w:r>
      <w:r w:rsidR="002B1BF2" w:rsidRPr="006D3609">
        <w:rPr>
          <w:lang w:val="it-IT"/>
        </w:rPr>
        <w:t>completato lo</w:t>
      </w:r>
      <w:r w:rsidR="002B1BF2" w:rsidRPr="00AF643B">
        <w:rPr>
          <w:lang w:val="it-IT"/>
        </w:rPr>
        <w:t xml:space="preserve"> </w:t>
      </w:r>
      <w:r w:rsidR="002B1BF2" w:rsidRPr="006D3609">
        <w:rPr>
          <w:lang w:val="it-IT"/>
        </w:rPr>
        <w:t>studio</w:t>
      </w:r>
      <w:r w:rsidR="002B1BF2" w:rsidRPr="00AF643B">
        <w:rPr>
          <w:lang w:val="it-IT"/>
        </w:rPr>
        <w:t xml:space="preserve"> </w:t>
      </w:r>
      <w:r w:rsidR="002B1BF2" w:rsidRPr="006D3609">
        <w:rPr>
          <w:lang w:val="it-IT"/>
        </w:rPr>
        <w:t>(35</w:t>
      </w:r>
      <w:r w:rsidR="00330FEC" w:rsidRPr="00AF643B">
        <w:rPr>
          <w:lang w:val="it-IT"/>
        </w:rPr>
        <w:t> </w:t>
      </w:r>
      <w:r w:rsidR="002B1BF2" w:rsidRPr="006D3609">
        <w:rPr>
          <w:lang w:val="it-IT"/>
        </w:rPr>
        <w:t>pazienti</w:t>
      </w:r>
      <w:r w:rsidR="002B1BF2" w:rsidRPr="00AF643B">
        <w:rPr>
          <w:lang w:val="it-IT"/>
        </w:rPr>
        <w:t xml:space="preserve"> </w:t>
      </w:r>
      <w:r w:rsidR="002B1BF2" w:rsidRPr="006D3609">
        <w:rPr>
          <w:lang w:val="it-IT"/>
        </w:rPr>
        <w:t>hanno</w:t>
      </w:r>
      <w:r w:rsidR="002B1BF2" w:rsidRPr="00AF643B">
        <w:rPr>
          <w:lang w:val="it-IT"/>
        </w:rPr>
        <w:t xml:space="preserve"> </w:t>
      </w:r>
      <w:r w:rsidR="00330FEC" w:rsidRPr="00AF643B">
        <w:rPr>
          <w:lang w:val="it-IT"/>
        </w:rPr>
        <w:t xml:space="preserve">ricevuto </w:t>
      </w:r>
      <w:r w:rsidR="0016551A" w:rsidRPr="006D3609">
        <w:rPr>
          <w:lang w:val="it-IT"/>
        </w:rPr>
        <w:t xml:space="preserve">la dose </w:t>
      </w:r>
      <w:r w:rsidR="002B1BF2" w:rsidRPr="00AF643B">
        <w:rPr>
          <w:lang w:val="it-IT"/>
        </w:rPr>
        <w:t xml:space="preserve">di </w:t>
      </w:r>
      <w:r w:rsidR="002B1BF2" w:rsidRPr="006D3609">
        <w:rPr>
          <w:lang w:val="it-IT"/>
        </w:rPr>
        <w:t>400/10</w:t>
      </w:r>
      <w:r w:rsidR="00AA67C8" w:rsidRPr="00A30058">
        <w:rPr>
          <w:lang w:val="it-IT"/>
        </w:rPr>
        <w:t>0 </w:t>
      </w:r>
      <w:r w:rsidR="00DD3EA1" w:rsidRPr="0042688E">
        <w:rPr>
          <w:lang w:val="it-IT"/>
        </w:rPr>
        <w:t xml:space="preserve">mg </w:t>
      </w:r>
      <w:r w:rsidR="002B1BF2" w:rsidRPr="0042688E">
        <w:rPr>
          <w:lang w:val="it-IT"/>
        </w:rPr>
        <w:t>due</w:t>
      </w:r>
      <w:r w:rsidR="00330FEC" w:rsidRPr="00AF643B">
        <w:rPr>
          <w:lang w:val="it-IT"/>
        </w:rPr>
        <w:t> </w:t>
      </w:r>
      <w:r w:rsidR="002B1BF2" w:rsidRPr="006D3609">
        <w:rPr>
          <w:lang w:val="it-IT"/>
        </w:rPr>
        <w:t>volte al</w:t>
      </w:r>
      <w:r w:rsidR="002B1BF2" w:rsidRPr="00AF643B">
        <w:rPr>
          <w:lang w:val="it-IT"/>
        </w:rPr>
        <w:t xml:space="preserve"> </w:t>
      </w:r>
      <w:r w:rsidR="002B1BF2" w:rsidRPr="006D3609">
        <w:rPr>
          <w:lang w:val="it-IT"/>
        </w:rPr>
        <w:t>giorno</w:t>
      </w:r>
      <w:r w:rsidR="002B1BF2" w:rsidRPr="00AF643B">
        <w:rPr>
          <w:lang w:val="it-IT"/>
        </w:rPr>
        <w:t xml:space="preserve"> </w:t>
      </w:r>
      <w:r w:rsidR="002B1BF2" w:rsidRPr="006D3609">
        <w:rPr>
          <w:lang w:val="it-IT"/>
        </w:rPr>
        <w:t>per</w:t>
      </w:r>
      <w:r w:rsidR="002B1BF2" w:rsidRPr="00AF643B">
        <w:rPr>
          <w:lang w:val="it-IT"/>
        </w:rPr>
        <w:t xml:space="preserve"> </w:t>
      </w:r>
      <w:r w:rsidR="002B1BF2" w:rsidRPr="006D3609">
        <w:rPr>
          <w:lang w:val="it-IT"/>
        </w:rPr>
        <w:t>tutta la</w:t>
      </w:r>
      <w:r w:rsidR="002B1BF2" w:rsidRPr="00AF643B">
        <w:rPr>
          <w:lang w:val="it-IT"/>
        </w:rPr>
        <w:t xml:space="preserve"> </w:t>
      </w:r>
      <w:r w:rsidR="002B1BF2" w:rsidRPr="006D3609">
        <w:rPr>
          <w:lang w:val="it-IT"/>
        </w:rPr>
        <w:t>durata dello studio).</w:t>
      </w:r>
    </w:p>
    <w:p w14:paraId="6A41CC18" w14:textId="77777777" w:rsidR="002B1BF2" w:rsidRPr="0042688E" w:rsidRDefault="002B1BF2" w:rsidP="00E14958">
      <w:pPr>
        <w:rPr>
          <w:szCs w:val="22"/>
          <w:lang w:val="it-IT"/>
        </w:rPr>
      </w:pPr>
    </w:p>
    <w:p w14:paraId="6A41CC19" w14:textId="77777777" w:rsidR="002B1BF2" w:rsidRPr="00367E3B" w:rsidRDefault="002B1BF2" w:rsidP="00E14958">
      <w:pPr>
        <w:keepNext/>
        <w:keepLines/>
        <w:rPr>
          <w:lang w:val="it-IT"/>
        </w:rPr>
      </w:pPr>
      <w:r w:rsidRPr="0042688E">
        <w:rPr>
          <w:lang w:val="it-IT"/>
        </w:rPr>
        <w:t>Tabella</w:t>
      </w:r>
      <w:r w:rsidR="00330FEC" w:rsidRPr="00367E3B">
        <w:rPr>
          <w:lang w:val="it-IT"/>
        </w:rPr>
        <w:t> </w:t>
      </w:r>
      <w:r w:rsidRPr="00367E3B">
        <w:rPr>
          <w:lang w:val="it-IT"/>
        </w:rPr>
        <w:t>3</w:t>
      </w:r>
    </w:p>
    <w:p w14:paraId="6A41CC1A" w14:textId="77777777" w:rsidR="002B1BF2" w:rsidRPr="00367E3B" w:rsidRDefault="002B1BF2" w:rsidP="00E14958">
      <w:pPr>
        <w:keepNext/>
        <w:keepLines/>
        <w:rPr>
          <w:szCs w:val="22"/>
          <w:lang w:val="it-IT"/>
        </w:rPr>
      </w:pPr>
    </w:p>
    <w:tbl>
      <w:tblPr>
        <w:tblW w:w="9063" w:type="dxa"/>
        <w:tblInd w:w="165" w:type="dxa"/>
        <w:tblLayout w:type="fixed"/>
        <w:tblLook w:val="01E0" w:firstRow="1" w:lastRow="1" w:firstColumn="1" w:lastColumn="1" w:noHBand="0" w:noVBand="0"/>
      </w:tblPr>
      <w:tblGrid>
        <w:gridCol w:w="6350"/>
        <w:gridCol w:w="2713"/>
      </w:tblGrid>
      <w:tr w:rsidR="002B1BF2" w:rsidRPr="00270D64" w14:paraId="6A41CC1C" w14:textId="77777777" w:rsidTr="00420B18">
        <w:trPr>
          <w:trHeight w:val="204"/>
        </w:trPr>
        <w:tc>
          <w:tcPr>
            <w:tcW w:w="906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A41CC1B" w14:textId="77777777" w:rsidR="002B1BF2" w:rsidRPr="006D3609" w:rsidRDefault="002B1BF2" w:rsidP="00E14958">
            <w:pPr>
              <w:pStyle w:val="TableParagraph"/>
              <w:keepNext/>
              <w:keepLines/>
              <w:jc w:val="center"/>
              <w:rPr>
                <w:rFonts w:ascii="Times New Roman" w:eastAsia="Times New Roman" w:hAnsi="Times New Roman"/>
                <w:lang w:val="it-IT"/>
              </w:rPr>
            </w:pPr>
            <w:r w:rsidRPr="00AF643B">
              <w:rPr>
                <w:rFonts w:ascii="Times New Roman"/>
                <w:b/>
                <w:lang w:val="it-IT"/>
              </w:rPr>
              <w:t>Risultati alla settimana</w:t>
            </w:r>
            <w:r w:rsidR="00330FEC" w:rsidRPr="00AF643B">
              <w:rPr>
                <w:rFonts w:ascii="Times New Roman"/>
                <w:b/>
                <w:lang w:val="it-IT"/>
              </w:rPr>
              <w:t> </w:t>
            </w:r>
            <w:r w:rsidRPr="00AF643B">
              <w:rPr>
                <w:rFonts w:ascii="Times New Roman"/>
                <w:b/>
                <w:lang w:val="it-IT"/>
              </w:rPr>
              <w:t>360: Studio</w:t>
            </w:r>
            <w:r w:rsidRPr="006D3609">
              <w:rPr>
                <w:rFonts w:ascii="Times New Roman"/>
                <w:b/>
                <w:lang w:val="it-IT"/>
              </w:rPr>
              <w:t xml:space="preserve"> </w:t>
            </w:r>
            <w:r w:rsidRPr="00AF643B">
              <w:rPr>
                <w:rFonts w:ascii="Times New Roman"/>
                <w:b/>
                <w:lang w:val="it-IT"/>
              </w:rPr>
              <w:t>M97-720</w:t>
            </w:r>
          </w:p>
        </w:tc>
      </w:tr>
      <w:tr w:rsidR="002B1BF2" w:rsidRPr="006D3609" w14:paraId="6A41CC20" w14:textId="77777777" w:rsidTr="00420B18">
        <w:trPr>
          <w:trHeight w:val="62"/>
        </w:trPr>
        <w:tc>
          <w:tcPr>
            <w:tcW w:w="6350" w:type="dxa"/>
            <w:tcBorders>
              <w:top w:val="single" w:sz="5" w:space="0" w:color="000000"/>
              <w:left w:val="single" w:sz="5" w:space="0" w:color="000000"/>
              <w:bottom w:val="single" w:sz="5" w:space="0" w:color="000000"/>
              <w:right w:val="single" w:sz="5" w:space="0" w:color="000000"/>
            </w:tcBorders>
            <w:shd w:val="clear" w:color="auto" w:fill="auto"/>
          </w:tcPr>
          <w:p w14:paraId="6A41CC1D" w14:textId="77777777" w:rsidR="002B1BF2" w:rsidRPr="006D3609" w:rsidRDefault="002B1BF2" w:rsidP="00E14958">
            <w:pPr>
              <w:keepNext/>
              <w:keepLines/>
              <w:rPr>
                <w:szCs w:val="22"/>
                <w:lang w:val="it-IT"/>
              </w:rPr>
            </w:pPr>
          </w:p>
        </w:tc>
        <w:tc>
          <w:tcPr>
            <w:tcW w:w="2713" w:type="dxa"/>
            <w:tcBorders>
              <w:top w:val="single" w:sz="5" w:space="0" w:color="000000"/>
              <w:left w:val="single" w:sz="5" w:space="0" w:color="000000"/>
              <w:bottom w:val="single" w:sz="5" w:space="0" w:color="000000"/>
              <w:right w:val="single" w:sz="5" w:space="0" w:color="000000"/>
            </w:tcBorders>
            <w:shd w:val="clear" w:color="auto" w:fill="auto"/>
          </w:tcPr>
          <w:p w14:paraId="6A41CC1E" w14:textId="77777777" w:rsidR="002B1BF2" w:rsidRPr="00AF643B" w:rsidRDefault="002B1BF2" w:rsidP="00E14958">
            <w:pPr>
              <w:pStyle w:val="TableParagraph"/>
              <w:keepNext/>
              <w:keepLines/>
              <w:jc w:val="center"/>
              <w:rPr>
                <w:rFonts w:ascii="Times New Roman" w:eastAsia="Times New Roman" w:hAnsi="Times New Roman"/>
                <w:b/>
                <w:lang w:val="it-IT"/>
              </w:rPr>
            </w:pPr>
            <w:r w:rsidRPr="00AF643B">
              <w:rPr>
                <w:rFonts w:ascii="Times New Roman" w:eastAsia="Times New Roman" w:hAnsi="Times New Roman"/>
                <w:b/>
                <w:lang w:val="it-IT"/>
              </w:rPr>
              <w:t>Lopinavir e ritonavir</w:t>
            </w:r>
          </w:p>
          <w:p w14:paraId="6A41CC1F" w14:textId="77777777" w:rsidR="002B1BF2" w:rsidRPr="006D3609" w:rsidRDefault="002B1BF2" w:rsidP="00E14958">
            <w:pPr>
              <w:pStyle w:val="TableParagraph"/>
              <w:keepNext/>
              <w:keepLines/>
              <w:jc w:val="center"/>
              <w:rPr>
                <w:rFonts w:ascii="Times New Roman" w:eastAsia="Times New Roman" w:hAnsi="Times New Roman"/>
                <w:lang w:val="it-IT"/>
              </w:rPr>
            </w:pPr>
            <w:r w:rsidRPr="00AF643B">
              <w:rPr>
                <w:rFonts w:ascii="Times New Roman"/>
                <w:b/>
                <w:lang w:val="it-IT"/>
              </w:rPr>
              <w:t>(N</w:t>
            </w:r>
            <w:r w:rsidR="00330FEC" w:rsidRPr="00AF643B">
              <w:rPr>
                <w:rFonts w:ascii="Times New Roman"/>
                <w:b/>
                <w:lang w:val="it-IT"/>
              </w:rPr>
              <w:t> </w:t>
            </w:r>
            <w:r w:rsidRPr="00AF643B">
              <w:rPr>
                <w:rFonts w:ascii="Times New Roman"/>
                <w:b/>
                <w:lang w:val="it-IT"/>
              </w:rPr>
              <w:t>=</w:t>
            </w:r>
            <w:r w:rsidR="00330FEC" w:rsidRPr="00AF643B">
              <w:rPr>
                <w:rFonts w:ascii="Times New Roman"/>
                <w:b/>
                <w:lang w:val="it-IT"/>
              </w:rPr>
              <w:t> </w:t>
            </w:r>
            <w:r w:rsidRPr="00AF643B">
              <w:rPr>
                <w:rFonts w:ascii="Times New Roman"/>
                <w:b/>
                <w:lang w:val="it-IT"/>
              </w:rPr>
              <w:t>100)</w:t>
            </w:r>
          </w:p>
        </w:tc>
      </w:tr>
      <w:tr w:rsidR="002B1BF2" w:rsidRPr="006D3609" w14:paraId="6A41CC23" w14:textId="77777777" w:rsidTr="00420B18">
        <w:trPr>
          <w:trHeight w:val="20"/>
        </w:trPr>
        <w:tc>
          <w:tcPr>
            <w:tcW w:w="6350" w:type="dxa"/>
            <w:tcBorders>
              <w:top w:val="single" w:sz="5" w:space="0" w:color="000000"/>
              <w:left w:val="single" w:sz="5" w:space="0" w:color="000000"/>
              <w:bottom w:val="single" w:sz="5" w:space="0" w:color="000000"/>
              <w:right w:val="single" w:sz="5" w:space="0" w:color="000000"/>
            </w:tcBorders>
            <w:shd w:val="clear" w:color="auto" w:fill="auto"/>
          </w:tcPr>
          <w:p w14:paraId="6A41CC21" w14:textId="78796566" w:rsidR="002B1BF2" w:rsidRPr="006D3609" w:rsidRDefault="002B1BF2" w:rsidP="00E14958">
            <w:pPr>
              <w:pStyle w:val="TableParagraph"/>
              <w:keepNext/>
              <w:keepLines/>
              <w:rPr>
                <w:rFonts w:ascii="Times New Roman" w:eastAsia="Times New Roman" w:hAnsi="Times New Roman"/>
                <w:lang w:val="it-IT"/>
              </w:rPr>
            </w:pPr>
            <w:r w:rsidRPr="00AF643B">
              <w:rPr>
                <w:rFonts w:ascii="Times New Roman"/>
                <w:lang w:val="it-IT"/>
              </w:rPr>
              <w:t xml:space="preserve">HIV RNA </w:t>
            </w:r>
            <w:r w:rsidR="009129B9" w:rsidRPr="006D3609">
              <w:rPr>
                <w:rFonts w:ascii="Times New Roman"/>
                <w:lang w:val="it-IT"/>
              </w:rPr>
              <w:t>&lt;</w:t>
            </w:r>
            <w:r w:rsidR="009129B9" w:rsidRPr="00A30058">
              <w:rPr>
                <w:rFonts w:ascii="Times New Roman"/>
                <w:lang w:val="it-IT"/>
              </w:rPr>
              <w:t> </w:t>
            </w:r>
            <w:r w:rsidRPr="0042688E">
              <w:rPr>
                <w:rFonts w:ascii="Times New Roman"/>
                <w:lang w:val="it-IT"/>
              </w:rPr>
              <w:t>400</w:t>
            </w:r>
            <w:r w:rsidR="009129B9" w:rsidRPr="0042688E">
              <w:rPr>
                <w:rFonts w:ascii="Times New Roman"/>
                <w:lang w:val="it-IT"/>
              </w:rPr>
              <w:t> </w:t>
            </w:r>
            <w:r w:rsidRPr="00AF643B">
              <w:rPr>
                <w:rFonts w:ascii="Times New Roman"/>
                <w:lang w:val="it-IT"/>
              </w:rPr>
              <w:t>copie/m</w:t>
            </w:r>
            <w:r w:rsidR="006B3E8B">
              <w:rPr>
                <w:rFonts w:ascii="Times New Roman"/>
                <w:lang w:val="it-IT"/>
              </w:rPr>
              <w:t>L</w:t>
            </w:r>
          </w:p>
        </w:tc>
        <w:tc>
          <w:tcPr>
            <w:tcW w:w="2713" w:type="dxa"/>
            <w:tcBorders>
              <w:top w:val="single" w:sz="5" w:space="0" w:color="000000"/>
              <w:left w:val="single" w:sz="5" w:space="0" w:color="000000"/>
              <w:bottom w:val="single" w:sz="5" w:space="0" w:color="000000"/>
              <w:right w:val="single" w:sz="5" w:space="0" w:color="000000"/>
            </w:tcBorders>
            <w:shd w:val="clear" w:color="auto" w:fill="auto"/>
          </w:tcPr>
          <w:p w14:paraId="6A41CC22" w14:textId="77777777" w:rsidR="002B1BF2" w:rsidRPr="0042688E" w:rsidRDefault="002B1BF2" w:rsidP="00E14958">
            <w:pPr>
              <w:pStyle w:val="TableParagraph"/>
              <w:keepNext/>
              <w:keepLines/>
              <w:jc w:val="center"/>
              <w:rPr>
                <w:rFonts w:ascii="Times New Roman" w:eastAsia="Times New Roman" w:hAnsi="Times New Roman"/>
                <w:lang w:val="it-IT"/>
              </w:rPr>
            </w:pPr>
            <w:r w:rsidRPr="0042688E">
              <w:rPr>
                <w:rFonts w:ascii="Times New Roman"/>
                <w:lang w:val="it-IT"/>
              </w:rPr>
              <w:t>61%</w:t>
            </w:r>
          </w:p>
        </w:tc>
      </w:tr>
      <w:tr w:rsidR="002B1BF2" w:rsidRPr="006D3609" w14:paraId="6A41CC26" w14:textId="77777777" w:rsidTr="00420B18">
        <w:trPr>
          <w:trHeight w:val="62"/>
        </w:trPr>
        <w:tc>
          <w:tcPr>
            <w:tcW w:w="6350" w:type="dxa"/>
            <w:tcBorders>
              <w:top w:val="single" w:sz="5" w:space="0" w:color="000000"/>
              <w:left w:val="single" w:sz="5" w:space="0" w:color="000000"/>
              <w:bottom w:val="single" w:sz="5" w:space="0" w:color="000000"/>
              <w:right w:val="single" w:sz="5" w:space="0" w:color="000000"/>
            </w:tcBorders>
            <w:shd w:val="clear" w:color="auto" w:fill="auto"/>
          </w:tcPr>
          <w:p w14:paraId="6A41CC24" w14:textId="6433F922" w:rsidR="002B1BF2" w:rsidRPr="006D3609" w:rsidRDefault="002B1BF2" w:rsidP="00E14958">
            <w:pPr>
              <w:pStyle w:val="TableParagraph"/>
              <w:keepNext/>
              <w:keepLines/>
              <w:rPr>
                <w:rFonts w:ascii="Times New Roman" w:eastAsia="Times New Roman" w:hAnsi="Times New Roman"/>
                <w:lang w:val="it-IT"/>
              </w:rPr>
            </w:pPr>
            <w:r w:rsidRPr="00AF643B">
              <w:rPr>
                <w:rFonts w:ascii="Times New Roman"/>
                <w:lang w:val="it-IT"/>
              </w:rPr>
              <w:t xml:space="preserve">HIV RNA </w:t>
            </w:r>
            <w:r w:rsidR="009129B9" w:rsidRPr="006D3609">
              <w:rPr>
                <w:rFonts w:ascii="Times New Roman"/>
                <w:lang w:val="it-IT"/>
              </w:rPr>
              <w:t>&lt;</w:t>
            </w:r>
            <w:r w:rsidR="009129B9" w:rsidRPr="00A30058">
              <w:rPr>
                <w:rFonts w:ascii="Times New Roman"/>
                <w:lang w:val="it-IT"/>
              </w:rPr>
              <w:t> </w:t>
            </w:r>
            <w:r w:rsidRPr="0042688E">
              <w:rPr>
                <w:rFonts w:ascii="Times New Roman"/>
                <w:lang w:val="it-IT"/>
              </w:rPr>
              <w:t xml:space="preserve">50 </w:t>
            </w:r>
            <w:r w:rsidRPr="00AF643B">
              <w:rPr>
                <w:rFonts w:ascii="Times New Roman"/>
                <w:lang w:val="it-IT"/>
              </w:rPr>
              <w:t>copie/m</w:t>
            </w:r>
            <w:r w:rsidR="006B3E8B">
              <w:rPr>
                <w:rFonts w:ascii="Times New Roman"/>
                <w:lang w:val="it-IT"/>
              </w:rPr>
              <w:t>L</w:t>
            </w:r>
          </w:p>
        </w:tc>
        <w:tc>
          <w:tcPr>
            <w:tcW w:w="2713" w:type="dxa"/>
            <w:tcBorders>
              <w:top w:val="single" w:sz="5" w:space="0" w:color="000000"/>
              <w:left w:val="single" w:sz="5" w:space="0" w:color="000000"/>
              <w:bottom w:val="single" w:sz="5" w:space="0" w:color="000000"/>
              <w:right w:val="single" w:sz="5" w:space="0" w:color="000000"/>
            </w:tcBorders>
            <w:shd w:val="clear" w:color="auto" w:fill="auto"/>
          </w:tcPr>
          <w:p w14:paraId="6A41CC25" w14:textId="77777777" w:rsidR="002B1BF2" w:rsidRPr="0042688E" w:rsidRDefault="002B1BF2" w:rsidP="00E14958">
            <w:pPr>
              <w:pStyle w:val="TableParagraph"/>
              <w:keepNext/>
              <w:keepLines/>
              <w:jc w:val="center"/>
              <w:rPr>
                <w:rFonts w:ascii="Times New Roman" w:eastAsia="Times New Roman" w:hAnsi="Times New Roman"/>
                <w:lang w:val="it-IT"/>
              </w:rPr>
            </w:pPr>
            <w:r w:rsidRPr="0042688E">
              <w:rPr>
                <w:rFonts w:ascii="Times New Roman"/>
                <w:lang w:val="it-IT"/>
              </w:rPr>
              <w:t>59%</w:t>
            </w:r>
          </w:p>
        </w:tc>
      </w:tr>
      <w:tr w:rsidR="002B1BF2" w:rsidRPr="006D3609" w14:paraId="6A41CC29" w14:textId="77777777" w:rsidTr="00420B18">
        <w:trPr>
          <w:trHeight w:val="62"/>
        </w:trPr>
        <w:tc>
          <w:tcPr>
            <w:tcW w:w="6350" w:type="dxa"/>
            <w:tcBorders>
              <w:top w:val="single" w:sz="5" w:space="0" w:color="000000"/>
              <w:left w:val="single" w:sz="5" w:space="0" w:color="000000"/>
              <w:bottom w:val="single" w:sz="5" w:space="0" w:color="000000"/>
              <w:right w:val="single" w:sz="5" w:space="0" w:color="000000"/>
            </w:tcBorders>
            <w:shd w:val="clear" w:color="auto" w:fill="auto"/>
          </w:tcPr>
          <w:p w14:paraId="6A41CC27" w14:textId="77777777" w:rsidR="002B1BF2" w:rsidRPr="006D3609" w:rsidRDefault="002B1BF2" w:rsidP="00E14958">
            <w:pPr>
              <w:pStyle w:val="TableParagraph"/>
              <w:keepNext/>
              <w:keepLines/>
              <w:rPr>
                <w:rFonts w:ascii="Times New Roman" w:eastAsia="Times New Roman" w:hAnsi="Times New Roman"/>
                <w:lang w:val="it-IT"/>
              </w:rPr>
            </w:pPr>
            <w:r w:rsidRPr="00AF643B">
              <w:rPr>
                <w:rFonts w:ascii="Times New Roman"/>
                <w:lang w:val="it-IT"/>
              </w:rPr>
              <w:t>Incremento</w:t>
            </w:r>
            <w:r w:rsidRPr="006D3609">
              <w:rPr>
                <w:rFonts w:ascii="Times New Roman"/>
                <w:lang w:val="it-IT"/>
              </w:rPr>
              <w:t xml:space="preserve"> </w:t>
            </w:r>
            <w:r w:rsidRPr="00AF643B">
              <w:rPr>
                <w:rFonts w:ascii="Times New Roman"/>
                <w:lang w:val="it-IT"/>
              </w:rPr>
              <w:t>medio</w:t>
            </w:r>
            <w:r w:rsidRPr="006D3609">
              <w:rPr>
                <w:rFonts w:ascii="Times New Roman"/>
                <w:lang w:val="it-IT"/>
              </w:rPr>
              <w:t xml:space="preserve"> della</w:t>
            </w:r>
            <w:r w:rsidRPr="00AF643B">
              <w:rPr>
                <w:rFonts w:ascii="Times New Roman"/>
                <w:lang w:val="it-IT"/>
              </w:rPr>
              <w:t xml:space="preserve"> conta</w:t>
            </w:r>
            <w:r w:rsidRPr="006D3609">
              <w:rPr>
                <w:rFonts w:ascii="Times New Roman"/>
                <w:lang w:val="it-IT"/>
              </w:rPr>
              <w:t xml:space="preserve"> </w:t>
            </w:r>
            <w:r w:rsidRPr="00AF643B">
              <w:rPr>
                <w:rFonts w:ascii="Times New Roman"/>
                <w:lang w:val="it-IT"/>
              </w:rPr>
              <w:t>delle</w:t>
            </w:r>
            <w:r w:rsidRPr="006D3609">
              <w:rPr>
                <w:rFonts w:ascii="Times New Roman"/>
                <w:lang w:val="it-IT"/>
              </w:rPr>
              <w:t xml:space="preserve"> </w:t>
            </w:r>
            <w:r w:rsidRPr="00AF643B">
              <w:rPr>
                <w:rFonts w:ascii="Times New Roman"/>
                <w:lang w:val="it-IT"/>
              </w:rPr>
              <w:t>cellule</w:t>
            </w:r>
            <w:r w:rsidR="00330FEC" w:rsidRPr="00AF643B">
              <w:rPr>
                <w:i/>
                <w:lang w:val="it-IT"/>
              </w:rPr>
              <w:noBreakHyphen/>
            </w:r>
            <w:r w:rsidRPr="00AF643B">
              <w:rPr>
                <w:rFonts w:ascii="Times New Roman"/>
                <w:lang w:val="it-IT"/>
              </w:rPr>
              <w:t>T CD4+</w:t>
            </w:r>
            <w:r w:rsidRPr="006D3609">
              <w:rPr>
                <w:rFonts w:ascii="Times New Roman"/>
                <w:lang w:val="it-IT"/>
              </w:rPr>
              <w:t xml:space="preserve"> </w:t>
            </w:r>
            <w:r w:rsidR="00330FEC" w:rsidRPr="00A30058">
              <w:rPr>
                <w:rFonts w:ascii="Times New Roman"/>
                <w:lang w:val="it-IT"/>
              </w:rPr>
              <w:t xml:space="preserve">rispetto </w:t>
            </w:r>
            <w:r w:rsidRPr="00AF643B">
              <w:rPr>
                <w:rFonts w:ascii="Times New Roman"/>
                <w:lang w:val="it-IT"/>
              </w:rPr>
              <w:t>al basale (cellule/</w:t>
            </w:r>
            <w:r w:rsidR="009129B9" w:rsidRPr="006D3609">
              <w:rPr>
                <w:rFonts w:ascii="Times New Roman" w:hAnsi="Times New Roman"/>
                <w:lang w:val="it-IT"/>
              </w:rPr>
              <w:t>mm</w:t>
            </w:r>
            <w:r w:rsidR="009129B9" w:rsidRPr="00A30058">
              <w:rPr>
                <w:rFonts w:ascii="Times New Roman" w:hAnsi="Times New Roman"/>
                <w:vertAlign w:val="superscript"/>
                <w:lang w:val="it-IT"/>
              </w:rPr>
              <w:t>3</w:t>
            </w:r>
            <w:r w:rsidRPr="00AF643B">
              <w:rPr>
                <w:rFonts w:ascii="Times New Roman"/>
                <w:lang w:val="it-IT"/>
              </w:rPr>
              <w:t>)</w:t>
            </w:r>
          </w:p>
        </w:tc>
        <w:tc>
          <w:tcPr>
            <w:tcW w:w="2713" w:type="dxa"/>
            <w:tcBorders>
              <w:top w:val="single" w:sz="5" w:space="0" w:color="000000"/>
              <w:left w:val="single" w:sz="5" w:space="0" w:color="000000"/>
              <w:bottom w:val="single" w:sz="5" w:space="0" w:color="000000"/>
              <w:right w:val="single" w:sz="5" w:space="0" w:color="000000"/>
            </w:tcBorders>
            <w:shd w:val="clear" w:color="auto" w:fill="auto"/>
          </w:tcPr>
          <w:p w14:paraId="6A41CC28" w14:textId="77777777" w:rsidR="002B1BF2" w:rsidRPr="0042688E" w:rsidRDefault="002B1BF2" w:rsidP="00E14958">
            <w:pPr>
              <w:pStyle w:val="TableParagraph"/>
              <w:keepNext/>
              <w:keepLines/>
              <w:jc w:val="center"/>
              <w:rPr>
                <w:rFonts w:ascii="Times New Roman" w:eastAsia="Times New Roman" w:hAnsi="Times New Roman"/>
                <w:lang w:val="it-IT"/>
              </w:rPr>
            </w:pPr>
            <w:r w:rsidRPr="0042688E">
              <w:rPr>
                <w:rFonts w:ascii="Times New Roman"/>
                <w:lang w:val="it-IT"/>
              </w:rPr>
              <w:t>501</w:t>
            </w:r>
          </w:p>
        </w:tc>
      </w:tr>
    </w:tbl>
    <w:p w14:paraId="6A41CC2A" w14:textId="77777777" w:rsidR="002B1BF2" w:rsidRPr="006D3609" w:rsidRDefault="002B1BF2" w:rsidP="00E14958">
      <w:pPr>
        <w:rPr>
          <w:szCs w:val="22"/>
          <w:lang w:val="it-IT"/>
        </w:rPr>
      </w:pPr>
    </w:p>
    <w:p w14:paraId="6A41CC2B" w14:textId="38E96997" w:rsidR="002B1BF2" w:rsidRPr="00A30058" w:rsidRDefault="002B1BF2" w:rsidP="00E14958">
      <w:pPr>
        <w:rPr>
          <w:lang w:val="it-IT"/>
        </w:rPr>
      </w:pPr>
      <w:r w:rsidRPr="006D3609">
        <w:rPr>
          <w:lang w:val="it-IT"/>
        </w:rPr>
        <w:t>Alla</w:t>
      </w:r>
      <w:r w:rsidRPr="00AF643B">
        <w:rPr>
          <w:lang w:val="it-IT"/>
        </w:rPr>
        <w:t xml:space="preserve"> </w:t>
      </w:r>
      <w:r w:rsidRPr="006D3609">
        <w:rPr>
          <w:lang w:val="it-IT"/>
        </w:rPr>
        <w:t>settimana</w:t>
      </w:r>
      <w:r w:rsidR="00330FEC" w:rsidRPr="00A30058">
        <w:rPr>
          <w:lang w:val="it-IT"/>
        </w:rPr>
        <w:t> </w:t>
      </w:r>
      <w:r w:rsidRPr="0042688E">
        <w:rPr>
          <w:lang w:val="it-IT"/>
        </w:rPr>
        <w:t>360 di</w:t>
      </w:r>
      <w:r w:rsidRPr="00AF643B">
        <w:rPr>
          <w:lang w:val="it-IT"/>
        </w:rPr>
        <w:t xml:space="preserve"> </w:t>
      </w:r>
      <w:r w:rsidRPr="006D3609">
        <w:rPr>
          <w:lang w:val="it-IT"/>
        </w:rPr>
        <w:t>trattamento, l’analisi</w:t>
      </w:r>
      <w:r w:rsidRPr="00AF643B">
        <w:rPr>
          <w:lang w:val="it-IT"/>
        </w:rPr>
        <w:t xml:space="preserve"> </w:t>
      </w:r>
      <w:r w:rsidRPr="006D3609">
        <w:rPr>
          <w:lang w:val="it-IT"/>
        </w:rPr>
        <w:t>genotipica</w:t>
      </w:r>
      <w:r w:rsidRPr="00AF643B">
        <w:rPr>
          <w:lang w:val="it-IT"/>
        </w:rPr>
        <w:t xml:space="preserve"> </w:t>
      </w:r>
      <w:r w:rsidR="00330FEC" w:rsidRPr="006D3609">
        <w:rPr>
          <w:lang w:val="it-IT"/>
        </w:rPr>
        <w:t>è stata</w:t>
      </w:r>
      <w:r w:rsidR="00330FEC" w:rsidRPr="00A30058">
        <w:rPr>
          <w:lang w:val="it-IT"/>
        </w:rPr>
        <w:t xml:space="preserve"> </w:t>
      </w:r>
      <w:r w:rsidRPr="0042688E">
        <w:rPr>
          <w:lang w:val="it-IT"/>
        </w:rPr>
        <w:t>eseguita con</w:t>
      </w:r>
      <w:r w:rsidRPr="00AF643B">
        <w:rPr>
          <w:lang w:val="it-IT"/>
        </w:rPr>
        <w:t xml:space="preserve"> </w:t>
      </w:r>
      <w:r w:rsidRPr="006D3609">
        <w:rPr>
          <w:lang w:val="it-IT"/>
        </w:rPr>
        <w:t>successo in</w:t>
      </w:r>
      <w:r w:rsidRPr="00AF643B">
        <w:rPr>
          <w:lang w:val="it-IT"/>
        </w:rPr>
        <w:t xml:space="preserve"> </w:t>
      </w:r>
      <w:r w:rsidRPr="006D3609">
        <w:rPr>
          <w:lang w:val="it-IT"/>
        </w:rPr>
        <w:t>19</w:t>
      </w:r>
      <w:r w:rsidRPr="00AF643B">
        <w:rPr>
          <w:lang w:val="it-IT"/>
        </w:rPr>
        <w:t xml:space="preserve"> </w:t>
      </w:r>
      <w:r w:rsidR="00330FEC" w:rsidRPr="006D3609">
        <w:rPr>
          <w:lang w:val="it-IT"/>
        </w:rPr>
        <w:t>dei</w:t>
      </w:r>
      <w:r w:rsidRPr="00A30058">
        <w:rPr>
          <w:lang w:val="it-IT"/>
        </w:rPr>
        <w:t xml:space="preserve"> 28</w:t>
      </w:r>
      <w:r w:rsidR="00330FEC" w:rsidRPr="0042688E">
        <w:rPr>
          <w:lang w:val="it-IT"/>
        </w:rPr>
        <w:t> </w:t>
      </w:r>
      <w:r w:rsidRPr="0042688E">
        <w:rPr>
          <w:lang w:val="it-IT"/>
        </w:rPr>
        <w:t>pazienti</w:t>
      </w:r>
      <w:r w:rsidRPr="00AF643B">
        <w:rPr>
          <w:lang w:val="it-IT"/>
        </w:rPr>
        <w:t xml:space="preserve"> </w:t>
      </w:r>
      <w:r w:rsidRPr="006D3609">
        <w:rPr>
          <w:lang w:val="it-IT"/>
        </w:rPr>
        <w:t>con</w:t>
      </w:r>
      <w:r w:rsidRPr="00AF643B">
        <w:rPr>
          <w:lang w:val="it-IT"/>
        </w:rPr>
        <w:t xml:space="preserve"> </w:t>
      </w:r>
      <w:r w:rsidRPr="006D3609">
        <w:rPr>
          <w:lang w:val="it-IT"/>
        </w:rPr>
        <w:t>valore confermato di</w:t>
      </w:r>
      <w:r w:rsidRPr="00AF643B">
        <w:rPr>
          <w:lang w:val="it-IT"/>
        </w:rPr>
        <w:t xml:space="preserve"> HIV</w:t>
      </w:r>
      <w:r w:rsidR="00330FEC" w:rsidRPr="006D3609">
        <w:rPr>
          <w:lang w:val="it-IT"/>
        </w:rPr>
        <w:noBreakHyphen/>
      </w:r>
      <w:r w:rsidRPr="00AF643B">
        <w:rPr>
          <w:lang w:val="it-IT"/>
        </w:rPr>
        <w:t>RNA</w:t>
      </w:r>
      <w:r w:rsidRPr="006D3609">
        <w:rPr>
          <w:lang w:val="it-IT"/>
        </w:rPr>
        <w:t xml:space="preserve"> superiore</w:t>
      </w:r>
      <w:r w:rsidRPr="00AF643B">
        <w:rPr>
          <w:lang w:val="it-IT"/>
        </w:rPr>
        <w:t xml:space="preserve"> </w:t>
      </w:r>
      <w:r w:rsidRPr="006D3609">
        <w:rPr>
          <w:lang w:val="it-IT"/>
        </w:rPr>
        <w:t>a 400</w:t>
      </w:r>
      <w:r w:rsidR="00330FEC" w:rsidRPr="00A30058">
        <w:rPr>
          <w:lang w:val="it-IT"/>
        </w:rPr>
        <w:t> </w:t>
      </w:r>
      <w:r w:rsidRPr="0042688E">
        <w:rPr>
          <w:lang w:val="it-IT"/>
        </w:rPr>
        <w:t>copie/m</w:t>
      </w:r>
      <w:r w:rsidR="006B3E8B">
        <w:rPr>
          <w:lang w:val="it-IT"/>
        </w:rPr>
        <w:t>L</w:t>
      </w:r>
      <w:r w:rsidRPr="00AF643B">
        <w:rPr>
          <w:lang w:val="it-IT"/>
        </w:rPr>
        <w:t xml:space="preserve"> </w:t>
      </w:r>
      <w:r w:rsidR="00330FEC" w:rsidRPr="00AF643B">
        <w:rPr>
          <w:lang w:val="it-IT"/>
        </w:rPr>
        <w:t xml:space="preserve">e </w:t>
      </w:r>
      <w:r w:rsidRPr="006D3609">
        <w:rPr>
          <w:lang w:val="it-IT"/>
        </w:rPr>
        <w:t>non ha evidenziato</w:t>
      </w:r>
      <w:r w:rsidRPr="00AF643B">
        <w:rPr>
          <w:lang w:val="it-IT"/>
        </w:rPr>
        <w:t xml:space="preserve"> </w:t>
      </w:r>
      <w:r w:rsidRPr="006D3609">
        <w:rPr>
          <w:lang w:val="it-IT"/>
        </w:rPr>
        <w:t>mutazioni</w:t>
      </w:r>
      <w:r w:rsidRPr="00AF643B">
        <w:rPr>
          <w:lang w:val="it-IT"/>
        </w:rPr>
        <w:t xml:space="preserve"> </w:t>
      </w:r>
      <w:r w:rsidRPr="006D3609">
        <w:rPr>
          <w:lang w:val="it-IT"/>
        </w:rPr>
        <w:t>primarie o al</w:t>
      </w:r>
      <w:r w:rsidRPr="00AF643B">
        <w:rPr>
          <w:lang w:val="it-IT"/>
        </w:rPr>
        <w:t xml:space="preserve"> </w:t>
      </w:r>
      <w:r w:rsidRPr="006D3609">
        <w:rPr>
          <w:lang w:val="it-IT"/>
        </w:rPr>
        <w:t>sito</w:t>
      </w:r>
      <w:r w:rsidRPr="00AF643B">
        <w:rPr>
          <w:lang w:val="it-IT"/>
        </w:rPr>
        <w:t xml:space="preserve"> </w:t>
      </w:r>
      <w:r w:rsidRPr="006D3609">
        <w:rPr>
          <w:lang w:val="it-IT"/>
        </w:rPr>
        <w:t>attivo della proteasi</w:t>
      </w:r>
      <w:r w:rsidRPr="00AF643B">
        <w:rPr>
          <w:lang w:val="it-IT"/>
        </w:rPr>
        <w:t xml:space="preserve"> </w:t>
      </w:r>
      <w:r w:rsidRPr="006D3609">
        <w:rPr>
          <w:lang w:val="it-IT"/>
        </w:rPr>
        <w:t>(aminoacidi</w:t>
      </w:r>
      <w:r w:rsidRPr="00AF643B">
        <w:rPr>
          <w:lang w:val="it-IT"/>
        </w:rPr>
        <w:t xml:space="preserve"> </w:t>
      </w:r>
      <w:r w:rsidRPr="006D3609">
        <w:rPr>
          <w:lang w:val="it-IT"/>
        </w:rPr>
        <w:t>alle posizioni</w:t>
      </w:r>
      <w:r w:rsidRPr="00AF643B">
        <w:rPr>
          <w:lang w:val="it-IT"/>
        </w:rPr>
        <w:t xml:space="preserve"> </w:t>
      </w:r>
      <w:r w:rsidRPr="006D3609">
        <w:rPr>
          <w:lang w:val="it-IT"/>
        </w:rPr>
        <w:t>8, 30,</w:t>
      </w:r>
      <w:r w:rsidRPr="00AF643B">
        <w:rPr>
          <w:lang w:val="it-IT"/>
        </w:rPr>
        <w:t xml:space="preserve"> </w:t>
      </w:r>
      <w:r w:rsidRPr="006D3609">
        <w:rPr>
          <w:lang w:val="it-IT"/>
        </w:rPr>
        <w:t xml:space="preserve">32, 46, 47, 48, 50, 82, 84, </w:t>
      </w:r>
      <w:r w:rsidRPr="00AF643B">
        <w:rPr>
          <w:lang w:val="it-IT"/>
        </w:rPr>
        <w:t xml:space="preserve">90) </w:t>
      </w:r>
      <w:r w:rsidRPr="006D3609">
        <w:rPr>
          <w:lang w:val="it-IT"/>
        </w:rPr>
        <w:t>o resistenza fenotipica</w:t>
      </w:r>
      <w:r w:rsidRPr="00AF643B">
        <w:rPr>
          <w:lang w:val="it-IT"/>
        </w:rPr>
        <w:t xml:space="preserve"> </w:t>
      </w:r>
      <w:r w:rsidRPr="006D3609">
        <w:rPr>
          <w:lang w:val="it-IT"/>
        </w:rPr>
        <w:t>all’inibitore della proteasi.</w:t>
      </w:r>
    </w:p>
    <w:p w14:paraId="6A41CC2C" w14:textId="77777777" w:rsidR="009129B9" w:rsidRPr="0042688E" w:rsidRDefault="009129B9" w:rsidP="00E14958">
      <w:pPr>
        <w:rPr>
          <w:lang w:val="it-IT"/>
        </w:rPr>
      </w:pPr>
    </w:p>
    <w:p w14:paraId="6A41CC2D" w14:textId="77777777" w:rsidR="002B1BF2" w:rsidRPr="006F5555" w:rsidRDefault="002B1BF2" w:rsidP="00C7698F">
      <w:pPr>
        <w:keepNext/>
        <w:rPr>
          <w:i/>
          <w:iCs/>
          <w:lang w:val="it-IT"/>
        </w:rPr>
      </w:pPr>
      <w:r w:rsidRPr="006F5555">
        <w:rPr>
          <w:i/>
          <w:iCs/>
          <w:lang w:val="it-IT"/>
        </w:rPr>
        <w:lastRenderedPageBreak/>
        <w:t>Pazienti trattati con una precedente terapia antiretrovirale</w:t>
      </w:r>
    </w:p>
    <w:p w14:paraId="6A41CC2E" w14:textId="77777777" w:rsidR="002B1BF2" w:rsidRPr="0042688E" w:rsidRDefault="002B1BF2" w:rsidP="00C7698F">
      <w:pPr>
        <w:keepNext/>
        <w:rPr>
          <w:szCs w:val="22"/>
          <w:lang w:val="it-IT"/>
        </w:rPr>
      </w:pPr>
    </w:p>
    <w:p w14:paraId="6A41CC2F" w14:textId="6A241061" w:rsidR="002B1BF2" w:rsidRPr="006D3609" w:rsidRDefault="002B1BF2" w:rsidP="00E14958">
      <w:pPr>
        <w:rPr>
          <w:lang w:val="it-IT"/>
        </w:rPr>
      </w:pPr>
      <w:r w:rsidRPr="0042688E">
        <w:rPr>
          <w:lang w:val="it-IT"/>
        </w:rPr>
        <w:t>M06</w:t>
      </w:r>
      <w:r w:rsidR="00330FEC" w:rsidRPr="00367E3B">
        <w:rPr>
          <w:lang w:val="it-IT"/>
        </w:rPr>
        <w:noBreakHyphen/>
      </w:r>
      <w:r w:rsidRPr="00367E3B">
        <w:rPr>
          <w:lang w:val="it-IT"/>
        </w:rPr>
        <w:t>802 è stato uno studio</w:t>
      </w:r>
      <w:r w:rsidRPr="00AF643B">
        <w:rPr>
          <w:lang w:val="it-IT"/>
        </w:rPr>
        <w:t xml:space="preserve"> </w:t>
      </w:r>
      <w:r w:rsidRPr="006D3609">
        <w:rPr>
          <w:lang w:val="it-IT"/>
        </w:rPr>
        <w:t xml:space="preserve">randomizzato </w:t>
      </w:r>
      <w:r w:rsidRPr="00A30058">
        <w:rPr>
          <w:i/>
          <w:lang w:val="it-IT"/>
        </w:rPr>
        <w:t>open</w:t>
      </w:r>
      <w:r w:rsidR="00330FEC" w:rsidRPr="0042688E">
        <w:rPr>
          <w:lang w:val="it-IT"/>
        </w:rPr>
        <w:noBreakHyphen/>
      </w:r>
      <w:r w:rsidRPr="0042688E">
        <w:rPr>
          <w:i/>
          <w:lang w:val="it-IT"/>
        </w:rPr>
        <w:t>label</w:t>
      </w:r>
      <w:r w:rsidRPr="00AF643B">
        <w:rPr>
          <w:lang w:val="it-IT"/>
        </w:rPr>
        <w:t xml:space="preserve"> </w:t>
      </w:r>
      <w:r w:rsidRPr="006D3609">
        <w:rPr>
          <w:lang w:val="it-IT"/>
        </w:rPr>
        <w:t>che ha confrontato la</w:t>
      </w:r>
      <w:r w:rsidRPr="00AF643B">
        <w:rPr>
          <w:lang w:val="it-IT"/>
        </w:rPr>
        <w:t xml:space="preserve"> </w:t>
      </w:r>
      <w:r w:rsidRPr="006D3609">
        <w:rPr>
          <w:lang w:val="it-IT"/>
        </w:rPr>
        <w:t>sicurezza, la tollerabilità</w:t>
      </w:r>
      <w:r w:rsidRPr="00AF643B">
        <w:rPr>
          <w:lang w:val="it-IT"/>
        </w:rPr>
        <w:t xml:space="preserve"> </w:t>
      </w:r>
      <w:r w:rsidRPr="006D3609">
        <w:rPr>
          <w:lang w:val="it-IT"/>
        </w:rPr>
        <w:t>e</w:t>
      </w:r>
      <w:r w:rsidRPr="00AF643B">
        <w:rPr>
          <w:lang w:val="it-IT"/>
        </w:rPr>
        <w:t xml:space="preserve"> </w:t>
      </w:r>
      <w:r w:rsidRPr="006D3609">
        <w:rPr>
          <w:lang w:val="it-IT"/>
        </w:rPr>
        <w:t>l'attività</w:t>
      </w:r>
      <w:r w:rsidRPr="00AF643B">
        <w:rPr>
          <w:lang w:val="it-IT"/>
        </w:rPr>
        <w:t xml:space="preserve"> </w:t>
      </w:r>
      <w:r w:rsidRPr="006D3609">
        <w:rPr>
          <w:lang w:val="it-IT"/>
        </w:rPr>
        <w:t>antivirale</w:t>
      </w:r>
      <w:r w:rsidRPr="00AF643B">
        <w:rPr>
          <w:lang w:val="it-IT"/>
        </w:rPr>
        <w:t xml:space="preserve"> </w:t>
      </w:r>
      <w:r w:rsidRPr="006D3609">
        <w:rPr>
          <w:lang w:val="it-IT"/>
        </w:rPr>
        <w:t>della</w:t>
      </w:r>
      <w:r w:rsidRPr="00AF643B">
        <w:rPr>
          <w:lang w:val="it-IT"/>
        </w:rPr>
        <w:t xml:space="preserve"> </w:t>
      </w:r>
      <w:r w:rsidRPr="006D3609">
        <w:rPr>
          <w:lang w:val="it-IT"/>
        </w:rPr>
        <w:t>somministrazione di</w:t>
      </w:r>
      <w:r w:rsidRPr="00AF643B">
        <w:rPr>
          <w:lang w:val="it-IT"/>
        </w:rPr>
        <w:t xml:space="preserve"> </w:t>
      </w:r>
      <w:r w:rsidRPr="006D3609">
        <w:rPr>
          <w:lang w:val="it-IT"/>
        </w:rPr>
        <w:t>lopinavir/ritonavir</w:t>
      </w:r>
      <w:r w:rsidRPr="00AF643B">
        <w:rPr>
          <w:lang w:val="it-IT"/>
        </w:rPr>
        <w:t xml:space="preserve"> </w:t>
      </w:r>
      <w:r w:rsidRPr="006D3609">
        <w:rPr>
          <w:lang w:val="it-IT"/>
        </w:rPr>
        <w:t>compresse una</w:t>
      </w:r>
      <w:r w:rsidR="00330FEC" w:rsidRPr="00A30058">
        <w:rPr>
          <w:lang w:val="it-IT"/>
        </w:rPr>
        <w:t> </w:t>
      </w:r>
      <w:r w:rsidRPr="0042688E">
        <w:rPr>
          <w:lang w:val="it-IT"/>
        </w:rPr>
        <w:t>volta</w:t>
      </w:r>
      <w:r w:rsidRPr="00AF643B">
        <w:rPr>
          <w:lang w:val="it-IT"/>
        </w:rPr>
        <w:t xml:space="preserve"> </w:t>
      </w:r>
      <w:r w:rsidRPr="006D3609">
        <w:rPr>
          <w:lang w:val="it-IT"/>
        </w:rPr>
        <w:t>al</w:t>
      </w:r>
      <w:r w:rsidRPr="00AF643B">
        <w:rPr>
          <w:lang w:val="it-IT"/>
        </w:rPr>
        <w:t xml:space="preserve"> </w:t>
      </w:r>
      <w:r w:rsidRPr="006D3609">
        <w:rPr>
          <w:lang w:val="it-IT"/>
        </w:rPr>
        <w:t>giorno con quella</w:t>
      </w:r>
      <w:r w:rsidRPr="00AF643B">
        <w:rPr>
          <w:lang w:val="it-IT"/>
        </w:rPr>
        <w:t xml:space="preserve"> </w:t>
      </w:r>
      <w:r w:rsidRPr="006D3609">
        <w:rPr>
          <w:lang w:val="it-IT"/>
        </w:rPr>
        <w:t>due</w:t>
      </w:r>
      <w:r w:rsidR="00330FEC" w:rsidRPr="00A30058">
        <w:rPr>
          <w:lang w:val="it-IT"/>
        </w:rPr>
        <w:t> </w:t>
      </w:r>
      <w:r w:rsidRPr="0042688E">
        <w:rPr>
          <w:lang w:val="it-IT"/>
        </w:rPr>
        <w:t>volte</w:t>
      </w:r>
      <w:r w:rsidRPr="00AF643B">
        <w:rPr>
          <w:lang w:val="it-IT"/>
        </w:rPr>
        <w:t xml:space="preserve"> </w:t>
      </w:r>
      <w:r w:rsidRPr="006D3609">
        <w:rPr>
          <w:lang w:val="it-IT"/>
        </w:rPr>
        <w:t>al</w:t>
      </w:r>
      <w:r w:rsidRPr="00AF643B">
        <w:rPr>
          <w:lang w:val="it-IT"/>
        </w:rPr>
        <w:t xml:space="preserve"> </w:t>
      </w:r>
      <w:r w:rsidRPr="006D3609">
        <w:rPr>
          <w:lang w:val="it-IT"/>
        </w:rPr>
        <w:t>gio</w:t>
      </w:r>
      <w:r w:rsidRPr="00A30058">
        <w:rPr>
          <w:lang w:val="it-IT"/>
        </w:rPr>
        <w:t>rno</w:t>
      </w:r>
      <w:r w:rsidRPr="00AF643B">
        <w:rPr>
          <w:lang w:val="it-IT"/>
        </w:rPr>
        <w:t xml:space="preserve"> </w:t>
      </w:r>
      <w:r w:rsidRPr="006D3609">
        <w:rPr>
          <w:lang w:val="it-IT"/>
        </w:rPr>
        <w:t>in 599</w:t>
      </w:r>
      <w:r w:rsidR="00330FEC" w:rsidRPr="00AF643B">
        <w:rPr>
          <w:lang w:val="it-IT"/>
        </w:rPr>
        <w:t> </w:t>
      </w:r>
      <w:r w:rsidRPr="006D3609">
        <w:rPr>
          <w:lang w:val="it-IT"/>
        </w:rPr>
        <w:t>soggetti</w:t>
      </w:r>
      <w:r w:rsidRPr="00AF643B">
        <w:rPr>
          <w:lang w:val="it-IT"/>
        </w:rPr>
        <w:t xml:space="preserve"> </w:t>
      </w:r>
      <w:r w:rsidRPr="006D3609">
        <w:rPr>
          <w:lang w:val="it-IT"/>
        </w:rPr>
        <w:t>con</w:t>
      </w:r>
      <w:r w:rsidRPr="00AF643B">
        <w:rPr>
          <w:lang w:val="it-IT"/>
        </w:rPr>
        <w:t xml:space="preserve"> </w:t>
      </w:r>
      <w:r w:rsidRPr="006D3609">
        <w:rPr>
          <w:lang w:val="it-IT"/>
        </w:rPr>
        <w:t>carica</w:t>
      </w:r>
      <w:r w:rsidRPr="00AF643B">
        <w:rPr>
          <w:lang w:val="it-IT"/>
        </w:rPr>
        <w:t xml:space="preserve"> </w:t>
      </w:r>
      <w:r w:rsidRPr="006D3609">
        <w:rPr>
          <w:lang w:val="it-IT"/>
        </w:rPr>
        <w:t>virale rilevabile mentre ricevevano la loro attuale</w:t>
      </w:r>
      <w:r w:rsidRPr="00AF643B">
        <w:rPr>
          <w:lang w:val="it-IT"/>
        </w:rPr>
        <w:t xml:space="preserve"> </w:t>
      </w:r>
      <w:r w:rsidRPr="006D3609">
        <w:rPr>
          <w:lang w:val="it-IT"/>
        </w:rPr>
        <w:t>terapia</w:t>
      </w:r>
      <w:r w:rsidRPr="00AF643B">
        <w:rPr>
          <w:lang w:val="it-IT"/>
        </w:rPr>
        <w:t xml:space="preserve"> </w:t>
      </w:r>
      <w:r w:rsidRPr="006D3609">
        <w:rPr>
          <w:lang w:val="it-IT"/>
        </w:rPr>
        <w:t>antivirale. I</w:t>
      </w:r>
      <w:r w:rsidRPr="00AF643B">
        <w:rPr>
          <w:lang w:val="it-IT"/>
        </w:rPr>
        <w:t xml:space="preserve"> </w:t>
      </w:r>
      <w:r w:rsidRPr="006D3609">
        <w:rPr>
          <w:lang w:val="it-IT"/>
        </w:rPr>
        <w:t>pazienti</w:t>
      </w:r>
      <w:r w:rsidRPr="00AF643B">
        <w:rPr>
          <w:lang w:val="it-IT"/>
        </w:rPr>
        <w:t xml:space="preserve"> </w:t>
      </w:r>
      <w:r w:rsidRPr="006D3609">
        <w:rPr>
          <w:lang w:val="it-IT"/>
        </w:rPr>
        <w:t>non erano stati</w:t>
      </w:r>
      <w:r w:rsidRPr="00AF643B">
        <w:rPr>
          <w:lang w:val="it-IT"/>
        </w:rPr>
        <w:t xml:space="preserve"> </w:t>
      </w:r>
      <w:r w:rsidRPr="006D3609">
        <w:rPr>
          <w:lang w:val="it-IT"/>
        </w:rPr>
        <w:t>precedentemente</w:t>
      </w:r>
      <w:r w:rsidRPr="00AF643B">
        <w:rPr>
          <w:lang w:val="it-IT"/>
        </w:rPr>
        <w:t xml:space="preserve"> </w:t>
      </w:r>
      <w:r w:rsidRPr="006D3609">
        <w:rPr>
          <w:lang w:val="it-IT"/>
        </w:rPr>
        <w:t>trattati</w:t>
      </w:r>
      <w:r w:rsidRPr="00AF643B">
        <w:rPr>
          <w:lang w:val="it-IT"/>
        </w:rPr>
        <w:t xml:space="preserve"> </w:t>
      </w:r>
      <w:r w:rsidRPr="006D3609">
        <w:rPr>
          <w:lang w:val="it-IT"/>
        </w:rPr>
        <w:t>con</w:t>
      </w:r>
      <w:r w:rsidRPr="00AF643B">
        <w:rPr>
          <w:lang w:val="it-IT"/>
        </w:rPr>
        <w:t xml:space="preserve"> </w:t>
      </w:r>
      <w:r w:rsidRPr="006D3609">
        <w:rPr>
          <w:lang w:val="it-IT"/>
        </w:rPr>
        <w:t>lopinavir/riton</w:t>
      </w:r>
      <w:r w:rsidR="004F6764">
        <w:rPr>
          <w:lang w:val="it-IT"/>
        </w:rPr>
        <w:t>a</w:t>
      </w:r>
      <w:r w:rsidRPr="006D3609">
        <w:rPr>
          <w:lang w:val="it-IT"/>
        </w:rPr>
        <w:t>vir. Essi</w:t>
      </w:r>
      <w:r w:rsidRPr="00AF643B">
        <w:rPr>
          <w:lang w:val="it-IT"/>
        </w:rPr>
        <w:t xml:space="preserve"> </w:t>
      </w:r>
      <w:r w:rsidRPr="006D3609">
        <w:rPr>
          <w:lang w:val="it-IT"/>
        </w:rPr>
        <w:t>sono</w:t>
      </w:r>
      <w:r w:rsidRPr="00AF643B">
        <w:rPr>
          <w:lang w:val="it-IT"/>
        </w:rPr>
        <w:t xml:space="preserve"> </w:t>
      </w:r>
      <w:r w:rsidRPr="006D3609">
        <w:rPr>
          <w:lang w:val="it-IT"/>
        </w:rPr>
        <w:t>stati</w:t>
      </w:r>
      <w:r w:rsidRPr="00AF643B">
        <w:rPr>
          <w:lang w:val="it-IT"/>
        </w:rPr>
        <w:t xml:space="preserve"> </w:t>
      </w:r>
      <w:r w:rsidRPr="006D3609">
        <w:rPr>
          <w:lang w:val="it-IT"/>
        </w:rPr>
        <w:t>randomizzati</w:t>
      </w:r>
      <w:r w:rsidRPr="00AF643B">
        <w:rPr>
          <w:lang w:val="it-IT"/>
        </w:rPr>
        <w:t xml:space="preserve"> </w:t>
      </w:r>
      <w:r w:rsidRPr="006D3609">
        <w:rPr>
          <w:lang w:val="it-IT"/>
        </w:rPr>
        <w:t>in</w:t>
      </w:r>
      <w:r w:rsidRPr="00AF643B">
        <w:rPr>
          <w:lang w:val="it-IT"/>
        </w:rPr>
        <w:t xml:space="preserve"> </w:t>
      </w:r>
      <w:r w:rsidRPr="006D3609">
        <w:rPr>
          <w:lang w:val="it-IT"/>
        </w:rPr>
        <w:t>un rapporto</w:t>
      </w:r>
      <w:r w:rsidRPr="00AF643B">
        <w:rPr>
          <w:lang w:val="it-IT"/>
        </w:rPr>
        <w:t xml:space="preserve"> </w:t>
      </w:r>
      <w:r w:rsidRPr="006D3609">
        <w:rPr>
          <w:lang w:val="it-IT"/>
        </w:rPr>
        <w:t>1:1 a</w:t>
      </w:r>
      <w:r w:rsidRPr="00AF643B">
        <w:rPr>
          <w:lang w:val="it-IT"/>
        </w:rPr>
        <w:t xml:space="preserve"> </w:t>
      </w:r>
      <w:r w:rsidRPr="006D3609">
        <w:rPr>
          <w:lang w:val="it-IT"/>
        </w:rPr>
        <w:t>ricevere</w:t>
      </w:r>
      <w:r w:rsidRPr="00AF643B">
        <w:rPr>
          <w:lang w:val="it-IT"/>
        </w:rPr>
        <w:t xml:space="preserve"> </w:t>
      </w:r>
      <w:r w:rsidRPr="006D3609">
        <w:rPr>
          <w:lang w:val="it-IT"/>
        </w:rPr>
        <w:t>o lopinavir/ritona</w:t>
      </w:r>
      <w:r w:rsidRPr="00A30058">
        <w:rPr>
          <w:lang w:val="it-IT"/>
        </w:rPr>
        <w:t>vir</w:t>
      </w:r>
      <w:r w:rsidRPr="00AF643B">
        <w:rPr>
          <w:lang w:val="it-IT"/>
        </w:rPr>
        <w:t xml:space="preserve"> </w:t>
      </w:r>
      <w:r w:rsidRPr="006D3609">
        <w:rPr>
          <w:lang w:val="it-IT"/>
        </w:rPr>
        <w:t>800/20</w:t>
      </w:r>
      <w:r w:rsidR="00AA67C8" w:rsidRPr="00A30058">
        <w:rPr>
          <w:lang w:val="it-IT"/>
        </w:rPr>
        <w:t>0 </w:t>
      </w:r>
      <w:r w:rsidR="00DD3EA1" w:rsidRPr="0042688E">
        <w:rPr>
          <w:lang w:val="it-IT"/>
        </w:rPr>
        <w:t xml:space="preserve">mg </w:t>
      </w:r>
      <w:r w:rsidRPr="0042688E">
        <w:rPr>
          <w:lang w:val="it-IT"/>
        </w:rPr>
        <w:t>una</w:t>
      </w:r>
      <w:r w:rsidR="00330FEC" w:rsidRPr="00367E3B">
        <w:rPr>
          <w:lang w:val="it-IT"/>
        </w:rPr>
        <w:t> </w:t>
      </w:r>
      <w:r w:rsidRPr="00367E3B">
        <w:rPr>
          <w:lang w:val="it-IT"/>
        </w:rPr>
        <w:t>volta</w:t>
      </w:r>
      <w:r w:rsidRPr="00AF643B">
        <w:rPr>
          <w:lang w:val="it-IT"/>
        </w:rPr>
        <w:t xml:space="preserve"> </w:t>
      </w:r>
      <w:r w:rsidRPr="006D3609">
        <w:rPr>
          <w:lang w:val="it-IT"/>
        </w:rPr>
        <w:t>al</w:t>
      </w:r>
      <w:r w:rsidRPr="00AF643B">
        <w:rPr>
          <w:lang w:val="it-IT"/>
        </w:rPr>
        <w:t xml:space="preserve"> </w:t>
      </w:r>
      <w:r w:rsidRPr="006D3609">
        <w:rPr>
          <w:lang w:val="it-IT"/>
        </w:rPr>
        <w:t>giorno</w:t>
      </w:r>
      <w:r w:rsidRPr="00AF643B">
        <w:rPr>
          <w:lang w:val="it-IT"/>
        </w:rPr>
        <w:t xml:space="preserve"> </w:t>
      </w:r>
      <w:r w:rsidR="009129B9" w:rsidRPr="006D3609">
        <w:rPr>
          <w:lang w:val="it-IT"/>
        </w:rPr>
        <w:t>(n = </w:t>
      </w:r>
      <w:r w:rsidRPr="00A30058">
        <w:rPr>
          <w:lang w:val="it-IT"/>
        </w:rPr>
        <w:t>300)</w:t>
      </w:r>
      <w:r w:rsidRPr="00AF643B">
        <w:rPr>
          <w:lang w:val="it-IT"/>
        </w:rPr>
        <w:t xml:space="preserve"> </w:t>
      </w:r>
      <w:r w:rsidRPr="006D3609">
        <w:rPr>
          <w:lang w:val="it-IT"/>
        </w:rPr>
        <w:t>o</w:t>
      </w:r>
      <w:r w:rsidRPr="00AF643B">
        <w:rPr>
          <w:lang w:val="it-IT"/>
        </w:rPr>
        <w:t xml:space="preserve"> </w:t>
      </w:r>
      <w:r w:rsidRPr="006D3609">
        <w:rPr>
          <w:lang w:val="it-IT"/>
        </w:rPr>
        <w:t>lopinavir/ritonavir</w:t>
      </w:r>
      <w:r w:rsidRPr="00AF643B">
        <w:rPr>
          <w:lang w:val="it-IT"/>
        </w:rPr>
        <w:t xml:space="preserve"> </w:t>
      </w:r>
      <w:r w:rsidRPr="006D3609">
        <w:rPr>
          <w:lang w:val="it-IT"/>
        </w:rPr>
        <w:t>400/10</w:t>
      </w:r>
      <w:r w:rsidR="00AA67C8" w:rsidRPr="00A30058">
        <w:rPr>
          <w:lang w:val="it-IT"/>
        </w:rPr>
        <w:t>0 </w:t>
      </w:r>
      <w:r w:rsidR="00DD3EA1" w:rsidRPr="0042688E">
        <w:rPr>
          <w:lang w:val="it-IT"/>
        </w:rPr>
        <w:t xml:space="preserve">mg </w:t>
      </w:r>
      <w:r w:rsidRPr="0042688E">
        <w:rPr>
          <w:lang w:val="it-IT"/>
        </w:rPr>
        <w:t>due</w:t>
      </w:r>
      <w:r w:rsidR="00330FEC" w:rsidRPr="00367E3B">
        <w:rPr>
          <w:lang w:val="it-IT"/>
        </w:rPr>
        <w:t> </w:t>
      </w:r>
      <w:r w:rsidRPr="00367E3B">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(n</w:t>
      </w:r>
      <w:r w:rsidR="00330FEC" w:rsidRPr="00A30058">
        <w:rPr>
          <w:lang w:val="it-IT"/>
        </w:rPr>
        <w:t> </w:t>
      </w:r>
      <w:r w:rsidRPr="0042688E">
        <w:rPr>
          <w:lang w:val="it-IT"/>
        </w:rPr>
        <w:t>=</w:t>
      </w:r>
      <w:r w:rsidR="009129B9" w:rsidRPr="00AF643B">
        <w:rPr>
          <w:lang w:val="it-IT"/>
        </w:rPr>
        <w:t> </w:t>
      </w:r>
      <w:r w:rsidRPr="006D3609">
        <w:rPr>
          <w:lang w:val="it-IT"/>
        </w:rPr>
        <w:t xml:space="preserve">299). </w:t>
      </w:r>
      <w:r w:rsidRPr="00AF643B">
        <w:rPr>
          <w:lang w:val="it-IT"/>
        </w:rPr>
        <w:t xml:space="preserve">Ai </w:t>
      </w:r>
      <w:r w:rsidRPr="006D3609">
        <w:rPr>
          <w:lang w:val="it-IT"/>
        </w:rPr>
        <w:t>pazienti</w:t>
      </w:r>
      <w:r w:rsidRPr="00AF643B">
        <w:rPr>
          <w:lang w:val="it-IT"/>
        </w:rPr>
        <w:t xml:space="preserve"> </w:t>
      </w:r>
      <w:r w:rsidRPr="006D3609">
        <w:rPr>
          <w:lang w:val="it-IT"/>
        </w:rPr>
        <w:t>sono</w:t>
      </w:r>
      <w:r w:rsidRPr="00AF643B">
        <w:rPr>
          <w:lang w:val="it-IT"/>
        </w:rPr>
        <w:t xml:space="preserve"> </w:t>
      </w:r>
      <w:r w:rsidRPr="006D3609">
        <w:rPr>
          <w:lang w:val="it-IT"/>
        </w:rPr>
        <w:t>stati</w:t>
      </w:r>
      <w:r w:rsidRPr="00AF643B">
        <w:rPr>
          <w:lang w:val="it-IT"/>
        </w:rPr>
        <w:t xml:space="preserve"> </w:t>
      </w:r>
      <w:r w:rsidRPr="006D3609">
        <w:rPr>
          <w:lang w:val="it-IT"/>
        </w:rPr>
        <w:t>somministrati</w:t>
      </w:r>
      <w:r w:rsidRPr="00AF643B">
        <w:rPr>
          <w:lang w:val="it-IT"/>
        </w:rPr>
        <w:t xml:space="preserve"> </w:t>
      </w:r>
      <w:r w:rsidRPr="006D3609">
        <w:rPr>
          <w:lang w:val="it-IT"/>
        </w:rPr>
        <w:t>almeno</w:t>
      </w:r>
      <w:r w:rsidRPr="00AF643B">
        <w:rPr>
          <w:lang w:val="it-IT"/>
        </w:rPr>
        <w:t xml:space="preserve"> </w:t>
      </w:r>
      <w:r w:rsidRPr="006D3609">
        <w:rPr>
          <w:lang w:val="it-IT"/>
        </w:rPr>
        <w:t>due inibitori</w:t>
      </w:r>
      <w:r w:rsidRPr="00AF643B">
        <w:rPr>
          <w:lang w:val="it-IT"/>
        </w:rPr>
        <w:t xml:space="preserve"> </w:t>
      </w:r>
      <w:r w:rsidRPr="006D3609">
        <w:rPr>
          <w:lang w:val="it-IT"/>
        </w:rPr>
        <w:t>nucleosidici/nucleotidici</w:t>
      </w:r>
      <w:r w:rsidRPr="00AF643B">
        <w:rPr>
          <w:lang w:val="it-IT"/>
        </w:rPr>
        <w:t xml:space="preserve"> </w:t>
      </w:r>
      <w:r w:rsidRPr="006D3609">
        <w:rPr>
          <w:lang w:val="it-IT"/>
        </w:rPr>
        <w:t>della</w:t>
      </w:r>
      <w:r w:rsidRPr="00AF643B">
        <w:rPr>
          <w:lang w:val="it-IT"/>
        </w:rPr>
        <w:t xml:space="preserve"> </w:t>
      </w:r>
      <w:r w:rsidRPr="006D3609">
        <w:rPr>
          <w:lang w:val="it-IT"/>
        </w:rPr>
        <w:t>trascrittasi</w:t>
      </w:r>
      <w:r w:rsidRPr="00AF643B">
        <w:rPr>
          <w:lang w:val="it-IT"/>
        </w:rPr>
        <w:t xml:space="preserve"> </w:t>
      </w:r>
      <w:r w:rsidRPr="006D3609">
        <w:rPr>
          <w:lang w:val="it-IT"/>
        </w:rPr>
        <w:t>inversa</w:t>
      </w:r>
      <w:r w:rsidRPr="00AF643B">
        <w:rPr>
          <w:lang w:val="it-IT"/>
        </w:rPr>
        <w:t xml:space="preserve"> </w:t>
      </w:r>
      <w:r w:rsidRPr="006D3609">
        <w:rPr>
          <w:lang w:val="it-IT"/>
        </w:rPr>
        <w:t>scelti</w:t>
      </w:r>
      <w:r w:rsidRPr="00AF643B">
        <w:rPr>
          <w:lang w:val="it-IT"/>
        </w:rPr>
        <w:t xml:space="preserve"> </w:t>
      </w:r>
      <w:r w:rsidRPr="006D3609">
        <w:rPr>
          <w:lang w:val="it-IT"/>
        </w:rPr>
        <w:t>dallo sperimentatore. La popo</w:t>
      </w:r>
      <w:r w:rsidRPr="00A30058">
        <w:rPr>
          <w:lang w:val="it-IT"/>
        </w:rPr>
        <w:t>lazione</w:t>
      </w:r>
      <w:r w:rsidRPr="00AF643B">
        <w:rPr>
          <w:lang w:val="it-IT"/>
        </w:rPr>
        <w:t xml:space="preserve"> </w:t>
      </w:r>
      <w:r w:rsidR="00330FEC" w:rsidRPr="006D3609">
        <w:rPr>
          <w:lang w:val="it-IT"/>
        </w:rPr>
        <w:t>scelta</w:t>
      </w:r>
      <w:r w:rsidR="00330FEC" w:rsidRPr="00A30058">
        <w:rPr>
          <w:lang w:val="it-IT"/>
        </w:rPr>
        <w:t xml:space="preserve"> </w:t>
      </w:r>
      <w:r w:rsidRPr="0042688E">
        <w:rPr>
          <w:lang w:val="it-IT"/>
        </w:rPr>
        <w:t>era</w:t>
      </w:r>
      <w:r w:rsidRPr="00AF643B">
        <w:rPr>
          <w:lang w:val="it-IT"/>
        </w:rPr>
        <w:t xml:space="preserve"> </w:t>
      </w:r>
      <w:r w:rsidRPr="006D3609">
        <w:rPr>
          <w:lang w:val="it-IT"/>
        </w:rPr>
        <w:t>moderatamente PI</w:t>
      </w:r>
      <w:r w:rsidR="00330FEC" w:rsidRPr="00A30058">
        <w:rPr>
          <w:lang w:val="it-IT"/>
        </w:rPr>
        <w:noBreakHyphen/>
      </w:r>
      <w:r w:rsidRPr="0042688E">
        <w:rPr>
          <w:lang w:val="it-IT"/>
        </w:rPr>
        <w:t>experienced, con</w:t>
      </w:r>
      <w:r w:rsidRPr="00AF643B">
        <w:rPr>
          <w:lang w:val="it-IT"/>
        </w:rPr>
        <w:t xml:space="preserve"> </w:t>
      </w:r>
      <w:r w:rsidRPr="006D3609">
        <w:rPr>
          <w:lang w:val="it-IT"/>
        </w:rPr>
        <w:t>più</w:t>
      </w:r>
      <w:r w:rsidRPr="00AF643B">
        <w:rPr>
          <w:lang w:val="it-IT"/>
        </w:rPr>
        <w:t xml:space="preserve"> </w:t>
      </w:r>
      <w:r w:rsidRPr="006D3609">
        <w:rPr>
          <w:lang w:val="it-IT"/>
        </w:rPr>
        <w:t>della metà dei</w:t>
      </w:r>
      <w:r w:rsidRPr="00AF643B">
        <w:rPr>
          <w:lang w:val="it-IT"/>
        </w:rPr>
        <w:t xml:space="preserve"> </w:t>
      </w:r>
      <w:r w:rsidRPr="006D3609">
        <w:rPr>
          <w:lang w:val="it-IT"/>
        </w:rPr>
        <w:t>pazienti</w:t>
      </w:r>
      <w:r w:rsidRPr="00AF643B">
        <w:rPr>
          <w:lang w:val="it-IT"/>
        </w:rPr>
        <w:t xml:space="preserve"> </w:t>
      </w:r>
      <w:r w:rsidRPr="006D3609">
        <w:rPr>
          <w:lang w:val="it-IT"/>
        </w:rPr>
        <w:t>che</w:t>
      </w:r>
      <w:r w:rsidRPr="00AF643B">
        <w:rPr>
          <w:lang w:val="it-IT"/>
        </w:rPr>
        <w:t xml:space="preserve"> </w:t>
      </w:r>
      <w:r w:rsidRPr="006D3609">
        <w:rPr>
          <w:lang w:val="it-IT"/>
        </w:rPr>
        <w:t xml:space="preserve">non avevano </w:t>
      </w:r>
      <w:r w:rsidRPr="00AF643B">
        <w:rPr>
          <w:lang w:val="it-IT"/>
        </w:rPr>
        <w:t xml:space="preserve">mai </w:t>
      </w:r>
      <w:r w:rsidRPr="006D3609">
        <w:rPr>
          <w:lang w:val="it-IT"/>
        </w:rPr>
        <w:t>ricevuto</w:t>
      </w:r>
      <w:r w:rsidRPr="00AF643B">
        <w:rPr>
          <w:lang w:val="it-IT"/>
        </w:rPr>
        <w:t xml:space="preserve"> </w:t>
      </w:r>
      <w:r w:rsidRPr="006D3609">
        <w:rPr>
          <w:lang w:val="it-IT"/>
        </w:rPr>
        <w:t>prima PI</w:t>
      </w:r>
      <w:r w:rsidRPr="00AF643B">
        <w:rPr>
          <w:lang w:val="it-IT"/>
        </w:rPr>
        <w:t xml:space="preserve"> </w:t>
      </w:r>
      <w:r w:rsidRPr="006D3609">
        <w:rPr>
          <w:lang w:val="it-IT"/>
        </w:rPr>
        <w:t>e circa</w:t>
      </w:r>
      <w:r w:rsidRPr="00AF643B">
        <w:rPr>
          <w:lang w:val="it-IT"/>
        </w:rPr>
        <w:t xml:space="preserve"> </w:t>
      </w:r>
      <w:r w:rsidRPr="006D3609">
        <w:rPr>
          <w:lang w:val="it-IT"/>
        </w:rPr>
        <w:t>l</w:t>
      </w:r>
      <w:r w:rsidR="00330FEC" w:rsidRPr="00A30058">
        <w:rPr>
          <w:lang w:val="it-IT"/>
        </w:rPr>
        <w:t>’</w:t>
      </w:r>
      <w:r w:rsidRPr="0042688E">
        <w:rPr>
          <w:lang w:val="it-IT"/>
        </w:rPr>
        <w:t>80%</w:t>
      </w:r>
      <w:r w:rsidRPr="00AF643B">
        <w:rPr>
          <w:lang w:val="it-IT"/>
        </w:rPr>
        <w:t xml:space="preserve"> </w:t>
      </w:r>
      <w:r w:rsidRPr="006D3609">
        <w:rPr>
          <w:lang w:val="it-IT"/>
        </w:rPr>
        <w:t>dei</w:t>
      </w:r>
      <w:r w:rsidRPr="00AF643B">
        <w:rPr>
          <w:lang w:val="it-IT"/>
        </w:rPr>
        <w:t xml:space="preserve"> </w:t>
      </w:r>
      <w:r w:rsidRPr="006D3609">
        <w:rPr>
          <w:lang w:val="it-IT"/>
        </w:rPr>
        <w:t>pazienti</w:t>
      </w:r>
      <w:r w:rsidRPr="00AF643B">
        <w:rPr>
          <w:lang w:val="it-IT"/>
        </w:rPr>
        <w:t xml:space="preserve"> </w:t>
      </w:r>
      <w:r w:rsidRPr="006D3609">
        <w:rPr>
          <w:lang w:val="it-IT"/>
        </w:rPr>
        <w:t>che presentavano un</w:t>
      </w:r>
      <w:r w:rsidRPr="00AF643B">
        <w:rPr>
          <w:lang w:val="it-IT"/>
        </w:rPr>
        <w:t xml:space="preserve"> </w:t>
      </w:r>
      <w:r w:rsidRPr="006D3609">
        <w:rPr>
          <w:lang w:val="it-IT"/>
        </w:rPr>
        <w:t>ceppo virale con meno 3</w:t>
      </w:r>
      <w:r w:rsidR="00330FEC" w:rsidRPr="00A30058">
        <w:rPr>
          <w:lang w:val="it-IT"/>
        </w:rPr>
        <w:t> </w:t>
      </w:r>
      <w:r w:rsidRPr="0042688E">
        <w:rPr>
          <w:lang w:val="it-IT"/>
        </w:rPr>
        <w:t>mutazioni</w:t>
      </w:r>
      <w:r w:rsidR="00284615" w:rsidRPr="0042688E">
        <w:rPr>
          <w:lang w:val="it-IT"/>
        </w:rPr>
        <w:t xml:space="preserve"> </w:t>
      </w:r>
      <w:r w:rsidRPr="00AF643B">
        <w:rPr>
          <w:lang w:val="it-IT"/>
        </w:rPr>
        <w:t>PI.</w:t>
      </w:r>
      <w:r w:rsidRPr="006D3609">
        <w:rPr>
          <w:lang w:val="it-IT"/>
        </w:rPr>
        <w:t xml:space="preserve"> L'età</w:t>
      </w:r>
      <w:r w:rsidRPr="00AF643B">
        <w:rPr>
          <w:lang w:val="it-IT"/>
        </w:rPr>
        <w:t xml:space="preserve"> </w:t>
      </w:r>
      <w:r w:rsidRPr="006D3609">
        <w:rPr>
          <w:lang w:val="it-IT"/>
        </w:rPr>
        <w:t>media dei</w:t>
      </w:r>
      <w:r w:rsidRPr="00AF643B">
        <w:rPr>
          <w:lang w:val="it-IT"/>
        </w:rPr>
        <w:t xml:space="preserve"> </w:t>
      </w:r>
      <w:r w:rsidRPr="006D3609">
        <w:rPr>
          <w:lang w:val="it-IT"/>
        </w:rPr>
        <w:t>pazienti</w:t>
      </w:r>
      <w:r w:rsidRPr="00AF643B">
        <w:rPr>
          <w:lang w:val="it-IT"/>
        </w:rPr>
        <w:t xml:space="preserve"> </w:t>
      </w:r>
      <w:r w:rsidRPr="006D3609">
        <w:rPr>
          <w:lang w:val="it-IT"/>
        </w:rPr>
        <w:t>arruolati</w:t>
      </w:r>
      <w:r w:rsidRPr="00AF643B">
        <w:rPr>
          <w:lang w:val="it-IT"/>
        </w:rPr>
        <w:t xml:space="preserve"> </w:t>
      </w:r>
      <w:r w:rsidRPr="006D3609">
        <w:rPr>
          <w:lang w:val="it-IT"/>
        </w:rPr>
        <w:t xml:space="preserve">era </w:t>
      </w:r>
      <w:r w:rsidRPr="00AF643B">
        <w:rPr>
          <w:lang w:val="it-IT"/>
        </w:rPr>
        <w:t xml:space="preserve">di </w:t>
      </w:r>
      <w:r w:rsidRPr="006D3609">
        <w:rPr>
          <w:lang w:val="it-IT"/>
        </w:rPr>
        <w:t>41</w:t>
      </w:r>
      <w:r w:rsidR="00330FEC" w:rsidRPr="00AF643B">
        <w:rPr>
          <w:lang w:val="it-IT"/>
        </w:rPr>
        <w:t> </w:t>
      </w:r>
      <w:r w:rsidRPr="006D3609">
        <w:rPr>
          <w:lang w:val="it-IT"/>
        </w:rPr>
        <w:t>anni</w:t>
      </w:r>
      <w:r w:rsidRPr="00AF643B">
        <w:rPr>
          <w:lang w:val="it-IT"/>
        </w:rPr>
        <w:t xml:space="preserve"> </w:t>
      </w:r>
      <w:r w:rsidRPr="006D3609">
        <w:rPr>
          <w:lang w:val="it-IT"/>
        </w:rPr>
        <w:t>(r</w:t>
      </w:r>
      <w:r w:rsidRPr="00A30058">
        <w:rPr>
          <w:lang w:val="it-IT"/>
        </w:rPr>
        <w:t>ange:</w:t>
      </w:r>
      <w:r w:rsidRPr="00AF643B">
        <w:rPr>
          <w:lang w:val="it-IT"/>
        </w:rPr>
        <w:t xml:space="preserve"> da</w:t>
      </w:r>
      <w:r w:rsidRPr="006D3609">
        <w:rPr>
          <w:lang w:val="it-IT"/>
        </w:rPr>
        <w:t xml:space="preserve"> </w:t>
      </w:r>
      <w:r w:rsidRPr="00AF643B">
        <w:rPr>
          <w:lang w:val="it-IT"/>
        </w:rPr>
        <w:t>21</w:t>
      </w:r>
      <w:r w:rsidRPr="006D3609">
        <w:rPr>
          <w:lang w:val="it-IT"/>
        </w:rPr>
        <w:t xml:space="preserve"> a 73);</w:t>
      </w:r>
      <w:r w:rsidRPr="00AF643B">
        <w:rPr>
          <w:lang w:val="it-IT"/>
        </w:rPr>
        <w:t xml:space="preserve"> </w:t>
      </w:r>
      <w:r w:rsidRPr="006D3609">
        <w:rPr>
          <w:lang w:val="it-IT"/>
        </w:rPr>
        <w:t>il</w:t>
      </w:r>
      <w:r w:rsidRPr="00AF643B">
        <w:rPr>
          <w:lang w:val="it-IT"/>
        </w:rPr>
        <w:t xml:space="preserve"> </w:t>
      </w:r>
      <w:r w:rsidRPr="006D3609">
        <w:rPr>
          <w:lang w:val="it-IT"/>
        </w:rPr>
        <w:t>51%</w:t>
      </w:r>
      <w:r w:rsidRPr="00AF643B">
        <w:rPr>
          <w:lang w:val="it-IT"/>
        </w:rPr>
        <w:t xml:space="preserve"> </w:t>
      </w:r>
      <w:r w:rsidRPr="006D3609">
        <w:rPr>
          <w:lang w:val="it-IT"/>
        </w:rPr>
        <w:t>era</w:t>
      </w:r>
      <w:r w:rsidRPr="00AF643B">
        <w:rPr>
          <w:lang w:val="it-IT"/>
        </w:rPr>
        <w:t xml:space="preserve"> </w:t>
      </w:r>
      <w:r w:rsidRPr="006D3609">
        <w:rPr>
          <w:lang w:val="it-IT"/>
        </w:rPr>
        <w:t>di</w:t>
      </w:r>
      <w:r w:rsidRPr="00AF643B">
        <w:rPr>
          <w:lang w:val="it-IT"/>
        </w:rPr>
        <w:t xml:space="preserve"> </w:t>
      </w:r>
      <w:r w:rsidRPr="006D3609">
        <w:rPr>
          <w:lang w:val="it-IT"/>
        </w:rPr>
        <w:t>origine caucasica</w:t>
      </w:r>
      <w:r w:rsidRPr="00AF643B">
        <w:rPr>
          <w:lang w:val="it-IT"/>
        </w:rPr>
        <w:t xml:space="preserve"> </w:t>
      </w:r>
      <w:r w:rsidRPr="006D3609">
        <w:rPr>
          <w:lang w:val="it-IT"/>
        </w:rPr>
        <w:t>e il</w:t>
      </w:r>
      <w:r w:rsidRPr="00AF643B">
        <w:rPr>
          <w:lang w:val="it-IT"/>
        </w:rPr>
        <w:t xml:space="preserve"> </w:t>
      </w:r>
      <w:r w:rsidRPr="006D3609">
        <w:rPr>
          <w:lang w:val="it-IT"/>
        </w:rPr>
        <w:t>66%</w:t>
      </w:r>
      <w:r w:rsidRPr="00AF643B">
        <w:rPr>
          <w:lang w:val="it-IT"/>
        </w:rPr>
        <w:t xml:space="preserve"> </w:t>
      </w:r>
      <w:r w:rsidRPr="006D3609">
        <w:rPr>
          <w:lang w:val="it-IT"/>
        </w:rPr>
        <w:t>erano</w:t>
      </w:r>
      <w:r w:rsidRPr="00AF643B">
        <w:rPr>
          <w:lang w:val="it-IT"/>
        </w:rPr>
        <w:t xml:space="preserve"> </w:t>
      </w:r>
      <w:r w:rsidRPr="006D3609">
        <w:rPr>
          <w:lang w:val="it-IT"/>
        </w:rPr>
        <w:t>maschi. La</w:t>
      </w:r>
      <w:r w:rsidRPr="00AF643B">
        <w:rPr>
          <w:lang w:val="it-IT"/>
        </w:rPr>
        <w:t xml:space="preserve"> </w:t>
      </w:r>
      <w:r w:rsidRPr="006D3609">
        <w:rPr>
          <w:lang w:val="it-IT"/>
        </w:rPr>
        <w:t>conta mediana</w:t>
      </w:r>
      <w:r w:rsidRPr="00AF643B">
        <w:rPr>
          <w:lang w:val="it-IT"/>
        </w:rPr>
        <w:t xml:space="preserve"> </w:t>
      </w:r>
      <w:r w:rsidRPr="006D3609">
        <w:rPr>
          <w:lang w:val="it-IT"/>
        </w:rPr>
        <w:t>di</w:t>
      </w:r>
      <w:r w:rsidRPr="00AF643B">
        <w:rPr>
          <w:lang w:val="it-IT"/>
        </w:rPr>
        <w:t xml:space="preserve"> </w:t>
      </w:r>
      <w:r w:rsidRPr="006D3609">
        <w:rPr>
          <w:lang w:val="it-IT"/>
        </w:rPr>
        <w:t>linfociti</w:t>
      </w:r>
      <w:r w:rsidRPr="00AF643B">
        <w:rPr>
          <w:lang w:val="it-IT"/>
        </w:rPr>
        <w:t xml:space="preserve"> </w:t>
      </w:r>
      <w:r w:rsidRPr="006D3609">
        <w:rPr>
          <w:lang w:val="it-IT"/>
        </w:rPr>
        <w:t>T</w:t>
      </w:r>
      <w:r w:rsidRPr="00AF643B">
        <w:rPr>
          <w:lang w:val="it-IT"/>
        </w:rPr>
        <w:t xml:space="preserve"> </w:t>
      </w:r>
      <w:r w:rsidRPr="006D3609">
        <w:rPr>
          <w:lang w:val="it-IT"/>
        </w:rPr>
        <w:t>CD4+</w:t>
      </w:r>
      <w:r w:rsidRPr="00AF643B">
        <w:rPr>
          <w:lang w:val="it-IT"/>
        </w:rPr>
        <w:t xml:space="preserve"> </w:t>
      </w:r>
      <w:r w:rsidRPr="006D3609">
        <w:rPr>
          <w:lang w:val="it-IT"/>
        </w:rPr>
        <w:t xml:space="preserve">basale era </w:t>
      </w:r>
      <w:r w:rsidRPr="00AF643B">
        <w:rPr>
          <w:lang w:val="it-IT"/>
        </w:rPr>
        <w:t xml:space="preserve">di </w:t>
      </w:r>
      <w:r w:rsidRPr="006D3609">
        <w:rPr>
          <w:lang w:val="it-IT"/>
        </w:rPr>
        <w:t>254</w:t>
      </w:r>
      <w:r w:rsidR="00330FEC" w:rsidRPr="00AF643B">
        <w:rPr>
          <w:lang w:val="it-IT"/>
        </w:rPr>
        <w:t> </w:t>
      </w:r>
      <w:r w:rsidRPr="006D3609">
        <w:rPr>
          <w:lang w:val="it-IT"/>
        </w:rPr>
        <w:t>cellule</w:t>
      </w:r>
      <w:r w:rsidR="00DA4D93" w:rsidRPr="00AF643B">
        <w:rPr>
          <w:lang w:val="it-IT"/>
        </w:rPr>
        <w:t>/</w:t>
      </w:r>
      <w:r w:rsidRPr="00AF643B">
        <w:rPr>
          <w:lang w:val="it-IT"/>
        </w:rPr>
        <w:t xml:space="preserve"> </w:t>
      </w:r>
      <w:r w:rsidR="004D2FFB" w:rsidRPr="006D3609">
        <w:rPr>
          <w:lang w:val="it-IT"/>
        </w:rPr>
        <w:t>mm</w:t>
      </w:r>
      <w:r w:rsidR="004D2FFB" w:rsidRPr="00A30058">
        <w:rPr>
          <w:vertAlign w:val="superscript"/>
          <w:lang w:val="it-IT"/>
        </w:rPr>
        <w:t>3</w:t>
      </w:r>
      <w:r w:rsidRPr="00AF643B">
        <w:rPr>
          <w:position w:val="10"/>
          <w:lang w:val="it-IT"/>
        </w:rPr>
        <w:t xml:space="preserve"> </w:t>
      </w:r>
      <w:r w:rsidRPr="006D3609">
        <w:rPr>
          <w:lang w:val="it-IT"/>
        </w:rPr>
        <w:t>(range:</w:t>
      </w:r>
      <w:r w:rsidRPr="00AF643B">
        <w:rPr>
          <w:lang w:val="it-IT"/>
        </w:rPr>
        <w:t xml:space="preserve"> </w:t>
      </w:r>
      <w:r w:rsidRPr="006D3609">
        <w:rPr>
          <w:lang w:val="it-IT"/>
        </w:rPr>
        <w:t>4</w:t>
      </w:r>
      <w:r w:rsidR="00330FEC" w:rsidRPr="00A30058">
        <w:rPr>
          <w:lang w:val="it-IT"/>
        </w:rPr>
        <w:noBreakHyphen/>
      </w:r>
      <w:r w:rsidRPr="0042688E">
        <w:rPr>
          <w:lang w:val="it-IT"/>
        </w:rPr>
        <w:t>952</w:t>
      </w:r>
      <w:r w:rsidR="00330FEC" w:rsidRPr="00AF643B">
        <w:rPr>
          <w:lang w:val="it-IT"/>
        </w:rPr>
        <w:t> </w:t>
      </w:r>
      <w:r w:rsidRPr="006D3609">
        <w:rPr>
          <w:lang w:val="it-IT"/>
        </w:rPr>
        <w:t>cellule/</w:t>
      </w:r>
      <w:r w:rsidR="004D2FFB" w:rsidRPr="00A30058">
        <w:rPr>
          <w:lang w:val="it-IT"/>
        </w:rPr>
        <w:t xml:space="preserve"> mm</w:t>
      </w:r>
      <w:r w:rsidR="004D2FFB" w:rsidRPr="0042688E">
        <w:rPr>
          <w:vertAlign w:val="superscript"/>
          <w:lang w:val="it-IT"/>
        </w:rPr>
        <w:t>3</w:t>
      </w:r>
      <w:r w:rsidRPr="0042688E">
        <w:rPr>
          <w:lang w:val="it-IT"/>
        </w:rPr>
        <w:t>) e la media</w:t>
      </w:r>
      <w:r w:rsidRPr="00AF643B">
        <w:rPr>
          <w:lang w:val="it-IT"/>
        </w:rPr>
        <w:t xml:space="preserve"> </w:t>
      </w:r>
      <w:r w:rsidRPr="006D3609">
        <w:rPr>
          <w:lang w:val="it-IT"/>
        </w:rPr>
        <w:t xml:space="preserve">plasmatica basale </w:t>
      </w:r>
      <w:r w:rsidRPr="00AF643B">
        <w:rPr>
          <w:lang w:val="it-IT"/>
        </w:rPr>
        <w:t xml:space="preserve">di </w:t>
      </w:r>
      <w:r w:rsidRPr="006D3609">
        <w:rPr>
          <w:lang w:val="it-IT"/>
        </w:rPr>
        <w:t>RNA di</w:t>
      </w:r>
      <w:r w:rsidRPr="00AF643B">
        <w:rPr>
          <w:lang w:val="it-IT"/>
        </w:rPr>
        <w:t xml:space="preserve"> HIV</w:t>
      </w:r>
      <w:r w:rsidR="00330FEC" w:rsidRPr="006D3609">
        <w:rPr>
          <w:lang w:val="it-IT"/>
        </w:rPr>
        <w:noBreakHyphen/>
      </w:r>
      <w:r w:rsidRPr="00AF643B">
        <w:rPr>
          <w:lang w:val="it-IT"/>
        </w:rPr>
        <w:t>1</w:t>
      </w:r>
      <w:r w:rsidRPr="006D3609">
        <w:rPr>
          <w:lang w:val="it-IT"/>
        </w:rPr>
        <w:t xml:space="preserve"> era del</w:t>
      </w:r>
      <w:r w:rsidRPr="00AF643B">
        <w:rPr>
          <w:lang w:val="it-IT"/>
        </w:rPr>
        <w:t xml:space="preserve"> </w:t>
      </w:r>
      <w:r w:rsidRPr="006D3609">
        <w:rPr>
          <w:lang w:val="it-IT"/>
        </w:rPr>
        <w:t>4,3</w:t>
      </w:r>
      <w:r w:rsidR="004D2FFB" w:rsidRPr="00A30058">
        <w:rPr>
          <w:lang w:val="it-IT"/>
        </w:rPr>
        <w:t> log</w:t>
      </w:r>
      <w:r w:rsidR="004D2FFB" w:rsidRPr="0042688E">
        <w:rPr>
          <w:vertAlign w:val="subscript"/>
          <w:lang w:val="it-IT"/>
        </w:rPr>
        <w:t>10</w:t>
      </w:r>
      <w:r w:rsidR="004D2FFB" w:rsidRPr="0042688E">
        <w:rPr>
          <w:lang w:val="it-IT"/>
        </w:rPr>
        <w:t> </w:t>
      </w:r>
      <w:r w:rsidRPr="00367E3B">
        <w:rPr>
          <w:lang w:val="it-IT"/>
        </w:rPr>
        <w:t>copie</w:t>
      </w:r>
      <w:r w:rsidR="00DA4D93" w:rsidRPr="00367E3B">
        <w:rPr>
          <w:lang w:val="it-IT"/>
        </w:rPr>
        <w:t>/</w:t>
      </w:r>
      <w:r w:rsidRPr="00AF643B">
        <w:rPr>
          <w:lang w:val="it-IT"/>
        </w:rPr>
        <w:t xml:space="preserve"> m</w:t>
      </w:r>
      <w:r w:rsidR="006B3E8B">
        <w:rPr>
          <w:lang w:val="it-IT"/>
        </w:rPr>
        <w:t>L</w:t>
      </w:r>
      <w:r w:rsidRPr="00AF643B">
        <w:rPr>
          <w:lang w:val="it-IT"/>
        </w:rPr>
        <w:t xml:space="preserve"> </w:t>
      </w:r>
      <w:r w:rsidRPr="006D3609">
        <w:rPr>
          <w:lang w:val="it-IT"/>
        </w:rPr>
        <w:t>(range:</w:t>
      </w:r>
      <w:r w:rsidRPr="00AF643B">
        <w:rPr>
          <w:lang w:val="it-IT"/>
        </w:rPr>
        <w:t xml:space="preserve"> </w:t>
      </w:r>
      <w:r w:rsidRPr="006D3609">
        <w:rPr>
          <w:lang w:val="it-IT"/>
        </w:rPr>
        <w:t>1,7</w:t>
      </w:r>
      <w:r w:rsidR="00330FEC" w:rsidRPr="00A30058">
        <w:rPr>
          <w:lang w:val="it-IT"/>
        </w:rPr>
        <w:noBreakHyphen/>
      </w:r>
      <w:r w:rsidRPr="0042688E">
        <w:rPr>
          <w:lang w:val="it-IT"/>
        </w:rPr>
        <w:t>6,6</w:t>
      </w:r>
      <w:r w:rsidR="004D2FFB" w:rsidRPr="0042688E">
        <w:rPr>
          <w:lang w:val="it-IT"/>
        </w:rPr>
        <w:t> log</w:t>
      </w:r>
      <w:r w:rsidR="004D2FFB" w:rsidRPr="00367E3B">
        <w:rPr>
          <w:vertAlign w:val="subscript"/>
          <w:lang w:val="it-IT"/>
        </w:rPr>
        <w:t>10</w:t>
      </w:r>
      <w:r w:rsidR="004D2FFB" w:rsidRPr="00367E3B">
        <w:rPr>
          <w:lang w:val="it-IT"/>
        </w:rPr>
        <w:t> </w:t>
      </w:r>
      <w:r w:rsidRPr="00367E3B">
        <w:rPr>
          <w:lang w:val="it-IT"/>
        </w:rPr>
        <w:t>copie/m</w:t>
      </w:r>
      <w:r w:rsidR="006B3E8B">
        <w:rPr>
          <w:lang w:val="it-IT"/>
        </w:rPr>
        <w:t>L</w:t>
      </w:r>
      <w:r w:rsidRPr="00367E3B">
        <w:rPr>
          <w:lang w:val="it-IT"/>
        </w:rPr>
        <w:t>). Circa</w:t>
      </w:r>
      <w:r w:rsidRPr="00AF643B">
        <w:rPr>
          <w:lang w:val="it-IT"/>
        </w:rPr>
        <w:t xml:space="preserve"> </w:t>
      </w:r>
      <w:r w:rsidRPr="006D3609">
        <w:rPr>
          <w:lang w:val="it-IT"/>
        </w:rPr>
        <w:t>l</w:t>
      </w:r>
      <w:r w:rsidR="00330FEC" w:rsidRPr="00A30058">
        <w:rPr>
          <w:lang w:val="it-IT"/>
        </w:rPr>
        <w:t>’</w:t>
      </w:r>
      <w:r w:rsidRPr="0042688E">
        <w:rPr>
          <w:lang w:val="it-IT"/>
        </w:rPr>
        <w:t>85%</w:t>
      </w:r>
      <w:r w:rsidRPr="00AF643B">
        <w:rPr>
          <w:lang w:val="it-IT"/>
        </w:rPr>
        <w:t xml:space="preserve"> </w:t>
      </w:r>
      <w:r w:rsidRPr="006D3609">
        <w:rPr>
          <w:lang w:val="it-IT"/>
        </w:rPr>
        <w:t>dei</w:t>
      </w:r>
      <w:r w:rsidRPr="00AF643B">
        <w:rPr>
          <w:lang w:val="it-IT"/>
        </w:rPr>
        <w:t xml:space="preserve"> </w:t>
      </w:r>
      <w:r w:rsidRPr="006D3609">
        <w:rPr>
          <w:lang w:val="it-IT"/>
        </w:rPr>
        <w:t>pazienti</w:t>
      </w:r>
      <w:r w:rsidRPr="00AF643B">
        <w:rPr>
          <w:lang w:val="it-IT"/>
        </w:rPr>
        <w:t xml:space="preserve"> aveva</w:t>
      </w:r>
      <w:r w:rsidRPr="006D3609">
        <w:rPr>
          <w:lang w:val="it-IT"/>
        </w:rPr>
        <w:t xml:space="preserve"> una carica virale &lt;100</w:t>
      </w:r>
      <w:r w:rsidR="006B3E8B">
        <w:rPr>
          <w:lang w:val="it-IT"/>
        </w:rPr>
        <w:t> </w:t>
      </w:r>
      <w:r w:rsidRPr="006D3609">
        <w:rPr>
          <w:lang w:val="it-IT"/>
        </w:rPr>
        <w:t>000</w:t>
      </w:r>
      <w:r w:rsidR="004D2FFB" w:rsidRPr="00AF643B">
        <w:rPr>
          <w:lang w:val="it-IT"/>
        </w:rPr>
        <w:t> </w:t>
      </w:r>
      <w:r w:rsidRPr="00AF643B">
        <w:rPr>
          <w:lang w:val="it-IT"/>
        </w:rPr>
        <w:t>copie/m</w:t>
      </w:r>
      <w:r w:rsidR="006B3E8B">
        <w:rPr>
          <w:lang w:val="it-IT"/>
        </w:rPr>
        <w:t>L</w:t>
      </w:r>
      <w:r w:rsidR="00330FEC" w:rsidRPr="00AF643B">
        <w:rPr>
          <w:lang w:val="it-IT"/>
        </w:rPr>
        <w:t>.</w:t>
      </w:r>
    </w:p>
    <w:p w14:paraId="6A41CC30" w14:textId="77777777" w:rsidR="002B1BF2" w:rsidRPr="0042688E" w:rsidRDefault="002B1BF2" w:rsidP="00E14958">
      <w:pPr>
        <w:rPr>
          <w:szCs w:val="22"/>
          <w:lang w:val="it-IT"/>
        </w:rPr>
      </w:pPr>
    </w:p>
    <w:p w14:paraId="6A41CC31" w14:textId="77777777" w:rsidR="002B1BF2" w:rsidRPr="00367E3B" w:rsidRDefault="002B1BF2" w:rsidP="00E14958">
      <w:pPr>
        <w:rPr>
          <w:lang w:val="it-IT"/>
        </w:rPr>
      </w:pPr>
      <w:r w:rsidRPr="0042688E">
        <w:rPr>
          <w:lang w:val="it-IT"/>
        </w:rPr>
        <w:t>Tabell</w:t>
      </w:r>
      <w:r w:rsidRPr="00367E3B">
        <w:rPr>
          <w:lang w:val="it-IT"/>
        </w:rPr>
        <w:t>a</w:t>
      </w:r>
      <w:r w:rsidR="00330FEC" w:rsidRPr="00367E3B">
        <w:rPr>
          <w:lang w:val="it-IT"/>
        </w:rPr>
        <w:t> </w:t>
      </w:r>
      <w:r w:rsidRPr="00367E3B">
        <w:rPr>
          <w:lang w:val="it-IT"/>
        </w:rPr>
        <w:t>4</w:t>
      </w:r>
    </w:p>
    <w:p w14:paraId="6A41CC32" w14:textId="77777777" w:rsidR="002B1BF2" w:rsidRPr="00367E3B" w:rsidRDefault="002B1BF2" w:rsidP="00E14958">
      <w:pPr>
        <w:rPr>
          <w:szCs w:val="22"/>
          <w:lang w:val="it-IT"/>
        </w:rPr>
      </w:pPr>
    </w:p>
    <w:tbl>
      <w:tblPr>
        <w:tblW w:w="8364" w:type="dxa"/>
        <w:tblLayout w:type="fixed"/>
        <w:tblLook w:val="01E0" w:firstRow="1" w:lastRow="1" w:firstColumn="1" w:lastColumn="1" w:noHBand="0" w:noVBand="0"/>
      </w:tblPr>
      <w:tblGrid>
        <w:gridCol w:w="2694"/>
        <w:gridCol w:w="2126"/>
        <w:gridCol w:w="1704"/>
        <w:gridCol w:w="1840"/>
      </w:tblGrid>
      <w:tr w:rsidR="002B1BF2" w:rsidRPr="00270D64" w14:paraId="6A41CC34" w14:textId="77777777" w:rsidTr="00420B18">
        <w:trPr>
          <w:trHeight w:val="20"/>
          <w:tblHeader/>
        </w:trPr>
        <w:tc>
          <w:tcPr>
            <w:tcW w:w="8364" w:type="dxa"/>
            <w:gridSpan w:val="4"/>
            <w:tcBorders>
              <w:top w:val="single" w:sz="7" w:space="0" w:color="000000"/>
              <w:left w:val="single" w:sz="7" w:space="0" w:color="000000"/>
              <w:bottom w:val="single" w:sz="7" w:space="0" w:color="000000"/>
              <w:right w:val="single" w:sz="7" w:space="0" w:color="000000"/>
            </w:tcBorders>
            <w:shd w:val="clear" w:color="auto" w:fill="auto"/>
            <w:vAlign w:val="center"/>
          </w:tcPr>
          <w:p w14:paraId="6A41CC33" w14:textId="77777777" w:rsidR="002B1BF2" w:rsidRPr="0042688E" w:rsidRDefault="002B1BF2" w:rsidP="00E14958">
            <w:pPr>
              <w:pStyle w:val="TableParagraph"/>
              <w:jc w:val="center"/>
              <w:rPr>
                <w:rFonts w:ascii="Times New Roman" w:eastAsia="Times New Roman" w:hAnsi="Times New Roman"/>
                <w:lang w:val="it-IT"/>
              </w:rPr>
            </w:pPr>
            <w:r w:rsidRPr="00AF643B">
              <w:rPr>
                <w:rFonts w:ascii="Times New Roman"/>
                <w:b/>
                <w:lang w:val="it-IT"/>
              </w:rPr>
              <w:t>Risposta</w:t>
            </w:r>
            <w:r w:rsidRPr="006D3609">
              <w:rPr>
                <w:rFonts w:ascii="Times New Roman"/>
                <w:b/>
                <w:lang w:val="it-IT"/>
              </w:rPr>
              <w:t xml:space="preserve"> </w:t>
            </w:r>
            <w:r w:rsidRPr="00AF643B">
              <w:rPr>
                <w:rFonts w:ascii="Times New Roman"/>
                <w:b/>
                <w:lang w:val="it-IT"/>
              </w:rPr>
              <w:t>Virologica</w:t>
            </w:r>
            <w:r w:rsidRPr="006D3609">
              <w:rPr>
                <w:rFonts w:ascii="Times New Roman"/>
                <w:b/>
                <w:lang w:val="it-IT"/>
              </w:rPr>
              <w:t xml:space="preserve"> </w:t>
            </w:r>
            <w:r w:rsidRPr="00AF643B">
              <w:rPr>
                <w:rFonts w:ascii="Times New Roman"/>
                <w:b/>
                <w:lang w:val="it-IT"/>
              </w:rPr>
              <w:t>dei</w:t>
            </w:r>
            <w:r w:rsidRPr="006D3609">
              <w:rPr>
                <w:rFonts w:ascii="Times New Roman"/>
                <w:b/>
                <w:lang w:val="it-IT"/>
              </w:rPr>
              <w:t xml:space="preserve"> </w:t>
            </w:r>
            <w:r w:rsidRPr="00AF643B">
              <w:rPr>
                <w:rFonts w:ascii="Times New Roman"/>
                <w:b/>
                <w:lang w:val="it-IT"/>
              </w:rPr>
              <w:t>Pazienti</w:t>
            </w:r>
            <w:r w:rsidRPr="006D3609">
              <w:rPr>
                <w:rFonts w:ascii="Times New Roman"/>
                <w:b/>
                <w:lang w:val="it-IT"/>
              </w:rPr>
              <w:t xml:space="preserve"> </w:t>
            </w:r>
            <w:r w:rsidRPr="00AF643B">
              <w:rPr>
                <w:rFonts w:ascii="Times New Roman"/>
                <w:b/>
                <w:lang w:val="it-IT"/>
              </w:rPr>
              <w:t>arruolati</w:t>
            </w:r>
            <w:r w:rsidRPr="006D3609">
              <w:rPr>
                <w:rFonts w:ascii="Times New Roman"/>
                <w:b/>
                <w:lang w:val="it-IT"/>
              </w:rPr>
              <w:t xml:space="preserve"> </w:t>
            </w:r>
            <w:r w:rsidRPr="00AF643B">
              <w:rPr>
                <w:rFonts w:ascii="Times New Roman"/>
                <w:b/>
                <w:lang w:val="it-IT"/>
              </w:rPr>
              <w:t>nello</w:t>
            </w:r>
            <w:r w:rsidRPr="006D3609">
              <w:rPr>
                <w:rFonts w:ascii="Times New Roman"/>
                <w:b/>
                <w:lang w:val="it-IT"/>
              </w:rPr>
              <w:t xml:space="preserve"> </w:t>
            </w:r>
            <w:r w:rsidRPr="00AF643B">
              <w:rPr>
                <w:rFonts w:ascii="Times New Roman"/>
                <w:b/>
                <w:lang w:val="it-IT"/>
              </w:rPr>
              <w:t>Studio</w:t>
            </w:r>
            <w:r w:rsidRPr="006D3609">
              <w:rPr>
                <w:rFonts w:ascii="Times New Roman"/>
                <w:b/>
                <w:lang w:val="it-IT"/>
              </w:rPr>
              <w:t xml:space="preserve"> 802 alla</w:t>
            </w:r>
            <w:r w:rsidRPr="00AF643B">
              <w:rPr>
                <w:rFonts w:ascii="Times New Roman"/>
                <w:b/>
                <w:lang w:val="it-IT"/>
              </w:rPr>
              <w:t xml:space="preserve"> settimana</w:t>
            </w:r>
            <w:r w:rsidR="00330FEC" w:rsidRPr="006D3609">
              <w:rPr>
                <w:rFonts w:ascii="Times New Roman"/>
                <w:b/>
                <w:lang w:val="it-IT"/>
              </w:rPr>
              <w:t> </w:t>
            </w:r>
            <w:r w:rsidRPr="0042688E">
              <w:rPr>
                <w:rFonts w:ascii="Times New Roman"/>
                <w:b/>
                <w:lang w:val="it-IT"/>
              </w:rPr>
              <w:t>48</w:t>
            </w:r>
          </w:p>
        </w:tc>
      </w:tr>
      <w:tr w:rsidR="002B1BF2" w:rsidRPr="006D3609" w14:paraId="6A41CC39" w14:textId="77777777" w:rsidTr="00420B18">
        <w:trPr>
          <w:trHeight w:val="20"/>
          <w:tblHeader/>
        </w:trPr>
        <w:tc>
          <w:tcPr>
            <w:tcW w:w="2694" w:type="dxa"/>
            <w:tcBorders>
              <w:top w:val="single" w:sz="7" w:space="0" w:color="000000"/>
              <w:left w:val="single" w:sz="7" w:space="0" w:color="000000"/>
              <w:bottom w:val="single" w:sz="7" w:space="0" w:color="000000"/>
              <w:right w:val="single" w:sz="7" w:space="0" w:color="000000"/>
            </w:tcBorders>
            <w:shd w:val="clear" w:color="auto" w:fill="auto"/>
          </w:tcPr>
          <w:p w14:paraId="6A41CC35" w14:textId="77777777" w:rsidR="002B1BF2" w:rsidRPr="006D3609" w:rsidRDefault="002B1BF2" w:rsidP="00E14958">
            <w:pPr>
              <w:rPr>
                <w:szCs w:val="22"/>
                <w:lang w:val="it-IT"/>
              </w:rPr>
            </w:pP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6A41CC36" w14:textId="77777777" w:rsidR="002B1BF2" w:rsidRPr="006D3609" w:rsidRDefault="002B1BF2" w:rsidP="00E14958">
            <w:pPr>
              <w:pStyle w:val="TableParagraph"/>
              <w:jc w:val="center"/>
              <w:rPr>
                <w:rFonts w:ascii="Times New Roman" w:eastAsia="Times New Roman" w:hAnsi="Times New Roman"/>
                <w:lang w:val="it-IT"/>
              </w:rPr>
            </w:pPr>
            <w:r w:rsidRPr="00AF643B">
              <w:rPr>
                <w:rFonts w:ascii="Times New Roman"/>
                <w:b/>
                <w:lang w:val="it-IT"/>
              </w:rPr>
              <w:t>QD</w:t>
            </w:r>
          </w:p>
        </w:tc>
        <w:tc>
          <w:tcPr>
            <w:tcW w:w="1704" w:type="dxa"/>
            <w:tcBorders>
              <w:top w:val="single" w:sz="7" w:space="0" w:color="000000"/>
              <w:left w:val="single" w:sz="7" w:space="0" w:color="000000"/>
              <w:bottom w:val="single" w:sz="7" w:space="0" w:color="000000"/>
              <w:right w:val="single" w:sz="7" w:space="0" w:color="000000"/>
            </w:tcBorders>
            <w:shd w:val="clear" w:color="auto" w:fill="auto"/>
          </w:tcPr>
          <w:p w14:paraId="6A41CC37" w14:textId="77777777" w:rsidR="002B1BF2" w:rsidRPr="0042688E" w:rsidRDefault="002B1BF2" w:rsidP="00E14958">
            <w:pPr>
              <w:pStyle w:val="TableParagraph"/>
              <w:jc w:val="center"/>
              <w:rPr>
                <w:rFonts w:ascii="Times New Roman" w:eastAsia="Times New Roman" w:hAnsi="Times New Roman"/>
                <w:lang w:val="it-IT"/>
              </w:rPr>
            </w:pPr>
            <w:r w:rsidRPr="0042688E">
              <w:rPr>
                <w:rFonts w:ascii="Times New Roman"/>
                <w:b/>
                <w:lang w:val="it-IT"/>
              </w:rPr>
              <w:t>BID</w:t>
            </w:r>
          </w:p>
        </w:tc>
        <w:tc>
          <w:tcPr>
            <w:tcW w:w="1840" w:type="dxa"/>
            <w:tcBorders>
              <w:top w:val="single" w:sz="7" w:space="0" w:color="000000"/>
              <w:left w:val="single" w:sz="7" w:space="0" w:color="000000"/>
              <w:bottom w:val="single" w:sz="7" w:space="0" w:color="000000"/>
              <w:right w:val="single" w:sz="7" w:space="0" w:color="000000"/>
            </w:tcBorders>
            <w:shd w:val="clear" w:color="auto" w:fill="auto"/>
          </w:tcPr>
          <w:p w14:paraId="6A41CC38" w14:textId="77777777" w:rsidR="002B1BF2" w:rsidRPr="006D3609" w:rsidRDefault="002B1BF2" w:rsidP="00E14958">
            <w:pPr>
              <w:pStyle w:val="TableParagraph"/>
              <w:jc w:val="center"/>
              <w:rPr>
                <w:rFonts w:ascii="Times New Roman" w:eastAsia="Times New Roman" w:hAnsi="Times New Roman"/>
                <w:lang w:val="it-IT"/>
              </w:rPr>
            </w:pPr>
            <w:r w:rsidRPr="00AF643B">
              <w:rPr>
                <w:rFonts w:ascii="Times New Roman"/>
                <w:b/>
                <w:lang w:val="it-IT"/>
              </w:rPr>
              <w:t xml:space="preserve">Difference </w:t>
            </w:r>
            <w:r w:rsidRPr="006D3609">
              <w:rPr>
                <w:rFonts w:ascii="Times New Roman"/>
                <w:b/>
                <w:lang w:val="it-IT"/>
              </w:rPr>
              <w:t>[95%</w:t>
            </w:r>
            <w:r w:rsidRPr="00AF643B">
              <w:rPr>
                <w:rFonts w:ascii="Times New Roman"/>
                <w:b/>
                <w:lang w:val="it-IT"/>
              </w:rPr>
              <w:t xml:space="preserve"> CI]</w:t>
            </w:r>
          </w:p>
        </w:tc>
      </w:tr>
      <w:tr w:rsidR="002B1BF2" w:rsidRPr="006D3609" w14:paraId="6A41CC3F" w14:textId="77777777" w:rsidTr="00420B18">
        <w:trPr>
          <w:trHeight w:val="20"/>
          <w:tblHeader/>
        </w:trPr>
        <w:tc>
          <w:tcPr>
            <w:tcW w:w="2694" w:type="dxa"/>
            <w:tcBorders>
              <w:top w:val="single" w:sz="7" w:space="0" w:color="000000"/>
              <w:left w:val="single" w:sz="7" w:space="0" w:color="000000"/>
              <w:bottom w:val="single" w:sz="7" w:space="0" w:color="000000"/>
              <w:right w:val="single" w:sz="7" w:space="0" w:color="000000"/>
            </w:tcBorders>
            <w:shd w:val="clear" w:color="auto" w:fill="auto"/>
          </w:tcPr>
          <w:p w14:paraId="6A41CC3A" w14:textId="77777777" w:rsidR="002B1BF2" w:rsidRPr="006D3609" w:rsidRDefault="002B1BF2" w:rsidP="00E14958">
            <w:pPr>
              <w:pStyle w:val="TableParagraph"/>
              <w:rPr>
                <w:rFonts w:ascii="Times New Roman" w:eastAsia="Times New Roman" w:hAnsi="Times New Roman"/>
                <w:lang w:val="it-IT"/>
              </w:rPr>
            </w:pPr>
            <w:r w:rsidRPr="00AF643B">
              <w:rPr>
                <w:rFonts w:ascii="Times New Roman"/>
                <w:lang w:val="it-IT"/>
              </w:rPr>
              <w:t>NC</w:t>
            </w:r>
            <w:r w:rsidR="00330FEC" w:rsidRPr="00AF643B">
              <w:rPr>
                <w:rFonts w:ascii="Times New Roman"/>
                <w:lang w:val="it-IT"/>
              </w:rPr>
              <w:t> </w:t>
            </w:r>
            <w:r w:rsidRPr="00AF643B">
              <w:rPr>
                <w:rFonts w:ascii="Times New Roman"/>
                <w:lang w:val="it-IT"/>
              </w:rPr>
              <w:t>=</w:t>
            </w:r>
            <w:r w:rsidR="00330FEC" w:rsidRPr="00AF643B">
              <w:rPr>
                <w:rFonts w:ascii="Times New Roman"/>
                <w:lang w:val="it-IT"/>
              </w:rPr>
              <w:t> </w:t>
            </w:r>
            <w:r w:rsidRPr="00AF643B">
              <w:rPr>
                <w:rFonts w:ascii="Times New Roman"/>
                <w:lang w:val="it-IT"/>
              </w:rPr>
              <w:t>Fallimento</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6A41CC3B" w14:textId="77777777" w:rsidR="002B1BF2" w:rsidRPr="006D3609" w:rsidRDefault="002B1BF2" w:rsidP="00E14958">
            <w:pPr>
              <w:pStyle w:val="TableParagraph"/>
              <w:jc w:val="center"/>
              <w:rPr>
                <w:rFonts w:ascii="Times New Roman" w:eastAsia="Times New Roman" w:hAnsi="Times New Roman"/>
                <w:lang w:val="it-IT"/>
              </w:rPr>
            </w:pPr>
            <w:r w:rsidRPr="00AF643B">
              <w:rPr>
                <w:rFonts w:ascii="Times New Roman"/>
                <w:lang w:val="it-IT"/>
              </w:rPr>
              <w:t>171/300 (57%)</w:t>
            </w:r>
          </w:p>
        </w:tc>
        <w:tc>
          <w:tcPr>
            <w:tcW w:w="1704" w:type="dxa"/>
            <w:tcBorders>
              <w:top w:val="single" w:sz="7" w:space="0" w:color="000000"/>
              <w:left w:val="single" w:sz="7" w:space="0" w:color="000000"/>
              <w:bottom w:val="single" w:sz="7" w:space="0" w:color="000000"/>
              <w:right w:val="single" w:sz="7" w:space="0" w:color="000000"/>
            </w:tcBorders>
            <w:shd w:val="clear" w:color="auto" w:fill="auto"/>
          </w:tcPr>
          <w:p w14:paraId="6A41CC3C" w14:textId="77777777" w:rsidR="002B1BF2" w:rsidRPr="006D3609" w:rsidRDefault="002B1BF2" w:rsidP="00E14958">
            <w:pPr>
              <w:pStyle w:val="TableParagraph"/>
              <w:jc w:val="center"/>
              <w:rPr>
                <w:rFonts w:ascii="Times New Roman" w:eastAsia="Times New Roman" w:hAnsi="Times New Roman"/>
                <w:lang w:val="it-IT"/>
              </w:rPr>
            </w:pPr>
            <w:r w:rsidRPr="00AF643B">
              <w:rPr>
                <w:rFonts w:ascii="Times New Roman"/>
                <w:lang w:val="it-IT"/>
              </w:rPr>
              <w:t>161/299</w:t>
            </w:r>
            <w:r w:rsidRPr="006D3609">
              <w:rPr>
                <w:rFonts w:ascii="Times New Roman"/>
                <w:lang w:val="it-IT"/>
              </w:rPr>
              <w:t xml:space="preserve"> </w:t>
            </w:r>
            <w:r w:rsidRPr="00AF643B">
              <w:rPr>
                <w:rFonts w:ascii="Times New Roman"/>
                <w:lang w:val="it-IT"/>
              </w:rPr>
              <w:t>(53</w:t>
            </w:r>
            <w:r w:rsidR="004D2FFB" w:rsidRPr="00AF643B">
              <w:rPr>
                <w:rFonts w:ascii="Times New Roman"/>
                <w:lang w:val="it-IT"/>
              </w:rPr>
              <w:t>,</w:t>
            </w:r>
            <w:r w:rsidRPr="00AF643B">
              <w:rPr>
                <w:rFonts w:ascii="Times New Roman"/>
                <w:lang w:val="it-IT"/>
              </w:rPr>
              <w:t>8%)</w:t>
            </w:r>
          </w:p>
        </w:tc>
        <w:tc>
          <w:tcPr>
            <w:tcW w:w="1840" w:type="dxa"/>
            <w:tcBorders>
              <w:top w:val="single" w:sz="7" w:space="0" w:color="000000"/>
              <w:left w:val="single" w:sz="7" w:space="0" w:color="000000"/>
              <w:bottom w:val="single" w:sz="7" w:space="0" w:color="000000"/>
              <w:right w:val="single" w:sz="7" w:space="0" w:color="000000"/>
            </w:tcBorders>
            <w:shd w:val="clear" w:color="auto" w:fill="auto"/>
          </w:tcPr>
          <w:p w14:paraId="6A41CC3D" w14:textId="77777777" w:rsidR="002B1BF2" w:rsidRPr="00367E3B" w:rsidRDefault="002B1BF2" w:rsidP="00E14958">
            <w:pPr>
              <w:pStyle w:val="TableParagraph"/>
              <w:jc w:val="center"/>
              <w:rPr>
                <w:rFonts w:ascii="Times New Roman" w:eastAsia="Times New Roman" w:hAnsi="Times New Roman"/>
                <w:lang w:val="it-IT"/>
              </w:rPr>
            </w:pPr>
            <w:r w:rsidRPr="0042688E">
              <w:rPr>
                <w:rFonts w:ascii="Times New Roman"/>
                <w:lang w:val="it-IT"/>
              </w:rPr>
              <w:t>3</w:t>
            </w:r>
            <w:r w:rsidR="004D2FFB" w:rsidRPr="0042688E">
              <w:rPr>
                <w:rFonts w:ascii="Times New Roman"/>
                <w:lang w:val="it-IT"/>
              </w:rPr>
              <w:t>,</w:t>
            </w:r>
            <w:r w:rsidRPr="00367E3B">
              <w:rPr>
                <w:rFonts w:ascii="Times New Roman"/>
                <w:lang w:val="it-IT"/>
              </w:rPr>
              <w:t>2%</w:t>
            </w:r>
          </w:p>
          <w:p w14:paraId="6A41CC3E" w14:textId="77777777" w:rsidR="002B1BF2" w:rsidRPr="006D3609" w:rsidRDefault="002B1BF2" w:rsidP="00E14958">
            <w:pPr>
              <w:pStyle w:val="TableParagraph"/>
              <w:jc w:val="center"/>
              <w:rPr>
                <w:rFonts w:ascii="Times New Roman" w:eastAsia="Times New Roman" w:hAnsi="Times New Roman"/>
                <w:lang w:val="it-IT"/>
              </w:rPr>
            </w:pPr>
            <w:r w:rsidRPr="00AF643B">
              <w:rPr>
                <w:rFonts w:ascii="Times New Roman"/>
                <w:lang w:val="it-IT"/>
              </w:rPr>
              <w:t>[-4</w:t>
            </w:r>
            <w:r w:rsidR="004D2FFB" w:rsidRPr="00AF643B">
              <w:rPr>
                <w:rFonts w:ascii="Times New Roman"/>
                <w:lang w:val="it-IT"/>
              </w:rPr>
              <w:t>,</w:t>
            </w:r>
            <w:r w:rsidRPr="00AF643B">
              <w:rPr>
                <w:rFonts w:ascii="Times New Roman"/>
                <w:lang w:val="it-IT"/>
              </w:rPr>
              <w:t>8%,</w:t>
            </w:r>
            <w:r w:rsidRPr="006D3609">
              <w:rPr>
                <w:rFonts w:ascii="Times New Roman"/>
                <w:lang w:val="it-IT"/>
              </w:rPr>
              <w:t xml:space="preserve"> </w:t>
            </w:r>
            <w:r w:rsidRPr="00AF643B">
              <w:rPr>
                <w:rFonts w:ascii="Times New Roman"/>
                <w:lang w:val="it-IT"/>
              </w:rPr>
              <w:t>11</w:t>
            </w:r>
            <w:r w:rsidR="004D2FFB" w:rsidRPr="00AF643B">
              <w:rPr>
                <w:rFonts w:ascii="Times New Roman"/>
                <w:lang w:val="it-IT"/>
              </w:rPr>
              <w:t>,</w:t>
            </w:r>
            <w:r w:rsidRPr="00AF643B">
              <w:rPr>
                <w:rFonts w:ascii="Times New Roman"/>
                <w:lang w:val="it-IT"/>
              </w:rPr>
              <w:t>1%]</w:t>
            </w:r>
          </w:p>
        </w:tc>
      </w:tr>
      <w:tr w:rsidR="002B1BF2" w:rsidRPr="006D3609" w14:paraId="6A41CC45" w14:textId="77777777" w:rsidTr="00420B18">
        <w:trPr>
          <w:trHeight w:val="20"/>
          <w:tblHeader/>
        </w:trPr>
        <w:tc>
          <w:tcPr>
            <w:tcW w:w="2694" w:type="dxa"/>
            <w:tcBorders>
              <w:top w:val="single" w:sz="7" w:space="0" w:color="000000"/>
              <w:left w:val="single" w:sz="7" w:space="0" w:color="000000"/>
              <w:bottom w:val="single" w:sz="7" w:space="0" w:color="000000"/>
              <w:right w:val="single" w:sz="7" w:space="0" w:color="000000"/>
            </w:tcBorders>
            <w:shd w:val="clear" w:color="auto" w:fill="auto"/>
          </w:tcPr>
          <w:p w14:paraId="6A41CC40" w14:textId="77777777" w:rsidR="002B1BF2" w:rsidRPr="006D3609" w:rsidRDefault="002B1BF2" w:rsidP="00E14958">
            <w:pPr>
              <w:pStyle w:val="TableParagraph"/>
              <w:rPr>
                <w:rFonts w:ascii="Times New Roman" w:eastAsia="Times New Roman" w:hAnsi="Times New Roman"/>
                <w:lang w:val="it-IT"/>
              </w:rPr>
            </w:pPr>
            <w:r w:rsidRPr="00AF643B">
              <w:rPr>
                <w:rFonts w:ascii="Times New Roman"/>
                <w:lang w:val="it-IT"/>
              </w:rPr>
              <w:t>Dati osservati</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6A41CC41" w14:textId="77777777" w:rsidR="002B1BF2" w:rsidRPr="006D3609" w:rsidRDefault="002B1BF2" w:rsidP="00E14958">
            <w:pPr>
              <w:pStyle w:val="TableParagraph"/>
              <w:jc w:val="center"/>
              <w:rPr>
                <w:rFonts w:ascii="Times New Roman" w:eastAsia="Times New Roman" w:hAnsi="Times New Roman"/>
                <w:lang w:val="it-IT"/>
              </w:rPr>
            </w:pPr>
            <w:r w:rsidRPr="00AF643B">
              <w:rPr>
                <w:rFonts w:ascii="Times New Roman"/>
                <w:lang w:val="it-IT"/>
              </w:rPr>
              <w:t>171/225 (76</w:t>
            </w:r>
            <w:r w:rsidR="004D2FFB" w:rsidRPr="00AF643B">
              <w:rPr>
                <w:rFonts w:ascii="Times New Roman"/>
                <w:lang w:val="it-IT"/>
              </w:rPr>
              <w:t>,</w:t>
            </w:r>
            <w:r w:rsidRPr="00AF643B">
              <w:rPr>
                <w:rFonts w:ascii="Times New Roman"/>
                <w:lang w:val="it-IT"/>
              </w:rPr>
              <w:t>0%)</w:t>
            </w:r>
          </w:p>
        </w:tc>
        <w:tc>
          <w:tcPr>
            <w:tcW w:w="1704" w:type="dxa"/>
            <w:tcBorders>
              <w:top w:val="single" w:sz="7" w:space="0" w:color="000000"/>
              <w:left w:val="single" w:sz="7" w:space="0" w:color="000000"/>
              <w:bottom w:val="single" w:sz="7" w:space="0" w:color="000000"/>
              <w:right w:val="single" w:sz="7" w:space="0" w:color="000000"/>
            </w:tcBorders>
            <w:shd w:val="clear" w:color="auto" w:fill="auto"/>
          </w:tcPr>
          <w:p w14:paraId="6A41CC42" w14:textId="77777777" w:rsidR="002B1BF2" w:rsidRPr="006D3609" w:rsidRDefault="002B1BF2" w:rsidP="00E14958">
            <w:pPr>
              <w:pStyle w:val="TableParagraph"/>
              <w:jc w:val="center"/>
              <w:rPr>
                <w:rFonts w:ascii="Times New Roman" w:eastAsia="Times New Roman" w:hAnsi="Times New Roman"/>
                <w:lang w:val="it-IT"/>
              </w:rPr>
            </w:pPr>
            <w:r w:rsidRPr="00AF643B">
              <w:rPr>
                <w:rFonts w:ascii="Times New Roman"/>
                <w:lang w:val="it-IT"/>
              </w:rPr>
              <w:t>161/223</w:t>
            </w:r>
            <w:r w:rsidRPr="006D3609">
              <w:rPr>
                <w:rFonts w:ascii="Times New Roman"/>
                <w:lang w:val="it-IT"/>
              </w:rPr>
              <w:t xml:space="preserve"> </w:t>
            </w:r>
            <w:r w:rsidRPr="00AF643B">
              <w:rPr>
                <w:rFonts w:ascii="Times New Roman"/>
                <w:lang w:val="it-IT"/>
              </w:rPr>
              <w:t>(72</w:t>
            </w:r>
            <w:r w:rsidR="004D2FFB" w:rsidRPr="00AF643B">
              <w:rPr>
                <w:rFonts w:ascii="Times New Roman"/>
                <w:lang w:val="it-IT"/>
              </w:rPr>
              <w:t>,</w:t>
            </w:r>
            <w:r w:rsidRPr="00AF643B">
              <w:rPr>
                <w:rFonts w:ascii="Times New Roman"/>
                <w:lang w:val="it-IT"/>
              </w:rPr>
              <w:t>2%)</w:t>
            </w:r>
          </w:p>
        </w:tc>
        <w:tc>
          <w:tcPr>
            <w:tcW w:w="1840" w:type="dxa"/>
            <w:tcBorders>
              <w:top w:val="single" w:sz="7" w:space="0" w:color="000000"/>
              <w:left w:val="single" w:sz="7" w:space="0" w:color="000000"/>
              <w:bottom w:val="single" w:sz="7" w:space="0" w:color="000000"/>
              <w:right w:val="single" w:sz="7" w:space="0" w:color="000000"/>
            </w:tcBorders>
            <w:shd w:val="clear" w:color="auto" w:fill="auto"/>
          </w:tcPr>
          <w:p w14:paraId="6A41CC43" w14:textId="77777777" w:rsidR="002B1BF2" w:rsidRPr="00367E3B" w:rsidRDefault="002B1BF2" w:rsidP="00E14958">
            <w:pPr>
              <w:pStyle w:val="TableParagraph"/>
              <w:jc w:val="center"/>
              <w:rPr>
                <w:rFonts w:ascii="Times New Roman" w:eastAsia="Times New Roman" w:hAnsi="Times New Roman"/>
                <w:lang w:val="it-IT"/>
              </w:rPr>
            </w:pPr>
            <w:r w:rsidRPr="0042688E">
              <w:rPr>
                <w:rFonts w:ascii="Times New Roman"/>
                <w:lang w:val="it-IT"/>
              </w:rPr>
              <w:t>3</w:t>
            </w:r>
            <w:r w:rsidR="004D2FFB" w:rsidRPr="0042688E">
              <w:rPr>
                <w:rFonts w:ascii="Times New Roman"/>
                <w:lang w:val="it-IT"/>
              </w:rPr>
              <w:t>,</w:t>
            </w:r>
            <w:r w:rsidRPr="00367E3B">
              <w:rPr>
                <w:rFonts w:ascii="Times New Roman"/>
                <w:lang w:val="it-IT"/>
              </w:rPr>
              <w:t>8%</w:t>
            </w:r>
          </w:p>
          <w:p w14:paraId="6A41CC44" w14:textId="77777777" w:rsidR="002B1BF2" w:rsidRPr="006D3609" w:rsidRDefault="002B1BF2" w:rsidP="00E14958">
            <w:pPr>
              <w:pStyle w:val="TableParagraph"/>
              <w:jc w:val="center"/>
              <w:rPr>
                <w:rFonts w:ascii="Times New Roman" w:eastAsia="Times New Roman" w:hAnsi="Times New Roman"/>
                <w:lang w:val="it-IT"/>
              </w:rPr>
            </w:pPr>
            <w:r w:rsidRPr="00AF643B">
              <w:rPr>
                <w:rFonts w:ascii="Times New Roman"/>
                <w:lang w:val="it-IT"/>
              </w:rPr>
              <w:t>[-4</w:t>
            </w:r>
            <w:r w:rsidR="004D2FFB" w:rsidRPr="00AF643B">
              <w:rPr>
                <w:rFonts w:ascii="Times New Roman"/>
                <w:lang w:val="it-IT"/>
              </w:rPr>
              <w:t>,</w:t>
            </w:r>
            <w:r w:rsidRPr="00AF643B">
              <w:rPr>
                <w:rFonts w:ascii="Times New Roman"/>
                <w:lang w:val="it-IT"/>
              </w:rPr>
              <w:t>3%,</w:t>
            </w:r>
            <w:r w:rsidRPr="006D3609">
              <w:rPr>
                <w:rFonts w:ascii="Times New Roman"/>
                <w:lang w:val="it-IT"/>
              </w:rPr>
              <w:t xml:space="preserve"> </w:t>
            </w:r>
            <w:r w:rsidRPr="00AF643B">
              <w:rPr>
                <w:rFonts w:ascii="Times New Roman"/>
                <w:lang w:val="it-IT"/>
              </w:rPr>
              <w:t>11</w:t>
            </w:r>
            <w:r w:rsidR="004D2FFB" w:rsidRPr="00AF643B">
              <w:rPr>
                <w:rFonts w:ascii="Times New Roman"/>
                <w:lang w:val="it-IT"/>
              </w:rPr>
              <w:t>,</w:t>
            </w:r>
            <w:r w:rsidRPr="00AF643B">
              <w:rPr>
                <w:rFonts w:ascii="Times New Roman"/>
                <w:lang w:val="it-IT"/>
              </w:rPr>
              <w:t>9%]</w:t>
            </w:r>
          </w:p>
        </w:tc>
      </w:tr>
      <w:tr w:rsidR="002B1BF2" w:rsidRPr="006D3609" w14:paraId="6A41CC4A" w14:textId="77777777" w:rsidTr="00420B18">
        <w:trPr>
          <w:trHeight w:val="20"/>
          <w:tblHeader/>
        </w:trPr>
        <w:tc>
          <w:tcPr>
            <w:tcW w:w="2694" w:type="dxa"/>
            <w:tcBorders>
              <w:top w:val="single" w:sz="7" w:space="0" w:color="000000"/>
              <w:left w:val="single" w:sz="7" w:space="0" w:color="000000"/>
              <w:bottom w:val="single" w:sz="7" w:space="0" w:color="000000"/>
              <w:right w:val="single" w:sz="7" w:space="0" w:color="000000"/>
            </w:tcBorders>
            <w:shd w:val="clear" w:color="auto" w:fill="auto"/>
          </w:tcPr>
          <w:p w14:paraId="6A41CC46" w14:textId="77777777" w:rsidR="002B1BF2" w:rsidRPr="006D3609" w:rsidRDefault="002B1BF2" w:rsidP="00E14958">
            <w:pPr>
              <w:pStyle w:val="TableParagraph"/>
              <w:rPr>
                <w:rFonts w:ascii="Times New Roman" w:eastAsia="Times New Roman" w:hAnsi="Times New Roman"/>
                <w:lang w:val="it-IT"/>
              </w:rPr>
            </w:pPr>
            <w:r w:rsidRPr="00AF643B">
              <w:rPr>
                <w:rFonts w:ascii="Times New Roman"/>
                <w:lang w:val="it-IT"/>
              </w:rPr>
              <w:t>Incremento</w:t>
            </w:r>
            <w:r w:rsidRPr="006D3609">
              <w:rPr>
                <w:rFonts w:ascii="Times New Roman"/>
                <w:lang w:val="it-IT"/>
              </w:rPr>
              <w:t xml:space="preserve"> </w:t>
            </w:r>
            <w:r w:rsidRPr="00AF643B">
              <w:rPr>
                <w:rFonts w:ascii="Times New Roman"/>
                <w:lang w:val="it-IT"/>
              </w:rPr>
              <w:t>medio della</w:t>
            </w:r>
            <w:r w:rsidRPr="006D3609">
              <w:rPr>
                <w:rFonts w:ascii="Times New Roman"/>
                <w:lang w:val="it-IT"/>
              </w:rPr>
              <w:t xml:space="preserve"> </w:t>
            </w:r>
            <w:r w:rsidRPr="00AF643B">
              <w:rPr>
                <w:rFonts w:ascii="Times New Roman"/>
                <w:lang w:val="it-IT"/>
              </w:rPr>
              <w:t>conta delle cellule-T CD4+</w:t>
            </w:r>
            <w:r w:rsidRPr="006D3609">
              <w:rPr>
                <w:rFonts w:ascii="Times New Roman"/>
                <w:lang w:val="it-IT"/>
              </w:rPr>
              <w:t xml:space="preserve"> </w:t>
            </w:r>
            <w:r w:rsidR="00330FEC" w:rsidRPr="0042688E">
              <w:rPr>
                <w:rFonts w:ascii="Times New Roman"/>
                <w:lang w:val="it-IT"/>
              </w:rPr>
              <w:t xml:space="preserve">rispetto </w:t>
            </w:r>
            <w:r w:rsidRPr="0042688E">
              <w:rPr>
                <w:rFonts w:ascii="Times New Roman"/>
                <w:lang w:val="it-IT"/>
              </w:rPr>
              <w:t>al</w:t>
            </w:r>
            <w:r w:rsidRPr="00AF643B">
              <w:rPr>
                <w:rFonts w:ascii="Times New Roman"/>
                <w:lang w:val="it-IT"/>
              </w:rPr>
              <w:t xml:space="preserve"> basale (cellule/</w:t>
            </w:r>
            <w:r w:rsidR="004D2FFB" w:rsidRPr="006D3609">
              <w:rPr>
                <w:rFonts w:ascii="Times New Roman" w:eastAsia="Times New Roman" w:hAnsi="Times New Roman"/>
                <w:lang w:val="it-IT"/>
              </w:rPr>
              <w:t xml:space="preserve"> </w:t>
            </w:r>
            <w:r w:rsidR="004D2FFB" w:rsidRPr="00AF643B">
              <w:rPr>
                <w:rFonts w:ascii="Times New Roman"/>
                <w:lang w:val="it-IT"/>
              </w:rPr>
              <w:t>mm</w:t>
            </w:r>
            <w:r w:rsidR="004D2FFB" w:rsidRPr="00AF643B">
              <w:rPr>
                <w:rFonts w:ascii="Times New Roman"/>
                <w:vertAlign w:val="superscript"/>
                <w:lang w:val="it-IT"/>
              </w:rPr>
              <w:t>3</w:t>
            </w:r>
            <w:r w:rsidRPr="00AF643B">
              <w:rPr>
                <w:rFonts w:ascii="Times New Roman"/>
                <w:lang w:val="it-IT"/>
              </w:rPr>
              <w:t>)</w:t>
            </w:r>
          </w:p>
        </w:tc>
        <w:tc>
          <w:tcPr>
            <w:tcW w:w="2126" w:type="dxa"/>
            <w:tcBorders>
              <w:top w:val="single" w:sz="7" w:space="0" w:color="000000"/>
              <w:left w:val="single" w:sz="7" w:space="0" w:color="000000"/>
              <w:bottom w:val="single" w:sz="7" w:space="0" w:color="000000"/>
              <w:right w:val="single" w:sz="7" w:space="0" w:color="000000"/>
            </w:tcBorders>
            <w:shd w:val="clear" w:color="auto" w:fill="auto"/>
          </w:tcPr>
          <w:p w14:paraId="6A41CC47" w14:textId="77777777" w:rsidR="002B1BF2" w:rsidRPr="0042688E" w:rsidRDefault="002B1BF2" w:rsidP="00E14958">
            <w:pPr>
              <w:pStyle w:val="TableParagraph"/>
              <w:jc w:val="center"/>
              <w:rPr>
                <w:rFonts w:ascii="Times New Roman" w:eastAsia="Times New Roman" w:hAnsi="Times New Roman"/>
                <w:lang w:val="it-IT"/>
              </w:rPr>
            </w:pPr>
            <w:r w:rsidRPr="0042688E">
              <w:rPr>
                <w:rFonts w:ascii="Times New Roman"/>
                <w:lang w:val="it-IT"/>
              </w:rPr>
              <w:t>135</w:t>
            </w:r>
          </w:p>
        </w:tc>
        <w:tc>
          <w:tcPr>
            <w:tcW w:w="1704" w:type="dxa"/>
            <w:tcBorders>
              <w:top w:val="single" w:sz="7" w:space="0" w:color="000000"/>
              <w:left w:val="single" w:sz="7" w:space="0" w:color="000000"/>
              <w:bottom w:val="single" w:sz="7" w:space="0" w:color="000000"/>
              <w:right w:val="single" w:sz="7" w:space="0" w:color="000000"/>
            </w:tcBorders>
            <w:shd w:val="clear" w:color="auto" w:fill="auto"/>
          </w:tcPr>
          <w:p w14:paraId="6A41CC48" w14:textId="77777777" w:rsidR="002B1BF2" w:rsidRPr="00367E3B" w:rsidRDefault="002B1BF2" w:rsidP="00E14958">
            <w:pPr>
              <w:pStyle w:val="TableParagraph"/>
              <w:jc w:val="center"/>
              <w:rPr>
                <w:rFonts w:ascii="Times New Roman" w:eastAsia="Times New Roman" w:hAnsi="Times New Roman"/>
                <w:lang w:val="it-IT"/>
              </w:rPr>
            </w:pPr>
            <w:r w:rsidRPr="00367E3B">
              <w:rPr>
                <w:rFonts w:ascii="Times New Roman"/>
                <w:lang w:val="it-IT"/>
              </w:rPr>
              <w:t>122</w:t>
            </w:r>
          </w:p>
        </w:tc>
        <w:tc>
          <w:tcPr>
            <w:tcW w:w="1840" w:type="dxa"/>
            <w:tcBorders>
              <w:top w:val="single" w:sz="7" w:space="0" w:color="000000"/>
              <w:left w:val="single" w:sz="7" w:space="0" w:color="000000"/>
              <w:bottom w:val="single" w:sz="7" w:space="0" w:color="000000"/>
              <w:right w:val="single" w:sz="7" w:space="0" w:color="000000"/>
            </w:tcBorders>
            <w:shd w:val="clear" w:color="auto" w:fill="auto"/>
          </w:tcPr>
          <w:p w14:paraId="6A41CC49" w14:textId="77777777" w:rsidR="002B1BF2" w:rsidRPr="00367E3B" w:rsidRDefault="002B1BF2" w:rsidP="00E14958">
            <w:pPr>
              <w:jc w:val="center"/>
              <w:rPr>
                <w:szCs w:val="22"/>
                <w:lang w:val="it-IT"/>
              </w:rPr>
            </w:pPr>
          </w:p>
        </w:tc>
      </w:tr>
    </w:tbl>
    <w:p w14:paraId="6A41CC4B" w14:textId="77777777" w:rsidR="002B1BF2" w:rsidRPr="006D3609" w:rsidRDefault="002B1BF2" w:rsidP="00E14958">
      <w:pPr>
        <w:rPr>
          <w:szCs w:val="22"/>
          <w:lang w:val="it-IT"/>
        </w:rPr>
      </w:pPr>
    </w:p>
    <w:p w14:paraId="6A41CC4C" w14:textId="77777777" w:rsidR="002B1BF2" w:rsidRPr="006D3609" w:rsidRDefault="002B1BF2" w:rsidP="00E14958">
      <w:pPr>
        <w:rPr>
          <w:lang w:val="it-IT"/>
        </w:rPr>
      </w:pPr>
      <w:r w:rsidRPr="006D3609">
        <w:rPr>
          <w:lang w:val="it-IT"/>
        </w:rPr>
        <w:t>Alla</w:t>
      </w:r>
      <w:r w:rsidRPr="00AF643B">
        <w:rPr>
          <w:lang w:val="it-IT"/>
        </w:rPr>
        <w:t xml:space="preserve"> </w:t>
      </w:r>
      <w:r w:rsidRPr="006D3609">
        <w:rPr>
          <w:lang w:val="it-IT"/>
        </w:rPr>
        <w:t>settimana</w:t>
      </w:r>
      <w:r w:rsidR="00330FEC" w:rsidRPr="0042688E">
        <w:rPr>
          <w:lang w:val="it-IT"/>
        </w:rPr>
        <w:t> </w:t>
      </w:r>
      <w:r w:rsidRPr="0042688E">
        <w:rPr>
          <w:lang w:val="it-IT"/>
        </w:rPr>
        <w:t>48,</w:t>
      </w:r>
      <w:r w:rsidRPr="00AF643B">
        <w:rPr>
          <w:lang w:val="it-IT"/>
        </w:rPr>
        <w:t xml:space="preserve"> </w:t>
      </w:r>
      <w:r w:rsidRPr="006D3609">
        <w:rPr>
          <w:lang w:val="it-IT"/>
        </w:rPr>
        <w:t>erano disponibili</w:t>
      </w:r>
      <w:r w:rsidRPr="00AF643B">
        <w:rPr>
          <w:lang w:val="it-IT"/>
        </w:rPr>
        <w:t xml:space="preserve"> </w:t>
      </w:r>
      <w:r w:rsidRPr="006D3609">
        <w:rPr>
          <w:lang w:val="it-IT"/>
        </w:rPr>
        <w:t>i</w:t>
      </w:r>
      <w:r w:rsidRPr="00AF643B">
        <w:rPr>
          <w:lang w:val="it-IT"/>
        </w:rPr>
        <w:t xml:space="preserve"> </w:t>
      </w:r>
      <w:r w:rsidRPr="006D3609">
        <w:rPr>
          <w:lang w:val="it-IT"/>
        </w:rPr>
        <w:t>risultati</w:t>
      </w:r>
      <w:r w:rsidRPr="00AF643B">
        <w:rPr>
          <w:lang w:val="it-IT"/>
        </w:rPr>
        <w:t xml:space="preserve"> </w:t>
      </w:r>
      <w:r w:rsidRPr="006D3609">
        <w:rPr>
          <w:lang w:val="it-IT"/>
        </w:rPr>
        <w:t>del</w:t>
      </w:r>
      <w:r w:rsidRPr="00AF643B">
        <w:rPr>
          <w:lang w:val="it-IT"/>
        </w:rPr>
        <w:t xml:space="preserve"> </w:t>
      </w:r>
      <w:r w:rsidRPr="006D3609">
        <w:rPr>
          <w:lang w:val="it-IT"/>
        </w:rPr>
        <w:t>test</w:t>
      </w:r>
      <w:r w:rsidRPr="00AF643B">
        <w:rPr>
          <w:lang w:val="it-IT"/>
        </w:rPr>
        <w:t xml:space="preserve"> </w:t>
      </w:r>
      <w:r w:rsidRPr="006D3609">
        <w:rPr>
          <w:lang w:val="it-IT"/>
        </w:rPr>
        <w:t>di</w:t>
      </w:r>
      <w:r w:rsidRPr="00AF643B">
        <w:rPr>
          <w:lang w:val="it-IT"/>
        </w:rPr>
        <w:t xml:space="preserve"> </w:t>
      </w:r>
      <w:r w:rsidRPr="006D3609">
        <w:rPr>
          <w:lang w:val="it-IT"/>
        </w:rPr>
        <w:t>resistenza ge</w:t>
      </w:r>
      <w:r w:rsidRPr="0042688E">
        <w:rPr>
          <w:lang w:val="it-IT"/>
        </w:rPr>
        <w:t>notipica da</w:t>
      </w:r>
      <w:r w:rsidRPr="00AF643B">
        <w:rPr>
          <w:lang w:val="it-IT"/>
        </w:rPr>
        <w:t xml:space="preserve"> </w:t>
      </w:r>
      <w:r w:rsidRPr="006D3609">
        <w:rPr>
          <w:lang w:val="it-IT"/>
        </w:rPr>
        <w:t>75</w:t>
      </w:r>
      <w:r w:rsidR="00330FEC" w:rsidRPr="0042688E">
        <w:rPr>
          <w:lang w:val="it-IT"/>
        </w:rPr>
        <w:t> </w:t>
      </w:r>
      <w:r w:rsidRPr="0042688E">
        <w:rPr>
          <w:lang w:val="it-IT"/>
        </w:rPr>
        <w:t>pazienti</w:t>
      </w:r>
      <w:r w:rsidRPr="00AF643B">
        <w:rPr>
          <w:lang w:val="it-IT"/>
        </w:rPr>
        <w:t xml:space="preserve"> </w:t>
      </w:r>
      <w:r w:rsidRPr="006D3609">
        <w:rPr>
          <w:lang w:val="it-IT"/>
        </w:rPr>
        <w:t>del</w:t>
      </w:r>
      <w:r w:rsidRPr="00AF643B">
        <w:rPr>
          <w:lang w:val="it-IT"/>
        </w:rPr>
        <w:t xml:space="preserve"> </w:t>
      </w:r>
      <w:r w:rsidRPr="006D3609">
        <w:rPr>
          <w:lang w:val="it-IT"/>
        </w:rPr>
        <w:t>gruppo</w:t>
      </w:r>
      <w:r w:rsidR="00284615" w:rsidRPr="0042688E">
        <w:rPr>
          <w:lang w:val="it-IT"/>
        </w:rPr>
        <w:t xml:space="preserve"> </w:t>
      </w:r>
      <w:r w:rsidRPr="0042688E">
        <w:rPr>
          <w:lang w:val="it-IT"/>
        </w:rPr>
        <w:t>QD e da 75</w:t>
      </w:r>
      <w:r w:rsidR="00330FEC" w:rsidRPr="00367E3B">
        <w:rPr>
          <w:lang w:val="it-IT"/>
        </w:rPr>
        <w:t> </w:t>
      </w:r>
      <w:r w:rsidRPr="00367E3B">
        <w:rPr>
          <w:lang w:val="it-IT"/>
        </w:rPr>
        <w:t>pazienti</w:t>
      </w:r>
      <w:r w:rsidRPr="00AF643B">
        <w:rPr>
          <w:lang w:val="it-IT"/>
        </w:rPr>
        <w:t xml:space="preserve"> </w:t>
      </w:r>
      <w:r w:rsidRPr="006D3609">
        <w:rPr>
          <w:lang w:val="it-IT"/>
        </w:rPr>
        <w:t>del</w:t>
      </w:r>
      <w:r w:rsidRPr="00AF643B">
        <w:rPr>
          <w:lang w:val="it-IT"/>
        </w:rPr>
        <w:t xml:space="preserve"> </w:t>
      </w:r>
      <w:r w:rsidRPr="006D3609">
        <w:rPr>
          <w:lang w:val="it-IT"/>
        </w:rPr>
        <w:t xml:space="preserve">gruppo </w:t>
      </w:r>
      <w:r w:rsidRPr="00AF643B">
        <w:rPr>
          <w:lang w:val="it-IT"/>
        </w:rPr>
        <w:t>BID</w:t>
      </w:r>
      <w:r w:rsidRPr="006D3609">
        <w:rPr>
          <w:lang w:val="it-IT"/>
        </w:rPr>
        <w:t xml:space="preserve"> che avevano una risposta virologica incompleta. </w:t>
      </w:r>
      <w:r w:rsidRPr="00AF643B">
        <w:rPr>
          <w:lang w:val="it-IT"/>
        </w:rPr>
        <w:t xml:space="preserve">Nel </w:t>
      </w:r>
      <w:r w:rsidRPr="006D3609">
        <w:rPr>
          <w:lang w:val="it-IT"/>
        </w:rPr>
        <w:t xml:space="preserve">gruppo </w:t>
      </w:r>
      <w:r w:rsidRPr="00AF643B">
        <w:rPr>
          <w:lang w:val="it-IT"/>
        </w:rPr>
        <w:t>QD,</w:t>
      </w:r>
      <w:r w:rsidRPr="006D3609">
        <w:rPr>
          <w:lang w:val="it-IT"/>
        </w:rPr>
        <w:t xml:space="preserve"> 6/75</w:t>
      </w:r>
      <w:r w:rsidR="00330FEC" w:rsidRPr="00AF643B">
        <w:rPr>
          <w:lang w:val="it-IT"/>
        </w:rPr>
        <w:t> </w:t>
      </w:r>
      <w:r w:rsidRPr="006D3609">
        <w:rPr>
          <w:lang w:val="it-IT"/>
        </w:rPr>
        <w:t>pazienti</w:t>
      </w:r>
      <w:r w:rsidRPr="00AF643B">
        <w:rPr>
          <w:lang w:val="it-IT"/>
        </w:rPr>
        <w:t xml:space="preserve"> </w:t>
      </w:r>
      <w:r w:rsidRPr="006D3609">
        <w:rPr>
          <w:lang w:val="it-IT"/>
        </w:rPr>
        <w:t>(8%)</w:t>
      </w:r>
      <w:r w:rsidRPr="00AF643B">
        <w:rPr>
          <w:lang w:val="it-IT"/>
        </w:rPr>
        <w:t xml:space="preserve"> </w:t>
      </w:r>
      <w:r w:rsidRPr="006D3609">
        <w:rPr>
          <w:lang w:val="it-IT"/>
        </w:rPr>
        <w:t xml:space="preserve">mostravano </w:t>
      </w:r>
      <w:r w:rsidRPr="00AF643B">
        <w:rPr>
          <w:lang w:val="it-IT"/>
        </w:rPr>
        <w:t>nuove</w:t>
      </w:r>
      <w:r w:rsidRPr="006D3609">
        <w:rPr>
          <w:lang w:val="it-IT"/>
        </w:rPr>
        <w:t xml:space="preserve"> mutazioni</w:t>
      </w:r>
      <w:r w:rsidRPr="00AF643B">
        <w:rPr>
          <w:lang w:val="it-IT"/>
        </w:rPr>
        <w:t xml:space="preserve"> </w:t>
      </w:r>
      <w:r w:rsidRPr="006D3609">
        <w:rPr>
          <w:lang w:val="it-IT"/>
        </w:rPr>
        <w:t>primarie all’inibitore della proteasi</w:t>
      </w:r>
      <w:r w:rsidRPr="00AF643B">
        <w:rPr>
          <w:lang w:val="it-IT"/>
        </w:rPr>
        <w:t xml:space="preserve"> </w:t>
      </w:r>
      <w:r w:rsidRPr="006D3609">
        <w:rPr>
          <w:lang w:val="it-IT"/>
        </w:rPr>
        <w:t>(codoni 30, 32, 48, 50,</w:t>
      </w:r>
      <w:r w:rsidR="00330FEC" w:rsidRPr="0042688E">
        <w:rPr>
          <w:lang w:val="it-IT"/>
        </w:rPr>
        <w:t xml:space="preserve"> </w:t>
      </w:r>
      <w:r w:rsidRPr="0042688E">
        <w:rPr>
          <w:lang w:val="it-IT"/>
        </w:rPr>
        <w:t>82, 84, 90) come per 12/77</w:t>
      </w:r>
      <w:r w:rsidR="00330FEC" w:rsidRPr="00367E3B">
        <w:rPr>
          <w:lang w:val="it-IT"/>
        </w:rPr>
        <w:t> </w:t>
      </w:r>
      <w:r w:rsidRPr="00367E3B">
        <w:rPr>
          <w:lang w:val="it-IT"/>
        </w:rPr>
        <w:t>pazienti (16%) del</w:t>
      </w:r>
      <w:r w:rsidRPr="00AF643B">
        <w:rPr>
          <w:lang w:val="it-IT"/>
        </w:rPr>
        <w:t xml:space="preserve"> </w:t>
      </w:r>
      <w:r w:rsidRPr="006D3609">
        <w:rPr>
          <w:lang w:val="it-IT"/>
        </w:rPr>
        <w:t xml:space="preserve">gruppo </w:t>
      </w:r>
      <w:r w:rsidRPr="00AF643B">
        <w:rPr>
          <w:lang w:val="it-IT"/>
        </w:rPr>
        <w:t>BID.</w:t>
      </w:r>
    </w:p>
    <w:p w14:paraId="6A41CC4D" w14:textId="77777777" w:rsidR="002B1BF2" w:rsidRPr="0042688E" w:rsidRDefault="002B1BF2" w:rsidP="00E14958">
      <w:pPr>
        <w:rPr>
          <w:szCs w:val="22"/>
          <w:lang w:val="it-IT"/>
        </w:rPr>
      </w:pPr>
    </w:p>
    <w:p w14:paraId="6A41CC4E" w14:textId="77777777" w:rsidR="002B1BF2" w:rsidRPr="006D3609" w:rsidRDefault="002B1BF2" w:rsidP="00E14958">
      <w:pPr>
        <w:keepNext/>
        <w:keepLines/>
        <w:rPr>
          <w:szCs w:val="22"/>
          <w:lang w:val="it-IT"/>
        </w:rPr>
      </w:pPr>
      <w:r w:rsidRPr="00AF643B">
        <w:rPr>
          <w:i/>
          <w:szCs w:val="22"/>
          <w:lang w:val="it-IT"/>
        </w:rPr>
        <w:t>Popolazione</w:t>
      </w:r>
      <w:r w:rsidRPr="006D3609">
        <w:rPr>
          <w:i/>
          <w:szCs w:val="22"/>
          <w:lang w:val="it-IT"/>
        </w:rPr>
        <w:t xml:space="preserve"> </w:t>
      </w:r>
      <w:r w:rsidRPr="00AF643B">
        <w:rPr>
          <w:i/>
          <w:szCs w:val="22"/>
          <w:lang w:val="it-IT"/>
        </w:rPr>
        <w:t>pediatrica</w:t>
      </w:r>
    </w:p>
    <w:p w14:paraId="6A41CC50" w14:textId="77777777" w:rsidR="002B1BF2" w:rsidRPr="006D3609" w:rsidRDefault="002B1BF2" w:rsidP="00E14958">
      <w:pPr>
        <w:keepNext/>
        <w:keepLines/>
        <w:rPr>
          <w:lang w:val="it-IT"/>
        </w:rPr>
      </w:pPr>
      <w:r w:rsidRPr="0042688E">
        <w:rPr>
          <w:lang w:val="it-IT"/>
        </w:rPr>
        <w:t>Lo studio</w:t>
      </w:r>
      <w:r w:rsidRPr="00AF643B">
        <w:rPr>
          <w:lang w:val="it-IT"/>
        </w:rPr>
        <w:t xml:space="preserve"> </w:t>
      </w:r>
      <w:r w:rsidRPr="006D3609">
        <w:rPr>
          <w:lang w:val="it-IT"/>
        </w:rPr>
        <w:t>M98</w:t>
      </w:r>
      <w:r w:rsidR="00330FEC" w:rsidRPr="0042688E">
        <w:rPr>
          <w:lang w:val="it-IT"/>
        </w:rPr>
        <w:noBreakHyphen/>
      </w:r>
      <w:r w:rsidRPr="0042688E">
        <w:rPr>
          <w:lang w:val="it-IT"/>
        </w:rPr>
        <w:t>940 è stato</w:t>
      </w:r>
      <w:r w:rsidRPr="00AF643B">
        <w:rPr>
          <w:lang w:val="it-IT"/>
        </w:rPr>
        <w:t xml:space="preserve"> </w:t>
      </w:r>
      <w:r w:rsidRPr="006D3609">
        <w:rPr>
          <w:lang w:val="it-IT"/>
        </w:rPr>
        <w:t>uno studio</w:t>
      </w:r>
      <w:r w:rsidRPr="00AF643B">
        <w:rPr>
          <w:lang w:val="it-IT"/>
        </w:rPr>
        <w:t xml:space="preserve"> </w:t>
      </w:r>
      <w:r w:rsidR="00330FEC" w:rsidRPr="00AF643B">
        <w:rPr>
          <w:lang w:val="it-IT"/>
        </w:rPr>
        <w:t xml:space="preserve">in </w:t>
      </w:r>
      <w:r w:rsidRPr="006D3609">
        <w:rPr>
          <w:lang w:val="it-IT"/>
        </w:rPr>
        <w:t>aperto</w:t>
      </w:r>
      <w:r w:rsidRPr="00AF643B">
        <w:rPr>
          <w:lang w:val="it-IT"/>
        </w:rPr>
        <w:t xml:space="preserve"> </w:t>
      </w:r>
      <w:r w:rsidRPr="006D3609">
        <w:rPr>
          <w:lang w:val="it-IT"/>
        </w:rPr>
        <w:t xml:space="preserve">pediatrico che </w:t>
      </w:r>
      <w:r w:rsidRPr="00AF643B">
        <w:rPr>
          <w:lang w:val="it-IT"/>
        </w:rPr>
        <w:t>ha</w:t>
      </w:r>
      <w:r w:rsidRPr="006D3609">
        <w:rPr>
          <w:lang w:val="it-IT"/>
        </w:rPr>
        <w:t xml:space="preserve"> valutato</w:t>
      </w:r>
      <w:r w:rsidRPr="00AF643B">
        <w:rPr>
          <w:lang w:val="it-IT"/>
        </w:rPr>
        <w:t xml:space="preserve"> lopinavir e ritonavir</w:t>
      </w:r>
      <w:r w:rsidRPr="006D3609">
        <w:rPr>
          <w:lang w:val="it-IT"/>
        </w:rPr>
        <w:t>,</w:t>
      </w:r>
      <w:r w:rsidRPr="00AF643B">
        <w:rPr>
          <w:lang w:val="it-IT"/>
        </w:rPr>
        <w:t xml:space="preserve"> </w:t>
      </w:r>
      <w:r w:rsidRPr="006D3609">
        <w:rPr>
          <w:lang w:val="it-IT"/>
        </w:rPr>
        <w:t>in</w:t>
      </w:r>
      <w:r w:rsidRPr="00AF643B">
        <w:rPr>
          <w:lang w:val="it-IT"/>
        </w:rPr>
        <w:t xml:space="preserve"> </w:t>
      </w:r>
      <w:r w:rsidRPr="006D3609">
        <w:rPr>
          <w:lang w:val="it-IT"/>
        </w:rPr>
        <w:t>una formulazione</w:t>
      </w:r>
      <w:r w:rsidRPr="00AF643B">
        <w:rPr>
          <w:lang w:val="it-IT"/>
        </w:rPr>
        <w:t xml:space="preserve"> </w:t>
      </w:r>
      <w:r w:rsidRPr="006D3609">
        <w:rPr>
          <w:lang w:val="it-IT"/>
        </w:rPr>
        <w:t xml:space="preserve">liquida, </w:t>
      </w:r>
      <w:r w:rsidR="00330FEC" w:rsidRPr="0042688E">
        <w:rPr>
          <w:lang w:val="it-IT"/>
        </w:rPr>
        <w:t xml:space="preserve">in </w:t>
      </w:r>
      <w:r w:rsidRPr="0042688E">
        <w:rPr>
          <w:lang w:val="it-IT"/>
        </w:rPr>
        <w:t>100 soggetti</w:t>
      </w:r>
      <w:r w:rsidRPr="00AF643B">
        <w:rPr>
          <w:lang w:val="it-IT"/>
        </w:rPr>
        <w:t xml:space="preserve"> </w:t>
      </w:r>
      <w:r w:rsidRPr="006D3609">
        <w:rPr>
          <w:lang w:val="it-IT"/>
        </w:rPr>
        <w:t>naïve (44%)</w:t>
      </w:r>
      <w:r w:rsidRPr="00AF643B">
        <w:rPr>
          <w:lang w:val="it-IT"/>
        </w:rPr>
        <w:t xml:space="preserve"> </w:t>
      </w:r>
      <w:r w:rsidRPr="006D3609">
        <w:rPr>
          <w:lang w:val="it-IT"/>
        </w:rPr>
        <w:t>e già trattati</w:t>
      </w:r>
      <w:r w:rsidRPr="00AF643B">
        <w:rPr>
          <w:lang w:val="it-IT"/>
        </w:rPr>
        <w:t xml:space="preserve"> </w:t>
      </w:r>
      <w:r w:rsidRPr="006D3609">
        <w:rPr>
          <w:lang w:val="it-IT"/>
        </w:rPr>
        <w:t>(56%).</w:t>
      </w:r>
      <w:r w:rsidRPr="00AF643B">
        <w:rPr>
          <w:lang w:val="it-IT"/>
        </w:rPr>
        <w:t xml:space="preserve"> </w:t>
      </w:r>
      <w:r w:rsidRPr="006D3609">
        <w:rPr>
          <w:lang w:val="it-IT"/>
        </w:rPr>
        <w:t>Tutti</w:t>
      </w:r>
      <w:r w:rsidRPr="00AF643B">
        <w:rPr>
          <w:lang w:val="it-IT"/>
        </w:rPr>
        <w:t xml:space="preserve"> </w:t>
      </w:r>
      <w:r w:rsidRPr="006D3609">
        <w:rPr>
          <w:lang w:val="it-IT"/>
        </w:rPr>
        <w:t>i</w:t>
      </w:r>
      <w:r w:rsidRPr="00AF643B">
        <w:rPr>
          <w:lang w:val="it-IT"/>
        </w:rPr>
        <w:t xml:space="preserve"> </w:t>
      </w:r>
      <w:r w:rsidR="004F6764" w:rsidRPr="00AF643B">
        <w:rPr>
          <w:lang w:val="it-IT"/>
        </w:rPr>
        <w:t>pa</w:t>
      </w:r>
      <w:r w:rsidR="004F6764">
        <w:rPr>
          <w:lang w:val="it-IT"/>
        </w:rPr>
        <w:t>z</w:t>
      </w:r>
      <w:r w:rsidR="004F6764" w:rsidRPr="00AF643B">
        <w:rPr>
          <w:lang w:val="it-IT"/>
        </w:rPr>
        <w:t xml:space="preserve">ienti </w:t>
      </w:r>
      <w:r w:rsidRPr="006D3609">
        <w:rPr>
          <w:lang w:val="it-IT"/>
        </w:rPr>
        <w:t>non</w:t>
      </w:r>
      <w:r w:rsidRPr="00AF643B">
        <w:rPr>
          <w:lang w:val="it-IT"/>
        </w:rPr>
        <w:t xml:space="preserve"> </w:t>
      </w:r>
      <w:r w:rsidRPr="006D3609">
        <w:rPr>
          <w:lang w:val="it-IT"/>
        </w:rPr>
        <w:t xml:space="preserve">erano </w:t>
      </w:r>
      <w:r w:rsidRPr="00AF643B">
        <w:rPr>
          <w:lang w:val="it-IT"/>
        </w:rPr>
        <w:t xml:space="preserve">mai </w:t>
      </w:r>
      <w:r w:rsidRPr="006D3609">
        <w:rPr>
          <w:lang w:val="it-IT"/>
        </w:rPr>
        <w:t>stati</w:t>
      </w:r>
      <w:r w:rsidRPr="00AF643B">
        <w:rPr>
          <w:lang w:val="it-IT"/>
        </w:rPr>
        <w:t xml:space="preserve"> </w:t>
      </w:r>
      <w:r w:rsidRPr="006D3609">
        <w:rPr>
          <w:lang w:val="it-IT"/>
        </w:rPr>
        <w:t>trattati</w:t>
      </w:r>
      <w:r w:rsidRPr="00AF643B">
        <w:rPr>
          <w:lang w:val="it-IT"/>
        </w:rPr>
        <w:t xml:space="preserve"> </w:t>
      </w:r>
      <w:r w:rsidRPr="006D3609">
        <w:rPr>
          <w:lang w:val="it-IT"/>
        </w:rPr>
        <w:t>con inibitori</w:t>
      </w:r>
      <w:r w:rsidRPr="00AF643B">
        <w:rPr>
          <w:lang w:val="it-IT"/>
        </w:rPr>
        <w:t xml:space="preserve"> </w:t>
      </w:r>
      <w:r w:rsidRPr="006D3609">
        <w:rPr>
          <w:lang w:val="it-IT"/>
        </w:rPr>
        <w:t>non nucleosidici</w:t>
      </w:r>
      <w:r w:rsidRPr="00AF643B">
        <w:rPr>
          <w:lang w:val="it-IT"/>
        </w:rPr>
        <w:t xml:space="preserve"> </w:t>
      </w:r>
      <w:r w:rsidRPr="006D3609">
        <w:rPr>
          <w:lang w:val="it-IT"/>
        </w:rPr>
        <w:t>della</w:t>
      </w:r>
      <w:r w:rsidRPr="00AF643B">
        <w:rPr>
          <w:lang w:val="it-IT"/>
        </w:rPr>
        <w:t xml:space="preserve"> </w:t>
      </w:r>
      <w:r w:rsidRPr="006D3609">
        <w:rPr>
          <w:lang w:val="it-IT"/>
        </w:rPr>
        <w:t>transcriptasi</w:t>
      </w:r>
      <w:r w:rsidRPr="00AF643B">
        <w:rPr>
          <w:lang w:val="it-IT"/>
        </w:rPr>
        <w:t xml:space="preserve"> </w:t>
      </w:r>
      <w:r w:rsidRPr="006D3609">
        <w:rPr>
          <w:lang w:val="it-IT"/>
        </w:rPr>
        <w:t>inversa.</w:t>
      </w:r>
    </w:p>
    <w:p w14:paraId="6A41CC51" w14:textId="77777777" w:rsidR="002B1BF2" w:rsidRPr="006D3609" w:rsidRDefault="002B1BF2" w:rsidP="00E14958">
      <w:pPr>
        <w:rPr>
          <w:lang w:val="it-IT"/>
        </w:rPr>
      </w:pPr>
      <w:r w:rsidRPr="0042688E">
        <w:rPr>
          <w:lang w:val="it-IT"/>
        </w:rPr>
        <w:t>I</w:t>
      </w:r>
      <w:r w:rsidRPr="00AF643B">
        <w:rPr>
          <w:lang w:val="it-IT"/>
        </w:rPr>
        <w:t xml:space="preserve"> </w:t>
      </w:r>
      <w:r w:rsidRPr="006D3609">
        <w:rPr>
          <w:lang w:val="it-IT"/>
        </w:rPr>
        <w:t>pazienti</w:t>
      </w:r>
      <w:r w:rsidRPr="00AF643B">
        <w:rPr>
          <w:lang w:val="it-IT"/>
        </w:rPr>
        <w:t xml:space="preserve"> </w:t>
      </w:r>
      <w:r w:rsidRPr="006D3609">
        <w:rPr>
          <w:lang w:val="it-IT"/>
        </w:rPr>
        <w:t>sono</w:t>
      </w:r>
      <w:r w:rsidRPr="00AF643B">
        <w:rPr>
          <w:lang w:val="it-IT"/>
        </w:rPr>
        <w:t xml:space="preserve"> stati randomizzati </w:t>
      </w:r>
      <w:r w:rsidR="00330FEC" w:rsidRPr="00AF643B">
        <w:rPr>
          <w:lang w:val="it-IT"/>
        </w:rPr>
        <w:t xml:space="preserve">alla dose </w:t>
      </w:r>
      <w:r w:rsidRPr="006D3609">
        <w:rPr>
          <w:lang w:val="it-IT"/>
        </w:rPr>
        <w:t>di</w:t>
      </w:r>
      <w:r w:rsidRPr="00AF643B">
        <w:rPr>
          <w:lang w:val="it-IT"/>
        </w:rPr>
        <w:t xml:space="preserve"> </w:t>
      </w:r>
      <w:r w:rsidRPr="006D3609">
        <w:rPr>
          <w:lang w:val="it-IT"/>
        </w:rPr>
        <w:t>23</w:t>
      </w:r>
      <w:r w:rsidR="00AA67C8" w:rsidRPr="0042688E">
        <w:rPr>
          <w:lang w:val="it-IT"/>
        </w:rPr>
        <w:t>0 </w:t>
      </w:r>
      <w:r w:rsidR="00DD3EA1" w:rsidRPr="0042688E">
        <w:rPr>
          <w:lang w:val="it-IT"/>
        </w:rPr>
        <w:t xml:space="preserve">mg </w:t>
      </w:r>
      <w:r w:rsidRPr="00367E3B">
        <w:rPr>
          <w:lang w:val="it-IT"/>
        </w:rPr>
        <w:t xml:space="preserve">di </w:t>
      </w:r>
      <w:r w:rsidRPr="00AF643B">
        <w:rPr>
          <w:lang w:val="it-IT"/>
        </w:rPr>
        <w:t>lopinavir</w:t>
      </w:r>
      <w:r w:rsidR="00CC3B99" w:rsidRPr="006D3609">
        <w:rPr>
          <w:lang w:val="it-IT"/>
        </w:rPr>
        <w:t>/</w:t>
      </w:r>
      <w:r w:rsidRPr="00AF643B">
        <w:rPr>
          <w:lang w:val="it-IT"/>
        </w:rPr>
        <w:t>57,</w:t>
      </w:r>
      <w:r w:rsidR="00AA67C8" w:rsidRPr="00AF643B">
        <w:rPr>
          <w:lang w:val="it-IT"/>
        </w:rPr>
        <w:t>5 </w:t>
      </w:r>
      <w:r w:rsidR="00DD3EA1" w:rsidRPr="00AF643B">
        <w:rPr>
          <w:lang w:val="it-IT"/>
        </w:rPr>
        <w:t xml:space="preserve">mg </w:t>
      </w:r>
      <w:r w:rsidRPr="006D3609">
        <w:rPr>
          <w:lang w:val="it-IT"/>
        </w:rPr>
        <w:t>di</w:t>
      </w:r>
      <w:r w:rsidRPr="00AF643B">
        <w:rPr>
          <w:lang w:val="it-IT"/>
        </w:rPr>
        <w:t xml:space="preserve"> ritonavir </w:t>
      </w:r>
      <w:r w:rsidRPr="006D3609">
        <w:rPr>
          <w:lang w:val="it-IT"/>
        </w:rPr>
        <w:t>per</w:t>
      </w:r>
      <w:r w:rsidRPr="00AF643B">
        <w:rPr>
          <w:lang w:val="it-IT"/>
        </w:rPr>
        <w:t xml:space="preserve"> </w:t>
      </w:r>
      <w:r w:rsidR="00F8673E" w:rsidRPr="006D3609">
        <w:rPr>
          <w:lang w:val="it-IT"/>
        </w:rPr>
        <w:t>m</w:t>
      </w:r>
      <w:r w:rsidR="00F8673E" w:rsidRPr="0042688E">
        <w:rPr>
          <w:vertAlign w:val="superscript"/>
          <w:lang w:val="it-IT"/>
        </w:rPr>
        <w:t>2</w:t>
      </w:r>
      <w:r w:rsidRPr="00AF643B">
        <w:rPr>
          <w:lang w:val="it-IT"/>
        </w:rPr>
        <w:t xml:space="preserve">, </w:t>
      </w:r>
      <w:r w:rsidRPr="006D3609">
        <w:rPr>
          <w:lang w:val="it-IT"/>
        </w:rPr>
        <w:t>o</w:t>
      </w:r>
      <w:r w:rsidR="00CC3B99" w:rsidRPr="0042688E">
        <w:rPr>
          <w:lang w:val="it-IT"/>
        </w:rPr>
        <w:t>ppure</w:t>
      </w:r>
      <w:r w:rsidRPr="00AF643B">
        <w:rPr>
          <w:lang w:val="it-IT"/>
        </w:rPr>
        <w:t xml:space="preserve"> </w:t>
      </w:r>
      <w:r w:rsidRPr="006D3609">
        <w:rPr>
          <w:lang w:val="it-IT"/>
        </w:rPr>
        <w:t>a</w:t>
      </w:r>
      <w:r w:rsidR="00CC3B99" w:rsidRPr="0042688E">
        <w:rPr>
          <w:lang w:val="it-IT"/>
        </w:rPr>
        <w:t>lla</w:t>
      </w:r>
      <w:r w:rsidRPr="0042688E">
        <w:rPr>
          <w:lang w:val="it-IT"/>
        </w:rPr>
        <w:t xml:space="preserve"> </w:t>
      </w:r>
      <w:r w:rsidRPr="00AF643B">
        <w:rPr>
          <w:lang w:val="it-IT"/>
        </w:rPr>
        <w:t>dos</w:t>
      </w:r>
      <w:r w:rsidR="00CC3B99" w:rsidRPr="00AF643B">
        <w:rPr>
          <w:lang w:val="it-IT"/>
        </w:rPr>
        <w:t>e</w:t>
      </w:r>
      <w:r w:rsidRPr="00AF643B">
        <w:rPr>
          <w:lang w:val="it-IT"/>
        </w:rPr>
        <w:t xml:space="preserve"> </w:t>
      </w:r>
      <w:r w:rsidRPr="006D3609">
        <w:rPr>
          <w:lang w:val="it-IT"/>
        </w:rPr>
        <w:t>di</w:t>
      </w:r>
      <w:r w:rsidRPr="00AF643B">
        <w:rPr>
          <w:lang w:val="it-IT"/>
        </w:rPr>
        <w:t xml:space="preserve"> </w:t>
      </w:r>
      <w:r w:rsidRPr="006D3609">
        <w:rPr>
          <w:lang w:val="it-IT"/>
        </w:rPr>
        <w:t>30</w:t>
      </w:r>
      <w:r w:rsidR="00AA67C8" w:rsidRPr="0042688E">
        <w:rPr>
          <w:lang w:val="it-IT"/>
        </w:rPr>
        <w:t>0 </w:t>
      </w:r>
      <w:r w:rsidR="00DD3EA1" w:rsidRPr="0042688E">
        <w:rPr>
          <w:lang w:val="it-IT"/>
        </w:rPr>
        <w:t xml:space="preserve">mg </w:t>
      </w:r>
      <w:r w:rsidRPr="00367E3B">
        <w:rPr>
          <w:lang w:val="it-IT"/>
        </w:rPr>
        <w:t>di</w:t>
      </w:r>
      <w:r w:rsidRPr="00AF643B">
        <w:rPr>
          <w:lang w:val="it-IT"/>
        </w:rPr>
        <w:t xml:space="preserve"> </w:t>
      </w:r>
      <w:r w:rsidRPr="006D3609">
        <w:rPr>
          <w:lang w:val="it-IT"/>
        </w:rPr>
        <w:t>lopinavir</w:t>
      </w:r>
      <w:r w:rsidR="00CC3B99" w:rsidRPr="00AF643B">
        <w:rPr>
          <w:lang w:val="it-IT"/>
        </w:rPr>
        <w:t>/</w:t>
      </w:r>
      <w:r w:rsidRPr="006D3609">
        <w:rPr>
          <w:lang w:val="it-IT"/>
        </w:rPr>
        <w:t>7</w:t>
      </w:r>
      <w:r w:rsidR="00AA67C8" w:rsidRPr="0042688E">
        <w:rPr>
          <w:lang w:val="it-IT"/>
        </w:rPr>
        <w:t>5 </w:t>
      </w:r>
      <w:r w:rsidR="00DD3EA1" w:rsidRPr="0042688E">
        <w:rPr>
          <w:lang w:val="it-IT"/>
        </w:rPr>
        <w:t xml:space="preserve">mg </w:t>
      </w:r>
      <w:r w:rsidRPr="00AF643B">
        <w:rPr>
          <w:lang w:val="it-IT"/>
        </w:rPr>
        <w:t xml:space="preserve">di ritonavir per </w:t>
      </w:r>
      <w:r w:rsidR="00F8673E" w:rsidRPr="006D3609">
        <w:rPr>
          <w:lang w:val="it-IT"/>
        </w:rPr>
        <w:t>m</w:t>
      </w:r>
      <w:r w:rsidR="00F8673E" w:rsidRPr="0042688E">
        <w:rPr>
          <w:vertAlign w:val="superscript"/>
          <w:lang w:val="it-IT"/>
        </w:rPr>
        <w:t>2</w:t>
      </w:r>
      <w:r w:rsidRPr="00AF643B">
        <w:rPr>
          <w:lang w:val="it-IT"/>
        </w:rPr>
        <w:t>.</w:t>
      </w:r>
    </w:p>
    <w:p w14:paraId="6A41CC52" w14:textId="77777777" w:rsidR="002B1BF2" w:rsidRPr="006D3609" w:rsidRDefault="002B1BF2" w:rsidP="00E14958">
      <w:pPr>
        <w:rPr>
          <w:lang w:val="it-IT"/>
        </w:rPr>
      </w:pPr>
      <w:r w:rsidRPr="0042688E">
        <w:rPr>
          <w:lang w:val="it-IT"/>
        </w:rPr>
        <w:t>I</w:t>
      </w:r>
      <w:r w:rsidRPr="00AF643B">
        <w:rPr>
          <w:lang w:val="it-IT"/>
        </w:rPr>
        <w:t xml:space="preserve"> </w:t>
      </w:r>
      <w:r w:rsidRPr="006D3609">
        <w:rPr>
          <w:lang w:val="it-IT"/>
        </w:rPr>
        <w:t>pazienti</w:t>
      </w:r>
      <w:r w:rsidRPr="00AF643B">
        <w:rPr>
          <w:lang w:val="it-IT"/>
        </w:rPr>
        <w:t xml:space="preserve"> </w:t>
      </w:r>
      <w:r w:rsidR="00CC3B99" w:rsidRPr="006D3609">
        <w:rPr>
          <w:lang w:val="it-IT"/>
        </w:rPr>
        <w:t xml:space="preserve">naïve </w:t>
      </w:r>
      <w:r w:rsidRPr="00AF643B">
        <w:rPr>
          <w:lang w:val="it-IT"/>
        </w:rPr>
        <w:t>sono</w:t>
      </w:r>
      <w:r w:rsidRPr="006D3609">
        <w:rPr>
          <w:lang w:val="it-IT"/>
        </w:rPr>
        <w:t xml:space="preserve"> </w:t>
      </w:r>
      <w:r w:rsidRPr="00AF643B">
        <w:rPr>
          <w:lang w:val="it-IT"/>
        </w:rPr>
        <w:t xml:space="preserve">stati </w:t>
      </w:r>
      <w:r w:rsidR="00CC3B99" w:rsidRPr="00AF643B">
        <w:rPr>
          <w:lang w:val="it-IT"/>
        </w:rPr>
        <w:t xml:space="preserve">inoltre </w:t>
      </w:r>
      <w:r w:rsidRPr="00AF643B">
        <w:rPr>
          <w:lang w:val="it-IT"/>
        </w:rPr>
        <w:t>trattati anche</w:t>
      </w:r>
      <w:r w:rsidRPr="006D3609">
        <w:rPr>
          <w:lang w:val="it-IT"/>
        </w:rPr>
        <w:t xml:space="preserve"> </w:t>
      </w:r>
      <w:r w:rsidRPr="00AF643B">
        <w:rPr>
          <w:lang w:val="it-IT"/>
        </w:rPr>
        <w:t>con</w:t>
      </w:r>
      <w:r w:rsidRPr="006D3609">
        <w:rPr>
          <w:lang w:val="it-IT"/>
        </w:rPr>
        <w:t xml:space="preserve"> </w:t>
      </w:r>
      <w:r w:rsidRPr="00AF643B">
        <w:rPr>
          <w:lang w:val="it-IT"/>
        </w:rPr>
        <w:t>inibitori nucleosidici della trascriptasi inversa.</w:t>
      </w:r>
      <w:r w:rsidRPr="006D3609">
        <w:rPr>
          <w:lang w:val="it-IT"/>
        </w:rPr>
        <w:t xml:space="preserve"> I</w:t>
      </w:r>
      <w:r w:rsidRPr="00AF643B">
        <w:rPr>
          <w:lang w:val="it-IT"/>
        </w:rPr>
        <w:t xml:space="preserve"> pazienti già trattati hanno ricevuto</w:t>
      </w:r>
      <w:r w:rsidRPr="006D3609">
        <w:rPr>
          <w:lang w:val="it-IT"/>
        </w:rPr>
        <w:t xml:space="preserve"> dosi</w:t>
      </w:r>
      <w:r w:rsidRPr="00AF643B">
        <w:rPr>
          <w:lang w:val="it-IT"/>
        </w:rPr>
        <w:t xml:space="preserve"> </w:t>
      </w:r>
      <w:r w:rsidRPr="006D3609">
        <w:rPr>
          <w:lang w:val="it-IT"/>
        </w:rPr>
        <w:t>di</w:t>
      </w:r>
      <w:r w:rsidRPr="00AF643B">
        <w:rPr>
          <w:lang w:val="it-IT"/>
        </w:rPr>
        <w:t xml:space="preserve"> nevirapina insieme</w:t>
      </w:r>
      <w:r w:rsidRPr="006D3609">
        <w:rPr>
          <w:lang w:val="it-IT"/>
        </w:rPr>
        <w:t xml:space="preserve"> a</w:t>
      </w:r>
      <w:r w:rsidR="00CC3B99" w:rsidRPr="0042688E">
        <w:rPr>
          <w:lang w:val="it-IT"/>
        </w:rPr>
        <w:t>d un massimo di due</w:t>
      </w:r>
      <w:r w:rsidRPr="0042688E">
        <w:rPr>
          <w:lang w:val="it-IT"/>
        </w:rPr>
        <w:t xml:space="preserve"> </w:t>
      </w:r>
      <w:r w:rsidRPr="00AF643B">
        <w:rPr>
          <w:lang w:val="it-IT"/>
        </w:rPr>
        <w:t>inibitori nucleosidici della</w:t>
      </w:r>
      <w:r w:rsidRPr="006D3609">
        <w:rPr>
          <w:lang w:val="it-IT"/>
        </w:rPr>
        <w:t xml:space="preserve"> </w:t>
      </w:r>
      <w:r w:rsidRPr="00AF643B">
        <w:rPr>
          <w:lang w:val="it-IT"/>
        </w:rPr>
        <w:t>trascriptasi inversa.</w:t>
      </w:r>
    </w:p>
    <w:p w14:paraId="6A41CC53" w14:textId="77777777" w:rsidR="002B1BF2" w:rsidRPr="006D3609" w:rsidRDefault="002B1BF2" w:rsidP="00E14958">
      <w:pPr>
        <w:rPr>
          <w:lang w:val="it-IT"/>
        </w:rPr>
      </w:pPr>
      <w:r w:rsidRPr="00AF643B">
        <w:rPr>
          <w:lang w:val="it-IT"/>
        </w:rPr>
        <w:t>La</w:t>
      </w:r>
      <w:r w:rsidRPr="006D3609">
        <w:rPr>
          <w:lang w:val="it-IT"/>
        </w:rPr>
        <w:t xml:space="preserve"> </w:t>
      </w:r>
      <w:r w:rsidRPr="00AF643B">
        <w:rPr>
          <w:lang w:val="it-IT"/>
        </w:rPr>
        <w:t>sicurezza,</w:t>
      </w:r>
      <w:r w:rsidRPr="006D3609">
        <w:rPr>
          <w:lang w:val="it-IT"/>
        </w:rPr>
        <w:t xml:space="preserve"> </w:t>
      </w:r>
      <w:r w:rsidRPr="00AF643B">
        <w:rPr>
          <w:lang w:val="it-IT"/>
        </w:rPr>
        <w:t xml:space="preserve">l’efficacia </w:t>
      </w:r>
      <w:r w:rsidRPr="006D3609">
        <w:rPr>
          <w:lang w:val="it-IT"/>
        </w:rPr>
        <w:t>e i</w:t>
      </w:r>
      <w:r w:rsidRPr="00AF643B">
        <w:rPr>
          <w:lang w:val="it-IT"/>
        </w:rPr>
        <w:t xml:space="preserve"> profili farmacocinetici dei </w:t>
      </w:r>
      <w:r w:rsidRPr="006D3609">
        <w:rPr>
          <w:lang w:val="it-IT"/>
        </w:rPr>
        <w:t xml:space="preserve">due </w:t>
      </w:r>
      <w:r w:rsidRPr="00AF643B">
        <w:rPr>
          <w:lang w:val="it-IT"/>
        </w:rPr>
        <w:t xml:space="preserve">schemi terapeutici </w:t>
      </w:r>
      <w:r w:rsidRPr="006D3609">
        <w:rPr>
          <w:lang w:val="it-IT"/>
        </w:rPr>
        <w:t>sono</w:t>
      </w:r>
      <w:r w:rsidRPr="00AF643B">
        <w:rPr>
          <w:lang w:val="it-IT"/>
        </w:rPr>
        <w:t xml:space="preserve"> </w:t>
      </w:r>
      <w:r w:rsidRPr="006D3609">
        <w:rPr>
          <w:lang w:val="it-IT"/>
        </w:rPr>
        <w:t>stati</w:t>
      </w:r>
      <w:r w:rsidRPr="00AF643B">
        <w:rPr>
          <w:lang w:val="it-IT"/>
        </w:rPr>
        <w:t xml:space="preserve"> valutati </w:t>
      </w:r>
      <w:r w:rsidRPr="006D3609">
        <w:rPr>
          <w:lang w:val="it-IT"/>
        </w:rPr>
        <w:t xml:space="preserve">dopo </w:t>
      </w:r>
      <w:proofErr w:type="gramStart"/>
      <w:r w:rsidRPr="006D3609">
        <w:rPr>
          <w:lang w:val="it-IT"/>
        </w:rPr>
        <w:t>3</w:t>
      </w:r>
      <w:proofErr w:type="gramEnd"/>
      <w:r w:rsidR="00CC3B99" w:rsidRPr="00AF643B">
        <w:rPr>
          <w:lang w:val="it-IT"/>
        </w:rPr>
        <w:t> </w:t>
      </w:r>
      <w:r w:rsidRPr="00AF643B">
        <w:rPr>
          <w:lang w:val="it-IT"/>
        </w:rPr>
        <w:t>settimane</w:t>
      </w:r>
      <w:r w:rsidRPr="006D3609">
        <w:rPr>
          <w:lang w:val="it-IT"/>
        </w:rPr>
        <w:t xml:space="preserve"> di</w:t>
      </w:r>
      <w:r w:rsidRPr="00AF643B">
        <w:rPr>
          <w:lang w:val="it-IT"/>
        </w:rPr>
        <w:t xml:space="preserve"> terapia, </w:t>
      </w:r>
      <w:r w:rsidRPr="006D3609">
        <w:rPr>
          <w:lang w:val="it-IT"/>
        </w:rPr>
        <w:t xml:space="preserve">in </w:t>
      </w:r>
      <w:r w:rsidRPr="00AF643B">
        <w:rPr>
          <w:lang w:val="it-IT"/>
        </w:rPr>
        <w:t>ciascun</w:t>
      </w:r>
      <w:r w:rsidRPr="006D3609">
        <w:rPr>
          <w:lang w:val="it-IT"/>
        </w:rPr>
        <w:t xml:space="preserve"> </w:t>
      </w:r>
      <w:r w:rsidRPr="00AF643B">
        <w:rPr>
          <w:lang w:val="it-IT"/>
        </w:rPr>
        <w:t>paziente.</w:t>
      </w:r>
    </w:p>
    <w:p w14:paraId="6A41CC54" w14:textId="77777777" w:rsidR="00CC3B99" w:rsidRPr="00AF643B" w:rsidRDefault="002B1BF2" w:rsidP="00E14958">
      <w:pPr>
        <w:rPr>
          <w:lang w:val="it-IT"/>
        </w:rPr>
      </w:pPr>
      <w:r w:rsidRPr="00AF643B">
        <w:rPr>
          <w:lang w:val="it-IT"/>
        </w:rPr>
        <w:t>Successivamente,</w:t>
      </w:r>
      <w:r w:rsidRPr="006D3609">
        <w:rPr>
          <w:lang w:val="it-IT"/>
        </w:rPr>
        <w:t xml:space="preserve"> </w:t>
      </w:r>
      <w:r w:rsidRPr="00AF643B">
        <w:rPr>
          <w:lang w:val="it-IT"/>
        </w:rPr>
        <w:t xml:space="preserve">tutti </w:t>
      </w:r>
      <w:r w:rsidRPr="006D3609">
        <w:rPr>
          <w:lang w:val="it-IT"/>
        </w:rPr>
        <w:t>i</w:t>
      </w:r>
      <w:r w:rsidRPr="00AF643B">
        <w:rPr>
          <w:lang w:val="it-IT"/>
        </w:rPr>
        <w:t xml:space="preserve"> pazienti hanno continuato </w:t>
      </w:r>
      <w:r w:rsidR="00CC3B99" w:rsidRPr="006D3609">
        <w:rPr>
          <w:lang w:val="it-IT"/>
        </w:rPr>
        <w:t xml:space="preserve">il trattamento alla </w:t>
      </w:r>
      <w:r w:rsidR="006C5FB2" w:rsidRPr="0042688E">
        <w:rPr>
          <w:lang w:val="it-IT"/>
        </w:rPr>
        <w:t>dose d</w:t>
      </w:r>
      <w:r w:rsidRPr="0042688E">
        <w:rPr>
          <w:lang w:val="it-IT"/>
        </w:rPr>
        <w:t>i</w:t>
      </w:r>
      <w:r w:rsidRPr="00AF643B">
        <w:rPr>
          <w:lang w:val="it-IT"/>
        </w:rPr>
        <w:t xml:space="preserve"> </w:t>
      </w:r>
      <w:r w:rsidRPr="006D3609">
        <w:rPr>
          <w:lang w:val="it-IT"/>
        </w:rPr>
        <w:t>300/7</w:t>
      </w:r>
      <w:r w:rsidR="00AA67C8" w:rsidRPr="0042688E">
        <w:rPr>
          <w:lang w:val="it-IT"/>
        </w:rPr>
        <w:t>5 </w:t>
      </w:r>
      <w:r w:rsidR="00DD3EA1" w:rsidRPr="0042688E">
        <w:rPr>
          <w:lang w:val="it-IT"/>
        </w:rPr>
        <w:t xml:space="preserve">mg </w:t>
      </w:r>
      <w:r w:rsidRPr="00367E3B">
        <w:rPr>
          <w:lang w:val="it-IT"/>
        </w:rPr>
        <w:t>per</w:t>
      </w:r>
      <w:r w:rsidRPr="00AF643B">
        <w:rPr>
          <w:lang w:val="it-IT"/>
        </w:rPr>
        <w:t xml:space="preserve"> </w:t>
      </w:r>
      <w:r w:rsidR="00F8673E" w:rsidRPr="006D3609">
        <w:rPr>
          <w:lang w:val="it-IT"/>
        </w:rPr>
        <w:t>m</w:t>
      </w:r>
      <w:r w:rsidR="00F8673E" w:rsidRPr="0042688E">
        <w:rPr>
          <w:vertAlign w:val="superscript"/>
          <w:lang w:val="it-IT"/>
        </w:rPr>
        <w:t>2</w:t>
      </w:r>
      <w:r w:rsidRPr="00AF643B">
        <w:rPr>
          <w:lang w:val="it-IT"/>
        </w:rPr>
        <w:t xml:space="preserve">. </w:t>
      </w:r>
    </w:p>
    <w:p w14:paraId="6A41CC55" w14:textId="77777777" w:rsidR="002B1BF2" w:rsidRPr="006D3609" w:rsidRDefault="002B1BF2" w:rsidP="00E14958">
      <w:pPr>
        <w:rPr>
          <w:lang w:val="it-IT"/>
        </w:rPr>
      </w:pPr>
      <w:r w:rsidRPr="006D3609">
        <w:rPr>
          <w:lang w:val="it-IT"/>
        </w:rPr>
        <w:t>I</w:t>
      </w:r>
      <w:r w:rsidRPr="00AF643B">
        <w:rPr>
          <w:lang w:val="it-IT"/>
        </w:rPr>
        <w:t xml:space="preserve"> </w:t>
      </w:r>
      <w:r w:rsidRPr="006D3609">
        <w:rPr>
          <w:lang w:val="it-IT"/>
        </w:rPr>
        <w:t>pazienti</w:t>
      </w:r>
      <w:r w:rsidRPr="00AF643B">
        <w:rPr>
          <w:lang w:val="it-IT"/>
        </w:rPr>
        <w:t xml:space="preserve"> reclutati avevano</w:t>
      </w:r>
      <w:r w:rsidRPr="006D3609">
        <w:rPr>
          <w:lang w:val="it-IT"/>
        </w:rPr>
        <w:t xml:space="preserve"> </w:t>
      </w:r>
      <w:r w:rsidRPr="00AF643B">
        <w:rPr>
          <w:lang w:val="it-IT"/>
        </w:rPr>
        <w:t>un’età</w:t>
      </w:r>
      <w:r w:rsidRPr="006D3609">
        <w:rPr>
          <w:lang w:val="it-IT"/>
        </w:rPr>
        <w:t xml:space="preserve"> </w:t>
      </w:r>
      <w:r w:rsidRPr="00AF643B">
        <w:rPr>
          <w:lang w:val="it-IT"/>
        </w:rPr>
        <w:t>media</w:t>
      </w:r>
      <w:r w:rsidRPr="006D3609">
        <w:rPr>
          <w:lang w:val="it-IT"/>
        </w:rPr>
        <w:t xml:space="preserve"> </w:t>
      </w:r>
      <w:r w:rsidRPr="00AF643B">
        <w:rPr>
          <w:lang w:val="it-IT"/>
        </w:rPr>
        <w:t xml:space="preserve">di </w:t>
      </w:r>
      <w:r w:rsidRPr="006D3609">
        <w:rPr>
          <w:lang w:val="it-IT"/>
        </w:rPr>
        <w:t>5</w:t>
      </w:r>
      <w:r w:rsidR="00CC3B99" w:rsidRPr="0042688E">
        <w:rPr>
          <w:lang w:val="it-IT"/>
        </w:rPr>
        <w:t> </w:t>
      </w:r>
      <w:r w:rsidRPr="00AF643B">
        <w:rPr>
          <w:lang w:val="it-IT"/>
        </w:rPr>
        <w:t xml:space="preserve">anni, (range: </w:t>
      </w:r>
      <w:r w:rsidRPr="006D3609">
        <w:rPr>
          <w:lang w:val="it-IT"/>
        </w:rPr>
        <w:t>da 6</w:t>
      </w:r>
      <w:r w:rsidR="00CC3B99" w:rsidRPr="0042688E">
        <w:rPr>
          <w:lang w:val="it-IT"/>
        </w:rPr>
        <w:t> </w:t>
      </w:r>
      <w:r w:rsidRPr="00AF643B">
        <w:rPr>
          <w:lang w:val="it-IT"/>
        </w:rPr>
        <w:t xml:space="preserve">mesi </w:t>
      </w:r>
      <w:r w:rsidRPr="006D3609">
        <w:rPr>
          <w:lang w:val="it-IT"/>
        </w:rPr>
        <w:t>a 12</w:t>
      </w:r>
      <w:r w:rsidR="00CC3B99" w:rsidRPr="0042688E">
        <w:rPr>
          <w:lang w:val="it-IT"/>
        </w:rPr>
        <w:t> </w:t>
      </w:r>
      <w:r w:rsidRPr="00AF643B">
        <w:rPr>
          <w:lang w:val="it-IT"/>
        </w:rPr>
        <w:t xml:space="preserve">anni) </w:t>
      </w:r>
      <w:r w:rsidRPr="006D3609">
        <w:rPr>
          <w:lang w:val="it-IT"/>
        </w:rPr>
        <w:t>con 14</w:t>
      </w:r>
      <w:r w:rsidR="00CC3B99" w:rsidRPr="0042688E">
        <w:rPr>
          <w:lang w:val="it-IT"/>
        </w:rPr>
        <w:t> </w:t>
      </w:r>
      <w:r w:rsidRPr="00AF643B">
        <w:rPr>
          <w:lang w:val="it-IT"/>
        </w:rPr>
        <w:t xml:space="preserve">pazienti di età inferiore </w:t>
      </w:r>
      <w:r w:rsidRPr="006D3609">
        <w:rPr>
          <w:lang w:val="it-IT"/>
        </w:rPr>
        <w:t>a 2</w:t>
      </w:r>
      <w:r w:rsidR="00CC3B99" w:rsidRPr="0042688E">
        <w:rPr>
          <w:lang w:val="it-IT"/>
        </w:rPr>
        <w:t> </w:t>
      </w:r>
      <w:r w:rsidRPr="00AF643B">
        <w:rPr>
          <w:lang w:val="it-IT"/>
        </w:rPr>
        <w:t xml:space="preserve">anni </w:t>
      </w:r>
      <w:r w:rsidRPr="006D3609">
        <w:rPr>
          <w:lang w:val="it-IT"/>
        </w:rPr>
        <w:t>e 6</w:t>
      </w:r>
      <w:r w:rsidR="00CC3B99" w:rsidRPr="0042688E">
        <w:rPr>
          <w:lang w:val="it-IT"/>
        </w:rPr>
        <w:t> </w:t>
      </w:r>
      <w:r w:rsidRPr="00AF643B">
        <w:rPr>
          <w:lang w:val="it-IT"/>
        </w:rPr>
        <w:t>pazienti di età inferiore</w:t>
      </w:r>
      <w:r w:rsidRPr="006D3609">
        <w:rPr>
          <w:lang w:val="it-IT"/>
        </w:rPr>
        <w:t xml:space="preserve"> a 1</w:t>
      </w:r>
      <w:r w:rsidR="00CC3B99" w:rsidRPr="00AF643B">
        <w:rPr>
          <w:lang w:val="it-IT"/>
        </w:rPr>
        <w:t> </w:t>
      </w:r>
      <w:r w:rsidRPr="006D3609">
        <w:rPr>
          <w:lang w:val="it-IT"/>
        </w:rPr>
        <w:t>anno.</w:t>
      </w:r>
    </w:p>
    <w:p w14:paraId="6A41CC56" w14:textId="04954045" w:rsidR="002B1BF2" w:rsidRPr="006D3609" w:rsidRDefault="002B1BF2" w:rsidP="00E14958">
      <w:pPr>
        <w:rPr>
          <w:lang w:val="it-IT"/>
        </w:rPr>
      </w:pPr>
      <w:r w:rsidRPr="00AF643B">
        <w:rPr>
          <w:lang w:val="it-IT"/>
        </w:rPr>
        <w:t>La conta</w:t>
      </w:r>
      <w:r w:rsidRPr="006D3609">
        <w:rPr>
          <w:lang w:val="it-IT"/>
        </w:rPr>
        <w:t xml:space="preserve"> </w:t>
      </w:r>
      <w:r w:rsidRPr="00AF643B">
        <w:rPr>
          <w:lang w:val="it-IT"/>
        </w:rPr>
        <w:t>media</w:t>
      </w:r>
      <w:r w:rsidRPr="006D3609">
        <w:rPr>
          <w:lang w:val="it-IT"/>
        </w:rPr>
        <w:t xml:space="preserve"> </w:t>
      </w:r>
      <w:r w:rsidRPr="00AF643B">
        <w:rPr>
          <w:lang w:val="it-IT"/>
        </w:rPr>
        <w:t xml:space="preserve">di linfociti </w:t>
      </w:r>
      <w:r w:rsidRPr="006D3609">
        <w:rPr>
          <w:lang w:val="it-IT"/>
        </w:rPr>
        <w:t>T</w:t>
      </w:r>
      <w:r w:rsidRPr="00AF643B">
        <w:rPr>
          <w:lang w:val="it-IT"/>
        </w:rPr>
        <w:t xml:space="preserve"> CD4+</w:t>
      </w:r>
      <w:r w:rsidRPr="006D3609">
        <w:rPr>
          <w:lang w:val="it-IT"/>
        </w:rPr>
        <w:t xml:space="preserve"> </w:t>
      </w:r>
      <w:r w:rsidR="00CC3B99" w:rsidRPr="0042688E">
        <w:rPr>
          <w:lang w:val="it-IT"/>
        </w:rPr>
        <w:t xml:space="preserve">al </w:t>
      </w:r>
      <w:r w:rsidRPr="00AF643B">
        <w:rPr>
          <w:lang w:val="it-IT"/>
        </w:rPr>
        <w:t xml:space="preserve">basale </w:t>
      </w:r>
      <w:r w:rsidR="00CC3B99" w:rsidRPr="006D3609">
        <w:rPr>
          <w:lang w:val="it-IT"/>
        </w:rPr>
        <w:t xml:space="preserve">era </w:t>
      </w:r>
      <w:r w:rsidRPr="0042688E">
        <w:rPr>
          <w:lang w:val="it-IT"/>
        </w:rPr>
        <w:t>di</w:t>
      </w:r>
      <w:r w:rsidRPr="00AF643B">
        <w:rPr>
          <w:lang w:val="it-IT"/>
        </w:rPr>
        <w:t xml:space="preserve"> 838</w:t>
      </w:r>
      <w:r w:rsidR="00CC3B99" w:rsidRPr="00AF643B">
        <w:rPr>
          <w:lang w:val="it-IT"/>
        </w:rPr>
        <w:t> </w:t>
      </w:r>
      <w:r w:rsidRPr="00AF643B">
        <w:rPr>
          <w:lang w:val="it-IT"/>
        </w:rPr>
        <w:t>cellule/</w:t>
      </w:r>
      <w:r w:rsidR="00F8673E" w:rsidRPr="00AF643B">
        <w:rPr>
          <w:lang w:val="it-IT"/>
        </w:rPr>
        <w:t>m</w:t>
      </w:r>
      <w:r w:rsidR="00F8673E" w:rsidRPr="006D3609">
        <w:rPr>
          <w:lang w:val="it-IT"/>
        </w:rPr>
        <w:t>m</w:t>
      </w:r>
      <w:r w:rsidR="00F8673E" w:rsidRPr="0042688E">
        <w:rPr>
          <w:vertAlign w:val="superscript"/>
          <w:lang w:val="it-IT"/>
        </w:rPr>
        <w:t>3</w:t>
      </w:r>
      <w:r w:rsidRPr="0042688E">
        <w:rPr>
          <w:lang w:val="it-IT"/>
        </w:rPr>
        <w:t xml:space="preserve">e </w:t>
      </w:r>
      <w:r w:rsidR="00CC3B99" w:rsidRPr="00367E3B">
        <w:rPr>
          <w:lang w:val="it-IT"/>
        </w:rPr>
        <w:t xml:space="preserve">il valore medio al basale </w:t>
      </w:r>
      <w:r w:rsidRPr="00AF643B">
        <w:rPr>
          <w:lang w:val="it-IT"/>
        </w:rPr>
        <w:t xml:space="preserve">di RNA </w:t>
      </w:r>
      <w:r w:rsidR="00CC3B99" w:rsidRPr="006D3609">
        <w:rPr>
          <w:lang w:val="it-IT"/>
        </w:rPr>
        <w:t>dell’HI</w:t>
      </w:r>
      <w:r w:rsidR="00CC3B99" w:rsidRPr="0042688E">
        <w:rPr>
          <w:lang w:val="it-IT"/>
        </w:rPr>
        <w:t>V</w:t>
      </w:r>
      <w:r w:rsidR="00CC3B99" w:rsidRPr="0042688E">
        <w:rPr>
          <w:lang w:val="it-IT"/>
        </w:rPr>
        <w:noBreakHyphen/>
        <w:t xml:space="preserve">1 plasmatico era </w:t>
      </w:r>
      <w:r w:rsidRPr="00AF643B">
        <w:rPr>
          <w:lang w:val="it-IT"/>
        </w:rPr>
        <w:t xml:space="preserve">di </w:t>
      </w:r>
      <w:r w:rsidRPr="006D3609">
        <w:rPr>
          <w:lang w:val="it-IT"/>
        </w:rPr>
        <w:t>4.7</w:t>
      </w:r>
      <w:r w:rsidR="00CC3B99" w:rsidRPr="00AF643B">
        <w:rPr>
          <w:lang w:val="it-IT"/>
        </w:rPr>
        <w:t> </w:t>
      </w:r>
      <w:r w:rsidRPr="00AF643B">
        <w:rPr>
          <w:lang w:val="it-IT"/>
        </w:rPr>
        <w:t>log</w:t>
      </w:r>
      <w:r w:rsidRPr="00AF643B">
        <w:rPr>
          <w:position w:val="-2"/>
          <w:vertAlign w:val="subscript"/>
          <w:lang w:val="it-IT"/>
        </w:rPr>
        <w:t>10</w:t>
      </w:r>
      <w:r w:rsidR="00CC3B99" w:rsidRPr="00AF643B">
        <w:rPr>
          <w:position w:val="-2"/>
          <w:lang w:val="it-IT"/>
        </w:rPr>
        <w:t> </w:t>
      </w:r>
      <w:r w:rsidRPr="00AF643B">
        <w:rPr>
          <w:lang w:val="it-IT"/>
        </w:rPr>
        <w:t>copie/m</w:t>
      </w:r>
      <w:r w:rsidR="006B3E8B">
        <w:rPr>
          <w:lang w:val="it-IT"/>
        </w:rPr>
        <w:t>L</w:t>
      </w:r>
      <w:r w:rsidRPr="00AF643B">
        <w:rPr>
          <w:lang w:val="it-IT"/>
        </w:rPr>
        <w:t>.</w:t>
      </w:r>
    </w:p>
    <w:p w14:paraId="6A41CC57" w14:textId="77777777" w:rsidR="002B1BF2" w:rsidRPr="0042688E" w:rsidRDefault="002B1BF2" w:rsidP="00E14958">
      <w:pPr>
        <w:rPr>
          <w:szCs w:val="22"/>
          <w:lang w:val="it-IT"/>
        </w:rPr>
      </w:pPr>
    </w:p>
    <w:p w14:paraId="6A41CC58" w14:textId="77777777" w:rsidR="002B1BF2" w:rsidRPr="00367E3B" w:rsidRDefault="002B1BF2" w:rsidP="00E14958">
      <w:pPr>
        <w:keepNext/>
        <w:rPr>
          <w:lang w:val="it-IT"/>
        </w:rPr>
      </w:pPr>
      <w:r w:rsidRPr="0042688E">
        <w:rPr>
          <w:lang w:val="it-IT"/>
        </w:rPr>
        <w:lastRenderedPageBreak/>
        <w:t>Tabella</w:t>
      </w:r>
      <w:r w:rsidR="00CC3B99" w:rsidRPr="00367E3B">
        <w:rPr>
          <w:lang w:val="it-IT"/>
        </w:rPr>
        <w:t> </w:t>
      </w:r>
      <w:r w:rsidRPr="00367E3B">
        <w:rPr>
          <w:lang w:val="it-IT"/>
        </w:rPr>
        <w:t>5</w:t>
      </w:r>
    </w:p>
    <w:p w14:paraId="6A41CC59" w14:textId="77777777" w:rsidR="00DA66D4" w:rsidRPr="006D3609" w:rsidRDefault="00DA66D4" w:rsidP="00E14958">
      <w:pPr>
        <w:keepNext/>
        <w:rPr>
          <w:lang w:val="it-IT"/>
        </w:rPr>
      </w:pPr>
    </w:p>
    <w:tbl>
      <w:tblPr>
        <w:tblW w:w="9150" w:type="dxa"/>
        <w:tblInd w:w="-6" w:type="dxa"/>
        <w:tblLayout w:type="fixed"/>
        <w:tblLook w:val="01E0" w:firstRow="1" w:lastRow="1" w:firstColumn="1" w:lastColumn="1" w:noHBand="0" w:noVBand="0"/>
      </w:tblPr>
      <w:tblGrid>
        <w:gridCol w:w="3429"/>
        <w:gridCol w:w="3048"/>
        <w:gridCol w:w="2673"/>
      </w:tblGrid>
      <w:tr w:rsidR="002B1BF2" w:rsidRPr="00270D64" w14:paraId="6A41CC5B" w14:textId="77777777" w:rsidTr="00420B18">
        <w:trPr>
          <w:trHeight w:val="20"/>
          <w:tblHeader/>
        </w:trPr>
        <w:tc>
          <w:tcPr>
            <w:tcW w:w="9150"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14:paraId="6A41CC5A" w14:textId="77777777" w:rsidR="002B1BF2" w:rsidRPr="006D3609" w:rsidRDefault="002B1BF2" w:rsidP="00E14958">
            <w:pPr>
              <w:pStyle w:val="TableParagraph"/>
              <w:keepNext/>
              <w:jc w:val="center"/>
              <w:rPr>
                <w:rFonts w:ascii="Times New Roman" w:eastAsia="Times New Roman" w:hAnsi="Times New Roman"/>
                <w:lang w:val="it-IT"/>
              </w:rPr>
            </w:pPr>
            <w:r w:rsidRPr="00AF643B">
              <w:rPr>
                <w:rFonts w:ascii="Times New Roman"/>
                <w:b/>
                <w:lang w:val="it-IT"/>
              </w:rPr>
              <w:t>Risultati alla</w:t>
            </w:r>
            <w:r w:rsidRPr="006D3609">
              <w:rPr>
                <w:rFonts w:ascii="Times New Roman"/>
                <w:b/>
                <w:lang w:val="it-IT"/>
              </w:rPr>
              <w:t xml:space="preserve"> </w:t>
            </w:r>
            <w:r w:rsidRPr="00AF643B">
              <w:rPr>
                <w:rFonts w:ascii="Times New Roman"/>
                <w:b/>
                <w:lang w:val="it-IT"/>
              </w:rPr>
              <w:t>Settimana</w:t>
            </w:r>
            <w:r w:rsidRPr="006D3609">
              <w:rPr>
                <w:rFonts w:ascii="Times New Roman"/>
                <w:b/>
                <w:lang w:val="it-IT"/>
              </w:rPr>
              <w:t xml:space="preserve"> </w:t>
            </w:r>
            <w:r w:rsidRPr="00AF643B">
              <w:rPr>
                <w:rFonts w:ascii="Times New Roman"/>
                <w:b/>
                <w:lang w:val="it-IT"/>
              </w:rPr>
              <w:t>48: Studio</w:t>
            </w:r>
            <w:r w:rsidRPr="006D3609">
              <w:rPr>
                <w:rFonts w:ascii="Times New Roman"/>
                <w:b/>
                <w:lang w:val="it-IT"/>
              </w:rPr>
              <w:t xml:space="preserve"> </w:t>
            </w:r>
            <w:r w:rsidRPr="00AF643B">
              <w:rPr>
                <w:rFonts w:ascii="Times New Roman"/>
                <w:b/>
                <w:lang w:val="it-IT"/>
              </w:rPr>
              <w:t>M98-940</w:t>
            </w:r>
          </w:p>
        </w:tc>
      </w:tr>
      <w:tr w:rsidR="002B1BF2" w:rsidRPr="006D3609" w14:paraId="6A41CC5F" w14:textId="77777777" w:rsidTr="00420B18">
        <w:trPr>
          <w:trHeight w:val="20"/>
          <w:tblHeader/>
        </w:trPr>
        <w:tc>
          <w:tcPr>
            <w:tcW w:w="3429" w:type="dxa"/>
            <w:tcBorders>
              <w:top w:val="single" w:sz="5" w:space="0" w:color="000000"/>
              <w:left w:val="single" w:sz="5" w:space="0" w:color="000000"/>
              <w:bottom w:val="single" w:sz="5" w:space="0" w:color="000000"/>
              <w:right w:val="single" w:sz="5" w:space="0" w:color="000000"/>
            </w:tcBorders>
            <w:shd w:val="clear" w:color="auto" w:fill="auto"/>
          </w:tcPr>
          <w:p w14:paraId="6A41CC5C" w14:textId="77777777" w:rsidR="002B1BF2" w:rsidRPr="006D3609" w:rsidRDefault="002B1BF2" w:rsidP="00E14958">
            <w:pPr>
              <w:keepNext/>
              <w:rPr>
                <w:szCs w:val="22"/>
                <w:lang w:val="it-IT"/>
              </w:rPr>
            </w:pPr>
          </w:p>
        </w:tc>
        <w:tc>
          <w:tcPr>
            <w:tcW w:w="3048" w:type="dxa"/>
            <w:tcBorders>
              <w:top w:val="single" w:sz="5" w:space="0" w:color="000000"/>
              <w:left w:val="single" w:sz="5" w:space="0" w:color="000000"/>
              <w:bottom w:val="single" w:sz="5" w:space="0" w:color="000000"/>
              <w:right w:val="single" w:sz="5" w:space="0" w:color="000000"/>
            </w:tcBorders>
            <w:shd w:val="clear" w:color="auto" w:fill="auto"/>
          </w:tcPr>
          <w:p w14:paraId="6A41CC5D" w14:textId="77777777" w:rsidR="002B1BF2" w:rsidRPr="006D3609" w:rsidRDefault="002B1BF2" w:rsidP="00E14958">
            <w:pPr>
              <w:pStyle w:val="TableParagraph"/>
              <w:keepNext/>
              <w:jc w:val="center"/>
              <w:rPr>
                <w:rFonts w:ascii="Times New Roman" w:eastAsia="Times New Roman" w:hAnsi="Times New Roman"/>
                <w:lang w:val="it-IT"/>
              </w:rPr>
            </w:pPr>
            <w:r w:rsidRPr="00AF643B">
              <w:rPr>
                <w:rFonts w:ascii="Times New Roman" w:hAnsi="Times New Roman"/>
                <w:b/>
                <w:lang w:val="it-IT"/>
              </w:rPr>
              <w:t>Naïve</w:t>
            </w:r>
            <w:r w:rsidRPr="006D3609">
              <w:rPr>
                <w:rFonts w:ascii="Times New Roman" w:hAnsi="Times New Roman"/>
                <w:b/>
                <w:lang w:val="it-IT"/>
              </w:rPr>
              <w:t xml:space="preserve"> </w:t>
            </w:r>
            <w:r w:rsidRPr="00AF643B">
              <w:rPr>
                <w:rFonts w:ascii="Times New Roman" w:hAnsi="Times New Roman"/>
                <w:b/>
                <w:lang w:val="it-IT"/>
              </w:rPr>
              <w:t>Antiretrovirale (N</w:t>
            </w:r>
            <w:r w:rsidR="00CC3B99" w:rsidRPr="00AF643B">
              <w:rPr>
                <w:rFonts w:ascii="Times New Roman" w:hAnsi="Times New Roman"/>
                <w:b/>
                <w:lang w:val="it-IT"/>
              </w:rPr>
              <w:t> </w:t>
            </w:r>
            <w:r w:rsidRPr="00AF643B">
              <w:rPr>
                <w:rFonts w:ascii="Times New Roman" w:hAnsi="Times New Roman"/>
                <w:b/>
                <w:lang w:val="it-IT"/>
              </w:rPr>
              <w:t>=</w:t>
            </w:r>
            <w:r w:rsidR="00CC3B99" w:rsidRPr="00AF643B">
              <w:rPr>
                <w:rFonts w:ascii="Times New Roman" w:hAnsi="Times New Roman"/>
                <w:b/>
                <w:lang w:val="it-IT"/>
              </w:rPr>
              <w:t> </w:t>
            </w:r>
            <w:r w:rsidRPr="00AF643B">
              <w:rPr>
                <w:rFonts w:ascii="Times New Roman" w:hAnsi="Times New Roman"/>
                <w:b/>
                <w:lang w:val="it-IT"/>
              </w:rPr>
              <w:t>44)</w:t>
            </w:r>
          </w:p>
        </w:tc>
        <w:tc>
          <w:tcPr>
            <w:tcW w:w="2673" w:type="dxa"/>
            <w:tcBorders>
              <w:top w:val="single" w:sz="5" w:space="0" w:color="000000"/>
              <w:left w:val="single" w:sz="5" w:space="0" w:color="000000"/>
              <w:bottom w:val="single" w:sz="5" w:space="0" w:color="000000"/>
              <w:right w:val="single" w:sz="5" w:space="0" w:color="000000"/>
            </w:tcBorders>
            <w:shd w:val="clear" w:color="auto" w:fill="auto"/>
          </w:tcPr>
          <w:p w14:paraId="6A41CC5E" w14:textId="77777777" w:rsidR="002B1BF2" w:rsidRPr="006D3609" w:rsidRDefault="002B1BF2" w:rsidP="00E14958">
            <w:pPr>
              <w:pStyle w:val="TableParagraph"/>
              <w:keepNext/>
              <w:jc w:val="center"/>
              <w:rPr>
                <w:rFonts w:ascii="Times New Roman" w:eastAsia="Times New Roman" w:hAnsi="Times New Roman"/>
                <w:lang w:val="it-IT"/>
              </w:rPr>
            </w:pPr>
            <w:r w:rsidRPr="00AF643B">
              <w:rPr>
                <w:rFonts w:ascii="Times New Roman"/>
                <w:b/>
                <w:lang w:val="it-IT"/>
              </w:rPr>
              <w:t>Con Esperienza Antiretroviral (N</w:t>
            </w:r>
            <w:r w:rsidR="00CC3B99" w:rsidRPr="00AF643B">
              <w:rPr>
                <w:rFonts w:ascii="Times New Roman"/>
                <w:b/>
                <w:lang w:val="it-IT"/>
              </w:rPr>
              <w:t> </w:t>
            </w:r>
            <w:r w:rsidRPr="00AF643B">
              <w:rPr>
                <w:rFonts w:ascii="Times New Roman"/>
                <w:b/>
                <w:lang w:val="it-IT"/>
              </w:rPr>
              <w:t>=</w:t>
            </w:r>
            <w:r w:rsidR="00CC3B99" w:rsidRPr="00AF643B">
              <w:rPr>
                <w:rFonts w:ascii="Times New Roman"/>
                <w:b/>
                <w:lang w:val="it-IT"/>
              </w:rPr>
              <w:t> </w:t>
            </w:r>
            <w:r w:rsidRPr="00AF643B">
              <w:rPr>
                <w:rFonts w:ascii="Times New Roman"/>
                <w:b/>
                <w:lang w:val="it-IT"/>
              </w:rPr>
              <w:t>56</w:t>
            </w:r>
            <w:r w:rsidRPr="00AF643B">
              <w:rPr>
                <w:rFonts w:ascii="Times New Roman"/>
                <w:b/>
                <w:i/>
                <w:lang w:val="it-IT"/>
              </w:rPr>
              <w:t>)</w:t>
            </w:r>
          </w:p>
        </w:tc>
      </w:tr>
      <w:tr w:rsidR="002B1BF2" w:rsidRPr="006D3609" w14:paraId="6A41CC63" w14:textId="77777777" w:rsidTr="00420B18">
        <w:trPr>
          <w:trHeight w:val="20"/>
        </w:trPr>
        <w:tc>
          <w:tcPr>
            <w:tcW w:w="3429" w:type="dxa"/>
            <w:tcBorders>
              <w:top w:val="single" w:sz="5" w:space="0" w:color="000000"/>
              <w:left w:val="single" w:sz="5" w:space="0" w:color="000000"/>
              <w:bottom w:val="single" w:sz="5" w:space="0" w:color="000000"/>
              <w:right w:val="single" w:sz="5" w:space="0" w:color="000000"/>
            </w:tcBorders>
            <w:shd w:val="clear" w:color="auto" w:fill="auto"/>
          </w:tcPr>
          <w:p w14:paraId="6A41CC60" w14:textId="6CCF412C" w:rsidR="002B1BF2" w:rsidRPr="006D3609" w:rsidRDefault="002B1BF2" w:rsidP="00E14958">
            <w:pPr>
              <w:pStyle w:val="TableParagraph"/>
              <w:keepNext/>
              <w:rPr>
                <w:rFonts w:ascii="Times New Roman" w:eastAsia="Times New Roman" w:hAnsi="Times New Roman"/>
                <w:lang w:val="it-IT"/>
              </w:rPr>
            </w:pPr>
            <w:r w:rsidRPr="00AF643B">
              <w:rPr>
                <w:rFonts w:ascii="Times New Roman"/>
                <w:lang w:val="it-IT"/>
              </w:rPr>
              <w:t xml:space="preserve">HIV RNA </w:t>
            </w:r>
            <w:r w:rsidRPr="006D3609">
              <w:rPr>
                <w:rFonts w:ascii="Times New Roman"/>
                <w:lang w:val="it-IT"/>
              </w:rPr>
              <w:t>&lt; 400</w:t>
            </w:r>
            <w:r w:rsidR="00CC3B99" w:rsidRPr="0042688E">
              <w:rPr>
                <w:rFonts w:ascii="Times New Roman"/>
                <w:lang w:val="it-IT"/>
              </w:rPr>
              <w:t> </w:t>
            </w:r>
            <w:r w:rsidRPr="00AF643B">
              <w:rPr>
                <w:rFonts w:ascii="Times New Roman"/>
                <w:lang w:val="it-IT"/>
              </w:rPr>
              <w:t>copie/m</w:t>
            </w:r>
            <w:r w:rsidR="006B3E8B">
              <w:rPr>
                <w:rFonts w:ascii="Times New Roman"/>
                <w:lang w:val="it-IT"/>
              </w:rPr>
              <w:t>L</w:t>
            </w:r>
          </w:p>
        </w:tc>
        <w:tc>
          <w:tcPr>
            <w:tcW w:w="3048" w:type="dxa"/>
            <w:tcBorders>
              <w:top w:val="single" w:sz="5" w:space="0" w:color="000000"/>
              <w:left w:val="single" w:sz="5" w:space="0" w:color="000000"/>
              <w:bottom w:val="single" w:sz="5" w:space="0" w:color="000000"/>
              <w:right w:val="single" w:sz="5" w:space="0" w:color="000000"/>
            </w:tcBorders>
            <w:shd w:val="clear" w:color="auto" w:fill="auto"/>
          </w:tcPr>
          <w:p w14:paraId="6A41CC61" w14:textId="77777777" w:rsidR="002B1BF2" w:rsidRPr="0042688E" w:rsidRDefault="002B1BF2" w:rsidP="00E14958">
            <w:pPr>
              <w:pStyle w:val="TableParagraph"/>
              <w:keepNext/>
              <w:jc w:val="center"/>
              <w:rPr>
                <w:rFonts w:ascii="Times New Roman" w:eastAsia="Times New Roman" w:hAnsi="Times New Roman"/>
                <w:lang w:val="it-IT"/>
              </w:rPr>
            </w:pPr>
            <w:r w:rsidRPr="0042688E">
              <w:rPr>
                <w:rFonts w:ascii="Times New Roman"/>
                <w:lang w:val="it-IT"/>
              </w:rPr>
              <w:t>84%</w:t>
            </w:r>
          </w:p>
        </w:tc>
        <w:tc>
          <w:tcPr>
            <w:tcW w:w="2673" w:type="dxa"/>
            <w:tcBorders>
              <w:top w:val="single" w:sz="5" w:space="0" w:color="000000"/>
              <w:left w:val="single" w:sz="5" w:space="0" w:color="000000"/>
              <w:bottom w:val="single" w:sz="5" w:space="0" w:color="000000"/>
              <w:right w:val="single" w:sz="5" w:space="0" w:color="000000"/>
            </w:tcBorders>
            <w:shd w:val="clear" w:color="auto" w:fill="auto"/>
          </w:tcPr>
          <w:p w14:paraId="6A41CC62" w14:textId="77777777" w:rsidR="002B1BF2" w:rsidRPr="00367E3B" w:rsidRDefault="002B1BF2" w:rsidP="00E14958">
            <w:pPr>
              <w:pStyle w:val="TableParagraph"/>
              <w:keepNext/>
              <w:jc w:val="center"/>
              <w:rPr>
                <w:rFonts w:ascii="Times New Roman" w:eastAsia="Times New Roman" w:hAnsi="Times New Roman"/>
                <w:lang w:val="it-IT"/>
              </w:rPr>
            </w:pPr>
            <w:r w:rsidRPr="00367E3B">
              <w:rPr>
                <w:rFonts w:ascii="Times New Roman"/>
                <w:lang w:val="it-IT"/>
              </w:rPr>
              <w:t>75%</w:t>
            </w:r>
          </w:p>
        </w:tc>
      </w:tr>
      <w:tr w:rsidR="002B1BF2" w:rsidRPr="006D3609" w14:paraId="6A41CC67" w14:textId="77777777" w:rsidTr="00420B18">
        <w:trPr>
          <w:trHeight w:val="20"/>
        </w:trPr>
        <w:tc>
          <w:tcPr>
            <w:tcW w:w="3429" w:type="dxa"/>
            <w:tcBorders>
              <w:top w:val="single" w:sz="5" w:space="0" w:color="000000"/>
              <w:left w:val="single" w:sz="5" w:space="0" w:color="000000"/>
              <w:bottom w:val="single" w:sz="5" w:space="0" w:color="000000"/>
              <w:right w:val="single" w:sz="5" w:space="0" w:color="000000"/>
            </w:tcBorders>
            <w:shd w:val="clear" w:color="auto" w:fill="auto"/>
          </w:tcPr>
          <w:p w14:paraId="6A41CC64" w14:textId="77777777" w:rsidR="002B1BF2" w:rsidRPr="006D3609" w:rsidRDefault="002B1BF2" w:rsidP="00E14958">
            <w:pPr>
              <w:pStyle w:val="TableParagraph"/>
              <w:keepNext/>
              <w:rPr>
                <w:rFonts w:ascii="Times New Roman" w:eastAsia="Times New Roman" w:hAnsi="Times New Roman"/>
                <w:lang w:val="it-IT"/>
              </w:rPr>
            </w:pPr>
            <w:r w:rsidRPr="00AF643B">
              <w:rPr>
                <w:rFonts w:ascii="Times New Roman"/>
                <w:lang w:val="it-IT"/>
              </w:rPr>
              <w:t>Incremento</w:t>
            </w:r>
            <w:r w:rsidRPr="006D3609">
              <w:rPr>
                <w:rFonts w:ascii="Times New Roman"/>
                <w:lang w:val="it-IT"/>
              </w:rPr>
              <w:t xml:space="preserve"> </w:t>
            </w:r>
            <w:r w:rsidRPr="00AF643B">
              <w:rPr>
                <w:rFonts w:ascii="Times New Roman"/>
                <w:lang w:val="it-IT"/>
              </w:rPr>
              <w:t>medio</w:t>
            </w:r>
            <w:r w:rsidRPr="006D3609">
              <w:rPr>
                <w:rFonts w:ascii="Times New Roman"/>
                <w:lang w:val="it-IT"/>
              </w:rPr>
              <w:t xml:space="preserve"> della</w:t>
            </w:r>
            <w:r w:rsidRPr="00AF643B">
              <w:rPr>
                <w:rFonts w:ascii="Times New Roman"/>
                <w:lang w:val="it-IT"/>
              </w:rPr>
              <w:t xml:space="preserve"> conta delle</w:t>
            </w:r>
            <w:r w:rsidRPr="006D3609">
              <w:rPr>
                <w:rFonts w:ascii="Times New Roman"/>
                <w:lang w:val="it-IT"/>
              </w:rPr>
              <w:t xml:space="preserve"> </w:t>
            </w:r>
            <w:r w:rsidRPr="00AF643B">
              <w:rPr>
                <w:rFonts w:ascii="Times New Roman"/>
                <w:lang w:val="it-IT"/>
              </w:rPr>
              <w:t>cellule</w:t>
            </w:r>
            <w:r w:rsidR="00CC3B99" w:rsidRPr="006D3609">
              <w:rPr>
                <w:lang w:val="it-IT"/>
              </w:rPr>
              <w:noBreakHyphen/>
            </w:r>
            <w:r w:rsidRPr="00AF643B">
              <w:rPr>
                <w:rFonts w:ascii="Times New Roman"/>
                <w:lang w:val="it-IT"/>
              </w:rPr>
              <w:t>T CD4+</w:t>
            </w:r>
            <w:r w:rsidRPr="006D3609">
              <w:rPr>
                <w:rFonts w:ascii="Times New Roman"/>
                <w:lang w:val="it-IT"/>
              </w:rPr>
              <w:t xml:space="preserve"> </w:t>
            </w:r>
            <w:r w:rsidR="00CC3B99" w:rsidRPr="0042688E">
              <w:rPr>
                <w:rFonts w:ascii="Times New Roman"/>
                <w:lang w:val="it-IT"/>
              </w:rPr>
              <w:t xml:space="preserve">rispetto </w:t>
            </w:r>
            <w:r w:rsidRPr="0042688E">
              <w:rPr>
                <w:rFonts w:ascii="Times New Roman"/>
                <w:lang w:val="it-IT"/>
              </w:rPr>
              <w:t>al</w:t>
            </w:r>
            <w:r w:rsidRPr="00AF643B">
              <w:rPr>
                <w:rFonts w:ascii="Times New Roman"/>
                <w:lang w:val="it-IT"/>
              </w:rPr>
              <w:t xml:space="preserve"> basale (cellule</w:t>
            </w:r>
            <w:r w:rsidR="00F8673E" w:rsidRPr="006D3609">
              <w:rPr>
                <w:rFonts w:ascii="Times New Roman" w:eastAsia="Times New Roman" w:hAnsi="Times New Roman"/>
                <w:lang w:val="it-IT"/>
              </w:rPr>
              <w:t xml:space="preserve"> mm</w:t>
            </w:r>
            <w:r w:rsidR="00F8673E" w:rsidRPr="0042688E">
              <w:rPr>
                <w:rFonts w:ascii="Times New Roman" w:eastAsia="Times New Roman" w:hAnsi="Times New Roman"/>
                <w:vertAlign w:val="superscript"/>
                <w:lang w:val="it-IT"/>
              </w:rPr>
              <w:t>3</w:t>
            </w:r>
            <w:r w:rsidRPr="00AF643B">
              <w:rPr>
                <w:rFonts w:ascii="Times New Roman"/>
                <w:lang w:val="it-IT"/>
              </w:rPr>
              <w:t>)</w:t>
            </w:r>
          </w:p>
        </w:tc>
        <w:tc>
          <w:tcPr>
            <w:tcW w:w="3048" w:type="dxa"/>
            <w:tcBorders>
              <w:top w:val="single" w:sz="5" w:space="0" w:color="000000"/>
              <w:left w:val="single" w:sz="5" w:space="0" w:color="000000"/>
              <w:bottom w:val="single" w:sz="5" w:space="0" w:color="000000"/>
              <w:right w:val="single" w:sz="5" w:space="0" w:color="000000"/>
            </w:tcBorders>
            <w:shd w:val="clear" w:color="auto" w:fill="auto"/>
          </w:tcPr>
          <w:p w14:paraId="6A41CC65" w14:textId="77777777" w:rsidR="002B1BF2" w:rsidRPr="0042688E" w:rsidRDefault="002B1BF2" w:rsidP="00E14958">
            <w:pPr>
              <w:pStyle w:val="TableParagraph"/>
              <w:keepNext/>
              <w:jc w:val="center"/>
              <w:rPr>
                <w:rFonts w:ascii="Times New Roman" w:eastAsia="Times New Roman" w:hAnsi="Times New Roman"/>
                <w:lang w:val="it-IT"/>
              </w:rPr>
            </w:pPr>
            <w:r w:rsidRPr="0042688E">
              <w:rPr>
                <w:rFonts w:ascii="Times New Roman"/>
                <w:lang w:val="it-IT"/>
              </w:rPr>
              <w:t>404</w:t>
            </w:r>
          </w:p>
        </w:tc>
        <w:tc>
          <w:tcPr>
            <w:tcW w:w="2673" w:type="dxa"/>
            <w:tcBorders>
              <w:top w:val="single" w:sz="5" w:space="0" w:color="000000"/>
              <w:left w:val="single" w:sz="5" w:space="0" w:color="000000"/>
              <w:bottom w:val="single" w:sz="5" w:space="0" w:color="000000"/>
              <w:right w:val="single" w:sz="5" w:space="0" w:color="000000"/>
            </w:tcBorders>
            <w:shd w:val="clear" w:color="auto" w:fill="auto"/>
          </w:tcPr>
          <w:p w14:paraId="6A41CC66" w14:textId="77777777" w:rsidR="002B1BF2" w:rsidRPr="00367E3B" w:rsidRDefault="002B1BF2" w:rsidP="00E14958">
            <w:pPr>
              <w:pStyle w:val="TableParagraph"/>
              <w:keepNext/>
              <w:jc w:val="center"/>
              <w:rPr>
                <w:rFonts w:ascii="Times New Roman" w:eastAsia="Times New Roman" w:hAnsi="Times New Roman"/>
                <w:lang w:val="it-IT"/>
              </w:rPr>
            </w:pPr>
            <w:r w:rsidRPr="00367E3B">
              <w:rPr>
                <w:rFonts w:ascii="Times New Roman"/>
                <w:lang w:val="it-IT"/>
              </w:rPr>
              <w:t>284</w:t>
            </w:r>
          </w:p>
        </w:tc>
      </w:tr>
    </w:tbl>
    <w:p w14:paraId="6A41CC68" w14:textId="77777777" w:rsidR="002B1BF2" w:rsidRPr="006D3609" w:rsidRDefault="002B1BF2" w:rsidP="00E14958">
      <w:pPr>
        <w:rPr>
          <w:szCs w:val="22"/>
          <w:lang w:val="it-IT"/>
        </w:rPr>
      </w:pPr>
    </w:p>
    <w:p w14:paraId="6A41CC69" w14:textId="77777777" w:rsidR="002B1BF2" w:rsidRPr="006D3609" w:rsidRDefault="002B1BF2" w:rsidP="00E14958">
      <w:pPr>
        <w:rPr>
          <w:lang w:val="it-IT"/>
        </w:rPr>
      </w:pPr>
      <w:r w:rsidRPr="006D3609">
        <w:rPr>
          <w:lang w:val="it-IT"/>
        </w:rPr>
        <w:t xml:space="preserve">KONCERT/PENTA </w:t>
      </w:r>
      <w:r w:rsidRPr="00AF643B">
        <w:rPr>
          <w:lang w:val="it-IT"/>
        </w:rPr>
        <w:t>18</w:t>
      </w:r>
      <w:r w:rsidRPr="006D3609">
        <w:rPr>
          <w:lang w:val="it-IT"/>
        </w:rPr>
        <w:t xml:space="preserve"> è uno studio</w:t>
      </w:r>
      <w:r w:rsidRPr="00AF643B">
        <w:rPr>
          <w:lang w:val="it-IT"/>
        </w:rPr>
        <w:t xml:space="preserve"> </w:t>
      </w:r>
      <w:r w:rsidRPr="006D3609">
        <w:rPr>
          <w:lang w:val="it-IT"/>
        </w:rPr>
        <w:t>prospettico multicentrico, randomizzato, in aperto che ha valutato il</w:t>
      </w:r>
      <w:r w:rsidRPr="00AF643B">
        <w:rPr>
          <w:lang w:val="it-IT"/>
        </w:rPr>
        <w:t xml:space="preserve"> </w:t>
      </w:r>
      <w:r w:rsidRPr="006D3609">
        <w:rPr>
          <w:lang w:val="it-IT"/>
        </w:rPr>
        <w:t>profilo</w:t>
      </w:r>
      <w:r w:rsidRPr="00AF643B">
        <w:rPr>
          <w:lang w:val="it-IT"/>
        </w:rPr>
        <w:t xml:space="preserve"> </w:t>
      </w:r>
      <w:r w:rsidRPr="006D3609">
        <w:rPr>
          <w:lang w:val="it-IT"/>
        </w:rPr>
        <w:t>farmacocinetico,</w:t>
      </w:r>
      <w:r w:rsidRPr="00AF643B">
        <w:rPr>
          <w:lang w:val="it-IT"/>
        </w:rPr>
        <w:t xml:space="preserve"> </w:t>
      </w:r>
      <w:r w:rsidRPr="006D3609">
        <w:rPr>
          <w:lang w:val="it-IT"/>
        </w:rPr>
        <w:t>l’efficacia</w:t>
      </w:r>
      <w:r w:rsidRPr="00AF643B">
        <w:rPr>
          <w:lang w:val="it-IT"/>
        </w:rPr>
        <w:t xml:space="preserve"> </w:t>
      </w:r>
      <w:r w:rsidRPr="006D3609">
        <w:rPr>
          <w:lang w:val="it-IT"/>
        </w:rPr>
        <w:t>e la sicurezza di</w:t>
      </w:r>
      <w:r w:rsidRPr="00AF643B">
        <w:rPr>
          <w:lang w:val="it-IT"/>
        </w:rPr>
        <w:t xml:space="preserve"> </w:t>
      </w:r>
      <w:r w:rsidRPr="006D3609">
        <w:rPr>
          <w:lang w:val="it-IT"/>
        </w:rPr>
        <w:t>lopinavir/ritonavir</w:t>
      </w:r>
      <w:r w:rsidRPr="00AF643B">
        <w:rPr>
          <w:lang w:val="it-IT"/>
        </w:rPr>
        <w:t xml:space="preserve"> </w:t>
      </w:r>
      <w:r w:rsidRPr="006D3609">
        <w:rPr>
          <w:lang w:val="it-IT"/>
        </w:rPr>
        <w:t>compresse</w:t>
      </w:r>
      <w:r w:rsidRPr="00AF643B">
        <w:rPr>
          <w:lang w:val="it-IT"/>
        </w:rPr>
        <w:t xml:space="preserve"> </w:t>
      </w:r>
      <w:r w:rsidRPr="006D3609">
        <w:rPr>
          <w:lang w:val="it-IT"/>
        </w:rPr>
        <w:t>10</w:t>
      </w:r>
      <w:r w:rsidR="00AA67C8" w:rsidRPr="0042688E">
        <w:rPr>
          <w:lang w:val="it-IT"/>
        </w:rPr>
        <w:t>0 </w:t>
      </w:r>
      <w:r w:rsidR="00DD3EA1" w:rsidRPr="0042688E">
        <w:rPr>
          <w:lang w:val="it-IT"/>
        </w:rPr>
        <w:t>mg</w:t>
      </w:r>
      <w:r w:rsidR="00DA4D93" w:rsidRPr="00367E3B">
        <w:rPr>
          <w:lang w:val="it-IT"/>
        </w:rPr>
        <w:t>/</w:t>
      </w:r>
      <w:r w:rsidRPr="00AF643B">
        <w:rPr>
          <w:lang w:val="it-IT"/>
        </w:rPr>
        <w:t>2</w:t>
      </w:r>
      <w:r w:rsidR="00AA67C8" w:rsidRPr="00AF643B">
        <w:rPr>
          <w:lang w:val="it-IT"/>
        </w:rPr>
        <w:t>5 </w:t>
      </w:r>
      <w:r w:rsidR="00DD3EA1" w:rsidRPr="00AF643B">
        <w:rPr>
          <w:lang w:val="it-IT"/>
        </w:rPr>
        <w:t xml:space="preserve">mg </w:t>
      </w:r>
      <w:r w:rsidR="00CC3B99" w:rsidRPr="006D3609">
        <w:rPr>
          <w:lang w:val="it-IT"/>
        </w:rPr>
        <w:t>somministrate</w:t>
      </w:r>
      <w:r w:rsidR="00CC3B99" w:rsidRPr="0042688E">
        <w:rPr>
          <w:lang w:val="it-IT"/>
        </w:rPr>
        <w:t xml:space="preserve"> </w:t>
      </w:r>
      <w:r w:rsidRPr="0042688E">
        <w:rPr>
          <w:lang w:val="it-IT"/>
        </w:rPr>
        <w:t>due</w:t>
      </w:r>
      <w:r w:rsidR="00CC3B99" w:rsidRPr="00367E3B">
        <w:rPr>
          <w:lang w:val="it-IT"/>
        </w:rPr>
        <w:t> </w:t>
      </w:r>
      <w:r w:rsidRPr="00367E3B">
        <w:rPr>
          <w:lang w:val="it-IT"/>
        </w:rPr>
        <w:t>volte</w:t>
      </w:r>
      <w:r w:rsidRPr="00AF643B">
        <w:rPr>
          <w:lang w:val="it-IT"/>
        </w:rPr>
        <w:t xml:space="preserve"> </w:t>
      </w:r>
      <w:r w:rsidRPr="006D3609">
        <w:rPr>
          <w:lang w:val="it-IT"/>
        </w:rPr>
        <w:t>al</w:t>
      </w:r>
      <w:r w:rsidRPr="00AF643B">
        <w:rPr>
          <w:lang w:val="it-IT"/>
        </w:rPr>
        <w:t xml:space="preserve"> </w:t>
      </w:r>
      <w:r w:rsidRPr="006D3609">
        <w:rPr>
          <w:lang w:val="it-IT"/>
        </w:rPr>
        <w:t>giorno</w:t>
      </w:r>
      <w:r w:rsidRPr="00AF643B">
        <w:rPr>
          <w:lang w:val="it-IT"/>
        </w:rPr>
        <w:t xml:space="preserve"> </w:t>
      </w:r>
      <w:r w:rsidRPr="006D3609">
        <w:rPr>
          <w:lang w:val="it-IT"/>
        </w:rPr>
        <w:t>rispetto</w:t>
      </w:r>
      <w:r w:rsidRPr="00AF643B">
        <w:rPr>
          <w:lang w:val="it-IT"/>
        </w:rPr>
        <w:t xml:space="preserve"> </w:t>
      </w:r>
      <w:r w:rsidRPr="006D3609">
        <w:rPr>
          <w:lang w:val="it-IT"/>
        </w:rPr>
        <w:t>alla mono-somministrazione giornaliera</w:t>
      </w:r>
      <w:r w:rsidRPr="00AF643B">
        <w:rPr>
          <w:lang w:val="it-IT"/>
        </w:rPr>
        <w:t xml:space="preserve"> </w:t>
      </w:r>
      <w:r w:rsidRPr="006D3609">
        <w:rPr>
          <w:lang w:val="it-IT"/>
        </w:rPr>
        <w:t>dosato</w:t>
      </w:r>
      <w:r w:rsidRPr="00AF643B">
        <w:rPr>
          <w:lang w:val="it-IT"/>
        </w:rPr>
        <w:t xml:space="preserve"> </w:t>
      </w:r>
      <w:r w:rsidRPr="006D3609">
        <w:rPr>
          <w:lang w:val="it-IT"/>
        </w:rPr>
        <w:t>in base</w:t>
      </w:r>
      <w:r w:rsidRPr="00AF643B">
        <w:rPr>
          <w:lang w:val="it-IT"/>
        </w:rPr>
        <w:t xml:space="preserve"> </w:t>
      </w:r>
      <w:r w:rsidRPr="006D3609">
        <w:rPr>
          <w:lang w:val="it-IT"/>
        </w:rPr>
        <w:t>al</w:t>
      </w:r>
      <w:r w:rsidRPr="00AF643B">
        <w:rPr>
          <w:lang w:val="it-IT"/>
        </w:rPr>
        <w:t xml:space="preserve"> </w:t>
      </w:r>
      <w:r w:rsidRPr="006D3609">
        <w:rPr>
          <w:lang w:val="it-IT"/>
        </w:rPr>
        <w:t xml:space="preserve">peso </w:t>
      </w:r>
      <w:r w:rsidRPr="00AF643B">
        <w:rPr>
          <w:lang w:val="it-IT"/>
        </w:rPr>
        <w:t>come</w:t>
      </w:r>
      <w:r w:rsidRPr="006D3609">
        <w:rPr>
          <w:lang w:val="it-IT"/>
        </w:rPr>
        <w:t xml:space="preserve"> parte della</w:t>
      </w:r>
      <w:r w:rsidRPr="00AF643B">
        <w:rPr>
          <w:lang w:val="it-IT"/>
        </w:rPr>
        <w:t xml:space="preserve"> </w:t>
      </w:r>
      <w:r w:rsidRPr="006D3609">
        <w:rPr>
          <w:lang w:val="it-IT"/>
        </w:rPr>
        <w:t>terapia antivirale</w:t>
      </w:r>
      <w:r w:rsidRPr="00AF643B">
        <w:rPr>
          <w:lang w:val="it-IT"/>
        </w:rPr>
        <w:t xml:space="preserve"> </w:t>
      </w:r>
      <w:r w:rsidRPr="006D3609">
        <w:rPr>
          <w:lang w:val="it-IT"/>
        </w:rPr>
        <w:t>di</w:t>
      </w:r>
      <w:r w:rsidRPr="00AF643B">
        <w:rPr>
          <w:lang w:val="it-IT"/>
        </w:rPr>
        <w:t xml:space="preserve"> </w:t>
      </w:r>
      <w:r w:rsidRPr="006D3609">
        <w:rPr>
          <w:lang w:val="it-IT"/>
        </w:rPr>
        <w:t>combinazione (CART)</w:t>
      </w:r>
      <w:r w:rsidRPr="00AF643B">
        <w:rPr>
          <w:lang w:val="it-IT"/>
        </w:rPr>
        <w:t xml:space="preserve"> </w:t>
      </w:r>
      <w:r w:rsidRPr="006D3609">
        <w:rPr>
          <w:lang w:val="it-IT"/>
        </w:rPr>
        <w:t>in bambini</w:t>
      </w:r>
      <w:r w:rsidRPr="00AF643B">
        <w:rPr>
          <w:lang w:val="it-IT"/>
        </w:rPr>
        <w:t xml:space="preserve"> </w:t>
      </w:r>
      <w:r w:rsidRPr="006D3609">
        <w:rPr>
          <w:lang w:val="it-IT"/>
        </w:rPr>
        <w:t>infettati</w:t>
      </w:r>
      <w:r w:rsidRPr="00AF643B">
        <w:rPr>
          <w:lang w:val="it-IT"/>
        </w:rPr>
        <w:t xml:space="preserve"> </w:t>
      </w:r>
      <w:r w:rsidRPr="006D3609">
        <w:rPr>
          <w:lang w:val="it-IT"/>
        </w:rPr>
        <w:t xml:space="preserve">con </w:t>
      </w:r>
      <w:r w:rsidRPr="00AF643B">
        <w:rPr>
          <w:lang w:val="it-IT"/>
        </w:rPr>
        <w:t>HIV</w:t>
      </w:r>
      <w:r w:rsidR="00CC3B99" w:rsidRPr="006D3609">
        <w:rPr>
          <w:lang w:val="it-IT"/>
        </w:rPr>
        <w:noBreakHyphen/>
      </w:r>
      <w:r w:rsidRPr="00AF643B">
        <w:rPr>
          <w:lang w:val="it-IT"/>
        </w:rPr>
        <w:t>1</w:t>
      </w:r>
      <w:r w:rsidRPr="006D3609">
        <w:rPr>
          <w:lang w:val="it-IT"/>
        </w:rPr>
        <w:t xml:space="preserve"> (n</w:t>
      </w:r>
      <w:r w:rsidR="00531C34" w:rsidRPr="0042688E">
        <w:rPr>
          <w:lang w:val="it-IT"/>
        </w:rPr>
        <w:t> </w:t>
      </w:r>
      <w:r w:rsidRPr="0042688E">
        <w:rPr>
          <w:lang w:val="it-IT"/>
        </w:rPr>
        <w:t>=</w:t>
      </w:r>
      <w:r w:rsidR="00531C34" w:rsidRPr="00367E3B">
        <w:rPr>
          <w:lang w:val="it-IT"/>
        </w:rPr>
        <w:t> </w:t>
      </w:r>
      <w:r w:rsidRPr="00367E3B">
        <w:rPr>
          <w:lang w:val="it-IT"/>
        </w:rPr>
        <w:t>173)</w:t>
      </w:r>
      <w:r w:rsidRPr="00AF643B">
        <w:rPr>
          <w:lang w:val="it-IT"/>
        </w:rPr>
        <w:t xml:space="preserve"> </w:t>
      </w:r>
      <w:r w:rsidRPr="006D3609">
        <w:rPr>
          <w:lang w:val="it-IT"/>
        </w:rPr>
        <w:t>e virologicamente</w:t>
      </w:r>
      <w:r w:rsidRPr="00AF643B">
        <w:rPr>
          <w:lang w:val="it-IT"/>
        </w:rPr>
        <w:t xml:space="preserve"> </w:t>
      </w:r>
      <w:r w:rsidRPr="006D3609">
        <w:rPr>
          <w:lang w:val="it-IT"/>
        </w:rPr>
        <w:t>soppressi.</w:t>
      </w:r>
    </w:p>
    <w:p w14:paraId="6A41CC6A" w14:textId="4AF1FEC1" w:rsidR="002B1BF2" w:rsidRPr="0042688E" w:rsidRDefault="002B1BF2" w:rsidP="00E14958">
      <w:pPr>
        <w:rPr>
          <w:lang w:val="it-IT"/>
        </w:rPr>
      </w:pPr>
      <w:r w:rsidRPr="006D3609">
        <w:rPr>
          <w:lang w:val="it-IT"/>
        </w:rPr>
        <w:t>I</w:t>
      </w:r>
      <w:r w:rsidRPr="00AF643B">
        <w:rPr>
          <w:lang w:val="it-IT"/>
        </w:rPr>
        <w:t xml:space="preserve"> </w:t>
      </w:r>
      <w:r w:rsidRPr="006D3609">
        <w:rPr>
          <w:lang w:val="it-IT"/>
        </w:rPr>
        <w:t>bambini</w:t>
      </w:r>
      <w:r w:rsidRPr="00AF643B">
        <w:rPr>
          <w:lang w:val="it-IT"/>
        </w:rPr>
        <w:t xml:space="preserve"> </w:t>
      </w:r>
      <w:r w:rsidRPr="006D3609">
        <w:rPr>
          <w:lang w:val="it-IT"/>
        </w:rPr>
        <w:t>erano elegibili</w:t>
      </w:r>
      <w:r w:rsidRPr="00AF643B">
        <w:rPr>
          <w:lang w:val="it-IT"/>
        </w:rPr>
        <w:t xml:space="preserve"> </w:t>
      </w:r>
      <w:r w:rsidRPr="006D3609">
        <w:rPr>
          <w:lang w:val="it-IT"/>
        </w:rPr>
        <w:t>se di</w:t>
      </w:r>
      <w:r w:rsidRPr="00AF643B">
        <w:rPr>
          <w:lang w:val="it-IT"/>
        </w:rPr>
        <w:t xml:space="preserve"> </w:t>
      </w:r>
      <w:r w:rsidRPr="006D3609">
        <w:rPr>
          <w:lang w:val="it-IT"/>
        </w:rPr>
        <w:t>età</w:t>
      </w:r>
      <w:r w:rsidRPr="00AF643B">
        <w:rPr>
          <w:lang w:val="it-IT"/>
        </w:rPr>
        <w:t xml:space="preserve"> </w:t>
      </w:r>
      <w:r w:rsidRPr="006D3609">
        <w:rPr>
          <w:lang w:val="it-IT"/>
        </w:rPr>
        <w:t>&lt;18</w:t>
      </w:r>
      <w:r w:rsidR="00531C34" w:rsidRPr="0042688E">
        <w:rPr>
          <w:lang w:val="it-IT"/>
        </w:rPr>
        <w:t> </w:t>
      </w:r>
      <w:r w:rsidRPr="0042688E">
        <w:rPr>
          <w:lang w:val="it-IT"/>
        </w:rPr>
        <w:t>anni,</w:t>
      </w:r>
      <w:r w:rsidRPr="00AF643B">
        <w:rPr>
          <w:lang w:val="it-IT"/>
        </w:rPr>
        <w:t xml:space="preserve"> </w:t>
      </w:r>
      <w:r w:rsidRPr="006D3609">
        <w:rPr>
          <w:lang w:val="it-IT"/>
        </w:rPr>
        <w:t>di</w:t>
      </w:r>
      <w:r w:rsidRPr="00AF643B">
        <w:rPr>
          <w:lang w:val="it-IT"/>
        </w:rPr>
        <w:t xml:space="preserve"> </w:t>
      </w:r>
      <w:r w:rsidRPr="006D3609">
        <w:rPr>
          <w:lang w:val="it-IT"/>
        </w:rPr>
        <w:t>peso</w:t>
      </w:r>
      <w:r w:rsidRPr="00AF643B">
        <w:rPr>
          <w:lang w:val="it-IT"/>
        </w:rPr>
        <w:t xml:space="preserve"> </w:t>
      </w:r>
      <w:r w:rsidRPr="006D3609">
        <w:rPr>
          <w:lang w:val="it-IT"/>
        </w:rPr>
        <w:t>≥15</w:t>
      </w:r>
      <w:r w:rsidR="00531C34" w:rsidRPr="0042688E">
        <w:rPr>
          <w:lang w:val="it-IT"/>
        </w:rPr>
        <w:t> </w:t>
      </w:r>
      <w:r w:rsidRPr="00AF643B">
        <w:rPr>
          <w:lang w:val="it-IT"/>
        </w:rPr>
        <w:t>kg,</w:t>
      </w:r>
      <w:r w:rsidRPr="006D3609">
        <w:rPr>
          <w:lang w:val="it-IT"/>
        </w:rPr>
        <w:t xml:space="preserve"> in trattamento</w:t>
      </w:r>
      <w:r w:rsidRPr="00AF643B">
        <w:rPr>
          <w:lang w:val="it-IT"/>
        </w:rPr>
        <w:t xml:space="preserve"> </w:t>
      </w:r>
      <w:r w:rsidRPr="006D3609">
        <w:rPr>
          <w:lang w:val="it-IT"/>
        </w:rPr>
        <w:t xml:space="preserve">con </w:t>
      </w:r>
      <w:r w:rsidR="00BF1353">
        <w:rPr>
          <w:lang w:val="it-IT"/>
        </w:rPr>
        <w:t>C</w:t>
      </w:r>
      <w:r w:rsidRPr="00AF643B">
        <w:rPr>
          <w:lang w:val="it-IT"/>
        </w:rPr>
        <w:t xml:space="preserve">ART </w:t>
      </w:r>
      <w:r w:rsidRPr="006D3609">
        <w:rPr>
          <w:lang w:val="it-IT"/>
        </w:rPr>
        <w:t xml:space="preserve">che </w:t>
      </w:r>
      <w:r w:rsidRPr="00AF643B">
        <w:rPr>
          <w:lang w:val="it-IT"/>
        </w:rPr>
        <w:t xml:space="preserve">includeva </w:t>
      </w:r>
      <w:r w:rsidRPr="006D3609">
        <w:rPr>
          <w:lang w:val="it-IT"/>
        </w:rPr>
        <w:t>lopinavir/ritonavir, con acido ribonucleico</w:t>
      </w:r>
      <w:r w:rsidRPr="00AF643B">
        <w:rPr>
          <w:lang w:val="it-IT"/>
        </w:rPr>
        <w:t xml:space="preserve"> </w:t>
      </w:r>
      <w:r w:rsidRPr="006D3609">
        <w:rPr>
          <w:lang w:val="it-IT"/>
        </w:rPr>
        <w:t>(RNA) di</w:t>
      </w:r>
      <w:r w:rsidRPr="00AF643B">
        <w:rPr>
          <w:lang w:val="it-IT"/>
        </w:rPr>
        <w:t xml:space="preserve"> HIV-1</w:t>
      </w:r>
      <w:r w:rsidRPr="006D3609">
        <w:rPr>
          <w:lang w:val="it-IT"/>
        </w:rPr>
        <w:t xml:space="preserve"> in concentrazione &lt;50</w:t>
      </w:r>
      <w:r w:rsidR="00531C34" w:rsidRPr="0042688E">
        <w:rPr>
          <w:lang w:val="it-IT"/>
        </w:rPr>
        <w:t> </w:t>
      </w:r>
      <w:r w:rsidRPr="0042688E">
        <w:rPr>
          <w:lang w:val="it-IT"/>
        </w:rPr>
        <w:t>copie/m</w:t>
      </w:r>
      <w:r w:rsidR="00F4678E">
        <w:rPr>
          <w:lang w:val="it-IT"/>
        </w:rPr>
        <w:t>L</w:t>
      </w:r>
      <w:r w:rsidRPr="00AF643B">
        <w:rPr>
          <w:lang w:val="it-IT"/>
        </w:rPr>
        <w:t xml:space="preserve"> </w:t>
      </w:r>
      <w:r w:rsidRPr="006D3609">
        <w:rPr>
          <w:lang w:val="it-IT"/>
        </w:rPr>
        <w:t>da</w:t>
      </w:r>
      <w:r w:rsidRPr="00AF643B">
        <w:rPr>
          <w:lang w:val="it-IT"/>
        </w:rPr>
        <w:t xml:space="preserve"> </w:t>
      </w:r>
      <w:r w:rsidRPr="006D3609">
        <w:rPr>
          <w:lang w:val="it-IT"/>
        </w:rPr>
        <w:t>almeno 24</w:t>
      </w:r>
      <w:r w:rsidR="00531C34" w:rsidRPr="00AF643B">
        <w:rPr>
          <w:lang w:val="it-IT"/>
        </w:rPr>
        <w:t> </w:t>
      </w:r>
      <w:r w:rsidRPr="006D3609">
        <w:rPr>
          <w:lang w:val="it-IT"/>
        </w:rPr>
        <w:t>settimane ed</w:t>
      </w:r>
      <w:r w:rsidRPr="00AF643B">
        <w:rPr>
          <w:lang w:val="it-IT"/>
        </w:rPr>
        <w:t xml:space="preserve"> </w:t>
      </w:r>
      <w:r w:rsidRPr="006D3609">
        <w:rPr>
          <w:lang w:val="it-IT"/>
        </w:rPr>
        <w:t>in grado</w:t>
      </w:r>
      <w:r w:rsidRPr="00AF643B">
        <w:rPr>
          <w:lang w:val="it-IT"/>
        </w:rPr>
        <w:t xml:space="preserve"> </w:t>
      </w:r>
      <w:r w:rsidRPr="006D3609">
        <w:rPr>
          <w:lang w:val="it-IT"/>
        </w:rPr>
        <w:t>di</w:t>
      </w:r>
      <w:r w:rsidRPr="00AF643B">
        <w:rPr>
          <w:lang w:val="it-IT"/>
        </w:rPr>
        <w:t xml:space="preserve"> </w:t>
      </w:r>
      <w:r w:rsidRPr="006D3609">
        <w:rPr>
          <w:lang w:val="it-IT"/>
        </w:rPr>
        <w:t>deglutire le compresse. Alla</w:t>
      </w:r>
      <w:r w:rsidRPr="00AF643B">
        <w:rPr>
          <w:lang w:val="it-IT"/>
        </w:rPr>
        <w:t xml:space="preserve"> </w:t>
      </w:r>
      <w:r w:rsidRPr="006D3609">
        <w:rPr>
          <w:lang w:val="it-IT"/>
        </w:rPr>
        <w:t>settimana</w:t>
      </w:r>
      <w:r w:rsidR="00531C34" w:rsidRPr="0042688E">
        <w:rPr>
          <w:lang w:val="it-IT"/>
        </w:rPr>
        <w:t> </w:t>
      </w:r>
      <w:r w:rsidR="00BF1353">
        <w:rPr>
          <w:lang w:val="it-IT"/>
        </w:rPr>
        <w:t>48</w:t>
      </w:r>
      <w:r w:rsidRPr="0042688E">
        <w:rPr>
          <w:lang w:val="it-IT"/>
        </w:rPr>
        <w:t>, l’efficacia e</w:t>
      </w:r>
      <w:r w:rsidRPr="00AF643B">
        <w:rPr>
          <w:lang w:val="it-IT"/>
        </w:rPr>
        <w:t xml:space="preserve"> </w:t>
      </w:r>
      <w:r w:rsidRPr="006D3609">
        <w:rPr>
          <w:lang w:val="it-IT"/>
        </w:rPr>
        <w:t>la</w:t>
      </w:r>
      <w:r w:rsidRPr="00AF643B">
        <w:rPr>
          <w:lang w:val="it-IT"/>
        </w:rPr>
        <w:t xml:space="preserve"> </w:t>
      </w:r>
      <w:r w:rsidRPr="006D3609">
        <w:rPr>
          <w:lang w:val="it-IT"/>
        </w:rPr>
        <w:t>sicurezza della</w:t>
      </w:r>
      <w:r w:rsidRPr="00AF643B">
        <w:rPr>
          <w:lang w:val="it-IT"/>
        </w:rPr>
        <w:t xml:space="preserve"> </w:t>
      </w:r>
      <w:r w:rsidRPr="006D3609">
        <w:rPr>
          <w:lang w:val="it-IT"/>
        </w:rPr>
        <w:t>sommin</w:t>
      </w:r>
      <w:r w:rsidRPr="0042688E">
        <w:rPr>
          <w:lang w:val="it-IT"/>
        </w:rPr>
        <w:t>istrazione delle</w:t>
      </w:r>
      <w:r w:rsidRPr="00AF643B">
        <w:rPr>
          <w:lang w:val="it-IT"/>
        </w:rPr>
        <w:t xml:space="preserve"> </w:t>
      </w:r>
      <w:r w:rsidRPr="006D3609">
        <w:rPr>
          <w:lang w:val="it-IT"/>
        </w:rPr>
        <w:t>compresse di</w:t>
      </w:r>
      <w:r w:rsidRPr="00AF643B">
        <w:rPr>
          <w:lang w:val="it-IT"/>
        </w:rPr>
        <w:t xml:space="preserve"> </w:t>
      </w:r>
      <w:r w:rsidRPr="006D3609">
        <w:rPr>
          <w:lang w:val="it-IT"/>
        </w:rPr>
        <w:t>lopinavir/ritonavir</w:t>
      </w:r>
      <w:r w:rsidRPr="00AF643B">
        <w:rPr>
          <w:lang w:val="it-IT"/>
        </w:rPr>
        <w:t xml:space="preserve"> </w:t>
      </w:r>
      <w:r w:rsidRPr="006D3609">
        <w:rPr>
          <w:lang w:val="it-IT"/>
        </w:rPr>
        <w:t>10</w:t>
      </w:r>
      <w:r w:rsidR="00AA67C8" w:rsidRPr="0042688E">
        <w:rPr>
          <w:lang w:val="it-IT"/>
        </w:rPr>
        <w:t>0 </w:t>
      </w:r>
      <w:r w:rsidR="00DD3EA1" w:rsidRPr="0042688E">
        <w:rPr>
          <w:lang w:val="it-IT"/>
        </w:rPr>
        <w:t>mg</w:t>
      </w:r>
      <w:r w:rsidR="00DA4D93" w:rsidRPr="00367E3B">
        <w:rPr>
          <w:lang w:val="it-IT"/>
        </w:rPr>
        <w:t>/</w:t>
      </w:r>
      <w:r w:rsidRPr="00AF643B">
        <w:rPr>
          <w:lang w:val="it-IT"/>
        </w:rPr>
        <w:t>2</w:t>
      </w:r>
      <w:r w:rsidR="00AA67C8" w:rsidRPr="00AF643B">
        <w:rPr>
          <w:lang w:val="it-IT"/>
        </w:rPr>
        <w:t>5 </w:t>
      </w:r>
      <w:r w:rsidR="00DD3EA1" w:rsidRPr="00AF643B">
        <w:rPr>
          <w:lang w:val="it-IT"/>
        </w:rPr>
        <w:t xml:space="preserve">mg </w:t>
      </w:r>
      <w:r w:rsidRPr="006D3609">
        <w:rPr>
          <w:lang w:val="it-IT"/>
        </w:rPr>
        <w:t>due volte</w:t>
      </w:r>
      <w:r w:rsidRPr="00AF643B">
        <w:rPr>
          <w:lang w:val="it-IT"/>
        </w:rPr>
        <w:t xml:space="preserve"> </w:t>
      </w:r>
      <w:r w:rsidRPr="006D3609">
        <w:rPr>
          <w:lang w:val="it-IT"/>
        </w:rPr>
        <w:t>al</w:t>
      </w:r>
      <w:r w:rsidRPr="00AF643B">
        <w:rPr>
          <w:lang w:val="it-IT"/>
        </w:rPr>
        <w:t xml:space="preserve"> </w:t>
      </w:r>
      <w:r w:rsidRPr="006D3609">
        <w:rPr>
          <w:lang w:val="it-IT"/>
        </w:rPr>
        <w:t>giorno nella</w:t>
      </w:r>
      <w:r w:rsidRPr="00AF643B">
        <w:rPr>
          <w:lang w:val="it-IT"/>
        </w:rPr>
        <w:t xml:space="preserve"> </w:t>
      </w:r>
      <w:r w:rsidRPr="006D3609">
        <w:rPr>
          <w:lang w:val="it-IT"/>
        </w:rPr>
        <w:t>popolazione pediatrica (n</w:t>
      </w:r>
      <w:r w:rsidR="00531C34" w:rsidRPr="0042688E">
        <w:rPr>
          <w:lang w:val="it-IT"/>
        </w:rPr>
        <w:t> </w:t>
      </w:r>
      <w:r w:rsidRPr="0042688E">
        <w:rPr>
          <w:lang w:val="it-IT"/>
        </w:rPr>
        <w:t>=</w:t>
      </w:r>
      <w:r w:rsidR="00531C34" w:rsidRPr="00367E3B">
        <w:rPr>
          <w:lang w:val="it-IT"/>
        </w:rPr>
        <w:t> </w:t>
      </w:r>
      <w:r w:rsidRPr="00367E3B">
        <w:rPr>
          <w:lang w:val="it-IT"/>
        </w:rPr>
        <w:t>87), era coerente con</w:t>
      </w:r>
      <w:r w:rsidRPr="00AF643B">
        <w:rPr>
          <w:lang w:val="it-IT"/>
        </w:rPr>
        <w:t xml:space="preserve"> </w:t>
      </w:r>
      <w:r w:rsidRPr="006D3609">
        <w:rPr>
          <w:lang w:val="it-IT"/>
        </w:rPr>
        <w:t>l’efficacia</w:t>
      </w:r>
      <w:r w:rsidRPr="00AF643B">
        <w:rPr>
          <w:lang w:val="it-IT"/>
        </w:rPr>
        <w:t xml:space="preserve"> </w:t>
      </w:r>
      <w:r w:rsidRPr="006D3609">
        <w:rPr>
          <w:lang w:val="it-IT"/>
        </w:rPr>
        <w:t xml:space="preserve">e la sicurezza </w:t>
      </w:r>
      <w:r w:rsidR="00531C34" w:rsidRPr="00AF643B">
        <w:rPr>
          <w:lang w:val="it-IT"/>
        </w:rPr>
        <w:t xml:space="preserve">osservata </w:t>
      </w:r>
      <w:r w:rsidRPr="006D3609">
        <w:rPr>
          <w:lang w:val="it-IT"/>
        </w:rPr>
        <w:t>in</w:t>
      </w:r>
      <w:r w:rsidRPr="00AF643B">
        <w:rPr>
          <w:lang w:val="it-IT"/>
        </w:rPr>
        <w:t xml:space="preserve"> </w:t>
      </w:r>
      <w:r w:rsidRPr="006D3609">
        <w:rPr>
          <w:lang w:val="it-IT"/>
        </w:rPr>
        <w:t>preceden</w:t>
      </w:r>
      <w:r w:rsidR="00531C34" w:rsidRPr="0042688E">
        <w:rPr>
          <w:lang w:val="it-IT"/>
        </w:rPr>
        <w:t>ti</w:t>
      </w:r>
      <w:r w:rsidRPr="0042688E">
        <w:rPr>
          <w:lang w:val="it-IT"/>
        </w:rPr>
        <w:t xml:space="preserve"> </w:t>
      </w:r>
      <w:r w:rsidR="00531C34" w:rsidRPr="00367E3B">
        <w:rPr>
          <w:lang w:val="it-IT"/>
        </w:rPr>
        <w:t>studi condotti in</w:t>
      </w:r>
      <w:r w:rsidRPr="00AF643B">
        <w:rPr>
          <w:lang w:val="it-IT"/>
        </w:rPr>
        <w:t xml:space="preserve"> </w:t>
      </w:r>
      <w:r w:rsidRPr="006D3609">
        <w:rPr>
          <w:lang w:val="it-IT"/>
        </w:rPr>
        <w:t>adulti</w:t>
      </w:r>
      <w:r w:rsidRPr="00AF643B">
        <w:rPr>
          <w:lang w:val="it-IT"/>
        </w:rPr>
        <w:t xml:space="preserve"> </w:t>
      </w:r>
      <w:r w:rsidRPr="006D3609">
        <w:rPr>
          <w:lang w:val="it-IT"/>
        </w:rPr>
        <w:t>e bambini</w:t>
      </w:r>
      <w:r w:rsidRPr="00AF643B">
        <w:rPr>
          <w:lang w:val="it-IT"/>
        </w:rPr>
        <w:t xml:space="preserve"> </w:t>
      </w:r>
      <w:r w:rsidRPr="006D3609">
        <w:rPr>
          <w:lang w:val="it-IT"/>
        </w:rPr>
        <w:t>usando lopinavir/ritonavir</w:t>
      </w:r>
      <w:r w:rsidRPr="00AF643B">
        <w:rPr>
          <w:lang w:val="it-IT"/>
        </w:rPr>
        <w:t xml:space="preserve"> </w:t>
      </w:r>
      <w:r w:rsidRPr="006D3609">
        <w:rPr>
          <w:lang w:val="it-IT"/>
        </w:rPr>
        <w:t>due</w:t>
      </w:r>
      <w:r w:rsidR="00531C34" w:rsidRPr="0042688E">
        <w:rPr>
          <w:lang w:val="it-IT"/>
        </w:rPr>
        <w:t> </w:t>
      </w:r>
      <w:r w:rsidRPr="0042688E">
        <w:rPr>
          <w:lang w:val="it-IT"/>
        </w:rPr>
        <w:t>volte al</w:t>
      </w:r>
      <w:r w:rsidRPr="00AF643B">
        <w:rPr>
          <w:lang w:val="it-IT"/>
        </w:rPr>
        <w:t xml:space="preserve"> </w:t>
      </w:r>
      <w:r w:rsidRPr="006D3609">
        <w:rPr>
          <w:lang w:val="it-IT"/>
        </w:rPr>
        <w:t xml:space="preserve">giorno. </w:t>
      </w:r>
      <w:r w:rsidRPr="00AF643B">
        <w:rPr>
          <w:lang w:val="it-IT"/>
        </w:rPr>
        <w:t xml:space="preserve">La </w:t>
      </w:r>
      <w:r w:rsidRPr="006D3609">
        <w:rPr>
          <w:lang w:val="it-IT"/>
        </w:rPr>
        <w:t>percentuale di</w:t>
      </w:r>
      <w:r w:rsidRPr="00AF643B">
        <w:rPr>
          <w:lang w:val="it-IT"/>
        </w:rPr>
        <w:t xml:space="preserve"> </w:t>
      </w:r>
      <w:r w:rsidRPr="006D3609">
        <w:rPr>
          <w:lang w:val="it-IT"/>
        </w:rPr>
        <w:t>pazienti</w:t>
      </w:r>
      <w:r w:rsidRPr="00AF643B">
        <w:rPr>
          <w:lang w:val="it-IT"/>
        </w:rPr>
        <w:t xml:space="preserve"> </w:t>
      </w:r>
      <w:r w:rsidR="00BF1353">
        <w:rPr>
          <w:szCs w:val="22"/>
          <w:lang w:val="it-IT"/>
        </w:rPr>
        <w:t>con carica virale confermata</w:t>
      </w:r>
      <w:r w:rsidR="00BF1353" w:rsidRPr="006D3609">
        <w:rPr>
          <w:lang w:val="it-IT"/>
        </w:rPr>
        <w:t xml:space="preserve"> </w:t>
      </w:r>
      <w:r w:rsidR="00BF1353">
        <w:rPr>
          <w:lang w:val="it-IT"/>
        </w:rPr>
        <w:t>≥ </w:t>
      </w:r>
      <w:r w:rsidRPr="006D3609">
        <w:rPr>
          <w:lang w:val="it-IT"/>
        </w:rPr>
        <w:t>50</w:t>
      </w:r>
      <w:r w:rsidR="00531C34" w:rsidRPr="0042688E">
        <w:rPr>
          <w:lang w:val="it-IT"/>
        </w:rPr>
        <w:t> </w:t>
      </w:r>
      <w:r w:rsidRPr="0042688E">
        <w:rPr>
          <w:lang w:val="it-IT"/>
        </w:rPr>
        <w:t>copie/m</w:t>
      </w:r>
      <w:r w:rsidR="00F4678E">
        <w:rPr>
          <w:lang w:val="it-IT"/>
        </w:rPr>
        <w:t>L</w:t>
      </w:r>
      <w:r w:rsidRPr="00AF643B">
        <w:rPr>
          <w:lang w:val="it-IT"/>
        </w:rPr>
        <w:t xml:space="preserve"> </w:t>
      </w:r>
      <w:r w:rsidR="00BF1353">
        <w:rPr>
          <w:lang w:val="it-IT"/>
        </w:rPr>
        <w:t xml:space="preserve">durante 48 </w:t>
      </w:r>
      <w:r w:rsidRPr="006D3609">
        <w:rPr>
          <w:lang w:val="it-IT"/>
        </w:rPr>
        <w:t>settiman</w:t>
      </w:r>
      <w:r w:rsidR="00BF1353">
        <w:rPr>
          <w:lang w:val="it-IT"/>
        </w:rPr>
        <w:t xml:space="preserve">e </w:t>
      </w:r>
      <w:r w:rsidR="00BF1353">
        <w:rPr>
          <w:szCs w:val="22"/>
          <w:lang w:val="it-IT"/>
        </w:rPr>
        <w:t>di follow-up</w:t>
      </w:r>
      <w:r w:rsidR="00BF1353" w:rsidRPr="00457C8B">
        <w:rPr>
          <w:szCs w:val="22"/>
          <w:lang w:val="it-IT"/>
        </w:rPr>
        <w:t xml:space="preserve"> </w:t>
      </w:r>
      <w:r w:rsidRPr="00AF643B">
        <w:rPr>
          <w:lang w:val="it-IT"/>
        </w:rPr>
        <w:t>era</w:t>
      </w:r>
      <w:r w:rsidRPr="006D3609">
        <w:rPr>
          <w:lang w:val="it-IT"/>
        </w:rPr>
        <w:t xml:space="preserve"> più </w:t>
      </w:r>
      <w:r w:rsidR="00BF1353">
        <w:rPr>
          <w:szCs w:val="22"/>
          <w:lang w:val="it-IT"/>
        </w:rPr>
        <w:t xml:space="preserve">elevata </w:t>
      </w:r>
      <w:r w:rsidRPr="006D3609">
        <w:rPr>
          <w:lang w:val="it-IT"/>
        </w:rPr>
        <w:t>nei</w:t>
      </w:r>
      <w:r w:rsidRPr="00AF643B">
        <w:rPr>
          <w:lang w:val="it-IT"/>
        </w:rPr>
        <w:t xml:space="preserve"> </w:t>
      </w:r>
      <w:r w:rsidRPr="006D3609">
        <w:rPr>
          <w:lang w:val="it-IT"/>
        </w:rPr>
        <w:t>pazienti</w:t>
      </w:r>
      <w:r w:rsidRPr="00AF643B">
        <w:rPr>
          <w:lang w:val="it-IT"/>
        </w:rPr>
        <w:t xml:space="preserve"> </w:t>
      </w:r>
      <w:r w:rsidRPr="006D3609">
        <w:rPr>
          <w:lang w:val="it-IT"/>
        </w:rPr>
        <w:t>pediatrici</w:t>
      </w:r>
      <w:r w:rsidRPr="00AF643B">
        <w:rPr>
          <w:lang w:val="it-IT"/>
        </w:rPr>
        <w:t xml:space="preserve"> </w:t>
      </w:r>
      <w:r w:rsidRPr="006D3609">
        <w:rPr>
          <w:lang w:val="it-IT"/>
        </w:rPr>
        <w:t>che avevano</w:t>
      </w:r>
      <w:r w:rsidRPr="00AF643B">
        <w:rPr>
          <w:lang w:val="it-IT"/>
        </w:rPr>
        <w:t xml:space="preserve"> </w:t>
      </w:r>
      <w:r w:rsidRPr="006D3609">
        <w:rPr>
          <w:lang w:val="it-IT"/>
        </w:rPr>
        <w:t>ricevuto le compresse di</w:t>
      </w:r>
      <w:r w:rsidRPr="00AF643B">
        <w:rPr>
          <w:lang w:val="it-IT"/>
        </w:rPr>
        <w:t xml:space="preserve"> </w:t>
      </w:r>
      <w:r w:rsidRPr="006D3609">
        <w:rPr>
          <w:lang w:val="it-IT"/>
        </w:rPr>
        <w:t>lopinavir/ritonavir</w:t>
      </w:r>
      <w:r w:rsidRPr="00AF643B">
        <w:rPr>
          <w:lang w:val="it-IT"/>
        </w:rPr>
        <w:t xml:space="preserve"> </w:t>
      </w:r>
      <w:r w:rsidRPr="006D3609">
        <w:rPr>
          <w:lang w:val="it-IT"/>
        </w:rPr>
        <w:t>una</w:t>
      </w:r>
      <w:r w:rsidR="00531C34" w:rsidRPr="0042688E">
        <w:rPr>
          <w:lang w:val="it-IT"/>
        </w:rPr>
        <w:t> </w:t>
      </w:r>
      <w:r w:rsidRPr="0042688E">
        <w:rPr>
          <w:lang w:val="it-IT"/>
        </w:rPr>
        <w:t>volta</w:t>
      </w:r>
      <w:r w:rsidRPr="00AF643B">
        <w:rPr>
          <w:lang w:val="it-IT"/>
        </w:rPr>
        <w:t xml:space="preserve"> </w:t>
      </w:r>
      <w:r w:rsidRPr="006D3609">
        <w:rPr>
          <w:lang w:val="it-IT"/>
        </w:rPr>
        <w:t>al</w:t>
      </w:r>
      <w:r w:rsidRPr="00AF643B">
        <w:rPr>
          <w:lang w:val="it-IT"/>
        </w:rPr>
        <w:t xml:space="preserve"> </w:t>
      </w:r>
      <w:r w:rsidRPr="006D3609">
        <w:rPr>
          <w:lang w:val="it-IT"/>
        </w:rPr>
        <w:t>giorno (</w:t>
      </w:r>
      <w:r w:rsidR="00BF1353">
        <w:rPr>
          <w:lang w:val="it-IT"/>
        </w:rPr>
        <w:t>1</w:t>
      </w:r>
      <w:r w:rsidRPr="006D3609">
        <w:rPr>
          <w:lang w:val="it-IT"/>
        </w:rPr>
        <w:t>2%)</w:t>
      </w:r>
      <w:r w:rsidRPr="00AF643B">
        <w:rPr>
          <w:lang w:val="it-IT"/>
        </w:rPr>
        <w:t xml:space="preserve"> </w:t>
      </w:r>
      <w:r w:rsidRPr="006D3609">
        <w:rPr>
          <w:lang w:val="it-IT"/>
        </w:rPr>
        <w:t>rispetto ai</w:t>
      </w:r>
      <w:r w:rsidRPr="00AF643B">
        <w:rPr>
          <w:lang w:val="it-IT"/>
        </w:rPr>
        <w:t xml:space="preserve"> </w:t>
      </w:r>
      <w:r w:rsidRPr="006D3609">
        <w:rPr>
          <w:lang w:val="it-IT"/>
        </w:rPr>
        <w:t>pazi</w:t>
      </w:r>
      <w:r w:rsidRPr="0042688E">
        <w:rPr>
          <w:lang w:val="it-IT"/>
        </w:rPr>
        <w:t>enti</w:t>
      </w:r>
      <w:r w:rsidRPr="00AF643B">
        <w:rPr>
          <w:lang w:val="it-IT"/>
        </w:rPr>
        <w:t xml:space="preserve"> </w:t>
      </w:r>
      <w:r w:rsidRPr="006D3609">
        <w:rPr>
          <w:lang w:val="it-IT"/>
        </w:rPr>
        <w:t>che</w:t>
      </w:r>
      <w:r w:rsidRPr="00AF643B">
        <w:rPr>
          <w:lang w:val="it-IT"/>
        </w:rPr>
        <w:t xml:space="preserve"> </w:t>
      </w:r>
      <w:r w:rsidRPr="006D3609">
        <w:rPr>
          <w:lang w:val="it-IT"/>
        </w:rPr>
        <w:t>avevano</w:t>
      </w:r>
      <w:r w:rsidRPr="00AF643B">
        <w:rPr>
          <w:lang w:val="it-IT"/>
        </w:rPr>
        <w:t xml:space="preserve"> </w:t>
      </w:r>
      <w:r w:rsidRPr="006D3609">
        <w:rPr>
          <w:lang w:val="it-IT"/>
        </w:rPr>
        <w:t xml:space="preserve">ricevuto </w:t>
      </w:r>
      <w:r w:rsidR="00531C34" w:rsidRPr="00AF643B">
        <w:rPr>
          <w:lang w:val="it-IT"/>
        </w:rPr>
        <w:t xml:space="preserve">la </w:t>
      </w:r>
      <w:r w:rsidRPr="006D3609">
        <w:rPr>
          <w:lang w:val="it-IT"/>
        </w:rPr>
        <w:t>dos</w:t>
      </w:r>
      <w:r w:rsidR="00531C34" w:rsidRPr="0042688E">
        <w:rPr>
          <w:lang w:val="it-IT"/>
        </w:rPr>
        <w:t>e</w:t>
      </w:r>
      <w:r w:rsidRPr="0042688E">
        <w:rPr>
          <w:lang w:val="it-IT"/>
        </w:rPr>
        <w:t xml:space="preserve"> due</w:t>
      </w:r>
      <w:r w:rsidR="00531C34" w:rsidRPr="00367E3B">
        <w:rPr>
          <w:lang w:val="it-IT"/>
        </w:rPr>
        <w:t> </w:t>
      </w:r>
      <w:r w:rsidRPr="00367E3B">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w:t>
      </w:r>
      <w:r w:rsidR="00BF1353">
        <w:rPr>
          <w:lang w:val="it-IT"/>
        </w:rPr>
        <w:t>8</w:t>
      </w:r>
      <w:r w:rsidRPr="006D3609">
        <w:rPr>
          <w:lang w:val="it-IT"/>
        </w:rPr>
        <w:t>%,</w:t>
      </w:r>
      <w:r w:rsidRPr="00AF643B">
        <w:rPr>
          <w:lang w:val="it-IT"/>
        </w:rPr>
        <w:t xml:space="preserve"> </w:t>
      </w:r>
      <w:r w:rsidRPr="006D3609">
        <w:rPr>
          <w:lang w:val="it-IT"/>
        </w:rPr>
        <w:t>p</w:t>
      </w:r>
      <w:r w:rsidR="00531C34" w:rsidRPr="0042688E">
        <w:rPr>
          <w:lang w:val="it-IT"/>
        </w:rPr>
        <w:t> </w:t>
      </w:r>
      <w:r w:rsidRPr="0042688E">
        <w:rPr>
          <w:lang w:val="it-IT"/>
        </w:rPr>
        <w:t>=</w:t>
      </w:r>
      <w:r w:rsidR="00531C34" w:rsidRPr="00367E3B">
        <w:rPr>
          <w:lang w:val="it-IT"/>
        </w:rPr>
        <w:t> </w:t>
      </w:r>
      <w:r w:rsidRPr="00367E3B">
        <w:rPr>
          <w:lang w:val="it-IT"/>
        </w:rPr>
        <w:t>0.</w:t>
      </w:r>
      <w:r w:rsidR="00BF1353">
        <w:rPr>
          <w:lang w:val="it-IT"/>
        </w:rPr>
        <w:t>19</w:t>
      </w:r>
      <w:r w:rsidRPr="00367E3B">
        <w:rPr>
          <w:lang w:val="it-IT"/>
        </w:rPr>
        <w:t>), principalmente a</w:t>
      </w:r>
      <w:r w:rsidRPr="00AF643B">
        <w:rPr>
          <w:lang w:val="it-IT"/>
        </w:rPr>
        <w:t xml:space="preserve"> </w:t>
      </w:r>
      <w:r w:rsidRPr="006D3609">
        <w:rPr>
          <w:lang w:val="it-IT"/>
        </w:rPr>
        <w:t>causa</w:t>
      </w:r>
      <w:r w:rsidRPr="00AF643B">
        <w:rPr>
          <w:lang w:val="it-IT"/>
        </w:rPr>
        <w:t xml:space="preserve"> </w:t>
      </w:r>
      <w:r w:rsidRPr="006D3609">
        <w:rPr>
          <w:lang w:val="it-IT"/>
        </w:rPr>
        <w:t>di</w:t>
      </w:r>
      <w:r w:rsidRPr="00AF643B">
        <w:rPr>
          <w:lang w:val="it-IT"/>
        </w:rPr>
        <w:t xml:space="preserve"> </w:t>
      </w:r>
      <w:r w:rsidRPr="006D3609">
        <w:rPr>
          <w:lang w:val="it-IT"/>
        </w:rPr>
        <w:t>una</w:t>
      </w:r>
      <w:r w:rsidRPr="00AF643B">
        <w:rPr>
          <w:lang w:val="it-IT"/>
        </w:rPr>
        <w:t xml:space="preserve"> </w:t>
      </w:r>
      <w:r w:rsidRPr="006D3609">
        <w:rPr>
          <w:lang w:val="it-IT"/>
        </w:rPr>
        <w:t>più</w:t>
      </w:r>
      <w:r w:rsidRPr="00AF643B">
        <w:rPr>
          <w:lang w:val="it-IT"/>
        </w:rPr>
        <w:t xml:space="preserve"> </w:t>
      </w:r>
      <w:r w:rsidRPr="006D3609">
        <w:rPr>
          <w:lang w:val="it-IT"/>
        </w:rPr>
        <w:t>bassa</w:t>
      </w:r>
      <w:r w:rsidRPr="00AF643B">
        <w:rPr>
          <w:lang w:val="it-IT"/>
        </w:rPr>
        <w:t xml:space="preserve"> </w:t>
      </w:r>
      <w:r w:rsidRPr="006D3609">
        <w:rPr>
          <w:lang w:val="it-IT"/>
        </w:rPr>
        <w:t>aderenza nel</w:t>
      </w:r>
      <w:r w:rsidRPr="00AF643B">
        <w:rPr>
          <w:lang w:val="it-IT"/>
        </w:rPr>
        <w:t xml:space="preserve"> </w:t>
      </w:r>
      <w:r w:rsidRPr="006D3609">
        <w:rPr>
          <w:lang w:val="it-IT"/>
        </w:rPr>
        <w:t xml:space="preserve">gruppo </w:t>
      </w:r>
      <w:r w:rsidRPr="00AF643B">
        <w:rPr>
          <w:lang w:val="it-IT"/>
        </w:rPr>
        <w:t xml:space="preserve">di </w:t>
      </w:r>
      <w:r w:rsidRPr="006D3609">
        <w:rPr>
          <w:lang w:val="it-IT"/>
        </w:rPr>
        <w:t>monosommi</w:t>
      </w:r>
      <w:r w:rsidR="00531C34" w:rsidRPr="0042688E">
        <w:rPr>
          <w:lang w:val="it-IT"/>
        </w:rPr>
        <w:t>ni</w:t>
      </w:r>
      <w:r w:rsidRPr="0042688E">
        <w:rPr>
          <w:lang w:val="it-IT"/>
        </w:rPr>
        <w:t>strazione giornaliera. I</w:t>
      </w:r>
      <w:r w:rsidRPr="00AF643B">
        <w:rPr>
          <w:lang w:val="it-IT"/>
        </w:rPr>
        <w:t xml:space="preserve"> </w:t>
      </w:r>
      <w:r w:rsidRPr="006D3609">
        <w:rPr>
          <w:lang w:val="it-IT"/>
        </w:rPr>
        <w:t>dati</w:t>
      </w:r>
      <w:r w:rsidRPr="00AF643B">
        <w:rPr>
          <w:lang w:val="it-IT"/>
        </w:rPr>
        <w:t xml:space="preserve"> </w:t>
      </w:r>
      <w:r w:rsidRPr="006D3609">
        <w:rPr>
          <w:lang w:val="it-IT"/>
        </w:rPr>
        <w:t>di</w:t>
      </w:r>
      <w:r w:rsidRPr="00AF643B">
        <w:rPr>
          <w:lang w:val="it-IT"/>
        </w:rPr>
        <w:t xml:space="preserve"> </w:t>
      </w:r>
      <w:r w:rsidRPr="006D3609">
        <w:rPr>
          <w:lang w:val="it-IT"/>
        </w:rPr>
        <w:t>efficacia a</w:t>
      </w:r>
      <w:r w:rsidRPr="00AF643B">
        <w:rPr>
          <w:lang w:val="it-IT"/>
        </w:rPr>
        <w:t xml:space="preserve"> </w:t>
      </w:r>
      <w:r w:rsidRPr="006D3609">
        <w:rPr>
          <w:lang w:val="it-IT"/>
        </w:rPr>
        <w:t>favore del</w:t>
      </w:r>
      <w:r w:rsidRPr="00AF643B">
        <w:rPr>
          <w:lang w:val="it-IT"/>
        </w:rPr>
        <w:t xml:space="preserve"> </w:t>
      </w:r>
      <w:r w:rsidRPr="006D3609">
        <w:rPr>
          <w:lang w:val="it-IT"/>
        </w:rPr>
        <w:t xml:space="preserve">regime </w:t>
      </w:r>
      <w:r w:rsidR="00531C34" w:rsidRPr="00AF643B">
        <w:rPr>
          <w:lang w:val="it-IT"/>
        </w:rPr>
        <w:t xml:space="preserve">di </w:t>
      </w:r>
      <w:r w:rsidR="00531C34" w:rsidRPr="006D3609">
        <w:rPr>
          <w:lang w:val="it-IT"/>
        </w:rPr>
        <w:t>monosommi</w:t>
      </w:r>
      <w:r w:rsidR="00531C34" w:rsidRPr="0042688E">
        <w:rPr>
          <w:lang w:val="it-IT"/>
        </w:rPr>
        <w:t xml:space="preserve">nistrazione </w:t>
      </w:r>
      <w:r w:rsidRPr="0042688E">
        <w:rPr>
          <w:lang w:val="it-IT"/>
        </w:rPr>
        <w:t>due</w:t>
      </w:r>
      <w:r w:rsidR="00531C34" w:rsidRPr="00AF643B">
        <w:rPr>
          <w:lang w:val="it-IT"/>
        </w:rPr>
        <w:t> </w:t>
      </w:r>
      <w:r w:rsidRPr="006D3609">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s</w:t>
      </w:r>
      <w:r w:rsidRPr="0042688E">
        <w:rPr>
          <w:lang w:val="it-IT"/>
        </w:rPr>
        <w:t>ono</w:t>
      </w:r>
      <w:r w:rsidRPr="00AF643B">
        <w:rPr>
          <w:lang w:val="it-IT"/>
        </w:rPr>
        <w:t xml:space="preserve"> </w:t>
      </w:r>
      <w:r w:rsidRPr="006D3609">
        <w:rPr>
          <w:lang w:val="it-IT"/>
        </w:rPr>
        <w:t>rinforzati</w:t>
      </w:r>
      <w:r w:rsidRPr="00AF643B">
        <w:rPr>
          <w:lang w:val="it-IT"/>
        </w:rPr>
        <w:t xml:space="preserve"> </w:t>
      </w:r>
      <w:r w:rsidRPr="006D3609">
        <w:rPr>
          <w:lang w:val="it-IT"/>
        </w:rPr>
        <w:t>da differenze nei</w:t>
      </w:r>
      <w:r w:rsidRPr="00AF643B">
        <w:rPr>
          <w:lang w:val="it-IT"/>
        </w:rPr>
        <w:t xml:space="preserve"> </w:t>
      </w:r>
      <w:r w:rsidRPr="006D3609">
        <w:rPr>
          <w:lang w:val="it-IT"/>
        </w:rPr>
        <w:t>parametri</w:t>
      </w:r>
      <w:r w:rsidRPr="00AF643B">
        <w:rPr>
          <w:lang w:val="it-IT"/>
        </w:rPr>
        <w:t xml:space="preserve"> </w:t>
      </w:r>
      <w:r w:rsidRPr="006D3609">
        <w:rPr>
          <w:lang w:val="it-IT"/>
        </w:rPr>
        <w:t>farmacocinetici</w:t>
      </w:r>
      <w:r w:rsidRPr="00AF643B">
        <w:rPr>
          <w:lang w:val="it-IT"/>
        </w:rPr>
        <w:t xml:space="preserve"> </w:t>
      </w:r>
      <w:r w:rsidRPr="006D3609">
        <w:rPr>
          <w:lang w:val="it-IT"/>
        </w:rPr>
        <w:t>che</w:t>
      </w:r>
      <w:r w:rsidRPr="00AF643B">
        <w:rPr>
          <w:lang w:val="it-IT"/>
        </w:rPr>
        <w:t xml:space="preserve"> </w:t>
      </w:r>
      <w:r w:rsidRPr="006D3609">
        <w:rPr>
          <w:lang w:val="it-IT"/>
        </w:rPr>
        <w:t>favoriscono</w:t>
      </w:r>
      <w:r w:rsidRPr="00AF643B">
        <w:rPr>
          <w:lang w:val="it-IT"/>
        </w:rPr>
        <w:t xml:space="preserve"> </w:t>
      </w:r>
      <w:r w:rsidRPr="006D3609">
        <w:rPr>
          <w:lang w:val="it-IT"/>
        </w:rPr>
        <w:t>significativamente il</w:t>
      </w:r>
      <w:r w:rsidRPr="00AF643B">
        <w:rPr>
          <w:lang w:val="it-IT"/>
        </w:rPr>
        <w:t xml:space="preserve"> </w:t>
      </w:r>
      <w:r w:rsidRPr="006D3609">
        <w:rPr>
          <w:lang w:val="it-IT"/>
        </w:rPr>
        <w:t>regime due</w:t>
      </w:r>
      <w:r w:rsidR="00531C34" w:rsidRPr="0042688E">
        <w:rPr>
          <w:lang w:val="it-IT"/>
        </w:rPr>
        <w:t> </w:t>
      </w:r>
      <w:r w:rsidRPr="0042688E">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(vedere</w:t>
      </w:r>
      <w:r w:rsidR="00524C61" w:rsidRPr="0042688E">
        <w:rPr>
          <w:lang w:val="it-IT"/>
        </w:rPr>
        <w:t xml:space="preserve"> paragrafo </w:t>
      </w:r>
      <w:r w:rsidRPr="0042688E">
        <w:rPr>
          <w:lang w:val="it-IT"/>
        </w:rPr>
        <w:t>5.2).</w:t>
      </w:r>
    </w:p>
    <w:p w14:paraId="6A41CC6B" w14:textId="77777777" w:rsidR="00781B98" w:rsidRPr="00367E3B" w:rsidRDefault="00781B98" w:rsidP="00E14958">
      <w:pPr>
        <w:tabs>
          <w:tab w:val="left" w:pos="567"/>
        </w:tabs>
        <w:suppressAutoHyphens/>
        <w:rPr>
          <w:szCs w:val="22"/>
          <w:lang w:val="it-IT"/>
        </w:rPr>
      </w:pPr>
    </w:p>
    <w:p w14:paraId="6A41CC6C" w14:textId="77777777" w:rsidR="00FE5FCC" w:rsidRPr="006D3609" w:rsidRDefault="00FE5FCC" w:rsidP="00E14958">
      <w:pPr>
        <w:keepNext/>
        <w:keepLines/>
        <w:tabs>
          <w:tab w:val="left" w:pos="567"/>
        </w:tabs>
        <w:suppressAutoHyphens/>
        <w:rPr>
          <w:szCs w:val="22"/>
          <w:lang w:val="it-IT"/>
        </w:rPr>
      </w:pPr>
      <w:r w:rsidRPr="006D3609">
        <w:rPr>
          <w:b/>
          <w:szCs w:val="22"/>
          <w:lang w:val="it-IT"/>
        </w:rPr>
        <w:t>5.2</w:t>
      </w:r>
      <w:r w:rsidRPr="006D3609">
        <w:rPr>
          <w:b/>
          <w:szCs w:val="22"/>
          <w:lang w:val="it-IT"/>
        </w:rPr>
        <w:tab/>
        <w:t>Proprietà farmacocinetiche</w:t>
      </w:r>
    </w:p>
    <w:p w14:paraId="6A41CC6D" w14:textId="77777777" w:rsidR="00FE5FCC" w:rsidRPr="006D3609" w:rsidRDefault="00FE5FCC" w:rsidP="00E14958">
      <w:pPr>
        <w:keepNext/>
        <w:keepLines/>
        <w:rPr>
          <w:lang w:val="it-IT"/>
        </w:rPr>
      </w:pPr>
    </w:p>
    <w:p w14:paraId="6A41CC6E" w14:textId="77777777" w:rsidR="002B1BF2" w:rsidRPr="006D3609" w:rsidRDefault="002B1BF2" w:rsidP="00E14958">
      <w:pPr>
        <w:keepNext/>
        <w:keepLines/>
        <w:rPr>
          <w:lang w:val="it-IT"/>
        </w:rPr>
      </w:pPr>
      <w:r w:rsidRPr="006D3609">
        <w:rPr>
          <w:lang w:val="it-IT"/>
        </w:rPr>
        <w:t>Le caratteristiche</w:t>
      </w:r>
      <w:r w:rsidRPr="00AF643B">
        <w:rPr>
          <w:lang w:val="it-IT"/>
        </w:rPr>
        <w:t xml:space="preserve"> </w:t>
      </w:r>
      <w:r w:rsidRPr="006D3609">
        <w:rPr>
          <w:lang w:val="it-IT"/>
        </w:rPr>
        <w:t>farmacocinetiche</w:t>
      </w:r>
      <w:r w:rsidRPr="00AF643B">
        <w:rPr>
          <w:lang w:val="it-IT"/>
        </w:rPr>
        <w:t xml:space="preserve"> </w:t>
      </w:r>
      <w:r w:rsidRPr="006D3609">
        <w:rPr>
          <w:lang w:val="it-IT"/>
        </w:rPr>
        <w:t>del</w:t>
      </w:r>
      <w:r w:rsidRPr="00AF643B">
        <w:rPr>
          <w:lang w:val="it-IT"/>
        </w:rPr>
        <w:t xml:space="preserve"> </w:t>
      </w:r>
      <w:r w:rsidRPr="006D3609">
        <w:rPr>
          <w:lang w:val="it-IT"/>
        </w:rPr>
        <w:t>lopinavir</w:t>
      </w:r>
      <w:r w:rsidRPr="00AF643B">
        <w:rPr>
          <w:lang w:val="it-IT"/>
        </w:rPr>
        <w:t xml:space="preserve"> </w:t>
      </w:r>
      <w:r w:rsidRPr="006D3609">
        <w:rPr>
          <w:lang w:val="it-IT"/>
        </w:rPr>
        <w:t>somministrato in</w:t>
      </w:r>
      <w:r w:rsidRPr="00AF643B">
        <w:rPr>
          <w:lang w:val="it-IT"/>
        </w:rPr>
        <w:t xml:space="preserve"> </w:t>
      </w:r>
      <w:r w:rsidRPr="006D3609">
        <w:rPr>
          <w:lang w:val="it-IT"/>
        </w:rPr>
        <w:t>associaz</w:t>
      </w:r>
      <w:r w:rsidRPr="0042688E">
        <w:rPr>
          <w:lang w:val="it-IT"/>
        </w:rPr>
        <w:t>ione</w:t>
      </w:r>
      <w:r w:rsidRPr="00AF643B">
        <w:rPr>
          <w:lang w:val="it-IT"/>
        </w:rPr>
        <w:t xml:space="preserve"> </w:t>
      </w:r>
      <w:r w:rsidRPr="006D3609">
        <w:rPr>
          <w:lang w:val="it-IT"/>
        </w:rPr>
        <w:t>con il</w:t>
      </w:r>
      <w:r w:rsidRPr="00AF643B">
        <w:rPr>
          <w:lang w:val="it-IT"/>
        </w:rPr>
        <w:t xml:space="preserve"> </w:t>
      </w:r>
      <w:r w:rsidRPr="006D3609">
        <w:rPr>
          <w:lang w:val="it-IT"/>
        </w:rPr>
        <w:t>ritonavir</w:t>
      </w:r>
      <w:r w:rsidRPr="00AF643B">
        <w:rPr>
          <w:lang w:val="it-IT"/>
        </w:rPr>
        <w:t xml:space="preserve"> </w:t>
      </w:r>
      <w:r w:rsidRPr="006D3609">
        <w:rPr>
          <w:lang w:val="it-IT"/>
        </w:rPr>
        <w:t>sono state</w:t>
      </w:r>
      <w:r w:rsidRPr="00AF643B">
        <w:rPr>
          <w:lang w:val="it-IT"/>
        </w:rPr>
        <w:t xml:space="preserve"> </w:t>
      </w:r>
      <w:r w:rsidRPr="006D3609">
        <w:rPr>
          <w:lang w:val="it-IT"/>
        </w:rPr>
        <w:t>studiate in volontari</w:t>
      </w:r>
      <w:r w:rsidRPr="00AF643B">
        <w:rPr>
          <w:lang w:val="it-IT"/>
        </w:rPr>
        <w:t xml:space="preserve"> </w:t>
      </w:r>
      <w:r w:rsidRPr="006D3609">
        <w:rPr>
          <w:lang w:val="it-IT"/>
        </w:rPr>
        <w:t>sani</w:t>
      </w:r>
      <w:r w:rsidRPr="00AF643B">
        <w:rPr>
          <w:lang w:val="it-IT"/>
        </w:rPr>
        <w:t xml:space="preserve"> </w:t>
      </w:r>
      <w:r w:rsidRPr="006D3609">
        <w:rPr>
          <w:lang w:val="it-IT"/>
        </w:rPr>
        <w:t>adulti</w:t>
      </w:r>
      <w:r w:rsidRPr="00AF643B">
        <w:rPr>
          <w:lang w:val="it-IT"/>
        </w:rPr>
        <w:t xml:space="preserve"> </w:t>
      </w:r>
      <w:r w:rsidRPr="006D3609">
        <w:rPr>
          <w:lang w:val="it-IT"/>
        </w:rPr>
        <w:t>e</w:t>
      </w:r>
      <w:r w:rsidRPr="00AF643B">
        <w:rPr>
          <w:lang w:val="it-IT"/>
        </w:rPr>
        <w:t xml:space="preserve"> </w:t>
      </w:r>
      <w:r w:rsidRPr="006D3609">
        <w:rPr>
          <w:lang w:val="it-IT"/>
        </w:rPr>
        <w:t>in pazienti</w:t>
      </w:r>
      <w:r w:rsidRPr="00AF643B">
        <w:rPr>
          <w:lang w:val="it-IT"/>
        </w:rPr>
        <w:t xml:space="preserve"> </w:t>
      </w:r>
      <w:r w:rsidRPr="006D3609">
        <w:rPr>
          <w:lang w:val="it-IT"/>
        </w:rPr>
        <w:t>affetti</w:t>
      </w:r>
      <w:r w:rsidRPr="00AF643B">
        <w:rPr>
          <w:lang w:val="it-IT"/>
        </w:rPr>
        <w:t xml:space="preserve"> da </w:t>
      </w:r>
      <w:r w:rsidRPr="006D3609">
        <w:rPr>
          <w:lang w:val="it-IT"/>
        </w:rPr>
        <w:t>HIV;</w:t>
      </w:r>
      <w:r w:rsidRPr="00AF643B">
        <w:rPr>
          <w:lang w:val="it-IT"/>
        </w:rPr>
        <w:t xml:space="preserve"> </w:t>
      </w:r>
      <w:r w:rsidRPr="006D3609">
        <w:rPr>
          <w:lang w:val="it-IT"/>
        </w:rPr>
        <w:t>non</w:t>
      </w:r>
      <w:r w:rsidRPr="00AF643B">
        <w:rPr>
          <w:lang w:val="it-IT"/>
        </w:rPr>
        <w:t xml:space="preserve"> </w:t>
      </w:r>
      <w:r w:rsidRPr="006D3609">
        <w:rPr>
          <w:lang w:val="it-IT"/>
        </w:rPr>
        <w:t>sono state</w:t>
      </w:r>
      <w:r w:rsidRPr="00AF643B">
        <w:rPr>
          <w:lang w:val="it-IT"/>
        </w:rPr>
        <w:t xml:space="preserve"> </w:t>
      </w:r>
      <w:r w:rsidRPr="006D3609">
        <w:rPr>
          <w:lang w:val="it-IT"/>
        </w:rPr>
        <w:t xml:space="preserve">rilevate differenze </w:t>
      </w:r>
      <w:r w:rsidRPr="00AF643B">
        <w:rPr>
          <w:lang w:val="it-IT"/>
        </w:rPr>
        <w:t xml:space="preserve">sostanziali </w:t>
      </w:r>
      <w:r w:rsidRPr="006D3609">
        <w:rPr>
          <w:lang w:val="it-IT"/>
        </w:rPr>
        <w:t>fra</w:t>
      </w:r>
      <w:r w:rsidRPr="00AF643B">
        <w:rPr>
          <w:lang w:val="it-IT"/>
        </w:rPr>
        <w:t xml:space="preserve"> </w:t>
      </w:r>
      <w:r w:rsidRPr="006D3609">
        <w:rPr>
          <w:lang w:val="it-IT"/>
        </w:rPr>
        <w:t>i</w:t>
      </w:r>
      <w:r w:rsidRPr="00AF643B">
        <w:rPr>
          <w:lang w:val="it-IT"/>
        </w:rPr>
        <w:t xml:space="preserve"> </w:t>
      </w:r>
      <w:r w:rsidRPr="006D3609">
        <w:rPr>
          <w:lang w:val="it-IT"/>
        </w:rPr>
        <w:t xml:space="preserve">due gruppi. </w:t>
      </w:r>
      <w:r w:rsidRPr="00AF643B">
        <w:rPr>
          <w:lang w:val="it-IT"/>
        </w:rPr>
        <w:t xml:space="preserve">Il </w:t>
      </w:r>
      <w:r w:rsidRPr="006D3609">
        <w:rPr>
          <w:lang w:val="it-IT"/>
        </w:rPr>
        <w:t>lopinavir</w:t>
      </w:r>
      <w:r w:rsidRPr="00AF643B">
        <w:rPr>
          <w:lang w:val="it-IT"/>
        </w:rPr>
        <w:t xml:space="preserve"> </w:t>
      </w:r>
      <w:r w:rsidRPr="006D3609">
        <w:rPr>
          <w:lang w:val="it-IT"/>
        </w:rPr>
        <w:t>è, in pratica, completamente metabolizzato dal</w:t>
      </w:r>
      <w:r w:rsidRPr="00AF643B">
        <w:rPr>
          <w:lang w:val="it-IT"/>
        </w:rPr>
        <w:t xml:space="preserve"> CYP3A. Il </w:t>
      </w:r>
      <w:r w:rsidRPr="006D3609">
        <w:rPr>
          <w:lang w:val="it-IT"/>
        </w:rPr>
        <w:t>ritonavir</w:t>
      </w:r>
      <w:r w:rsidRPr="00AF643B">
        <w:rPr>
          <w:lang w:val="it-IT"/>
        </w:rPr>
        <w:t xml:space="preserve"> </w:t>
      </w:r>
      <w:r w:rsidRPr="006D3609">
        <w:rPr>
          <w:lang w:val="it-IT"/>
        </w:rPr>
        <w:t>inibisce</w:t>
      </w:r>
      <w:r w:rsidRPr="00AF643B">
        <w:rPr>
          <w:lang w:val="it-IT"/>
        </w:rPr>
        <w:t xml:space="preserve"> </w:t>
      </w:r>
      <w:r w:rsidRPr="006D3609">
        <w:rPr>
          <w:lang w:val="it-IT"/>
        </w:rPr>
        <w:t>il</w:t>
      </w:r>
      <w:r w:rsidRPr="00AF643B">
        <w:rPr>
          <w:lang w:val="it-IT"/>
        </w:rPr>
        <w:t xml:space="preserve"> </w:t>
      </w:r>
      <w:r w:rsidRPr="006D3609">
        <w:rPr>
          <w:lang w:val="it-IT"/>
        </w:rPr>
        <w:t>me</w:t>
      </w:r>
      <w:r w:rsidRPr="0042688E">
        <w:rPr>
          <w:lang w:val="it-IT"/>
        </w:rPr>
        <w:t>tabolismo del</w:t>
      </w:r>
      <w:r w:rsidRPr="00AF643B">
        <w:rPr>
          <w:lang w:val="it-IT"/>
        </w:rPr>
        <w:t xml:space="preserve"> </w:t>
      </w:r>
      <w:r w:rsidRPr="006D3609">
        <w:rPr>
          <w:lang w:val="it-IT"/>
        </w:rPr>
        <w:t>lopinavir,</w:t>
      </w:r>
      <w:r w:rsidRPr="00AF643B">
        <w:rPr>
          <w:lang w:val="it-IT"/>
        </w:rPr>
        <w:t xml:space="preserve"> </w:t>
      </w:r>
      <w:r w:rsidRPr="006D3609">
        <w:rPr>
          <w:lang w:val="it-IT"/>
        </w:rPr>
        <w:t xml:space="preserve">aumentando </w:t>
      </w:r>
      <w:r w:rsidRPr="00AF643B">
        <w:rPr>
          <w:lang w:val="it-IT"/>
        </w:rPr>
        <w:t xml:space="preserve">di </w:t>
      </w:r>
      <w:r w:rsidRPr="006D3609">
        <w:rPr>
          <w:lang w:val="it-IT"/>
        </w:rPr>
        <w:t>conseguenza i</w:t>
      </w:r>
      <w:r w:rsidRPr="00AF643B">
        <w:rPr>
          <w:lang w:val="it-IT"/>
        </w:rPr>
        <w:t xml:space="preserve"> </w:t>
      </w:r>
      <w:r w:rsidRPr="006D3609">
        <w:rPr>
          <w:lang w:val="it-IT"/>
        </w:rPr>
        <w:t>livelli</w:t>
      </w:r>
      <w:r w:rsidRPr="00AF643B">
        <w:rPr>
          <w:lang w:val="it-IT"/>
        </w:rPr>
        <w:t xml:space="preserve"> </w:t>
      </w:r>
      <w:r w:rsidRPr="006D3609">
        <w:rPr>
          <w:lang w:val="it-IT"/>
        </w:rPr>
        <w:t>plasmatici</w:t>
      </w:r>
      <w:r w:rsidRPr="00AF643B">
        <w:rPr>
          <w:lang w:val="it-IT"/>
        </w:rPr>
        <w:t xml:space="preserve"> </w:t>
      </w:r>
      <w:r w:rsidRPr="006D3609">
        <w:rPr>
          <w:lang w:val="it-IT"/>
        </w:rPr>
        <w:t>dello</w:t>
      </w:r>
      <w:r w:rsidRPr="00AF643B">
        <w:rPr>
          <w:lang w:val="it-IT"/>
        </w:rPr>
        <w:t xml:space="preserve"> </w:t>
      </w:r>
      <w:r w:rsidRPr="006D3609">
        <w:rPr>
          <w:lang w:val="it-IT"/>
        </w:rPr>
        <w:t>stesso.</w:t>
      </w:r>
    </w:p>
    <w:p w14:paraId="6A41CC6F" w14:textId="77777777" w:rsidR="002B1BF2" w:rsidRPr="0042688E" w:rsidRDefault="002B1BF2" w:rsidP="00E14958">
      <w:pPr>
        <w:rPr>
          <w:lang w:val="it-IT"/>
        </w:rPr>
      </w:pPr>
      <w:r w:rsidRPr="0042688E">
        <w:rPr>
          <w:lang w:val="it-IT"/>
        </w:rPr>
        <w:t>Nei</w:t>
      </w:r>
      <w:r w:rsidRPr="00AF643B">
        <w:rPr>
          <w:lang w:val="it-IT"/>
        </w:rPr>
        <w:t xml:space="preserve"> </w:t>
      </w:r>
      <w:r w:rsidRPr="006D3609">
        <w:rPr>
          <w:lang w:val="it-IT"/>
        </w:rPr>
        <w:t>vari</w:t>
      </w:r>
      <w:r w:rsidRPr="00AF643B">
        <w:rPr>
          <w:lang w:val="it-IT"/>
        </w:rPr>
        <w:t xml:space="preserve"> </w:t>
      </w:r>
      <w:r w:rsidRPr="006D3609">
        <w:rPr>
          <w:lang w:val="it-IT"/>
        </w:rPr>
        <w:t>studi,</w:t>
      </w:r>
      <w:r w:rsidRPr="00AF643B">
        <w:rPr>
          <w:lang w:val="it-IT"/>
        </w:rPr>
        <w:t xml:space="preserve"> </w:t>
      </w:r>
      <w:r w:rsidRPr="006D3609">
        <w:rPr>
          <w:lang w:val="it-IT"/>
        </w:rPr>
        <w:t>la somministrazione</w:t>
      </w:r>
      <w:r w:rsidRPr="00AF643B">
        <w:rPr>
          <w:lang w:val="it-IT"/>
        </w:rPr>
        <w:t xml:space="preserve"> </w:t>
      </w:r>
      <w:r w:rsidRPr="006D3609">
        <w:rPr>
          <w:lang w:val="it-IT"/>
        </w:rPr>
        <w:t>di</w:t>
      </w:r>
      <w:r w:rsidRPr="00AF643B">
        <w:rPr>
          <w:lang w:val="it-IT"/>
        </w:rPr>
        <w:t xml:space="preserve"> </w:t>
      </w:r>
      <w:r w:rsidR="00531C34" w:rsidRPr="00AF643B">
        <w:rPr>
          <w:lang w:val="it-IT"/>
        </w:rPr>
        <w:t xml:space="preserve">lopinavir e ritonavir alla </w:t>
      </w:r>
      <w:r w:rsidRPr="006D3609">
        <w:rPr>
          <w:lang w:val="it-IT"/>
        </w:rPr>
        <w:t>dos</w:t>
      </w:r>
      <w:r w:rsidR="00531C34" w:rsidRPr="0042688E">
        <w:rPr>
          <w:lang w:val="it-IT"/>
        </w:rPr>
        <w:t>e</w:t>
      </w:r>
      <w:r w:rsidRPr="00AF643B">
        <w:rPr>
          <w:lang w:val="it-IT"/>
        </w:rPr>
        <w:t xml:space="preserve"> </w:t>
      </w:r>
      <w:r w:rsidR="00531C34" w:rsidRPr="006D3609">
        <w:rPr>
          <w:lang w:val="it-IT"/>
        </w:rPr>
        <w:t>di</w:t>
      </w:r>
      <w:r w:rsidRPr="0042688E">
        <w:rPr>
          <w:lang w:val="it-IT"/>
        </w:rPr>
        <w:t xml:space="preserve"> </w:t>
      </w:r>
      <w:r w:rsidRPr="00AF643B">
        <w:rPr>
          <w:lang w:val="it-IT"/>
        </w:rPr>
        <w:t>400/10</w:t>
      </w:r>
      <w:r w:rsidR="00AA67C8" w:rsidRPr="00AF643B">
        <w:rPr>
          <w:lang w:val="it-IT"/>
        </w:rPr>
        <w:t>0 </w:t>
      </w:r>
      <w:r w:rsidR="00DD3EA1" w:rsidRPr="00AF643B">
        <w:rPr>
          <w:lang w:val="it-IT"/>
        </w:rPr>
        <w:t xml:space="preserve">mg </w:t>
      </w:r>
      <w:r w:rsidRPr="006D3609">
        <w:rPr>
          <w:lang w:val="it-IT"/>
        </w:rPr>
        <w:t>di</w:t>
      </w:r>
      <w:r w:rsidRPr="00AF643B">
        <w:rPr>
          <w:lang w:val="it-IT"/>
        </w:rPr>
        <w:t xml:space="preserve"> </w:t>
      </w:r>
      <w:r w:rsidRPr="006D3609">
        <w:rPr>
          <w:lang w:val="it-IT"/>
        </w:rPr>
        <w:t>due</w:t>
      </w:r>
      <w:r w:rsidR="00531C34" w:rsidRPr="0042688E">
        <w:rPr>
          <w:lang w:val="it-IT"/>
        </w:rPr>
        <w:t> </w:t>
      </w:r>
      <w:r w:rsidRPr="0042688E">
        <w:rPr>
          <w:lang w:val="it-IT"/>
        </w:rPr>
        <w:t>volte</w:t>
      </w:r>
      <w:r w:rsidRPr="00AF643B">
        <w:rPr>
          <w:lang w:val="it-IT"/>
        </w:rPr>
        <w:t xml:space="preserve"> </w:t>
      </w:r>
      <w:r w:rsidRPr="006D3609">
        <w:rPr>
          <w:lang w:val="it-IT"/>
        </w:rPr>
        <w:t>al</w:t>
      </w:r>
      <w:r w:rsidRPr="00AF643B">
        <w:rPr>
          <w:lang w:val="it-IT"/>
        </w:rPr>
        <w:t xml:space="preserve"> </w:t>
      </w:r>
      <w:r w:rsidRPr="006D3609">
        <w:rPr>
          <w:lang w:val="it-IT"/>
        </w:rPr>
        <w:t>giorno produce</w:t>
      </w:r>
      <w:r w:rsidRPr="00AF643B">
        <w:rPr>
          <w:lang w:val="it-IT"/>
        </w:rPr>
        <w:t xml:space="preserve"> </w:t>
      </w:r>
      <w:r w:rsidRPr="006D3609">
        <w:rPr>
          <w:lang w:val="it-IT"/>
        </w:rPr>
        <w:t>concentrazioni</w:t>
      </w:r>
      <w:r w:rsidRPr="00AF643B">
        <w:rPr>
          <w:lang w:val="it-IT"/>
        </w:rPr>
        <w:t xml:space="preserve"> </w:t>
      </w:r>
      <w:r w:rsidRPr="006D3609">
        <w:rPr>
          <w:lang w:val="it-IT"/>
        </w:rPr>
        <w:t>plasmatiche</w:t>
      </w:r>
      <w:r w:rsidRPr="00AF643B">
        <w:rPr>
          <w:lang w:val="it-IT"/>
        </w:rPr>
        <w:t xml:space="preserve"> </w:t>
      </w:r>
      <w:r w:rsidRPr="006D3609">
        <w:rPr>
          <w:lang w:val="it-IT"/>
        </w:rPr>
        <w:t>di</w:t>
      </w:r>
      <w:r w:rsidRPr="00AF643B">
        <w:rPr>
          <w:lang w:val="it-IT"/>
        </w:rPr>
        <w:t xml:space="preserve"> </w:t>
      </w:r>
      <w:r w:rsidRPr="006D3609">
        <w:rPr>
          <w:lang w:val="it-IT"/>
        </w:rPr>
        <w:t>lopinavir</w:t>
      </w:r>
      <w:r w:rsidRPr="00AF643B">
        <w:rPr>
          <w:lang w:val="it-IT"/>
        </w:rPr>
        <w:t xml:space="preserve"> </w:t>
      </w:r>
      <w:r w:rsidRPr="006D3609">
        <w:rPr>
          <w:lang w:val="it-IT"/>
        </w:rPr>
        <w:t>allo</w:t>
      </w:r>
      <w:r w:rsidRPr="00AF643B">
        <w:rPr>
          <w:lang w:val="it-IT"/>
        </w:rPr>
        <w:t xml:space="preserve"> </w:t>
      </w:r>
      <w:r w:rsidRPr="006D3609">
        <w:rPr>
          <w:lang w:val="it-IT"/>
        </w:rPr>
        <w:t>stato</w:t>
      </w:r>
      <w:r w:rsidRPr="00AF643B">
        <w:rPr>
          <w:lang w:val="it-IT"/>
        </w:rPr>
        <w:t xml:space="preserve"> </w:t>
      </w:r>
      <w:r w:rsidRPr="006D3609">
        <w:rPr>
          <w:lang w:val="it-IT"/>
        </w:rPr>
        <w:t>sta</w:t>
      </w:r>
      <w:r w:rsidRPr="0042688E">
        <w:rPr>
          <w:lang w:val="it-IT"/>
        </w:rPr>
        <w:t xml:space="preserve">zionario da </w:t>
      </w:r>
      <w:r w:rsidRPr="00AF643B">
        <w:rPr>
          <w:lang w:val="it-IT"/>
        </w:rPr>
        <w:t>15</w:t>
      </w:r>
      <w:r w:rsidRPr="006D3609">
        <w:rPr>
          <w:lang w:val="it-IT"/>
        </w:rPr>
        <w:t xml:space="preserve"> a 20</w:t>
      </w:r>
      <w:r w:rsidR="00531C34" w:rsidRPr="0042688E">
        <w:rPr>
          <w:lang w:val="it-IT"/>
        </w:rPr>
        <w:t> </w:t>
      </w:r>
      <w:r w:rsidRPr="0042688E">
        <w:rPr>
          <w:lang w:val="it-IT"/>
        </w:rPr>
        <w:t xml:space="preserve">volte </w:t>
      </w:r>
      <w:r w:rsidR="00531C34" w:rsidRPr="00AF643B">
        <w:rPr>
          <w:lang w:val="it-IT"/>
        </w:rPr>
        <w:t xml:space="preserve">superiori </w:t>
      </w:r>
      <w:r w:rsidRPr="006D3609">
        <w:rPr>
          <w:lang w:val="it-IT"/>
        </w:rPr>
        <w:t>rispetto</w:t>
      </w:r>
      <w:r w:rsidRPr="00AF643B">
        <w:rPr>
          <w:lang w:val="it-IT"/>
        </w:rPr>
        <w:t xml:space="preserve"> </w:t>
      </w:r>
      <w:r w:rsidRPr="006D3609">
        <w:rPr>
          <w:lang w:val="it-IT"/>
        </w:rPr>
        <w:t>a quelle</w:t>
      </w:r>
      <w:r w:rsidRPr="00AF643B">
        <w:rPr>
          <w:lang w:val="it-IT"/>
        </w:rPr>
        <w:t xml:space="preserve"> </w:t>
      </w:r>
      <w:r w:rsidRPr="006D3609">
        <w:rPr>
          <w:lang w:val="it-IT"/>
        </w:rPr>
        <w:t>del</w:t>
      </w:r>
      <w:r w:rsidRPr="00AF643B">
        <w:rPr>
          <w:lang w:val="it-IT"/>
        </w:rPr>
        <w:t xml:space="preserve"> </w:t>
      </w:r>
      <w:r w:rsidRPr="006D3609">
        <w:rPr>
          <w:lang w:val="it-IT"/>
        </w:rPr>
        <w:t>ritonavir</w:t>
      </w:r>
      <w:r w:rsidRPr="00AF643B">
        <w:rPr>
          <w:lang w:val="it-IT"/>
        </w:rPr>
        <w:t xml:space="preserve"> </w:t>
      </w:r>
      <w:r w:rsidRPr="006D3609">
        <w:rPr>
          <w:lang w:val="it-IT"/>
        </w:rPr>
        <w:t>in pazienti</w:t>
      </w:r>
      <w:r w:rsidRPr="00AF643B">
        <w:rPr>
          <w:lang w:val="it-IT"/>
        </w:rPr>
        <w:t xml:space="preserve"> </w:t>
      </w:r>
      <w:r w:rsidRPr="006D3609">
        <w:rPr>
          <w:lang w:val="it-IT"/>
        </w:rPr>
        <w:t>affetti</w:t>
      </w:r>
      <w:r w:rsidRPr="00AF643B">
        <w:rPr>
          <w:lang w:val="it-IT"/>
        </w:rPr>
        <w:t xml:space="preserve"> </w:t>
      </w:r>
      <w:r w:rsidRPr="006D3609">
        <w:rPr>
          <w:lang w:val="it-IT"/>
        </w:rPr>
        <w:t xml:space="preserve">da </w:t>
      </w:r>
      <w:r w:rsidRPr="00AF643B">
        <w:rPr>
          <w:lang w:val="it-IT"/>
        </w:rPr>
        <w:t>HIV.</w:t>
      </w:r>
      <w:r w:rsidRPr="006D3609">
        <w:rPr>
          <w:lang w:val="it-IT"/>
        </w:rPr>
        <w:t xml:space="preserve"> I</w:t>
      </w:r>
      <w:r w:rsidRPr="00AF643B">
        <w:rPr>
          <w:lang w:val="it-IT"/>
        </w:rPr>
        <w:t xml:space="preserve"> </w:t>
      </w:r>
      <w:r w:rsidRPr="006D3609">
        <w:rPr>
          <w:lang w:val="it-IT"/>
        </w:rPr>
        <w:t>livelli</w:t>
      </w:r>
      <w:r w:rsidRPr="00AF643B">
        <w:rPr>
          <w:lang w:val="it-IT"/>
        </w:rPr>
        <w:t xml:space="preserve"> </w:t>
      </w:r>
      <w:r w:rsidRPr="006D3609">
        <w:rPr>
          <w:lang w:val="it-IT"/>
        </w:rPr>
        <w:t>plasmatici</w:t>
      </w:r>
      <w:r w:rsidRPr="00AF643B">
        <w:rPr>
          <w:lang w:val="it-IT"/>
        </w:rPr>
        <w:t xml:space="preserve"> </w:t>
      </w:r>
      <w:r w:rsidRPr="006D3609">
        <w:rPr>
          <w:lang w:val="it-IT"/>
        </w:rPr>
        <w:t>del</w:t>
      </w:r>
      <w:r w:rsidRPr="00AF643B">
        <w:rPr>
          <w:lang w:val="it-IT"/>
        </w:rPr>
        <w:t xml:space="preserve"> </w:t>
      </w:r>
      <w:r w:rsidRPr="006D3609">
        <w:rPr>
          <w:lang w:val="it-IT"/>
        </w:rPr>
        <w:t>ritonavir</w:t>
      </w:r>
      <w:r w:rsidRPr="00AF643B">
        <w:rPr>
          <w:lang w:val="it-IT"/>
        </w:rPr>
        <w:t xml:space="preserve"> </w:t>
      </w:r>
      <w:r w:rsidRPr="006D3609">
        <w:rPr>
          <w:lang w:val="it-IT"/>
        </w:rPr>
        <w:t>sono più bassi</w:t>
      </w:r>
      <w:r w:rsidRPr="00AF643B">
        <w:rPr>
          <w:lang w:val="it-IT"/>
        </w:rPr>
        <w:t xml:space="preserve"> </w:t>
      </w:r>
      <w:r w:rsidRPr="006D3609">
        <w:rPr>
          <w:lang w:val="it-IT"/>
        </w:rPr>
        <w:t>del</w:t>
      </w:r>
      <w:r w:rsidRPr="00AF643B">
        <w:rPr>
          <w:lang w:val="it-IT"/>
        </w:rPr>
        <w:t xml:space="preserve"> </w:t>
      </w:r>
      <w:r w:rsidRPr="006D3609">
        <w:rPr>
          <w:lang w:val="it-IT"/>
        </w:rPr>
        <w:t>7%</w:t>
      </w:r>
      <w:r w:rsidRPr="00AF643B">
        <w:rPr>
          <w:lang w:val="it-IT"/>
        </w:rPr>
        <w:t xml:space="preserve"> </w:t>
      </w:r>
      <w:r w:rsidR="00531C34" w:rsidRPr="00AF643B">
        <w:rPr>
          <w:lang w:val="it-IT"/>
        </w:rPr>
        <w:t>rispetto a</w:t>
      </w:r>
      <w:r w:rsidRPr="00AF643B">
        <w:rPr>
          <w:lang w:val="it-IT"/>
        </w:rPr>
        <w:t xml:space="preserve"> </w:t>
      </w:r>
      <w:r w:rsidRPr="006D3609">
        <w:rPr>
          <w:lang w:val="it-IT"/>
        </w:rPr>
        <w:t>quelli</w:t>
      </w:r>
      <w:r w:rsidRPr="00AF643B">
        <w:rPr>
          <w:lang w:val="it-IT"/>
        </w:rPr>
        <w:t xml:space="preserve"> </w:t>
      </w:r>
      <w:r w:rsidRPr="006D3609">
        <w:rPr>
          <w:lang w:val="it-IT"/>
        </w:rPr>
        <w:t>ottenuti</w:t>
      </w:r>
      <w:r w:rsidRPr="00AF643B">
        <w:rPr>
          <w:lang w:val="it-IT"/>
        </w:rPr>
        <w:t xml:space="preserve"> </w:t>
      </w:r>
      <w:r w:rsidRPr="006D3609">
        <w:rPr>
          <w:lang w:val="it-IT"/>
        </w:rPr>
        <w:t>dopo una</w:t>
      </w:r>
      <w:r w:rsidRPr="00AF643B">
        <w:rPr>
          <w:lang w:val="it-IT"/>
        </w:rPr>
        <w:t xml:space="preserve"> </w:t>
      </w:r>
      <w:r w:rsidRPr="006D3609">
        <w:rPr>
          <w:lang w:val="it-IT"/>
        </w:rPr>
        <w:t xml:space="preserve">dose giornaliera </w:t>
      </w:r>
      <w:r w:rsidRPr="00AF643B">
        <w:rPr>
          <w:lang w:val="it-IT"/>
        </w:rPr>
        <w:t xml:space="preserve">di </w:t>
      </w:r>
      <w:r w:rsidRPr="006D3609">
        <w:rPr>
          <w:lang w:val="it-IT"/>
        </w:rPr>
        <w:t>60</w:t>
      </w:r>
      <w:r w:rsidR="00AA67C8" w:rsidRPr="0042688E">
        <w:rPr>
          <w:lang w:val="it-IT"/>
        </w:rPr>
        <w:t>0 </w:t>
      </w:r>
      <w:r w:rsidR="00DD3EA1" w:rsidRPr="0042688E">
        <w:rPr>
          <w:lang w:val="it-IT"/>
        </w:rPr>
        <w:t xml:space="preserve">mg </w:t>
      </w:r>
      <w:r w:rsidRPr="00AF643B">
        <w:rPr>
          <w:lang w:val="it-IT"/>
        </w:rPr>
        <w:t xml:space="preserve">di </w:t>
      </w:r>
      <w:r w:rsidRPr="006D3609">
        <w:rPr>
          <w:lang w:val="it-IT"/>
        </w:rPr>
        <w:t>ritonavir</w:t>
      </w:r>
      <w:r w:rsidR="00531C34" w:rsidRPr="0042688E">
        <w:rPr>
          <w:lang w:val="it-IT"/>
        </w:rPr>
        <w:t xml:space="preserve"> due volte al giorno</w:t>
      </w:r>
      <w:r w:rsidRPr="0042688E">
        <w:rPr>
          <w:lang w:val="it-IT"/>
        </w:rPr>
        <w:t>.</w:t>
      </w:r>
    </w:p>
    <w:p w14:paraId="6A41CC70" w14:textId="77777777" w:rsidR="002B1BF2" w:rsidRPr="006D3609" w:rsidRDefault="002B1BF2" w:rsidP="00E14958">
      <w:pPr>
        <w:rPr>
          <w:lang w:val="it-IT"/>
        </w:rPr>
      </w:pPr>
      <w:r w:rsidRPr="00367E3B">
        <w:rPr>
          <w:lang w:val="it-IT"/>
        </w:rPr>
        <w:t>L’EC</w:t>
      </w:r>
      <w:r w:rsidRPr="00367E3B">
        <w:rPr>
          <w:position w:val="-2"/>
          <w:vertAlign w:val="subscript"/>
          <w:lang w:val="it-IT"/>
        </w:rPr>
        <w:t>50</w:t>
      </w:r>
      <w:r w:rsidRPr="00AF643B">
        <w:rPr>
          <w:position w:val="-2"/>
          <w:lang w:val="it-IT"/>
        </w:rPr>
        <w:t xml:space="preserve"> </w:t>
      </w:r>
      <w:r w:rsidRPr="006D3609">
        <w:rPr>
          <w:lang w:val="it-IT"/>
        </w:rPr>
        <w:t>antivirale del</w:t>
      </w:r>
      <w:r w:rsidRPr="00AF643B">
        <w:rPr>
          <w:lang w:val="it-IT"/>
        </w:rPr>
        <w:t xml:space="preserve"> </w:t>
      </w:r>
      <w:r w:rsidRPr="006D3609">
        <w:rPr>
          <w:lang w:val="it-IT"/>
        </w:rPr>
        <w:t xml:space="preserve">lopinavir </w:t>
      </w:r>
      <w:r w:rsidRPr="0042688E">
        <w:rPr>
          <w:i/>
          <w:lang w:val="it-IT"/>
        </w:rPr>
        <w:t xml:space="preserve">in vitro </w:t>
      </w:r>
      <w:r w:rsidRPr="0042688E">
        <w:rPr>
          <w:lang w:val="it-IT"/>
        </w:rPr>
        <w:t>è</w:t>
      </w:r>
      <w:r w:rsidRPr="00AF643B">
        <w:rPr>
          <w:lang w:val="it-IT"/>
        </w:rPr>
        <w:t xml:space="preserve"> </w:t>
      </w:r>
      <w:r w:rsidRPr="006D3609">
        <w:rPr>
          <w:lang w:val="it-IT"/>
        </w:rPr>
        <w:t>di</w:t>
      </w:r>
      <w:r w:rsidRPr="00AF643B">
        <w:rPr>
          <w:lang w:val="it-IT"/>
        </w:rPr>
        <w:t xml:space="preserve"> </w:t>
      </w:r>
      <w:r w:rsidRPr="006D3609">
        <w:rPr>
          <w:lang w:val="it-IT"/>
        </w:rPr>
        <w:t>circa 10</w:t>
      </w:r>
      <w:r w:rsidR="00531C34" w:rsidRPr="00AF643B">
        <w:rPr>
          <w:lang w:val="it-IT"/>
        </w:rPr>
        <w:t> </w:t>
      </w:r>
      <w:r w:rsidRPr="006D3609">
        <w:rPr>
          <w:lang w:val="it-IT"/>
        </w:rPr>
        <w:t>volte inferiore</w:t>
      </w:r>
      <w:r w:rsidRPr="00AF643B">
        <w:rPr>
          <w:lang w:val="it-IT"/>
        </w:rPr>
        <w:t xml:space="preserve"> </w:t>
      </w:r>
      <w:r w:rsidR="00531C34" w:rsidRPr="00AF643B">
        <w:rPr>
          <w:lang w:val="it-IT"/>
        </w:rPr>
        <w:t xml:space="preserve">rispetto </w:t>
      </w:r>
      <w:r w:rsidRPr="006D3609">
        <w:rPr>
          <w:lang w:val="it-IT"/>
        </w:rPr>
        <w:t>a quella del</w:t>
      </w:r>
      <w:r w:rsidRPr="00AF643B">
        <w:rPr>
          <w:lang w:val="it-IT"/>
        </w:rPr>
        <w:t xml:space="preserve"> </w:t>
      </w:r>
      <w:r w:rsidRPr="006D3609">
        <w:rPr>
          <w:lang w:val="it-IT"/>
        </w:rPr>
        <w:t>ritonavir. Di</w:t>
      </w:r>
      <w:r w:rsidRPr="00AF643B">
        <w:rPr>
          <w:lang w:val="it-IT"/>
        </w:rPr>
        <w:t xml:space="preserve"> </w:t>
      </w:r>
      <w:r w:rsidRPr="006D3609">
        <w:rPr>
          <w:lang w:val="it-IT"/>
        </w:rPr>
        <w:t>conseguenza,</w:t>
      </w:r>
      <w:r w:rsidRPr="00AF643B">
        <w:rPr>
          <w:lang w:val="it-IT"/>
        </w:rPr>
        <w:t xml:space="preserve"> </w:t>
      </w:r>
      <w:r w:rsidRPr="006D3609">
        <w:rPr>
          <w:lang w:val="it-IT"/>
        </w:rPr>
        <w:t>l’attività</w:t>
      </w:r>
      <w:r w:rsidRPr="00AF643B">
        <w:rPr>
          <w:lang w:val="it-IT"/>
        </w:rPr>
        <w:t xml:space="preserve"> </w:t>
      </w:r>
      <w:r w:rsidRPr="006D3609">
        <w:rPr>
          <w:lang w:val="it-IT"/>
        </w:rPr>
        <w:t>antivirale</w:t>
      </w:r>
      <w:r w:rsidRPr="00AF643B">
        <w:rPr>
          <w:lang w:val="it-IT"/>
        </w:rPr>
        <w:t xml:space="preserve"> </w:t>
      </w:r>
      <w:r w:rsidR="00531C34" w:rsidRPr="006D3609">
        <w:rPr>
          <w:lang w:val="it-IT"/>
        </w:rPr>
        <w:t xml:space="preserve">di </w:t>
      </w:r>
      <w:r w:rsidRPr="00AF643B">
        <w:rPr>
          <w:lang w:val="it-IT"/>
        </w:rPr>
        <w:t xml:space="preserve">lopinavir e ritonavir </w:t>
      </w:r>
      <w:r w:rsidRPr="006D3609">
        <w:rPr>
          <w:lang w:val="it-IT"/>
        </w:rPr>
        <w:t>è da</w:t>
      </w:r>
      <w:r w:rsidRPr="00AF643B">
        <w:rPr>
          <w:lang w:val="it-IT"/>
        </w:rPr>
        <w:t xml:space="preserve"> </w:t>
      </w:r>
      <w:r w:rsidRPr="006D3609">
        <w:rPr>
          <w:lang w:val="it-IT"/>
        </w:rPr>
        <w:t>attribuire</w:t>
      </w:r>
      <w:r w:rsidRPr="00AF643B">
        <w:rPr>
          <w:lang w:val="it-IT"/>
        </w:rPr>
        <w:t xml:space="preserve"> </w:t>
      </w:r>
      <w:r w:rsidRPr="006D3609">
        <w:rPr>
          <w:lang w:val="it-IT"/>
        </w:rPr>
        <w:t>al</w:t>
      </w:r>
      <w:r w:rsidRPr="00AF643B">
        <w:rPr>
          <w:lang w:val="it-IT"/>
        </w:rPr>
        <w:t xml:space="preserve"> </w:t>
      </w:r>
      <w:r w:rsidRPr="006D3609">
        <w:rPr>
          <w:lang w:val="it-IT"/>
        </w:rPr>
        <w:t>lopinavir.</w:t>
      </w:r>
    </w:p>
    <w:p w14:paraId="6A41CC71" w14:textId="77777777" w:rsidR="002B1BF2" w:rsidRPr="0042688E" w:rsidRDefault="002B1BF2" w:rsidP="00E14958">
      <w:pPr>
        <w:rPr>
          <w:szCs w:val="22"/>
          <w:lang w:val="it-IT"/>
        </w:rPr>
      </w:pPr>
    </w:p>
    <w:p w14:paraId="6A41CC72" w14:textId="77777777" w:rsidR="00531C34" w:rsidRPr="00367E3B" w:rsidRDefault="002B1BF2" w:rsidP="00E14958">
      <w:pPr>
        <w:rPr>
          <w:lang w:val="it-IT"/>
        </w:rPr>
      </w:pPr>
      <w:r w:rsidRPr="0042688E">
        <w:rPr>
          <w:u w:val="single"/>
          <w:lang w:val="it-IT"/>
        </w:rPr>
        <w:t>Assorbimento</w:t>
      </w:r>
    </w:p>
    <w:p w14:paraId="738B6590" w14:textId="77777777" w:rsidR="00420B18" w:rsidRDefault="00420B18" w:rsidP="00E14958">
      <w:pPr>
        <w:rPr>
          <w:lang w:val="it-IT"/>
        </w:rPr>
      </w:pPr>
    </w:p>
    <w:p w14:paraId="6A41CC73" w14:textId="72D9B095" w:rsidR="002B1BF2" w:rsidRPr="006D3609" w:rsidRDefault="00531C34" w:rsidP="00E14958">
      <w:pPr>
        <w:rPr>
          <w:lang w:val="it-IT"/>
        </w:rPr>
      </w:pPr>
      <w:r w:rsidRPr="00367E3B">
        <w:rPr>
          <w:lang w:val="it-IT"/>
        </w:rPr>
        <w:t>D</w:t>
      </w:r>
      <w:r w:rsidR="002B1BF2" w:rsidRPr="00367E3B">
        <w:rPr>
          <w:lang w:val="it-IT"/>
        </w:rPr>
        <w:t>osi</w:t>
      </w:r>
      <w:r w:rsidR="002B1BF2" w:rsidRPr="00AF643B">
        <w:rPr>
          <w:lang w:val="it-IT"/>
        </w:rPr>
        <w:t xml:space="preserve"> </w:t>
      </w:r>
      <w:r w:rsidR="002B1BF2" w:rsidRPr="006D3609">
        <w:rPr>
          <w:lang w:val="it-IT"/>
        </w:rPr>
        <w:t>multiple di</w:t>
      </w:r>
      <w:r w:rsidR="002B1BF2" w:rsidRPr="00AF643B">
        <w:rPr>
          <w:lang w:val="it-IT"/>
        </w:rPr>
        <w:t xml:space="preserve"> </w:t>
      </w:r>
      <w:r w:rsidR="002B1BF2" w:rsidRPr="006D3609">
        <w:rPr>
          <w:lang w:val="it-IT"/>
        </w:rPr>
        <w:t>400/10</w:t>
      </w:r>
      <w:r w:rsidR="00AA67C8" w:rsidRPr="0042688E">
        <w:rPr>
          <w:lang w:val="it-IT"/>
        </w:rPr>
        <w:t>0 </w:t>
      </w:r>
      <w:r w:rsidR="00DD3EA1" w:rsidRPr="0042688E">
        <w:rPr>
          <w:lang w:val="it-IT"/>
        </w:rPr>
        <w:t xml:space="preserve">mg </w:t>
      </w:r>
      <w:r w:rsidR="002B1BF2" w:rsidRPr="00367E3B">
        <w:rPr>
          <w:lang w:val="it-IT"/>
        </w:rPr>
        <w:t>di</w:t>
      </w:r>
      <w:r w:rsidR="002B1BF2" w:rsidRPr="00AF643B">
        <w:rPr>
          <w:lang w:val="it-IT"/>
        </w:rPr>
        <w:t xml:space="preserve"> lopinavir e ritonavir </w:t>
      </w:r>
      <w:r w:rsidR="002B1BF2" w:rsidRPr="006D3609">
        <w:rPr>
          <w:lang w:val="it-IT"/>
        </w:rPr>
        <w:t>due</w:t>
      </w:r>
      <w:r w:rsidRPr="0042688E">
        <w:rPr>
          <w:lang w:val="it-IT"/>
        </w:rPr>
        <w:t> </w:t>
      </w:r>
      <w:r w:rsidR="002B1BF2" w:rsidRPr="0042688E">
        <w:rPr>
          <w:lang w:val="it-IT"/>
        </w:rPr>
        <w:t>volte</w:t>
      </w:r>
      <w:r w:rsidR="002B1BF2" w:rsidRPr="00AF643B">
        <w:rPr>
          <w:lang w:val="it-IT"/>
        </w:rPr>
        <w:t xml:space="preserve"> </w:t>
      </w:r>
      <w:r w:rsidR="002B1BF2" w:rsidRPr="006D3609">
        <w:rPr>
          <w:lang w:val="it-IT"/>
        </w:rPr>
        <w:t>al</w:t>
      </w:r>
      <w:r w:rsidR="002B1BF2" w:rsidRPr="00AF643B">
        <w:rPr>
          <w:lang w:val="it-IT"/>
        </w:rPr>
        <w:t xml:space="preserve"> </w:t>
      </w:r>
      <w:r w:rsidR="002B1BF2" w:rsidRPr="006D3609">
        <w:rPr>
          <w:lang w:val="it-IT"/>
        </w:rPr>
        <w:t>giorno per</w:t>
      </w:r>
      <w:r w:rsidR="002B1BF2" w:rsidRPr="00AF643B">
        <w:rPr>
          <w:lang w:val="it-IT"/>
        </w:rPr>
        <w:t xml:space="preserve"> </w:t>
      </w:r>
      <w:r w:rsidR="002B1BF2" w:rsidRPr="006D3609">
        <w:rPr>
          <w:lang w:val="it-IT"/>
        </w:rPr>
        <w:t>2</w:t>
      </w:r>
      <w:r w:rsidRPr="00AF643B">
        <w:rPr>
          <w:lang w:val="it-IT"/>
        </w:rPr>
        <w:t> </w:t>
      </w:r>
      <w:r w:rsidR="002B1BF2" w:rsidRPr="006D3609">
        <w:rPr>
          <w:lang w:val="it-IT"/>
        </w:rPr>
        <w:t>settimane e senza</w:t>
      </w:r>
      <w:r w:rsidR="002B1BF2" w:rsidRPr="00AF643B">
        <w:rPr>
          <w:lang w:val="it-IT"/>
        </w:rPr>
        <w:t xml:space="preserve"> </w:t>
      </w:r>
      <w:r w:rsidR="002B1BF2" w:rsidRPr="006D3609">
        <w:rPr>
          <w:lang w:val="it-IT"/>
        </w:rPr>
        <w:t>restrizioni</w:t>
      </w:r>
      <w:r w:rsidR="002B1BF2" w:rsidRPr="00AF643B">
        <w:rPr>
          <w:lang w:val="it-IT"/>
        </w:rPr>
        <w:t xml:space="preserve"> </w:t>
      </w:r>
      <w:r w:rsidR="002B1BF2" w:rsidRPr="006D3609">
        <w:rPr>
          <w:lang w:val="it-IT"/>
        </w:rPr>
        <w:t>alimentari</w:t>
      </w:r>
      <w:r w:rsidR="002B1BF2" w:rsidRPr="00AF643B">
        <w:rPr>
          <w:lang w:val="it-IT"/>
        </w:rPr>
        <w:t xml:space="preserve"> </w:t>
      </w:r>
      <w:r w:rsidR="002B1BF2" w:rsidRPr="006D3609">
        <w:rPr>
          <w:lang w:val="it-IT"/>
        </w:rPr>
        <w:t>hanno</w:t>
      </w:r>
      <w:r w:rsidR="002B1BF2" w:rsidRPr="00AF643B">
        <w:rPr>
          <w:lang w:val="it-IT"/>
        </w:rPr>
        <w:t xml:space="preserve"> </w:t>
      </w:r>
      <w:r w:rsidR="002B1BF2" w:rsidRPr="006D3609">
        <w:rPr>
          <w:lang w:val="it-IT"/>
        </w:rPr>
        <w:t>prodotto</w:t>
      </w:r>
      <w:r w:rsidR="002B1BF2" w:rsidRPr="00AF643B">
        <w:rPr>
          <w:lang w:val="it-IT"/>
        </w:rPr>
        <w:t xml:space="preserve"> </w:t>
      </w:r>
      <w:r w:rsidR="002B1BF2" w:rsidRPr="006D3609">
        <w:rPr>
          <w:lang w:val="it-IT"/>
        </w:rPr>
        <w:t>valori</w:t>
      </w:r>
      <w:r w:rsidR="002B1BF2" w:rsidRPr="00AF643B">
        <w:rPr>
          <w:lang w:val="it-IT"/>
        </w:rPr>
        <w:t xml:space="preserve"> </w:t>
      </w:r>
      <w:r w:rsidR="002B1BF2" w:rsidRPr="006D3609">
        <w:rPr>
          <w:lang w:val="it-IT"/>
        </w:rPr>
        <w:t>medi</w:t>
      </w:r>
      <w:r w:rsidR="002B1BF2" w:rsidRPr="00AF643B">
        <w:rPr>
          <w:lang w:val="it-IT"/>
        </w:rPr>
        <w:t xml:space="preserve"> </w:t>
      </w:r>
      <w:r w:rsidR="002B1BF2" w:rsidRPr="006D3609">
        <w:rPr>
          <w:lang w:val="it-IT"/>
        </w:rPr>
        <w:t>di</w:t>
      </w:r>
      <w:r w:rsidR="002B1BF2" w:rsidRPr="00AF643B">
        <w:rPr>
          <w:lang w:val="it-IT"/>
        </w:rPr>
        <w:t xml:space="preserve"> </w:t>
      </w:r>
      <w:r w:rsidR="002B1BF2" w:rsidRPr="006D3609">
        <w:rPr>
          <w:lang w:val="it-IT"/>
        </w:rPr>
        <w:t>concentrazioni</w:t>
      </w:r>
      <w:r w:rsidR="002B1BF2" w:rsidRPr="00AF643B">
        <w:rPr>
          <w:lang w:val="it-IT"/>
        </w:rPr>
        <w:t xml:space="preserve"> </w:t>
      </w:r>
      <w:r w:rsidR="00CE025C" w:rsidRPr="006D3609">
        <w:rPr>
          <w:lang w:val="it-IT"/>
        </w:rPr>
        <w:t xml:space="preserve">plasmatiche </w:t>
      </w:r>
      <w:r w:rsidR="002B1BF2" w:rsidRPr="00AF643B">
        <w:rPr>
          <w:lang w:val="it-IT"/>
        </w:rPr>
        <w:t>di</w:t>
      </w:r>
      <w:r w:rsidR="002B1BF2" w:rsidRPr="006D3609">
        <w:rPr>
          <w:lang w:val="it-IT"/>
        </w:rPr>
        <w:t xml:space="preserve"> picco</w:t>
      </w:r>
      <w:r w:rsidR="002B1BF2" w:rsidRPr="00AF643B">
        <w:rPr>
          <w:lang w:val="it-IT"/>
        </w:rPr>
        <w:t xml:space="preserve"> </w:t>
      </w:r>
      <w:r w:rsidR="002B1BF2" w:rsidRPr="006D3609">
        <w:rPr>
          <w:lang w:val="it-IT"/>
        </w:rPr>
        <w:t>(C</w:t>
      </w:r>
      <w:r w:rsidR="002B1BF2" w:rsidRPr="0042688E">
        <w:rPr>
          <w:position w:val="-2"/>
          <w:vertAlign w:val="subscript"/>
          <w:lang w:val="it-IT"/>
        </w:rPr>
        <w:t>max</w:t>
      </w:r>
      <w:r w:rsidR="002B1BF2" w:rsidRPr="0042688E">
        <w:rPr>
          <w:lang w:val="it-IT"/>
        </w:rPr>
        <w:t>)</w:t>
      </w:r>
      <w:r w:rsidR="002B1BF2" w:rsidRPr="00AF643B">
        <w:rPr>
          <w:lang w:val="it-IT"/>
        </w:rPr>
        <w:t xml:space="preserve"> </w:t>
      </w:r>
      <w:r w:rsidR="002B1BF2" w:rsidRPr="006D3609">
        <w:rPr>
          <w:lang w:val="it-IT"/>
        </w:rPr>
        <w:t>di</w:t>
      </w:r>
      <w:r w:rsidR="002B1BF2" w:rsidRPr="00AF643B">
        <w:rPr>
          <w:lang w:val="it-IT"/>
        </w:rPr>
        <w:t xml:space="preserve"> </w:t>
      </w:r>
      <w:r w:rsidR="002B1BF2" w:rsidRPr="006D3609">
        <w:rPr>
          <w:lang w:val="it-IT"/>
        </w:rPr>
        <w:t xml:space="preserve">lopinavir </w:t>
      </w:r>
      <w:r w:rsidRPr="0042688E">
        <w:rPr>
          <w:lang w:val="it-IT"/>
        </w:rPr>
        <w:t>(</w:t>
      </w:r>
      <w:r w:rsidR="002B1BF2" w:rsidRPr="0042688E">
        <w:rPr>
          <w:lang w:val="it-IT"/>
        </w:rPr>
        <w:t>±</w:t>
      </w:r>
      <w:r w:rsidR="002B1BF2" w:rsidRPr="00AF643B">
        <w:rPr>
          <w:lang w:val="it-IT"/>
        </w:rPr>
        <w:t xml:space="preserve"> </w:t>
      </w:r>
      <w:r w:rsidR="002B1BF2" w:rsidRPr="006D3609">
        <w:rPr>
          <w:lang w:val="it-IT"/>
        </w:rPr>
        <w:t>DS</w:t>
      </w:r>
      <w:r w:rsidRPr="0042688E">
        <w:rPr>
          <w:lang w:val="it-IT"/>
        </w:rPr>
        <w:t>)</w:t>
      </w:r>
      <w:r w:rsidR="002B1BF2" w:rsidRPr="0042688E">
        <w:rPr>
          <w:lang w:val="it-IT"/>
        </w:rPr>
        <w:t xml:space="preserve"> pari</w:t>
      </w:r>
      <w:r w:rsidR="002B1BF2" w:rsidRPr="00AF643B">
        <w:rPr>
          <w:lang w:val="it-IT"/>
        </w:rPr>
        <w:t xml:space="preserve"> </w:t>
      </w:r>
      <w:r w:rsidR="00F8673E" w:rsidRPr="00AF643B">
        <w:rPr>
          <w:lang w:val="it-IT"/>
        </w:rPr>
        <w:t xml:space="preserve">a </w:t>
      </w:r>
      <w:r w:rsidR="00F8673E" w:rsidRPr="006D3609">
        <w:rPr>
          <w:iCs/>
          <w:noProof/>
          <w:lang w:val="it-IT"/>
        </w:rPr>
        <w:t>12.3</w:t>
      </w:r>
      <w:r w:rsidRPr="0042688E">
        <w:rPr>
          <w:lang w:val="it-IT"/>
        </w:rPr>
        <w:t> </w:t>
      </w:r>
      <w:r w:rsidRPr="006D3609">
        <w:sym w:font="Symbol" w:char="F06D"/>
      </w:r>
      <w:r w:rsidRPr="006D3609">
        <w:rPr>
          <w:lang w:val="it-IT"/>
        </w:rPr>
        <w:t>g/m</w:t>
      </w:r>
      <w:r w:rsidR="00F4678E">
        <w:rPr>
          <w:lang w:val="it-IT"/>
        </w:rPr>
        <w:t>L</w:t>
      </w:r>
      <w:r w:rsidRPr="006D3609">
        <w:rPr>
          <w:lang w:val="it-IT"/>
        </w:rPr>
        <w:t xml:space="preserve"> </w:t>
      </w:r>
      <w:r w:rsidRPr="0042688E">
        <w:rPr>
          <w:lang w:val="it-IT"/>
        </w:rPr>
        <w:t>(</w:t>
      </w:r>
      <w:r w:rsidR="00F8673E" w:rsidRPr="0042688E">
        <w:rPr>
          <w:iCs/>
          <w:noProof/>
          <w:lang w:val="it-IT"/>
        </w:rPr>
        <w:t>± 5.4</w:t>
      </w:r>
      <w:r w:rsidRPr="00367E3B">
        <w:rPr>
          <w:iCs/>
          <w:noProof/>
          <w:lang w:val="it-IT"/>
        </w:rPr>
        <w:t>)</w:t>
      </w:r>
      <w:r w:rsidRPr="00367E3B">
        <w:rPr>
          <w:lang w:val="it-IT"/>
        </w:rPr>
        <w:t xml:space="preserve"> dopo</w:t>
      </w:r>
      <w:r w:rsidR="002B1BF2" w:rsidRPr="00AF643B">
        <w:rPr>
          <w:lang w:val="it-IT"/>
        </w:rPr>
        <w:t xml:space="preserve"> </w:t>
      </w:r>
      <w:r w:rsidR="002B1BF2" w:rsidRPr="006D3609">
        <w:rPr>
          <w:lang w:val="it-IT"/>
        </w:rPr>
        <w:t>circa 4</w:t>
      </w:r>
      <w:r w:rsidR="00CE025C" w:rsidRPr="00AF643B">
        <w:rPr>
          <w:lang w:val="it-IT"/>
        </w:rPr>
        <w:t> </w:t>
      </w:r>
      <w:r w:rsidR="002B1BF2" w:rsidRPr="006D3609">
        <w:rPr>
          <w:lang w:val="it-IT"/>
        </w:rPr>
        <w:t>ore</w:t>
      </w:r>
      <w:r w:rsidR="002B1BF2" w:rsidRPr="00AF643B">
        <w:rPr>
          <w:lang w:val="it-IT"/>
        </w:rPr>
        <w:t xml:space="preserve"> </w:t>
      </w:r>
      <w:r w:rsidR="00CE025C" w:rsidRPr="006D3609">
        <w:rPr>
          <w:lang w:val="it-IT"/>
        </w:rPr>
        <w:t xml:space="preserve">dalla </w:t>
      </w:r>
      <w:r w:rsidR="002B1BF2" w:rsidRPr="0042688E">
        <w:rPr>
          <w:lang w:val="it-IT"/>
        </w:rPr>
        <w:t>somministrazione.</w:t>
      </w:r>
      <w:r w:rsidR="002B1BF2" w:rsidRPr="00AF643B">
        <w:rPr>
          <w:lang w:val="it-IT"/>
        </w:rPr>
        <w:t xml:space="preserve"> </w:t>
      </w:r>
      <w:r w:rsidR="00CE025C" w:rsidRPr="006D3609">
        <w:rPr>
          <w:lang w:val="it-IT"/>
        </w:rPr>
        <w:t>L</w:t>
      </w:r>
      <w:r w:rsidR="00CE025C" w:rsidRPr="0042688E">
        <w:rPr>
          <w:lang w:val="it-IT"/>
        </w:rPr>
        <w:t xml:space="preserve">a concentrazione media di valle allo stato stazionario </w:t>
      </w:r>
      <w:r w:rsidR="002B1BF2" w:rsidRPr="00AF643B">
        <w:rPr>
          <w:lang w:val="it-IT"/>
        </w:rPr>
        <w:t>prima</w:t>
      </w:r>
      <w:r w:rsidR="002B1BF2" w:rsidRPr="006D3609">
        <w:rPr>
          <w:lang w:val="it-IT"/>
        </w:rPr>
        <w:t xml:space="preserve"> della</w:t>
      </w:r>
      <w:r w:rsidR="002B1BF2" w:rsidRPr="00AF643B">
        <w:rPr>
          <w:lang w:val="it-IT"/>
        </w:rPr>
        <w:t xml:space="preserve"> </w:t>
      </w:r>
      <w:r w:rsidR="002B1BF2" w:rsidRPr="006D3609">
        <w:rPr>
          <w:lang w:val="it-IT"/>
        </w:rPr>
        <w:t>dose</w:t>
      </w:r>
      <w:r w:rsidR="002B1BF2" w:rsidRPr="00AF643B">
        <w:rPr>
          <w:lang w:val="it-IT"/>
        </w:rPr>
        <w:t xml:space="preserve"> </w:t>
      </w:r>
      <w:r w:rsidR="002B1BF2" w:rsidRPr="006D3609">
        <w:rPr>
          <w:lang w:val="it-IT"/>
        </w:rPr>
        <w:t>del</w:t>
      </w:r>
      <w:r w:rsidR="002B1BF2" w:rsidRPr="00AF643B">
        <w:rPr>
          <w:lang w:val="it-IT"/>
        </w:rPr>
        <w:t xml:space="preserve"> </w:t>
      </w:r>
      <w:r w:rsidR="002B1BF2" w:rsidRPr="006D3609">
        <w:rPr>
          <w:lang w:val="it-IT"/>
        </w:rPr>
        <w:t>mattino</w:t>
      </w:r>
      <w:r w:rsidR="002B1BF2" w:rsidRPr="00AF643B">
        <w:rPr>
          <w:lang w:val="it-IT"/>
        </w:rPr>
        <w:t xml:space="preserve"> </w:t>
      </w:r>
      <w:r w:rsidR="002B1BF2" w:rsidRPr="006D3609">
        <w:rPr>
          <w:lang w:val="it-IT"/>
        </w:rPr>
        <w:t>è</w:t>
      </w:r>
      <w:r w:rsidR="002B1BF2" w:rsidRPr="00AF643B">
        <w:rPr>
          <w:lang w:val="it-IT"/>
        </w:rPr>
        <w:t xml:space="preserve"> </w:t>
      </w:r>
      <w:r w:rsidR="002B1BF2" w:rsidRPr="006D3609">
        <w:rPr>
          <w:lang w:val="it-IT"/>
        </w:rPr>
        <w:t>stat</w:t>
      </w:r>
      <w:r w:rsidR="00CE025C" w:rsidRPr="0042688E">
        <w:rPr>
          <w:lang w:val="it-IT"/>
        </w:rPr>
        <w:t>a</w:t>
      </w:r>
      <w:r w:rsidR="002B1BF2" w:rsidRPr="0042688E">
        <w:rPr>
          <w:lang w:val="it-IT"/>
        </w:rPr>
        <w:t xml:space="preserve"> </w:t>
      </w:r>
      <w:r w:rsidR="002B1BF2" w:rsidRPr="00AF643B">
        <w:rPr>
          <w:lang w:val="it-IT"/>
        </w:rPr>
        <w:t xml:space="preserve">di </w:t>
      </w:r>
      <w:r w:rsidR="00F8673E" w:rsidRPr="006D3609">
        <w:rPr>
          <w:iCs/>
          <w:noProof/>
          <w:lang w:val="it-IT"/>
        </w:rPr>
        <w:t>8.1</w:t>
      </w:r>
      <w:r w:rsidR="00CE025C" w:rsidRPr="0042688E">
        <w:rPr>
          <w:lang w:val="it-IT"/>
        </w:rPr>
        <w:t> </w:t>
      </w:r>
      <w:r w:rsidR="00CE025C" w:rsidRPr="006D3609">
        <w:sym w:font="Symbol" w:char="F06D"/>
      </w:r>
      <w:r w:rsidR="00CE025C" w:rsidRPr="006D3609">
        <w:rPr>
          <w:lang w:val="it-IT"/>
        </w:rPr>
        <w:t>g/m</w:t>
      </w:r>
      <w:r w:rsidR="00F4678E">
        <w:rPr>
          <w:lang w:val="it-IT"/>
        </w:rPr>
        <w:t>L</w:t>
      </w:r>
      <w:r w:rsidR="00CE025C" w:rsidRPr="006D3609">
        <w:rPr>
          <w:lang w:val="it-IT"/>
        </w:rPr>
        <w:t xml:space="preserve"> </w:t>
      </w:r>
      <w:r w:rsidR="00CE025C" w:rsidRPr="0042688E">
        <w:rPr>
          <w:lang w:val="it-IT"/>
        </w:rPr>
        <w:t>(</w:t>
      </w:r>
      <w:r w:rsidR="00F8673E" w:rsidRPr="0042688E">
        <w:rPr>
          <w:iCs/>
          <w:noProof/>
          <w:lang w:val="it-IT"/>
        </w:rPr>
        <w:t>±</w:t>
      </w:r>
      <w:r w:rsidR="00F8673E" w:rsidRPr="00367E3B">
        <w:rPr>
          <w:iCs/>
          <w:noProof/>
          <w:lang w:val="it-IT"/>
        </w:rPr>
        <w:t xml:space="preserve"> 5.7</w:t>
      </w:r>
      <w:r w:rsidR="00CE025C" w:rsidRPr="00367E3B">
        <w:rPr>
          <w:iCs/>
          <w:noProof/>
          <w:lang w:val="it-IT"/>
        </w:rPr>
        <w:t>)</w:t>
      </w:r>
      <w:r w:rsidR="00F8673E" w:rsidRPr="00367E3B">
        <w:rPr>
          <w:iCs/>
          <w:noProof/>
          <w:lang w:val="it-IT"/>
        </w:rPr>
        <w:t>.</w:t>
      </w:r>
      <w:r w:rsidR="002B1BF2" w:rsidRPr="00367E3B">
        <w:rPr>
          <w:lang w:val="it-IT"/>
        </w:rPr>
        <w:t xml:space="preserve"> L’AUC del lopinavir con un intervallo di dosaggio di 12</w:t>
      </w:r>
      <w:r w:rsidR="00CE025C" w:rsidRPr="006D3609">
        <w:rPr>
          <w:lang w:val="it-IT"/>
        </w:rPr>
        <w:t> </w:t>
      </w:r>
      <w:r w:rsidR="002B1BF2" w:rsidRPr="006D3609">
        <w:rPr>
          <w:lang w:val="it-IT"/>
        </w:rPr>
        <w:t xml:space="preserve">ore è stata in media di </w:t>
      </w:r>
      <w:r w:rsidR="00F8673E" w:rsidRPr="006D3609">
        <w:rPr>
          <w:iCs/>
          <w:noProof/>
          <w:lang w:val="it-IT"/>
        </w:rPr>
        <w:t>113.2</w:t>
      </w:r>
      <w:r w:rsidR="00CE025C" w:rsidRPr="006D3609">
        <w:rPr>
          <w:iCs/>
          <w:noProof/>
          <w:lang w:val="it-IT"/>
        </w:rPr>
        <w:t> </w:t>
      </w:r>
      <w:r w:rsidR="00CE025C" w:rsidRPr="006D3609">
        <w:sym w:font="Symbol" w:char="F06D"/>
      </w:r>
      <w:r w:rsidR="00CE025C" w:rsidRPr="006D3609">
        <w:rPr>
          <w:lang w:val="it-IT"/>
        </w:rPr>
        <w:t>g/m</w:t>
      </w:r>
      <w:r w:rsidR="00F4678E">
        <w:rPr>
          <w:lang w:val="it-IT"/>
        </w:rPr>
        <w:t>L</w:t>
      </w:r>
      <w:r w:rsidR="00CE025C" w:rsidRPr="006D3609">
        <w:rPr>
          <w:lang w:val="it-IT"/>
        </w:rPr>
        <w:t xml:space="preserve"> </w:t>
      </w:r>
      <w:r w:rsidR="00CE025C" w:rsidRPr="0042688E">
        <w:rPr>
          <w:lang w:val="it-IT"/>
        </w:rPr>
        <w:t>(</w:t>
      </w:r>
      <w:r w:rsidR="00F8673E" w:rsidRPr="0042688E">
        <w:rPr>
          <w:iCs/>
          <w:noProof/>
          <w:lang w:val="it-IT"/>
        </w:rPr>
        <w:t>± 60.5</w:t>
      </w:r>
      <w:r w:rsidR="00CE025C" w:rsidRPr="00367E3B">
        <w:rPr>
          <w:iCs/>
          <w:noProof/>
          <w:lang w:val="it-IT"/>
        </w:rPr>
        <w:t>)</w:t>
      </w:r>
      <w:r w:rsidR="00F8673E" w:rsidRPr="00367E3B">
        <w:rPr>
          <w:iCs/>
          <w:noProof/>
          <w:lang w:val="it-IT"/>
        </w:rPr>
        <w:t>.</w:t>
      </w:r>
      <w:r w:rsidR="002B1BF2" w:rsidRPr="00367E3B">
        <w:rPr>
          <w:lang w:val="it-IT"/>
        </w:rPr>
        <w:t xml:space="preserve"> N</w:t>
      </w:r>
      <w:r w:rsidR="00CE025C" w:rsidRPr="00367E3B">
        <w:rPr>
          <w:lang w:val="it-IT"/>
        </w:rPr>
        <w:t>ell’uomo, n</w:t>
      </w:r>
      <w:r w:rsidR="002B1BF2" w:rsidRPr="006D3609">
        <w:rPr>
          <w:lang w:val="it-IT"/>
        </w:rPr>
        <w:t xml:space="preserve">on è stata stabilita la biodisponibilità assoluta del lopinavir, in </w:t>
      </w:r>
      <w:r w:rsidR="00CE025C" w:rsidRPr="006D3609">
        <w:rPr>
          <w:lang w:val="it-IT"/>
        </w:rPr>
        <w:t xml:space="preserve">associazione fissa </w:t>
      </w:r>
      <w:r w:rsidR="002B1BF2" w:rsidRPr="006D3609">
        <w:rPr>
          <w:lang w:val="it-IT"/>
        </w:rPr>
        <w:t>con il</w:t>
      </w:r>
      <w:r w:rsidR="002B1BF2" w:rsidRPr="00AF643B">
        <w:rPr>
          <w:lang w:val="it-IT"/>
        </w:rPr>
        <w:t xml:space="preserve"> </w:t>
      </w:r>
      <w:r w:rsidR="002B1BF2" w:rsidRPr="006D3609">
        <w:rPr>
          <w:lang w:val="it-IT"/>
        </w:rPr>
        <w:t>ritonavir.</w:t>
      </w:r>
    </w:p>
    <w:p w14:paraId="6A41CC74" w14:textId="77777777" w:rsidR="002B1BF2" w:rsidRPr="0042688E" w:rsidRDefault="002B1BF2" w:rsidP="00E14958">
      <w:pPr>
        <w:rPr>
          <w:lang w:val="it-IT"/>
        </w:rPr>
      </w:pPr>
    </w:p>
    <w:p w14:paraId="6A41CC75" w14:textId="77777777" w:rsidR="00CE025C" w:rsidRPr="00AF643B" w:rsidRDefault="002B1BF2" w:rsidP="00E14958">
      <w:pPr>
        <w:keepNext/>
        <w:rPr>
          <w:lang w:val="it-IT"/>
        </w:rPr>
      </w:pPr>
      <w:r w:rsidRPr="0042688E">
        <w:rPr>
          <w:u w:val="single"/>
          <w:lang w:val="it-IT"/>
        </w:rPr>
        <w:lastRenderedPageBreak/>
        <w:t>Effetti del</w:t>
      </w:r>
      <w:r w:rsidRPr="00AF643B">
        <w:rPr>
          <w:u w:val="single"/>
          <w:lang w:val="it-IT"/>
        </w:rPr>
        <w:t xml:space="preserve"> </w:t>
      </w:r>
      <w:r w:rsidRPr="006D3609">
        <w:rPr>
          <w:u w:val="single"/>
          <w:lang w:val="it-IT"/>
        </w:rPr>
        <w:t>cibo</w:t>
      </w:r>
      <w:r w:rsidRPr="00AF643B">
        <w:rPr>
          <w:u w:val="single"/>
          <w:lang w:val="it-IT"/>
        </w:rPr>
        <w:t xml:space="preserve"> </w:t>
      </w:r>
      <w:r w:rsidRPr="006D3609">
        <w:rPr>
          <w:u w:val="single"/>
          <w:lang w:val="it-IT"/>
        </w:rPr>
        <w:t>sull’assorbimento orale</w:t>
      </w:r>
    </w:p>
    <w:p w14:paraId="45C4322F" w14:textId="77777777" w:rsidR="00420B18" w:rsidRDefault="00420B18" w:rsidP="00E14958">
      <w:pPr>
        <w:keepNext/>
        <w:rPr>
          <w:lang w:val="it-IT"/>
        </w:rPr>
      </w:pPr>
    </w:p>
    <w:p w14:paraId="6A41CC76" w14:textId="77777777" w:rsidR="002B1BF2" w:rsidRPr="006D3609" w:rsidRDefault="002B1BF2" w:rsidP="00E14958">
      <w:pPr>
        <w:keepNext/>
        <w:rPr>
          <w:lang w:val="it-IT"/>
        </w:rPr>
      </w:pPr>
      <w:r w:rsidRPr="006D3609">
        <w:rPr>
          <w:lang w:val="it-IT"/>
        </w:rPr>
        <w:t>Non</w:t>
      </w:r>
      <w:r w:rsidRPr="00AF643B">
        <w:rPr>
          <w:lang w:val="it-IT"/>
        </w:rPr>
        <w:t xml:space="preserve"> </w:t>
      </w:r>
      <w:r w:rsidRPr="006D3609">
        <w:rPr>
          <w:lang w:val="it-IT"/>
        </w:rPr>
        <w:t>si</w:t>
      </w:r>
      <w:r w:rsidRPr="00AF643B">
        <w:rPr>
          <w:lang w:val="it-IT"/>
        </w:rPr>
        <w:t xml:space="preserve"> </w:t>
      </w:r>
      <w:r w:rsidRPr="006D3609">
        <w:rPr>
          <w:lang w:val="it-IT"/>
        </w:rPr>
        <w:t>sono</w:t>
      </w:r>
      <w:r w:rsidRPr="00AF643B">
        <w:rPr>
          <w:lang w:val="it-IT"/>
        </w:rPr>
        <w:t xml:space="preserve"> </w:t>
      </w:r>
      <w:r w:rsidRPr="006D3609">
        <w:rPr>
          <w:lang w:val="it-IT"/>
        </w:rPr>
        <w:t>osservate variazioni</w:t>
      </w:r>
      <w:r w:rsidRPr="00AF643B">
        <w:rPr>
          <w:lang w:val="it-IT"/>
        </w:rPr>
        <w:t xml:space="preserve"> </w:t>
      </w:r>
      <w:r w:rsidRPr="006D3609">
        <w:rPr>
          <w:lang w:val="it-IT"/>
        </w:rPr>
        <w:t xml:space="preserve">significative di </w:t>
      </w:r>
      <w:r w:rsidRPr="00AF643B">
        <w:rPr>
          <w:lang w:val="it-IT"/>
        </w:rPr>
        <w:t>C</w:t>
      </w:r>
      <w:r w:rsidRPr="00AF643B">
        <w:rPr>
          <w:position w:val="-2"/>
          <w:vertAlign w:val="subscript"/>
          <w:lang w:val="it-IT"/>
        </w:rPr>
        <w:t>max</w:t>
      </w:r>
      <w:r w:rsidRPr="00AF643B">
        <w:rPr>
          <w:position w:val="-2"/>
          <w:lang w:val="it-IT"/>
        </w:rPr>
        <w:t xml:space="preserve"> </w:t>
      </w:r>
      <w:r w:rsidRPr="006D3609">
        <w:rPr>
          <w:lang w:val="it-IT"/>
        </w:rPr>
        <w:t>e di</w:t>
      </w:r>
      <w:r w:rsidRPr="00AF643B">
        <w:rPr>
          <w:lang w:val="it-IT"/>
        </w:rPr>
        <w:t xml:space="preserve"> </w:t>
      </w:r>
      <w:r w:rsidRPr="006D3609">
        <w:rPr>
          <w:lang w:val="it-IT"/>
        </w:rPr>
        <w:t>AUC</w:t>
      </w:r>
      <w:r w:rsidRPr="0042688E">
        <w:rPr>
          <w:position w:val="-2"/>
          <w:vertAlign w:val="subscript"/>
          <w:lang w:val="it-IT"/>
        </w:rPr>
        <w:t>inf</w:t>
      </w:r>
      <w:r w:rsidRPr="00AF643B">
        <w:rPr>
          <w:w w:val="99"/>
          <w:position w:val="-2"/>
          <w:lang w:val="it-IT"/>
        </w:rPr>
        <w:t xml:space="preserve"> </w:t>
      </w:r>
      <w:r w:rsidRPr="006D3609">
        <w:rPr>
          <w:lang w:val="it-IT"/>
        </w:rPr>
        <w:t xml:space="preserve">in caso </w:t>
      </w:r>
      <w:r w:rsidRPr="00AF643B">
        <w:rPr>
          <w:lang w:val="it-IT"/>
        </w:rPr>
        <w:t xml:space="preserve">di </w:t>
      </w:r>
      <w:r w:rsidRPr="006D3609">
        <w:rPr>
          <w:lang w:val="it-IT"/>
        </w:rPr>
        <w:t>somministrazione di</w:t>
      </w:r>
      <w:r w:rsidRPr="00AF643B">
        <w:rPr>
          <w:lang w:val="it-IT"/>
        </w:rPr>
        <w:t xml:space="preserve"> </w:t>
      </w:r>
      <w:r w:rsidRPr="006D3609">
        <w:rPr>
          <w:lang w:val="it-IT"/>
        </w:rPr>
        <w:t xml:space="preserve">una dose singola </w:t>
      </w:r>
      <w:r w:rsidRPr="00AF643B">
        <w:rPr>
          <w:lang w:val="it-IT"/>
        </w:rPr>
        <w:t xml:space="preserve">di </w:t>
      </w:r>
      <w:r w:rsidRPr="006D3609">
        <w:rPr>
          <w:lang w:val="it-IT"/>
        </w:rPr>
        <w:t>400/10</w:t>
      </w:r>
      <w:r w:rsidR="00AA67C8" w:rsidRPr="0042688E">
        <w:rPr>
          <w:lang w:val="it-IT"/>
        </w:rPr>
        <w:t>0 </w:t>
      </w:r>
      <w:r w:rsidR="00DD3EA1" w:rsidRPr="0042688E">
        <w:rPr>
          <w:lang w:val="it-IT"/>
        </w:rPr>
        <w:t xml:space="preserve">mg </w:t>
      </w:r>
      <w:r w:rsidRPr="00367E3B">
        <w:rPr>
          <w:lang w:val="it-IT"/>
        </w:rPr>
        <w:t>di</w:t>
      </w:r>
      <w:r w:rsidRPr="00AF643B">
        <w:rPr>
          <w:lang w:val="it-IT"/>
        </w:rPr>
        <w:t xml:space="preserve"> lopinavir e ritonavir </w:t>
      </w:r>
      <w:r w:rsidRPr="006D3609">
        <w:rPr>
          <w:lang w:val="it-IT"/>
        </w:rPr>
        <w:t>compresse</w:t>
      </w:r>
      <w:r w:rsidRPr="00AF643B">
        <w:rPr>
          <w:lang w:val="it-IT"/>
        </w:rPr>
        <w:t xml:space="preserve"> </w:t>
      </w:r>
      <w:r w:rsidRPr="006D3609">
        <w:rPr>
          <w:lang w:val="it-IT"/>
        </w:rPr>
        <w:t>in associazione ai</w:t>
      </w:r>
      <w:r w:rsidRPr="00AF643B">
        <w:rPr>
          <w:lang w:val="it-IT"/>
        </w:rPr>
        <w:t xml:space="preserve"> </w:t>
      </w:r>
      <w:r w:rsidRPr="006D3609">
        <w:rPr>
          <w:lang w:val="it-IT"/>
        </w:rPr>
        <w:t>pasti</w:t>
      </w:r>
      <w:r w:rsidRPr="00AF643B">
        <w:rPr>
          <w:lang w:val="it-IT"/>
        </w:rPr>
        <w:t xml:space="preserve"> </w:t>
      </w:r>
      <w:r w:rsidRPr="006D3609">
        <w:rPr>
          <w:lang w:val="it-IT"/>
        </w:rPr>
        <w:t>(ad elevato</w:t>
      </w:r>
      <w:r w:rsidRPr="00AF643B">
        <w:rPr>
          <w:lang w:val="it-IT"/>
        </w:rPr>
        <w:t xml:space="preserve"> </w:t>
      </w:r>
      <w:r w:rsidRPr="006D3609">
        <w:rPr>
          <w:lang w:val="it-IT"/>
        </w:rPr>
        <w:t>contenuto</w:t>
      </w:r>
      <w:r w:rsidRPr="00AF643B">
        <w:rPr>
          <w:lang w:val="it-IT"/>
        </w:rPr>
        <w:t xml:space="preserve"> </w:t>
      </w:r>
      <w:r w:rsidRPr="006D3609">
        <w:rPr>
          <w:lang w:val="it-IT"/>
        </w:rPr>
        <w:t>lipidico, 872</w:t>
      </w:r>
      <w:r w:rsidR="00CE025C" w:rsidRPr="0042688E">
        <w:rPr>
          <w:lang w:val="it-IT"/>
        </w:rPr>
        <w:t> </w:t>
      </w:r>
      <w:r w:rsidRPr="0042688E">
        <w:rPr>
          <w:lang w:val="it-IT"/>
        </w:rPr>
        <w:t xml:space="preserve">kcal, </w:t>
      </w:r>
      <w:r w:rsidRPr="00AF643B">
        <w:rPr>
          <w:lang w:val="it-IT"/>
        </w:rPr>
        <w:t xml:space="preserve">di </w:t>
      </w:r>
      <w:r w:rsidRPr="006D3609">
        <w:rPr>
          <w:lang w:val="it-IT"/>
        </w:rPr>
        <w:t>cui</w:t>
      </w:r>
      <w:r w:rsidRPr="00AF643B">
        <w:rPr>
          <w:lang w:val="it-IT"/>
        </w:rPr>
        <w:t xml:space="preserve"> </w:t>
      </w:r>
      <w:r w:rsidRPr="006D3609">
        <w:rPr>
          <w:lang w:val="it-IT"/>
        </w:rPr>
        <w:t>il</w:t>
      </w:r>
      <w:r w:rsidRPr="00AF643B">
        <w:rPr>
          <w:lang w:val="it-IT"/>
        </w:rPr>
        <w:t xml:space="preserve"> </w:t>
      </w:r>
      <w:r w:rsidRPr="006D3609">
        <w:rPr>
          <w:lang w:val="it-IT"/>
        </w:rPr>
        <w:t>56%</w:t>
      </w:r>
      <w:r w:rsidRPr="00AF643B">
        <w:rPr>
          <w:lang w:val="it-IT"/>
        </w:rPr>
        <w:t xml:space="preserve"> </w:t>
      </w:r>
      <w:r w:rsidRPr="006D3609">
        <w:rPr>
          <w:lang w:val="it-IT"/>
        </w:rPr>
        <w:t>derivato da</w:t>
      </w:r>
      <w:r w:rsidRPr="00AF643B">
        <w:rPr>
          <w:lang w:val="it-IT"/>
        </w:rPr>
        <w:t xml:space="preserve"> </w:t>
      </w:r>
      <w:r w:rsidRPr="006D3609">
        <w:rPr>
          <w:lang w:val="it-IT"/>
        </w:rPr>
        <w:t>lipidi)</w:t>
      </w:r>
      <w:r w:rsidRPr="00AF643B">
        <w:rPr>
          <w:lang w:val="it-IT"/>
        </w:rPr>
        <w:t xml:space="preserve"> </w:t>
      </w:r>
      <w:r w:rsidRPr="006D3609">
        <w:rPr>
          <w:lang w:val="it-IT"/>
        </w:rPr>
        <w:t>rispetto all’assunzione della</w:t>
      </w:r>
      <w:r w:rsidRPr="00AF643B">
        <w:rPr>
          <w:lang w:val="it-IT"/>
        </w:rPr>
        <w:t xml:space="preserve"> </w:t>
      </w:r>
      <w:r w:rsidRPr="006D3609">
        <w:rPr>
          <w:lang w:val="it-IT"/>
        </w:rPr>
        <w:t xml:space="preserve">stessa dose </w:t>
      </w:r>
      <w:r w:rsidRPr="00AF643B">
        <w:rPr>
          <w:lang w:val="it-IT"/>
        </w:rPr>
        <w:t xml:space="preserve">di </w:t>
      </w:r>
      <w:r w:rsidRPr="006D3609">
        <w:rPr>
          <w:lang w:val="it-IT"/>
        </w:rPr>
        <w:t>medicinale a</w:t>
      </w:r>
      <w:r w:rsidRPr="00AF643B">
        <w:rPr>
          <w:lang w:val="it-IT"/>
        </w:rPr>
        <w:t xml:space="preserve"> </w:t>
      </w:r>
      <w:r w:rsidRPr="006D3609">
        <w:rPr>
          <w:lang w:val="it-IT"/>
        </w:rPr>
        <w:t xml:space="preserve">digiuno. Pertanto, </w:t>
      </w:r>
      <w:r w:rsidRPr="00AF643B">
        <w:rPr>
          <w:lang w:val="it-IT"/>
        </w:rPr>
        <w:t>lopinavir e ritonavir</w:t>
      </w:r>
      <w:r w:rsidRPr="006D3609">
        <w:rPr>
          <w:lang w:val="it-IT"/>
        </w:rPr>
        <w:t xml:space="preserve"> compresse può</w:t>
      </w:r>
      <w:r w:rsidRPr="00AF643B">
        <w:rPr>
          <w:lang w:val="it-IT"/>
        </w:rPr>
        <w:t xml:space="preserve"> </w:t>
      </w:r>
      <w:r w:rsidRPr="006D3609">
        <w:rPr>
          <w:lang w:val="it-IT"/>
        </w:rPr>
        <w:t>essere</w:t>
      </w:r>
      <w:r w:rsidRPr="00AF643B">
        <w:rPr>
          <w:lang w:val="it-IT"/>
        </w:rPr>
        <w:t xml:space="preserve"> </w:t>
      </w:r>
      <w:r w:rsidRPr="006D3609">
        <w:rPr>
          <w:lang w:val="it-IT"/>
        </w:rPr>
        <w:t>assunto sia</w:t>
      </w:r>
      <w:r w:rsidRPr="00AF643B">
        <w:rPr>
          <w:lang w:val="it-IT"/>
        </w:rPr>
        <w:t xml:space="preserve"> </w:t>
      </w:r>
      <w:r w:rsidRPr="006D3609">
        <w:rPr>
          <w:lang w:val="it-IT"/>
        </w:rPr>
        <w:t>in</w:t>
      </w:r>
      <w:r w:rsidRPr="00AF643B">
        <w:rPr>
          <w:lang w:val="it-IT"/>
        </w:rPr>
        <w:t xml:space="preserve"> </w:t>
      </w:r>
      <w:r w:rsidRPr="006D3609">
        <w:rPr>
          <w:lang w:val="it-IT"/>
        </w:rPr>
        <w:t>associazione ai</w:t>
      </w:r>
      <w:r w:rsidRPr="00AF643B">
        <w:rPr>
          <w:lang w:val="it-IT"/>
        </w:rPr>
        <w:t xml:space="preserve"> </w:t>
      </w:r>
      <w:r w:rsidRPr="006D3609">
        <w:rPr>
          <w:lang w:val="it-IT"/>
        </w:rPr>
        <w:t>pas</w:t>
      </w:r>
      <w:r w:rsidRPr="0042688E">
        <w:rPr>
          <w:lang w:val="it-IT"/>
        </w:rPr>
        <w:t>ti</w:t>
      </w:r>
      <w:r w:rsidRPr="00AF643B">
        <w:rPr>
          <w:lang w:val="it-IT"/>
        </w:rPr>
        <w:t xml:space="preserve"> </w:t>
      </w:r>
      <w:r w:rsidRPr="006D3609">
        <w:rPr>
          <w:lang w:val="it-IT"/>
        </w:rPr>
        <w:t>che a digiuno. Inoltre,</w:t>
      </w:r>
      <w:r w:rsidRPr="00AF643B">
        <w:rPr>
          <w:lang w:val="it-IT"/>
        </w:rPr>
        <w:t xml:space="preserve"> lopinavir e ritonavir </w:t>
      </w:r>
      <w:r w:rsidRPr="006D3609">
        <w:rPr>
          <w:lang w:val="it-IT"/>
        </w:rPr>
        <w:t>compresse</w:t>
      </w:r>
      <w:r w:rsidRPr="00AF643B">
        <w:rPr>
          <w:lang w:val="it-IT"/>
        </w:rPr>
        <w:t xml:space="preserve"> </w:t>
      </w:r>
      <w:r w:rsidRPr="006D3609">
        <w:rPr>
          <w:lang w:val="it-IT"/>
        </w:rPr>
        <w:t>ha mostrato</w:t>
      </w:r>
      <w:r w:rsidRPr="00AF643B">
        <w:rPr>
          <w:lang w:val="it-IT"/>
        </w:rPr>
        <w:t xml:space="preserve"> </w:t>
      </w:r>
      <w:r w:rsidRPr="006D3609">
        <w:rPr>
          <w:lang w:val="it-IT"/>
        </w:rPr>
        <w:t>rispetto a</w:t>
      </w:r>
      <w:r w:rsidRPr="00AF643B">
        <w:rPr>
          <w:lang w:val="it-IT"/>
        </w:rPr>
        <w:t xml:space="preserve"> lopinavir e ritonavir </w:t>
      </w:r>
      <w:r w:rsidRPr="006D3609">
        <w:rPr>
          <w:lang w:val="it-IT"/>
        </w:rPr>
        <w:t>capsule molli</w:t>
      </w:r>
      <w:r w:rsidRPr="00AF643B">
        <w:rPr>
          <w:lang w:val="it-IT"/>
        </w:rPr>
        <w:t xml:space="preserve"> </w:t>
      </w:r>
      <w:r w:rsidRPr="006D3609">
        <w:rPr>
          <w:lang w:val="it-IT"/>
        </w:rPr>
        <w:t>una minore</w:t>
      </w:r>
      <w:r w:rsidRPr="00AF643B">
        <w:rPr>
          <w:lang w:val="it-IT"/>
        </w:rPr>
        <w:t xml:space="preserve"> </w:t>
      </w:r>
      <w:r w:rsidRPr="006D3609">
        <w:rPr>
          <w:lang w:val="it-IT"/>
        </w:rPr>
        <w:t>variabilità</w:t>
      </w:r>
      <w:r w:rsidRPr="00AF643B">
        <w:rPr>
          <w:lang w:val="it-IT"/>
        </w:rPr>
        <w:t xml:space="preserve"> </w:t>
      </w:r>
      <w:r w:rsidRPr="006D3609">
        <w:rPr>
          <w:lang w:val="it-IT"/>
        </w:rPr>
        <w:t>farmacocinetica</w:t>
      </w:r>
      <w:r w:rsidRPr="00AF643B">
        <w:rPr>
          <w:lang w:val="it-IT"/>
        </w:rPr>
        <w:t xml:space="preserve"> </w:t>
      </w:r>
      <w:r w:rsidRPr="006D3609">
        <w:rPr>
          <w:lang w:val="it-IT"/>
        </w:rPr>
        <w:t>in qualsiasi</w:t>
      </w:r>
      <w:r w:rsidRPr="00AF643B">
        <w:rPr>
          <w:lang w:val="it-IT"/>
        </w:rPr>
        <w:t xml:space="preserve"> </w:t>
      </w:r>
      <w:r w:rsidRPr="006D3609">
        <w:rPr>
          <w:lang w:val="it-IT"/>
        </w:rPr>
        <w:t xml:space="preserve">condizione </w:t>
      </w:r>
      <w:r w:rsidRPr="00AF643B">
        <w:rPr>
          <w:lang w:val="it-IT"/>
        </w:rPr>
        <w:t xml:space="preserve">di </w:t>
      </w:r>
      <w:r w:rsidRPr="006D3609">
        <w:rPr>
          <w:lang w:val="it-IT"/>
        </w:rPr>
        <w:t>associazione</w:t>
      </w:r>
      <w:r w:rsidRPr="00AF643B">
        <w:rPr>
          <w:lang w:val="it-IT"/>
        </w:rPr>
        <w:t xml:space="preserve"> </w:t>
      </w:r>
      <w:r w:rsidRPr="006D3609">
        <w:rPr>
          <w:lang w:val="it-IT"/>
        </w:rPr>
        <w:t>al</w:t>
      </w:r>
      <w:r w:rsidRPr="00AF643B">
        <w:rPr>
          <w:lang w:val="it-IT"/>
        </w:rPr>
        <w:t xml:space="preserve"> </w:t>
      </w:r>
      <w:r w:rsidRPr="006D3609">
        <w:rPr>
          <w:lang w:val="it-IT"/>
        </w:rPr>
        <w:t>cibo.</w:t>
      </w:r>
    </w:p>
    <w:p w14:paraId="6A41CC77" w14:textId="77777777" w:rsidR="002B1BF2" w:rsidRPr="0042688E" w:rsidRDefault="002B1BF2" w:rsidP="00E14958">
      <w:pPr>
        <w:rPr>
          <w:szCs w:val="22"/>
          <w:lang w:val="it-IT"/>
        </w:rPr>
      </w:pPr>
    </w:p>
    <w:p w14:paraId="6A41CC78" w14:textId="77777777" w:rsidR="00CE025C" w:rsidRPr="00AF643B" w:rsidRDefault="002B1BF2" w:rsidP="00E14958">
      <w:pPr>
        <w:rPr>
          <w:u w:color="000000"/>
          <w:lang w:val="it-IT"/>
        </w:rPr>
      </w:pPr>
      <w:r w:rsidRPr="0042688E">
        <w:rPr>
          <w:u w:val="single" w:color="000000"/>
          <w:lang w:val="it-IT"/>
        </w:rPr>
        <w:t>Distribuzione</w:t>
      </w:r>
    </w:p>
    <w:p w14:paraId="12C60C12" w14:textId="77777777" w:rsidR="00420B18" w:rsidRDefault="00420B18" w:rsidP="00E14958">
      <w:pPr>
        <w:rPr>
          <w:lang w:val="it-IT"/>
        </w:rPr>
      </w:pPr>
    </w:p>
    <w:p w14:paraId="6A41CC79" w14:textId="77777777" w:rsidR="002B1BF2" w:rsidRPr="006D3609" w:rsidRDefault="002B1BF2" w:rsidP="00E14958">
      <w:pPr>
        <w:rPr>
          <w:lang w:val="it-IT"/>
        </w:rPr>
      </w:pPr>
      <w:r w:rsidRPr="006D3609">
        <w:rPr>
          <w:lang w:val="it-IT"/>
        </w:rPr>
        <w:t>Allo stato stazionario,</w:t>
      </w:r>
      <w:r w:rsidRPr="00AF643B">
        <w:rPr>
          <w:lang w:val="it-IT"/>
        </w:rPr>
        <w:t xml:space="preserve"> </w:t>
      </w:r>
      <w:r w:rsidRPr="006D3609">
        <w:rPr>
          <w:lang w:val="it-IT"/>
        </w:rPr>
        <w:t>circa</w:t>
      </w:r>
      <w:r w:rsidRPr="00AF643B">
        <w:rPr>
          <w:lang w:val="it-IT"/>
        </w:rPr>
        <w:t xml:space="preserve"> </w:t>
      </w:r>
      <w:r w:rsidRPr="006D3609">
        <w:rPr>
          <w:lang w:val="it-IT"/>
        </w:rPr>
        <w:t>il</w:t>
      </w:r>
      <w:r w:rsidRPr="00AF643B">
        <w:rPr>
          <w:lang w:val="it-IT"/>
        </w:rPr>
        <w:t xml:space="preserve"> </w:t>
      </w:r>
      <w:r w:rsidRPr="006D3609">
        <w:rPr>
          <w:lang w:val="it-IT"/>
        </w:rPr>
        <w:t>98</w:t>
      </w:r>
      <w:r w:rsidRPr="0042688E">
        <w:rPr>
          <w:lang w:val="it-IT"/>
        </w:rPr>
        <w:t xml:space="preserve"> –99%</w:t>
      </w:r>
      <w:r w:rsidRPr="00AF643B">
        <w:rPr>
          <w:lang w:val="it-IT"/>
        </w:rPr>
        <w:t xml:space="preserve"> </w:t>
      </w:r>
      <w:r w:rsidR="00CE025C" w:rsidRPr="00AF643B">
        <w:rPr>
          <w:lang w:val="it-IT"/>
        </w:rPr>
        <w:t xml:space="preserve">di </w:t>
      </w:r>
      <w:r w:rsidR="00CE025C" w:rsidRPr="006D3609">
        <w:rPr>
          <w:lang w:val="it-IT"/>
        </w:rPr>
        <w:t xml:space="preserve">lopinavir </w:t>
      </w:r>
      <w:r w:rsidR="00CE025C" w:rsidRPr="0042688E">
        <w:rPr>
          <w:lang w:val="it-IT"/>
        </w:rPr>
        <w:t xml:space="preserve">è legato </w:t>
      </w:r>
      <w:r w:rsidRPr="0042688E">
        <w:rPr>
          <w:lang w:val="it-IT"/>
        </w:rPr>
        <w:t>alle</w:t>
      </w:r>
      <w:r w:rsidRPr="00AF643B">
        <w:rPr>
          <w:lang w:val="it-IT"/>
        </w:rPr>
        <w:t xml:space="preserve"> </w:t>
      </w:r>
      <w:r w:rsidRPr="006D3609">
        <w:rPr>
          <w:lang w:val="it-IT"/>
        </w:rPr>
        <w:t xml:space="preserve">proteine sieriche. </w:t>
      </w:r>
      <w:r w:rsidRPr="00AF643B">
        <w:rPr>
          <w:lang w:val="it-IT"/>
        </w:rPr>
        <w:t xml:space="preserve">Il </w:t>
      </w:r>
      <w:r w:rsidRPr="006D3609">
        <w:rPr>
          <w:lang w:val="it-IT"/>
        </w:rPr>
        <w:t>lopinavir</w:t>
      </w:r>
      <w:r w:rsidRPr="00AF643B">
        <w:rPr>
          <w:lang w:val="it-IT"/>
        </w:rPr>
        <w:t xml:space="preserve"> </w:t>
      </w:r>
      <w:r w:rsidRPr="006D3609">
        <w:rPr>
          <w:lang w:val="it-IT"/>
        </w:rPr>
        <w:t>si</w:t>
      </w:r>
      <w:r w:rsidRPr="00AF643B">
        <w:rPr>
          <w:lang w:val="it-IT"/>
        </w:rPr>
        <w:t xml:space="preserve"> </w:t>
      </w:r>
      <w:r w:rsidRPr="006D3609">
        <w:rPr>
          <w:lang w:val="it-IT"/>
        </w:rPr>
        <w:t xml:space="preserve">lega </w:t>
      </w:r>
      <w:r w:rsidR="00CE025C" w:rsidRPr="0042688E">
        <w:rPr>
          <w:lang w:val="it-IT"/>
        </w:rPr>
        <w:t xml:space="preserve">sia </w:t>
      </w:r>
      <w:r w:rsidRPr="0042688E">
        <w:rPr>
          <w:lang w:val="it-IT"/>
        </w:rPr>
        <w:t>alla</w:t>
      </w:r>
      <w:r w:rsidRPr="00367E3B">
        <w:rPr>
          <w:lang w:val="it-IT"/>
        </w:rPr>
        <w:t xml:space="preserve"> glicoproteina acida </w:t>
      </w:r>
      <w:r w:rsidRPr="00AF643B">
        <w:rPr>
          <w:lang w:val="it-IT"/>
        </w:rPr>
        <w:t>alfa-1</w:t>
      </w:r>
      <w:r w:rsidRPr="006D3609">
        <w:rPr>
          <w:lang w:val="it-IT"/>
        </w:rPr>
        <w:t xml:space="preserve"> </w:t>
      </w:r>
      <w:r w:rsidRPr="00AF643B">
        <w:rPr>
          <w:lang w:val="it-IT"/>
        </w:rPr>
        <w:t xml:space="preserve">(AAG) </w:t>
      </w:r>
      <w:r w:rsidR="00CE025C" w:rsidRPr="006D3609">
        <w:rPr>
          <w:lang w:val="it-IT"/>
        </w:rPr>
        <w:t>sia</w:t>
      </w:r>
      <w:r w:rsidRPr="0042688E">
        <w:rPr>
          <w:lang w:val="it-IT"/>
        </w:rPr>
        <w:t xml:space="preserve"> </w:t>
      </w:r>
      <w:proofErr w:type="gramStart"/>
      <w:r w:rsidRPr="0042688E">
        <w:rPr>
          <w:lang w:val="it-IT"/>
        </w:rPr>
        <w:t xml:space="preserve">all’albumina, </w:t>
      </w:r>
      <w:r w:rsidR="00CE025C" w:rsidRPr="0042688E">
        <w:rPr>
          <w:lang w:val="it-IT"/>
        </w:rPr>
        <w:t>tuttavia</w:t>
      </w:r>
      <w:proofErr w:type="gramEnd"/>
      <w:r w:rsidRPr="00AF643B">
        <w:rPr>
          <w:lang w:val="it-IT"/>
        </w:rPr>
        <w:t xml:space="preserve"> </w:t>
      </w:r>
      <w:r w:rsidRPr="006D3609">
        <w:rPr>
          <w:lang w:val="it-IT"/>
        </w:rPr>
        <w:t xml:space="preserve">ha una </w:t>
      </w:r>
      <w:r w:rsidRPr="00AF643B">
        <w:rPr>
          <w:lang w:val="it-IT"/>
        </w:rPr>
        <w:t>maggiore</w:t>
      </w:r>
      <w:r w:rsidRPr="006D3609">
        <w:rPr>
          <w:lang w:val="it-IT"/>
        </w:rPr>
        <w:t xml:space="preserve"> affinità</w:t>
      </w:r>
      <w:r w:rsidRPr="00AF643B">
        <w:rPr>
          <w:lang w:val="it-IT"/>
        </w:rPr>
        <w:t xml:space="preserve"> </w:t>
      </w:r>
      <w:r w:rsidRPr="006D3609">
        <w:rPr>
          <w:lang w:val="it-IT"/>
        </w:rPr>
        <w:t>per</w:t>
      </w:r>
      <w:r w:rsidRPr="00AF643B">
        <w:rPr>
          <w:lang w:val="it-IT"/>
        </w:rPr>
        <w:t xml:space="preserve"> </w:t>
      </w:r>
      <w:r w:rsidRPr="006D3609">
        <w:rPr>
          <w:lang w:val="it-IT"/>
        </w:rPr>
        <w:t xml:space="preserve">la </w:t>
      </w:r>
      <w:r w:rsidRPr="00AF643B">
        <w:rPr>
          <w:lang w:val="it-IT"/>
        </w:rPr>
        <w:t>AAG.</w:t>
      </w:r>
      <w:r w:rsidRPr="006D3609">
        <w:rPr>
          <w:lang w:val="it-IT"/>
        </w:rPr>
        <w:t xml:space="preserve"> Allo stato stazionario, il</w:t>
      </w:r>
      <w:r w:rsidRPr="00AF643B">
        <w:rPr>
          <w:lang w:val="it-IT"/>
        </w:rPr>
        <w:t xml:space="preserve"> legame</w:t>
      </w:r>
      <w:r w:rsidRPr="006D3609">
        <w:rPr>
          <w:lang w:val="it-IT"/>
        </w:rPr>
        <w:t xml:space="preserve"> </w:t>
      </w:r>
      <w:r w:rsidR="00CE025C" w:rsidRPr="0042688E">
        <w:rPr>
          <w:lang w:val="it-IT"/>
        </w:rPr>
        <w:t xml:space="preserve">di lopinavir alle proteine plasmatiche </w:t>
      </w:r>
      <w:r w:rsidRPr="0042688E">
        <w:rPr>
          <w:lang w:val="it-IT"/>
        </w:rPr>
        <w:t>rimane</w:t>
      </w:r>
      <w:r w:rsidRPr="00AF643B">
        <w:rPr>
          <w:lang w:val="it-IT"/>
        </w:rPr>
        <w:t xml:space="preserve"> </w:t>
      </w:r>
      <w:r w:rsidRPr="006D3609">
        <w:rPr>
          <w:lang w:val="it-IT"/>
        </w:rPr>
        <w:t>costante nel</w:t>
      </w:r>
      <w:r w:rsidRPr="00AF643B">
        <w:rPr>
          <w:lang w:val="it-IT"/>
        </w:rPr>
        <w:t xml:space="preserve"> </w:t>
      </w:r>
      <w:r w:rsidRPr="006D3609">
        <w:rPr>
          <w:lang w:val="it-IT"/>
        </w:rPr>
        <w:t>range delle</w:t>
      </w:r>
      <w:r w:rsidRPr="00AF643B">
        <w:rPr>
          <w:lang w:val="it-IT"/>
        </w:rPr>
        <w:t xml:space="preserve"> </w:t>
      </w:r>
      <w:r w:rsidRPr="006D3609">
        <w:rPr>
          <w:lang w:val="it-IT"/>
        </w:rPr>
        <w:t>concentrazioni</w:t>
      </w:r>
      <w:r w:rsidRPr="00AF643B">
        <w:rPr>
          <w:lang w:val="it-IT"/>
        </w:rPr>
        <w:t xml:space="preserve"> </w:t>
      </w:r>
      <w:r w:rsidRPr="006D3609">
        <w:rPr>
          <w:lang w:val="it-IT"/>
        </w:rPr>
        <w:t>osservate dopo</w:t>
      </w:r>
      <w:r w:rsidRPr="00AF643B">
        <w:rPr>
          <w:lang w:val="it-IT"/>
        </w:rPr>
        <w:t xml:space="preserve"> </w:t>
      </w:r>
      <w:r w:rsidRPr="006D3609">
        <w:rPr>
          <w:lang w:val="it-IT"/>
        </w:rPr>
        <w:t xml:space="preserve">la somministrazione </w:t>
      </w:r>
      <w:r w:rsidRPr="00AF643B">
        <w:rPr>
          <w:lang w:val="it-IT"/>
        </w:rPr>
        <w:t xml:space="preserve">di </w:t>
      </w:r>
      <w:r w:rsidRPr="006D3609">
        <w:rPr>
          <w:lang w:val="it-IT"/>
        </w:rPr>
        <w:t>400/10</w:t>
      </w:r>
      <w:r w:rsidR="00AA67C8" w:rsidRPr="0042688E">
        <w:rPr>
          <w:lang w:val="it-IT"/>
        </w:rPr>
        <w:t>0 </w:t>
      </w:r>
      <w:r w:rsidR="00DD3EA1" w:rsidRPr="0042688E">
        <w:rPr>
          <w:lang w:val="it-IT"/>
        </w:rPr>
        <w:t xml:space="preserve">mg </w:t>
      </w:r>
      <w:r w:rsidRPr="00367E3B">
        <w:rPr>
          <w:lang w:val="it-IT"/>
        </w:rPr>
        <w:t>di</w:t>
      </w:r>
      <w:r w:rsidRPr="00AF643B">
        <w:rPr>
          <w:lang w:val="it-IT"/>
        </w:rPr>
        <w:t xml:space="preserve"> lopinavir e ritonavir</w:t>
      </w:r>
      <w:r w:rsidRPr="006D3609">
        <w:rPr>
          <w:lang w:val="it-IT"/>
        </w:rPr>
        <w:t xml:space="preserve"> due</w:t>
      </w:r>
      <w:r w:rsidR="00CE025C" w:rsidRPr="00AF643B">
        <w:rPr>
          <w:lang w:val="it-IT"/>
        </w:rPr>
        <w:t> </w:t>
      </w:r>
      <w:r w:rsidRPr="006D3609">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ed è</w:t>
      </w:r>
      <w:r w:rsidRPr="00AF643B">
        <w:rPr>
          <w:lang w:val="it-IT"/>
        </w:rPr>
        <w:t xml:space="preserve"> </w:t>
      </w:r>
      <w:r w:rsidRPr="006D3609">
        <w:rPr>
          <w:lang w:val="it-IT"/>
        </w:rPr>
        <w:t>simile</w:t>
      </w:r>
      <w:r w:rsidRPr="00AF643B">
        <w:rPr>
          <w:lang w:val="it-IT"/>
        </w:rPr>
        <w:t xml:space="preserve"> </w:t>
      </w:r>
      <w:r w:rsidRPr="006D3609">
        <w:rPr>
          <w:lang w:val="it-IT"/>
        </w:rPr>
        <w:t>fra volontari</w:t>
      </w:r>
      <w:r w:rsidRPr="00AF643B">
        <w:rPr>
          <w:lang w:val="it-IT"/>
        </w:rPr>
        <w:t xml:space="preserve"> </w:t>
      </w:r>
      <w:r w:rsidRPr="006D3609">
        <w:rPr>
          <w:lang w:val="it-IT"/>
        </w:rPr>
        <w:t>sani</w:t>
      </w:r>
      <w:r w:rsidRPr="00AF643B">
        <w:rPr>
          <w:lang w:val="it-IT"/>
        </w:rPr>
        <w:t xml:space="preserve"> </w:t>
      </w:r>
      <w:r w:rsidRPr="006D3609">
        <w:rPr>
          <w:lang w:val="it-IT"/>
        </w:rPr>
        <w:t>e pazienti</w:t>
      </w:r>
      <w:r w:rsidRPr="00AF643B">
        <w:rPr>
          <w:lang w:val="it-IT"/>
        </w:rPr>
        <w:t xml:space="preserve"> </w:t>
      </w:r>
      <w:r w:rsidRPr="006D3609">
        <w:rPr>
          <w:lang w:val="it-IT"/>
        </w:rPr>
        <w:t>HIV</w:t>
      </w:r>
      <w:r w:rsidRPr="00AF643B">
        <w:rPr>
          <w:lang w:val="it-IT"/>
        </w:rPr>
        <w:t xml:space="preserve"> </w:t>
      </w:r>
      <w:r w:rsidRPr="006D3609">
        <w:rPr>
          <w:lang w:val="it-IT"/>
        </w:rPr>
        <w:t>positivi.</w:t>
      </w:r>
    </w:p>
    <w:p w14:paraId="6A41CC7A" w14:textId="77777777" w:rsidR="002B1BF2" w:rsidRPr="0042688E" w:rsidRDefault="002B1BF2" w:rsidP="00E14958">
      <w:pPr>
        <w:rPr>
          <w:szCs w:val="22"/>
          <w:lang w:val="it-IT"/>
        </w:rPr>
      </w:pPr>
    </w:p>
    <w:p w14:paraId="6A41CC7B" w14:textId="77777777" w:rsidR="00CE025C" w:rsidRPr="00367E3B" w:rsidRDefault="002B1BF2" w:rsidP="00E14958">
      <w:pPr>
        <w:rPr>
          <w:u w:color="000000"/>
          <w:lang w:val="it-IT"/>
        </w:rPr>
      </w:pPr>
      <w:r w:rsidRPr="0042688E">
        <w:rPr>
          <w:u w:val="single"/>
          <w:lang w:val="it-IT"/>
        </w:rPr>
        <w:t>Biotrasformazione</w:t>
      </w:r>
    </w:p>
    <w:p w14:paraId="52C9BD98" w14:textId="77777777" w:rsidR="00420B18" w:rsidRDefault="00420B18" w:rsidP="00E14958">
      <w:pPr>
        <w:rPr>
          <w:lang w:val="it-IT"/>
        </w:rPr>
      </w:pPr>
    </w:p>
    <w:p w14:paraId="6A41CC7C" w14:textId="77777777" w:rsidR="002B1BF2" w:rsidRPr="006D3609" w:rsidRDefault="002B1BF2" w:rsidP="00E14958">
      <w:pPr>
        <w:rPr>
          <w:lang w:val="it-IT"/>
        </w:rPr>
      </w:pPr>
      <w:r w:rsidRPr="00367E3B">
        <w:rPr>
          <w:lang w:val="it-IT"/>
        </w:rPr>
        <w:t>Gli</w:t>
      </w:r>
      <w:r w:rsidRPr="00AF643B">
        <w:rPr>
          <w:lang w:val="it-IT"/>
        </w:rPr>
        <w:t xml:space="preserve"> </w:t>
      </w:r>
      <w:r w:rsidRPr="006D3609">
        <w:rPr>
          <w:lang w:val="it-IT"/>
        </w:rPr>
        <w:t xml:space="preserve">esperimenti </w:t>
      </w:r>
      <w:r w:rsidRPr="0042688E">
        <w:rPr>
          <w:i/>
          <w:lang w:val="it-IT"/>
        </w:rPr>
        <w:t>in</w:t>
      </w:r>
      <w:r w:rsidRPr="00AF643B">
        <w:rPr>
          <w:i/>
          <w:lang w:val="it-IT"/>
        </w:rPr>
        <w:t xml:space="preserve"> </w:t>
      </w:r>
      <w:r w:rsidRPr="006D3609">
        <w:rPr>
          <w:i/>
          <w:lang w:val="it-IT"/>
        </w:rPr>
        <w:t>vitro</w:t>
      </w:r>
      <w:r w:rsidRPr="00AF643B">
        <w:rPr>
          <w:i/>
          <w:lang w:val="it-IT"/>
        </w:rPr>
        <w:t xml:space="preserve"> </w:t>
      </w:r>
      <w:r w:rsidRPr="006D3609">
        <w:rPr>
          <w:lang w:val="it-IT"/>
        </w:rPr>
        <w:t xml:space="preserve">con </w:t>
      </w:r>
      <w:r w:rsidRPr="00AF643B">
        <w:rPr>
          <w:lang w:val="it-IT"/>
        </w:rPr>
        <w:t xml:space="preserve">microsomi </w:t>
      </w:r>
      <w:r w:rsidRPr="006D3609">
        <w:rPr>
          <w:lang w:val="it-IT"/>
        </w:rPr>
        <w:t>epati</w:t>
      </w:r>
      <w:r w:rsidRPr="0042688E">
        <w:rPr>
          <w:lang w:val="it-IT"/>
        </w:rPr>
        <w:t>ci</w:t>
      </w:r>
      <w:r w:rsidRPr="00AF643B">
        <w:rPr>
          <w:lang w:val="it-IT"/>
        </w:rPr>
        <w:t xml:space="preserve"> </w:t>
      </w:r>
      <w:r w:rsidRPr="006D3609">
        <w:rPr>
          <w:lang w:val="it-IT"/>
        </w:rPr>
        <w:t>umani</w:t>
      </w:r>
      <w:r w:rsidRPr="00AF643B">
        <w:rPr>
          <w:lang w:val="it-IT"/>
        </w:rPr>
        <w:t xml:space="preserve"> </w:t>
      </w:r>
      <w:r w:rsidRPr="006D3609">
        <w:rPr>
          <w:lang w:val="it-IT"/>
        </w:rPr>
        <w:t>hanno</w:t>
      </w:r>
      <w:r w:rsidRPr="00AF643B">
        <w:rPr>
          <w:lang w:val="it-IT"/>
        </w:rPr>
        <w:t xml:space="preserve"> </w:t>
      </w:r>
      <w:r w:rsidRPr="006D3609">
        <w:rPr>
          <w:lang w:val="it-IT"/>
        </w:rPr>
        <w:t>indicato che il</w:t>
      </w:r>
      <w:r w:rsidRPr="00AF643B">
        <w:rPr>
          <w:lang w:val="it-IT"/>
        </w:rPr>
        <w:t xml:space="preserve"> </w:t>
      </w:r>
      <w:r w:rsidRPr="006D3609">
        <w:rPr>
          <w:lang w:val="it-IT"/>
        </w:rPr>
        <w:t>lopinavir</w:t>
      </w:r>
      <w:r w:rsidRPr="00AF643B">
        <w:rPr>
          <w:lang w:val="it-IT"/>
        </w:rPr>
        <w:t xml:space="preserve"> </w:t>
      </w:r>
      <w:r w:rsidRPr="006D3609">
        <w:rPr>
          <w:lang w:val="it-IT"/>
        </w:rPr>
        <w:t>subisce</w:t>
      </w:r>
      <w:r w:rsidRPr="00AF643B">
        <w:rPr>
          <w:lang w:val="it-IT"/>
        </w:rPr>
        <w:t xml:space="preserve"> </w:t>
      </w:r>
      <w:r w:rsidRPr="006D3609">
        <w:rPr>
          <w:lang w:val="it-IT"/>
        </w:rPr>
        <w:t xml:space="preserve">in </w:t>
      </w:r>
      <w:r w:rsidR="00CE025C" w:rsidRPr="0042688E">
        <w:rPr>
          <w:lang w:val="it-IT"/>
        </w:rPr>
        <w:t xml:space="preserve">principalmente </w:t>
      </w:r>
      <w:r w:rsidRPr="0042688E">
        <w:rPr>
          <w:lang w:val="it-IT"/>
        </w:rPr>
        <w:t>un</w:t>
      </w:r>
      <w:r w:rsidRPr="00AF643B">
        <w:rPr>
          <w:lang w:val="it-IT"/>
        </w:rPr>
        <w:t xml:space="preserve"> </w:t>
      </w:r>
      <w:r w:rsidRPr="006D3609">
        <w:rPr>
          <w:lang w:val="it-IT"/>
        </w:rPr>
        <w:t xml:space="preserve">metabolismo ossidativo. </w:t>
      </w:r>
      <w:r w:rsidR="00CE025C" w:rsidRPr="0042688E">
        <w:rPr>
          <w:lang w:val="it-IT"/>
        </w:rPr>
        <w:t>L</w:t>
      </w:r>
      <w:r w:rsidRPr="0042688E">
        <w:rPr>
          <w:lang w:val="it-IT"/>
        </w:rPr>
        <w:t>opinavir</w:t>
      </w:r>
      <w:r w:rsidRPr="00AF643B">
        <w:rPr>
          <w:lang w:val="it-IT"/>
        </w:rPr>
        <w:t xml:space="preserve"> </w:t>
      </w:r>
      <w:r w:rsidRPr="006D3609">
        <w:rPr>
          <w:lang w:val="it-IT"/>
        </w:rPr>
        <w:t>è ampiamente</w:t>
      </w:r>
      <w:r w:rsidRPr="00AF643B">
        <w:rPr>
          <w:lang w:val="it-IT"/>
        </w:rPr>
        <w:t xml:space="preserve"> </w:t>
      </w:r>
      <w:r w:rsidRPr="006D3609">
        <w:rPr>
          <w:lang w:val="it-IT"/>
        </w:rPr>
        <w:t>metabolizzato dal</w:t>
      </w:r>
      <w:r w:rsidRPr="00AF643B">
        <w:rPr>
          <w:lang w:val="it-IT"/>
        </w:rPr>
        <w:t xml:space="preserve"> </w:t>
      </w:r>
      <w:r w:rsidRPr="006D3609">
        <w:rPr>
          <w:lang w:val="it-IT"/>
        </w:rPr>
        <w:t>sistema del</w:t>
      </w:r>
      <w:r w:rsidRPr="00AF643B">
        <w:rPr>
          <w:lang w:val="it-IT"/>
        </w:rPr>
        <w:t xml:space="preserve"> </w:t>
      </w:r>
      <w:r w:rsidRPr="006D3609">
        <w:rPr>
          <w:lang w:val="it-IT"/>
        </w:rPr>
        <w:t>citocromo P450 epatico,</w:t>
      </w:r>
      <w:r w:rsidRPr="00AF643B">
        <w:rPr>
          <w:lang w:val="it-IT"/>
        </w:rPr>
        <w:t xml:space="preserve"> </w:t>
      </w:r>
      <w:r w:rsidRPr="006D3609">
        <w:rPr>
          <w:lang w:val="it-IT"/>
        </w:rPr>
        <w:t xml:space="preserve">in particolare </w:t>
      </w:r>
      <w:r w:rsidR="00CE025C" w:rsidRPr="0042688E">
        <w:rPr>
          <w:lang w:val="it-IT"/>
        </w:rPr>
        <w:t xml:space="preserve">quasi esclusivamente </w:t>
      </w:r>
      <w:r w:rsidRPr="0042688E">
        <w:rPr>
          <w:lang w:val="it-IT"/>
        </w:rPr>
        <w:t xml:space="preserve">dall’isoenzima CYP3A. </w:t>
      </w:r>
      <w:r w:rsidRPr="00AF643B">
        <w:rPr>
          <w:lang w:val="it-IT"/>
        </w:rPr>
        <w:t xml:space="preserve">Il </w:t>
      </w:r>
      <w:r w:rsidRPr="006D3609">
        <w:rPr>
          <w:lang w:val="it-IT"/>
        </w:rPr>
        <w:t>ritonavir</w:t>
      </w:r>
      <w:r w:rsidRPr="00AF643B">
        <w:rPr>
          <w:lang w:val="it-IT"/>
        </w:rPr>
        <w:t xml:space="preserve"> </w:t>
      </w:r>
      <w:r w:rsidRPr="006D3609">
        <w:rPr>
          <w:lang w:val="it-IT"/>
        </w:rPr>
        <w:t>è</w:t>
      </w:r>
      <w:r w:rsidRPr="00AF643B">
        <w:rPr>
          <w:lang w:val="it-IT"/>
        </w:rPr>
        <w:t xml:space="preserve"> </w:t>
      </w:r>
      <w:r w:rsidRPr="006D3609">
        <w:rPr>
          <w:lang w:val="it-IT"/>
        </w:rPr>
        <w:t>un potente inibitore del</w:t>
      </w:r>
      <w:r w:rsidRPr="00AF643B">
        <w:rPr>
          <w:lang w:val="it-IT"/>
        </w:rPr>
        <w:t xml:space="preserve"> CYP3A</w:t>
      </w:r>
      <w:r w:rsidRPr="006D3609">
        <w:rPr>
          <w:lang w:val="it-IT"/>
        </w:rPr>
        <w:t xml:space="preserve"> </w:t>
      </w:r>
      <w:r w:rsidR="00CE025C" w:rsidRPr="0042688E">
        <w:rPr>
          <w:lang w:val="it-IT"/>
        </w:rPr>
        <w:t xml:space="preserve">per cui </w:t>
      </w:r>
      <w:r w:rsidRPr="0042688E">
        <w:rPr>
          <w:lang w:val="it-IT"/>
        </w:rPr>
        <w:t>inibisce i</w:t>
      </w:r>
      <w:r w:rsidR="00CE025C" w:rsidRPr="00367E3B">
        <w:rPr>
          <w:lang w:val="it-IT"/>
        </w:rPr>
        <w:t>l</w:t>
      </w:r>
      <w:r w:rsidRPr="00AF643B">
        <w:rPr>
          <w:lang w:val="it-IT"/>
        </w:rPr>
        <w:t xml:space="preserve"> metabolism</w:t>
      </w:r>
      <w:r w:rsidR="00CE025C" w:rsidRPr="00AF643B">
        <w:rPr>
          <w:lang w:val="it-IT"/>
        </w:rPr>
        <w:t>o</w:t>
      </w:r>
      <w:r w:rsidRPr="00AF643B">
        <w:rPr>
          <w:lang w:val="it-IT"/>
        </w:rPr>
        <w:t xml:space="preserve"> </w:t>
      </w:r>
      <w:r w:rsidRPr="006D3609">
        <w:rPr>
          <w:lang w:val="it-IT"/>
        </w:rPr>
        <w:t>del</w:t>
      </w:r>
      <w:r w:rsidRPr="00AF643B">
        <w:rPr>
          <w:lang w:val="it-IT"/>
        </w:rPr>
        <w:t xml:space="preserve"> </w:t>
      </w:r>
      <w:r w:rsidRPr="006D3609">
        <w:rPr>
          <w:lang w:val="it-IT"/>
        </w:rPr>
        <w:t>lopinavir</w:t>
      </w:r>
      <w:r w:rsidRPr="00AF643B">
        <w:rPr>
          <w:lang w:val="it-IT"/>
        </w:rPr>
        <w:t xml:space="preserve"> </w:t>
      </w:r>
      <w:r w:rsidRPr="006D3609">
        <w:rPr>
          <w:lang w:val="it-IT"/>
        </w:rPr>
        <w:t>aumenta</w:t>
      </w:r>
      <w:r w:rsidR="00CE025C" w:rsidRPr="0042688E">
        <w:rPr>
          <w:lang w:val="it-IT"/>
        </w:rPr>
        <w:t>do</w:t>
      </w:r>
      <w:r w:rsidRPr="0042688E">
        <w:rPr>
          <w:lang w:val="it-IT"/>
        </w:rPr>
        <w:t xml:space="preserve"> i</w:t>
      </w:r>
      <w:r w:rsidRPr="00AF643B">
        <w:rPr>
          <w:lang w:val="it-IT"/>
        </w:rPr>
        <w:t xml:space="preserve"> </w:t>
      </w:r>
      <w:r w:rsidRPr="006D3609">
        <w:rPr>
          <w:lang w:val="it-IT"/>
        </w:rPr>
        <w:t>livelli</w:t>
      </w:r>
      <w:r w:rsidRPr="00AF643B">
        <w:rPr>
          <w:lang w:val="it-IT"/>
        </w:rPr>
        <w:t xml:space="preserve"> </w:t>
      </w:r>
      <w:r w:rsidRPr="006D3609">
        <w:rPr>
          <w:lang w:val="it-IT"/>
        </w:rPr>
        <w:t>plasmatici del</w:t>
      </w:r>
      <w:r w:rsidRPr="00AF643B">
        <w:rPr>
          <w:lang w:val="it-IT"/>
        </w:rPr>
        <w:t xml:space="preserve"> </w:t>
      </w:r>
      <w:r w:rsidRPr="006D3609">
        <w:rPr>
          <w:lang w:val="it-IT"/>
        </w:rPr>
        <w:t>lopinavir</w:t>
      </w:r>
      <w:r w:rsidRPr="00AF643B">
        <w:rPr>
          <w:lang w:val="it-IT"/>
        </w:rPr>
        <w:t xml:space="preserve"> </w:t>
      </w:r>
      <w:r w:rsidRPr="006D3609">
        <w:rPr>
          <w:lang w:val="it-IT"/>
        </w:rPr>
        <w:t>stesso. Uno</w:t>
      </w:r>
      <w:r w:rsidRPr="00AF643B">
        <w:rPr>
          <w:lang w:val="it-IT"/>
        </w:rPr>
        <w:t xml:space="preserve"> </w:t>
      </w:r>
      <w:r w:rsidRPr="006D3609">
        <w:rPr>
          <w:lang w:val="it-IT"/>
        </w:rPr>
        <w:t>studio su esseri</w:t>
      </w:r>
      <w:r w:rsidRPr="00AF643B">
        <w:rPr>
          <w:lang w:val="it-IT"/>
        </w:rPr>
        <w:t xml:space="preserve"> umani </w:t>
      </w:r>
      <w:r w:rsidRPr="006D3609">
        <w:rPr>
          <w:lang w:val="it-IT"/>
        </w:rPr>
        <w:t xml:space="preserve">con </w:t>
      </w:r>
      <w:r w:rsidR="00F8673E" w:rsidRPr="0042688E">
        <w:rPr>
          <w:iCs/>
          <w:noProof/>
          <w:vertAlign w:val="superscript"/>
          <w:lang w:val="it-IT"/>
        </w:rPr>
        <w:t>14</w:t>
      </w:r>
      <w:r w:rsidR="00F8673E" w:rsidRPr="0042688E">
        <w:rPr>
          <w:iCs/>
          <w:noProof/>
          <w:lang w:val="it-IT"/>
        </w:rPr>
        <w:t>C</w:t>
      </w:r>
      <w:r w:rsidR="00CE025C" w:rsidRPr="00367E3B">
        <w:rPr>
          <w:i/>
          <w:lang w:val="it-IT"/>
        </w:rPr>
        <w:noBreakHyphen/>
      </w:r>
      <w:r w:rsidRPr="00367E3B">
        <w:rPr>
          <w:lang w:val="it-IT"/>
        </w:rPr>
        <w:t>lopinavir ha dimostrato che l’89%</w:t>
      </w:r>
      <w:r w:rsidRPr="00AF643B">
        <w:rPr>
          <w:lang w:val="it-IT"/>
        </w:rPr>
        <w:t xml:space="preserve"> </w:t>
      </w:r>
      <w:r w:rsidRPr="006D3609">
        <w:rPr>
          <w:lang w:val="it-IT"/>
        </w:rPr>
        <w:t xml:space="preserve">della radioattività plasmatica dopo una dose singola </w:t>
      </w:r>
      <w:r w:rsidRPr="00AF643B">
        <w:rPr>
          <w:lang w:val="it-IT"/>
        </w:rPr>
        <w:t xml:space="preserve">di lopinavir e ritonavir </w:t>
      </w:r>
      <w:r w:rsidRPr="006D3609">
        <w:rPr>
          <w:lang w:val="it-IT"/>
        </w:rPr>
        <w:t>da 400/10</w:t>
      </w:r>
      <w:r w:rsidR="00AA67C8" w:rsidRPr="0042688E">
        <w:rPr>
          <w:lang w:val="it-IT"/>
        </w:rPr>
        <w:t>0 </w:t>
      </w:r>
      <w:r w:rsidR="00DD3EA1" w:rsidRPr="0042688E">
        <w:rPr>
          <w:lang w:val="it-IT"/>
        </w:rPr>
        <w:t xml:space="preserve">mg </w:t>
      </w:r>
      <w:r w:rsidRPr="00367E3B">
        <w:rPr>
          <w:lang w:val="it-IT"/>
        </w:rPr>
        <w:t xml:space="preserve">è dovuta </w:t>
      </w:r>
      <w:r w:rsidR="00CE025C" w:rsidRPr="00367E3B">
        <w:rPr>
          <w:lang w:val="it-IT"/>
        </w:rPr>
        <w:t xml:space="preserve">al principio attivo </w:t>
      </w:r>
      <w:r w:rsidRPr="00367E3B">
        <w:rPr>
          <w:lang w:val="it-IT"/>
        </w:rPr>
        <w:t xml:space="preserve">progenitore. </w:t>
      </w:r>
      <w:r w:rsidRPr="00AF643B">
        <w:rPr>
          <w:lang w:val="it-IT"/>
        </w:rPr>
        <w:t>Nell’uomo</w:t>
      </w:r>
      <w:r w:rsidRPr="006D3609">
        <w:rPr>
          <w:lang w:val="it-IT"/>
        </w:rPr>
        <w:t xml:space="preserve"> sono stati</w:t>
      </w:r>
      <w:r w:rsidRPr="00AF643B">
        <w:rPr>
          <w:lang w:val="it-IT"/>
        </w:rPr>
        <w:t xml:space="preserve"> </w:t>
      </w:r>
      <w:r w:rsidRPr="006D3609">
        <w:rPr>
          <w:lang w:val="it-IT"/>
        </w:rPr>
        <w:t>identificati</w:t>
      </w:r>
      <w:r w:rsidRPr="00AF643B">
        <w:rPr>
          <w:lang w:val="it-IT"/>
        </w:rPr>
        <w:t xml:space="preserve"> </w:t>
      </w:r>
      <w:r w:rsidRPr="006D3609">
        <w:rPr>
          <w:lang w:val="it-IT"/>
        </w:rPr>
        <w:t xml:space="preserve">almeno </w:t>
      </w:r>
      <w:r w:rsidRPr="00AF643B">
        <w:rPr>
          <w:lang w:val="it-IT"/>
        </w:rPr>
        <w:t>13</w:t>
      </w:r>
      <w:r w:rsidR="00CE025C" w:rsidRPr="006D3609">
        <w:rPr>
          <w:lang w:val="it-IT"/>
        </w:rPr>
        <w:t> </w:t>
      </w:r>
      <w:r w:rsidRPr="0042688E">
        <w:rPr>
          <w:lang w:val="it-IT"/>
        </w:rPr>
        <w:t>metaboliti</w:t>
      </w:r>
      <w:r w:rsidRPr="00AF643B">
        <w:rPr>
          <w:lang w:val="it-IT"/>
        </w:rPr>
        <w:t xml:space="preserve"> </w:t>
      </w:r>
      <w:r w:rsidRPr="006D3609">
        <w:rPr>
          <w:lang w:val="it-IT"/>
        </w:rPr>
        <w:t>ossidativi.</w:t>
      </w:r>
      <w:r w:rsidR="00F8673E" w:rsidRPr="0042688E">
        <w:rPr>
          <w:lang w:val="it-IT"/>
        </w:rPr>
        <w:t xml:space="preserve"> </w:t>
      </w:r>
      <w:r w:rsidRPr="0042688E">
        <w:rPr>
          <w:lang w:val="it-IT"/>
        </w:rPr>
        <w:t>I</w:t>
      </w:r>
      <w:r w:rsidRPr="00AF643B">
        <w:rPr>
          <w:lang w:val="it-IT"/>
        </w:rPr>
        <w:t xml:space="preserve"> </w:t>
      </w:r>
      <w:r w:rsidRPr="006D3609">
        <w:rPr>
          <w:lang w:val="it-IT"/>
        </w:rPr>
        <w:t>due</w:t>
      </w:r>
      <w:r w:rsidRPr="00AF643B">
        <w:rPr>
          <w:lang w:val="it-IT"/>
        </w:rPr>
        <w:t xml:space="preserve"> </w:t>
      </w:r>
      <w:r w:rsidRPr="006D3609">
        <w:rPr>
          <w:lang w:val="it-IT"/>
        </w:rPr>
        <w:t>metaboliti</w:t>
      </w:r>
      <w:r w:rsidRPr="00AF643B">
        <w:rPr>
          <w:lang w:val="it-IT"/>
        </w:rPr>
        <w:t xml:space="preserve"> </w:t>
      </w:r>
      <w:r w:rsidRPr="006D3609">
        <w:rPr>
          <w:lang w:val="it-IT"/>
        </w:rPr>
        <w:t>epimerici</w:t>
      </w:r>
      <w:r w:rsidRPr="00AF643B">
        <w:rPr>
          <w:lang w:val="it-IT"/>
        </w:rPr>
        <w:t xml:space="preserve"> (4</w:t>
      </w:r>
      <w:r w:rsidR="00CE025C" w:rsidRPr="006D3609">
        <w:rPr>
          <w:i/>
          <w:lang w:val="it-IT"/>
        </w:rPr>
        <w:noBreakHyphen/>
      </w:r>
      <w:r w:rsidRPr="00AF643B">
        <w:rPr>
          <w:lang w:val="it-IT"/>
        </w:rPr>
        <w:t>oxo</w:t>
      </w:r>
      <w:r w:rsidRPr="006D3609">
        <w:rPr>
          <w:lang w:val="it-IT"/>
        </w:rPr>
        <w:t xml:space="preserve"> e 4</w:t>
      </w:r>
      <w:r w:rsidR="00CE025C" w:rsidRPr="0042688E">
        <w:rPr>
          <w:i/>
          <w:lang w:val="it-IT"/>
        </w:rPr>
        <w:noBreakHyphen/>
      </w:r>
      <w:r w:rsidRPr="0042688E">
        <w:rPr>
          <w:lang w:val="it-IT"/>
        </w:rPr>
        <w:t>idrossimetabolita)</w:t>
      </w:r>
      <w:r w:rsidRPr="00AF643B">
        <w:rPr>
          <w:lang w:val="it-IT"/>
        </w:rPr>
        <w:t xml:space="preserve"> </w:t>
      </w:r>
      <w:r w:rsidRPr="006D3609">
        <w:rPr>
          <w:lang w:val="it-IT"/>
        </w:rPr>
        <w:t>sono</w:t>
      </w:r>
      <w:r w:rsidRPr="00AF643B">
        <w:rPr>
          <w:lang w:val="it-IT"/>
        </w:rPr>
        <w:t xml:space="preserve"> </w:t>
      </w:r>
      <w:r w:rsidRPr="006D3609">
        <w:rPr>
          <w:lang w:val="it-IT"/>
        </w:rPr>
        <w:t>i</w:t>
      </w:r>
      <w:r w:rsidRPr="00AF643B">
        <w:rPr>
          <w:lang w:val="it-IT"/>
        </w:rPr>
        <w:t xml:space="preserve"> </w:t>
      </w:r>
      <w:r w:rsidRPr="006D3609">
        <w:rPr>
          <w:lang w:val="it-IT"/>
        </w:rPr>
        <w:t>maggiori</w:t>
      </w:r>
      <w:r w:rsidRPr="00AF643B">
        <w:rPr>
          <w:lang w:val="it-IT"/>
        </w:rPr>
        <w:t xml:space="preserve"> </w:t>
      </w:r>
      <w:r w:rsidRPr="006D3609">
        <w:rPr>
          <w:lang w:val="it-IT"/>
        </w:rPr>
        <w:t>metaboliti</w:t>
      </w:r>
      <w:r w:rsidRPr="00AF643B">
        <w:rPr>
          <w:lang w:val="it-IT"/>
        </w:rPr>
        <w:t xml:space="preserve"> </w:t>
      </w:r>
      <w:r w:rsidRPr="006D3609">
        <w:rPr>
          <w:lang w:val="it-IT"/>
        </w:rPr>
        <w:t>con</w:t>
      </w:r>
      <w:r w:rsidRPr="00AF643B">
        <w:rPr>
          <w:lang w:val="it-IT"/>
        </w:rPr>
        <w:t xml:space="preserve"> </w:t>
      </w:r>
      <w:r w:rsidRPr="006D3609">
        <w:rPr>
          <w:lang w:val="it-IT"/>
        </w:rPr>
        <w:t>attività antivirale,</w:t>
      </w:r>
      <w:r w:rsidRPr="00AF643B">
        <w:rPr>
          <w:lang w:val="it-IT"/>
        </w:rPr>
        <w:t xml:space="preserve"> ma</w:t>
      </w:r>
      <w:r w:rsidRPr="006D3609">
        <w:rPr>
          <w:lang w:val="it-IT"/>
        </w:rPr>
        <w:t xml:space="preserve"> comprendono </w:t>
      </w:r>
      <w:r w:rsidRPr="0042688E">
        <w:rPr>
          <w:lang w:val="it-IT"/>
        </w:rPr>
        <w:t xml:space="preserve">solo minute quantità </w:t>
      </w:r>
      <w:r w:rsidRPr="00AF643B">
        <w:rPr>
          <w:lang w:val="it-IT"/>
        </w:rPr>
        <w:t xml:space="preserve">di </w:t>
      </w:r>
      <w:r w:rsidRPr="006D3609">
        <w:rPr>
          <w:lang w:val="it-IT"/>
        </w:rPr>
        <w:t>radioattività</w:t>
      </w:r>
      <w:r w:rsidRPr="00AF643B">
        <w:rPr>
          <w:lang w:val="it-IT"/>
        </w:rPr>
        <w:t xml:space="preserve"> </w:t>
      </w:r>
      <w:r w:rsidRPr="006D3609">
        <w:rPr>
          <w:lang w:val="it-IT"/>
        </w:rPr>
        <w:t>plasmatica.</w:t>
      </w:r>
    </w:p>
    <w:p w14:paraId="6A41CC7D" w14:textId="77777777" w:rsidR="002B1BF2" w:rsidRPr="006D3609" w:rsidRDefault="002B1BF2" w:rsidP="00E14958">
      <w:pPr>
        <w:rPr>
          <w:lang w:val="it-IT"/>
        </w:rPr>
      </w:pPr>
      <w:r w:rsidRPr="00AF643B">
        <w:rPr>
          <w:lang w:val="it-IT"/>
        </w:rPr>
        <w:t xml:space="preserve">Il </w:t>
      </w:r>
      <w:r w:rsidRPr="006D3609">
        <w:rPr>
          <w:lang w:val="it-IT"/>
        </w:rPr>
        <w:t>ritonavir</w:t>
      </w:r>
      <w:r w:rsidRPr="00AF643B">
        <w:rPr>
          <w:lang w:val="it-IT"/>
        </w:rPr>
        <w:t xml:space="preserve"> </w:t>
      </w:r>
      <w:r w:rsidRPr="006D3609">
        <w:rPr>
          <w:lang w:val="it-IT"/>
        </w:rPr>
        <w:t xml:space="preserve">ha dimostrato </w:t>
      </w:r>
      <w:r w:rsidRPr="00AF643B">
        <w:rPr>
          <w:lang w:val="it-IT"/>
        </w:rPr>
        <w:t xml:space="preserve">di </w:t>
      </w:r>
      <w:r w:rsidRPr="006D3609">
        <w:rPr>
          <w:lang w:val="it-IT"/>
        </w:rPr>
        <w:t xml:space="preserve">indurre </w:t>
      </w:r>
      <w:r w:rsidRPr="00AF643B">
        <w:rPr>
          <w:lang w:val="it-IT"/>
        </w:rPr>
        <w:t xml:space="preserve">gli </w:t>
      </w:r>
      <w:r w:rsidRPr="006D3609">
        <w:rPr>
          <w:lang w:val="it-IT"/>
        </w:rPr>
        <w:t>enzimi</w:t>
      </w:r>
      <w:r w:rsidRPr="00AF643B">
        <w:rPr>
          <w:lang w:val="it-IT"/>
        </w:rPr>
        <w:t xml:space="preserve"> </w:t>
      </w:r>
      <w:r w:rsidRPr="006D3609">
        <w:rPr>
          <w:lang w:val="it-IT"/>
        </w:rPr>
        <w:t xml:space="preserve">metabolici, </w:t>
      </w:r>
      <w:r w:rsidR="00CE025C" w:rsidRPr="0042688E">
        <w:rPr>
          <w:lang w:val="it-IT"/>
        </w:rPr>
        <w:t>il che determina un’</w:t>
      </w:r>
      <w:r w:rsidRPr="0042688E">
        <w:rPr>
          <w:lang w:val="it-IT"/>
        </w:rPr>
        <w:t>induzione del</w:t>
      </w:r>
      <w:r w:rsidRPr="00AF643B">
        <w:rPr>
          <w:lang w:val="it-IT"/>
        </w:rPr>
        <w:t xml:space="preserve"> </w:t>
      </w:r>
      <w:r w:rsidRPr="006D3609">
        <w:rPr>
          <w:lang w:val="it-IT"/>
        </w:rPr>
        <w:t>proprio</w:t>
      </w:r>
      <w:r w:rsidRPr="00AF643B">
        <w:rPr>
          <w:lang w:val="it-IT"/>
        </w:rPr>
        <w:t xml:space="preserve"> </w:t>
      </w:r>
      <w:r w:rsidRPr="006D3609">
        <w:rPr>
          <w:lang w:val="it-IT"/>
        </w:rPr>
        <w:t xml:space="preserve">metabolismo, e probabilmente </w:t>
      </w:r>
      <w:r w:rsidR="00CE025C" w:rsidRPr="0042688E">
        <w:rPr>
          <w:lang w:val="it-IT"/>
        </w:rPr>
        <w:t>un</w:t>
      </w:r>
      <w:r w:rsidRPr="0042688E">
        <w:rPr>
          <w:lang w:val="it-IT"/>
        </w:rPr>
        <w:t>’induzione</w:t>
      </w:r>
      <w:r w:rsidRPr="00AF643B">
        <w:rPr>
          <w:lang w:val="it-IT"/>
        </w:rPr>
        <w:t xml:space="preserve"> </w:t>
      </w:r>
      <w:r w:rsidRPr="006D3609">
        <w:rPr>
          <w:lang w:val="it-IT"/>
        </w:rPr>
        <w:t>del</w:t>
      </w:r>
      <w:r w:rsidRPr="00AF643B">
        <w:rPr>
          <w:lang w:val="it-IT"/>
        </w:rPr>
        <w:t xml:space="preserve"> </w:t>
      </w:r>
      <w:r w:rsidRPr="006D3609">
        <w:rPr>
          <w:lang w:val="it-IT"/>
        </w:rPr>
        <w:t>metabolismo del</w:t>
      </w:r>
      <w:r w:rsidRPr="00AF643B">
        <w:rPr>
          <w:lang w:val="it-IT"/>
        </w:rPr>
        <w:t xml:space="preserve"> </w:t>
      </w:r>
      <w:r w:rsidRPr="006D3609">
        <w:rPr>
          <w:lang w:val="it-IT"/>
        </w:rPr>
        <w:t>lopinavir. Le concentrazioni</w:t>
      </w:r>
      <w:r w:rsidRPr="00AF643B">
        <w:rPr>
          <w:lang w:val="it-IT"/>
        </w:rPr>
        <w:t xml:space="preserve"> </w:t>
      </w:r>
      <w:r w:rsidR="00CE025C" w:rsidRPr="00AF643B">
        <w:rPr>
          <w:lang w:val="it-IT"/>
        </w:rPr>
        <w:t>pre</w:t>
      </w:r>
      <w:r w:rsidR="00CE025C" w:rsidRPr="006D3609">
        <w:rPr>
          <w:i/>
          <w:lang w:val="it-IT"/>
        </w:rPr>
        <w:noBreakHyphen/>
      </w:r>
      <w:r w:rsidR="00CE025C" w:rsidRPr="00AF643B">
        <w:rPr>
          <w:lang w:val="it-IT"/>
        </w:rPr>
        <w:t xml:space="preserve">dose </w:t>
      </w:r>
      <w:r w:rsidRPr="00AF643B">
        <w:rPr>
          <w:lang w:val="it-IT"/>
        </w:rPr>
        <w:t xml:space="preserve">di </w:t>
      </w:r>
      <w:r w:rsidRPr="006D3609">
        <w:rPr>
          <w:lang w:val="it-IT"/>
        </w:rPr>
        <w:t>lopinavir</w:t>
      </w:r>
      <w:r w:rsidRPr="00AF643B">
        <w:rPr>
          <w:lang w:val="it-IT"/>
        </w:rPr>
        <w:t xml:space="preserve"> </w:t>
      </w:r>
      <w:r w:rsidRPr="006D3609">
        <w:rPr>
          <w:lang w:val="it-IT"/>
        </w:rPr>
        <w:t>diminuiscono con il</w:t>
      </w:r>
      <w:r w:rsidRPr="00AF643B">
        <w:rPr>
          <w:lang w:val="it-IT"/>
        </w:rPr>
        <w:t xml:space="preserve"> tempo</w:t>
      </w:r>
      <w:r w:rsidRPr="006D3609">
        <w:rPr>
          <w:lang w:val="it-IT"/>
        </w:rPr>
        <w:t xml:space="preserve"> durante la somministrazione di</w:t>
      </w:r>
      <w:r w:rsidRPr="00AF643B">
        <w:rPr>
          <w:lang w:val="it-IT"/>
        </w:rPr>
        <w:t xml:space="preserve"> </w:t>
      </w:r>
      <w:r w:rsidRPr="006D3609">
        <w:rPr>
          <w:lang w:val="it-IT"/>
        </w:rPr>
        <w:t>dosi</w:t>
      </w:r>
      <w:r w:rsidRPr="00AF643B">
        <w:rPr>
          <w:lang w:val="it-IT"/>
        </w:rPr>
        <w:t xml:space="preserve"> </w:t>
      </w:r>
      <w:r w:rsidRPr="006D3609">
        <w:rPr>
          <w:lang w:val="it-IT"/>
        </w:rPr>
        <w:t>multiple, stabilizzandosi</w:t>
      </w:r>
      <w:r w:rsidRPr="00AF643B">
        <w:rPr>
          <w:lang w:val="it-IT"/>
        </w:rPr>
        <w:t xml:space="preserve"> </w:t>
      </w:r>
      <w:r w:rsidRPr="006D3609">
        <w:rPr>
          <w:lang w:val="it-IT"/>
        </w:rPr>
        <w:t>dopo un periodo compreso</w:t>
      </w:r>
      <w:r w:rsidRPr="00AF643B">
        <w:rPr>
          <w:lang w:val="it-IT"/>
        </w:rPr>
        <w:t xml:space="preserve"> </w:t>
      </w:r>
      <w:r w:rsidRPr="006D3609">
        <w:rPr>
          <w:lang w:val="it-IT"/>
        </w:rPr>
        <w:t xml:space="preserve">fra </w:t>
      </w:r>
      <w:r w:rsidRPr="00AF643B">
        <w:rPr>
          <w:lang w:val="it-IT"/>
        </w:rPr>
        <w:t>10</w:t>
      </w:r>
      <w:r w:rsidR="00CE025C" w:rsidRPr="006D3609">
        <w:rPr>
          <w:lang w:val="it-IT"/>
        </w:rPr>
        <w:t> </w:t>
      </w:r>
      <w:r w:rsidRPr="0042688E">
        <w:rPr>
          <w:lang w:val="it-IT"/>
        </w:rPr>
        <w:t>giorni</w:t>
      </w:r>
      <w:r w:rsidRPr="00AF643B">
        <w:rPr>
          <w:lang w:val="it-IT"/>
        </w:rPr>
        <w:t xml:space="preserve"> </w:t>
      </w:r>
      <w:r w:rsidRPr="006D3609">
        <w:rPr>
          <w:lang w:val="it-IT"/>
        </w:rPr>
        <w:t>e 2</w:t>
      </w:r>
      <w:r w:rsidR="00CE025C" w:rsidRPr="00AF643B">
        <w:rPr>
          <w:lang w:val="it-IT"/>
        </w:rPr>
        <w:t> </w:t>
      </w:r>
      <w:r w:rsidRPr="006D3609">
        <w:rPr>
          <w:lang w:val="it-IT"/>
        </w:rPr>
        <w:t>settimane.</w:t>
      </w:r>
    </w:p>
    <w:p w14:paraId="6A41CC7E" w14:textId="77777777" w:rsidR="002B1BF2" w:rsidRPr="0042688E" w:rsidRDefault="002B1BF2" w:rsidP="00E14958">
      <w:pPr>
        <w:rPr>
          <w:szCs w:val="22"/>
          <w:lang w:val="it-IT"/>
        </w:rPr>
      </w:pPr>
    </w:p>
    <w:p w14:paraId="6A41CC7F" w14:textId="77777777" w:rsidR="00CE025C" w:rsidRPr="00367E3B" w:rsidRDefault="002B1BF2" w:rsidP="00E14958">
      <w:pPr>
        <w:rPr>
          <w:u w:color="000000"/>
          <w:lang w:val="it-IT"/>
        </w:rPr>
      </w:pPr>
      <w:r w:rsidRPr="0042688E">
        <w:rPr>
          <w:u w:val="single"/>
          <w:lang w:val="it-IT"/>
        </w:rPr>
        <w:t>Eliminazione</w:t>
      </w:r>
    </w:p>
    <w:p w14:paraId="207B4CC2" w14:textId="77777777" w:rsidR="00420B18" w:rsidRDefault="00420B18" w:rsidP="00E14958">
      <w:pPr>
        <w:rPr>
          <w:lang w:val="it-IT"/>
        </w:rPr>
      </w:pPr>
    </w:p>
    <w:p w14:paraId="6A41CC80" w14:textId="77777777" w:rsidR="002B1BF2" w:rsidRPr="00367E3B" w:rsidRDefault="002B1BF2" w:rsidP="00E14958">
      <w:pPr>
        <w:rPr>
          <w:lang w:val="it-IT"/>
        </w:rPr>
      </w:pPr>
      <w:r w:rsidRPr="00367E3B">
        <w:rPr>
          <w:lang w:val="it-IT"/>
        </w:rPr>
        <w:t>Dopo</w:t>
      </w:r>
      <w:r w:rsidRPr="00AF643B">
        <w:rPr>
          <w:lang w:val="it-IT"/>
        </w:rPr>
        <w:t xml:space="preserve"> </w:t>
      </w:r>
      <w:r w:rsidRPr="006D3609">
        <w:rPr>
          <w:lang w:val="it-IT"/>
        </w:rPr>
        <w:t xml:space="preserve">la somministrazione </w:t>
      </w:r>
      <w:r w:rsidRPr="00AF643B">
        <w:rPr>
          <w:lang w:val="it-IT"/>
        </w:rPr>
        <w:t xml:space="preserve">di </w:t>
      </w:r>
      <w:r w:rsidRPr="006D3609">
        <w:rPr>
          <w:lang w:val="it-IT"/>
        </w:rPr>
        <w:t xml:space="preserve">una dose </w:t>
      </w:r>
      <w:r w:rsidRPr="00AF643B">
        <w:rPr>
          <w:lang w:val="it-IT"/>
        </w:rPr>
        <w:t>da</w:t>
      </w:r>
      <w:r w:rsidRPr="006D3609">
        <w:rPr>
          <w:lang w:val="it-IT"/>
        </w:rPr>
        <w:t xml:space="preserve"> 400/10</w:t>
      </w:r>
      <w:r w:rsidR="00AA67C8" w:rsidRPr="0042688E">
        <w:rPr>
          <w:lang w:val="it-IT"/>
        </w:rPr>
        <w:t>0 </w:t>
      </w:r>
      <w:r w:rsidR="00DD3EA1" w:rsidRPr="0042688E">
        <w:rPr>
          <w:lang w:val="it-IT"/>
        </w:rPr>
        <w:t xml:space="preserve">mg </w:t>
      </w:r>
      <w:r w:rsidRPr="00367E3B">
        <w:rPr>
          <w:lang w:val="it-IT"/>
        </w:rPr>
        <w:t xml:space="preserve">di </w:t>
      </w:r>
      <w:r w:rsidR="00F8673E" w:rsidRPr="00367E3B">
        <w:rPr>
          <w:iCs/>
          <w:noProof/>
          <w:vertAlign w:val="superscript"/>
          <w:lang w:val="it-IT"/>
        </w:rPr>
        <w:t>14</w:t>
      </w:r>
      <w:r w:rsidR="00F8673E" w:rsidRPr="00367E3B">
        <w:rPr>
          <w:iCs/>
          <w:noProof/>
          <w:lang w:val="it-IT"/>
        </w:rPr>
        <w:t>C</w:t>
      </w:r>
      <w:r w:rsidR="00F8673E" w:rsidRPr="00367E3B">
        <w:rPr>
          <w:lang w:val="it-IT"/>
        </w:rPr>
        <w:t xml:space="preserve"> </w:t>
      </w:r>
      <w:r w:rsidR="00CE025C" w:rsidRPr="006D3609">
        <w:rPr>
          <w:i/>
          <w:lang w:val="it-IT"/>
        </w:rPr>
        <w:noBreakHyphen/>
      </w:r>
      <w:r w:rsidRPr="006D3609">
        <w:rPr>
          <w:lang w:val="it-IT"/>
        </w:rPr>
        <w:t>lopinavir/ritonavir,</w:t>
      </w:r>
      <w:r w:rsidRPr="00AF643B">
        <w:rPr>
          <w:lang w:val="it-IT"/>
        </w:rPr>
        <w:t xml:space="preserve"> </w:t>
      </w:r>
      <w:r w:rsidRPr="006D3609">
        <w:rPr>
          <w:lang w:val="it-IT"/>
        </w:rPr>
        <w:t>circa</w:t>
      </w:r>
      <w:r w:rsidRPr="00AF643B">
        <w:rPr>
          <w:lang w:val="it-IT"/>
        </w:rPr>
        <w:t xml:space="preserve"> il </w:t>
      </w:r>
      <w:r w:rsidRPr="006D3609">
        <w:rPr>
          <w:lang w:val="it-IT"/>
        </w:rPr>
        <w:t>10,4</w:t>
      </w:r>
      <w:r w:rsidR="00CE025C" w:rsidRPr="0042688E">
        <w:rPr>
          <w:lang w:val="it-IT"/>
        </w:rPr>
        <w:t>%</w:t>
      </w:r>
      <w:r w:rsidRPr="0042688E">
        <w:rPr>
          <w:lang w:val="it-IT"/>
        </w:rPr>
        <w:t xml:space="preserve"> </w:t>
      </w:r>
      <w:r w:rsidR="00CE025C" w:rsidRPr="00367E3B">
        <w:rPr>
          <w:lang w:val="it-IT"/>
        </w:rPr>
        <w:t>(</w:t>
      </w:r>
      <w:r w:rsidR="00F8673E" w:rsidRPr="00367E3B">
        <w:rPr>
          <w:iCs/>
          <w:noProof/>
          <w:lang w:val="it-IT"/>
        </w:rPr>
        <w:t xml:space="preserve">± </w:t>
      </w:r>
      <w:r w:rsidRPr="00367E3B">
        <w:rPr>
          <w:lang w:val="it-IT"/>
        </w:rPr>
        <w:t>2,3</w:t>
      </w:r>
      <w:r w:rsidR="00CE025C" w:rsidRPr="00367E3B">
        <w:rPr>
          <w:lang w:val="it-IT"/>
        </w:rPr>
        <w:t>)</w:t>
      </w:r>
      <w:r w:rsidRPr="00AF643B">
        <w:rPr>
          <w:lang w:val="it-IT"/>
        </w:rPr>
        <w:t xml:space="preserve"> </w:t>
      </w:r>
      <w:r w:rsidRPr="006D3609">
        <w:rPr>
          <w:lang w:val="it-IT"/>
        </w:rPr>
        <w:t>e</w:t>
      </w:r>
      <w:r w:rsidRPr="00AF643B">
        <w:rPr>
          <w:lang w:val="it-IT"/>
        </w:rPr>
        <w:t xml:space="preserve"> </w:t>
      </w:r>
      <w:proofErr w:type="gramStart"/>
      <w:r w:rsidRPr="006D3609">
        <w:rPr>
          <w:lang w:val="it-IT"/>
        </w:rPr>
        <w:t>il</w:t>
      </w:r>
      <w:r w:rsidRPr="00AF643B">
        <w:rPr>
          <w:lang w:val="it-IT"/>
        </w:rPr>
        <w:t xml:space="preserve"> </w:t>
      </w:r>
      <w:r w:rsidRPr="006D3609">
        <w:rPr>
          <w:lang w:val="it-IT"/>
        </w:rPr>
        <w:t>82,6</w:t>
      </w:r>
      <w:proofErr w:type="gramEnd"/>
      <w:r w:rsidR="00CE025C" w:rsidRPr="0042688E">
        <w:rPr>
          <w:lang w:val="it-IT"/>
        </w:rPr>
        <w:t>%</w:t>
      </w:r>
      <w:r w:rsidRPr="0042688E">
        <w:rPr>
          <w:lang w:val="it-IT"/>
        </w:rPr>
        <w:t xml:space="preserve"> </w:t>
      </w:r>
      <w:r w:rsidR="00CE025C" w:rsidRPr="00367E3B">
        <w:rPr>
          <w:iCs/>
          <w:noProof/>
          <w:lang w:val="it-IT"/>
        </w:rPr>
        <w:t>(</w:t>
      </w:r>
      <w:r w:rsidR="00F8673E" w:rsidRPr="00367E3B">
        <w:rPr>
          <w:iCs/>
          <w:noProof/>
          <w:lang w:val="it-IT"/>
        </w:rPr>
        <w:t xml:space="preserve">± </w:t>
      </w:r>
      <w:r w:rsidRPr="00367E3B">
        <w:rPr>
          <w:lang w:val="it-IT"/>
        </w:rPr>
        <w:t>2,5</w:t>
      </w:r>
      <w:r w:rsidR="00CE025C" w:rsidRPr="00367E3B">
        <w:rPr>
          <w:lang w:val="it-IT"/>
        </w:rPr>
        <w:t>)</w:t>
      </w:r>
      <w:r w:rsidRPr="00AF643B">
        <w:rPr>
          <w:lang w:val="it-IT"/>
        </w:rPr>
        <w:t xml:space="preserve"> </w:t>
      </w:r>
      <w:r w:rsidRPr="006D3609">
        <w:rPr>
          <w:lang w:val="it-IT"/>
        </w:rPr>
        <w:t xml:space="preserve">della dose somministrata di </w:t>
      </w:r>
      <w:r w:rsidR="00F8673E" w:rsidRPr="0042688E">
        <w:rPr>
          <w:iCs/>
          <w:noProof/>
          <w:vertAlign w:val="superscript"/>
          <w:lang w:val="it-IT"/>
        </w:rPr>
        <w:t>14</w:t>
      </w:r>
      <w:r w:rsidR="00F8673E" w:rsidRPr="0042688E">
        <w:rPr>
          <w:iCs/>
          <w:noProof/>
          <w:lang w:val="it-IT"/>
        </w:rPr>
        <w:t>C</w:t>
      </w:r>
      <w:r w:rsidR="00F8673E" w:rsidRPr="00367E3B">
        <w:rPr>
          <w:lang w:val="it-IT"/>
        </w:rPr>
        <w:t xml:space="preserve"> </w:t>
      </w:r>
      <w:r w:rsidR="00CE025C" w:rsidRPr="00367E3B">
        <w:rPr>
          <w:i/>
          <w:lang w:val="it-IT"/>
        </w:rPr>
        <w:noBreakHyphen/>
      </w:r>
      <w:r w:rsidRPr="00367E3B">
        <w:rPr>
          <w:lang w:val="it-IT"/>
        </w:rPr>
        <w:t>lopinavir</w:t>
      </w:r>
      <w:r w:rsidRPr="00AF643B">
        <w:rPr>
          <w:lang w:val="it-IT"/>
        </w:rPr>
        <w:t xml:space="preserve"> </w:t>
      </w:r>
      <w:r w:rsidRPr="006D3609">
        <w:rPr>
          <w:lang w:val="it-IT"/>
        </w:rPr>
        <w:t xml:space="preserve">può essere </w:t>
      </w:r>
      <w:r w:rsidR="00CE025C" w:rsidRPr="00AF643B">
        <w:rPr>
          <w:lang w:val="it-IT"/>
        </w:rPr>
        <w:t>recuperata</w:t>
      </w:r>
      <w:r w:rsidR="00CE025C" w:rsidRPr="0042688E">
        <w:rPr>
          <w:lang w:val="it-IT"/>
        </w:rPr>
        <w:t xml:space="preserve"> </w:t>
      </w:r>
      <w:r w:rsidRPr="00367E3B">
        <w:rPr>
          <w:lang w:val="it-IT"/>
        </w:rPr>
        <w:t>rispettivamente nelle urine</w:t>
      </w:r>
      <w:r w:rsidRPr="00AF643B">
        <w:rPr>
          <w:lang w:val="it-IT"/>
        </w:rPr>
        <w:t xml:space="preserve"> </w:t>
      </w:r>
      <w:r w:rsidRPr="006D3609">
        <w:rPr>
          <w:lang w:val="it-IT"/>
        </w:rPr>
        <w:t>e nelle</w:t>
      </w:r>
      <w:r w:rsidRPr="00AF643B">
        <w:rPr>
          <w:lang w:val="it-IT"/>
        </w:rPr>
        <w:t xml:space="preserve"> </w:t>
      </w:r>
      <w:r w:rsidRPr="006D3609">
        <w:rPr>
          <w:lang w:val="it-IT"/>
        </w:rPr>
        <w:t xml:space="preserve">feci. </w:t>
      </w:r>
      <w:r w:rsidR="00CE025C" w:rsidRPr="0042688E">
        <w:rPr>
          <w:lang w:val="it-IT"/>
        </w:rPr>
        <w:t>C</w:t>
      </w:r>
      <w:r w:rsidRPr="0042688E">
        <w:rPr>
          <w:lang w:val="it-IT"/>
        </w:rPr>
        <w:t>irca</w:t>
      </w:r>
      <w:r w:rsidRPr="00AF643B">
        <w:rPr>
          <w:lang w:val="it-IT"/>
        </w:rPr>
        <w:t xml:space="preserve"> </w:t>
      </w:r>
      <w:r w:rsidRPr="006D3609">
        <w:rPr>
          <w:lang w:val="it-IT"/>
        </w:rPr>
        <w:t>il</w:t>
      </w:r>
      <w:r w:rsidRPr="00AF643B">
        <w:rPr>
          <w:lang w:val="it-IT"/>
        </w:rPr>
        <w:t xml:space="preserve"> </w:t>
      </w:r>
      <w:r w:rsidRPr="006D3609">
        <w:rPr>
          <w:lang w:val="it-IT"/>
        </w:rPr>
        <w:t>2,2%</w:t>
      </w:r>
      <w:r w:rsidRPr="00AF643B">
        <w:rPr>
          <w:lang w:val="it-IT"/>
        </w:rPr>
        <w:t xml:space="preserve"> </w:t>
      </w:r>
      <w:r w:rsidRPr="006D3609">
        <w:rPr>
          <w:lang w:val="it-IT"/>
        </w:rPr>
        <w:t>e il</w:t>
      </w:r>
      <w:r w:rsidRPr="00AF643B">
        <w:rPr>
          <w:lang w:val="it-IT"/>
        </w:rPr>
        <w:t xml:space="preserve"> </w:t>
      </w:r>
      <w:r w:rsidRPr="006D3609">
        <w:rPr>
          <w:lang w:val="it-IT"/>
        </w:rPr>
        <w:t>19,8%</w:t>
      </w:r>
      <w:r w:rsidRPr="00AF643B">
        <w:rPr>
          <w:lang w:val="it-IT"/>
        </w:rPr>
        <w:t xml:space="preserve"> </w:t>
      </w:r>
      <w:r w:rsidRPr="006D3609">
        <w:rPr>
          <w:lang w:val="it-IT"/>
        </w:rPr>
        <w:t>della</w:t>
      </w:r>
      <w:r w:rsidRPr="00AF643B">
        <w:rPr>
          <w:lang w:val="it-IT"/>
        </w:rPr>
        <w:t xml:space="preserve"> </w:t>
      </w:r>
      <w:r w:rsidRPr="006D3609">
        <w:rPr>
          <w:lang w:val="it-IT"/>
        </w:rPr>
        <w:t xml:space="preserve">dose somministrata </w:t>
      </w:r>
      <w:r w:rsidR="00CE025C" w:rsidRPr="00AF643B">
        <w:rPr>
          <w:lang w:val="it-IT"/>
        </w:rPr>
        <w:t xml:space="preserve">di lopinavir immodificato è recuperata </w:t>
      </w:r>
      <w:r w:rsidRPr="0042688E">
        <w:rPr>
          <w:lang w:val="it-IT"/>
        </w:rPr>
        <w:t>rispettivamente nelle</w:t>
      </w:r>
      <w:r w:rsidRPr="00AF643B">
        <w:rPr>
          <w:lang w:val="it-IT"/>
        </w:rPr>
        <w:t xml:space="preserve"> </w:t>
      </w:r>
      <w:r w:rsidRPr="006D3609">
        <w:rPr>
          <w:lang w:val="it-IT"/>
        </w:rPr>
        <w:t>urine</w:t>
      </w:r>
      <w:r w:rsidRPr="00AF643B">
        <w:rPr>
          <w:lang w:val="it-IT"/>
        </w:rPr>
        <w:t xml:space="preserve"> </w:t>
      </w:r>
      <w:r w:rsidRPr="006D3609">
        <w:rPr>
          <w:lang w:val="it-IT"/>
        </w:rPr>
        <w:t>e nelle</w:t>
      </w:r>
      <w:r w:rsidRPr="00AF643B">
        <w:rPr>
          <w:lang w:val="it-IT"/>
        </w:rPr>
        <w:t xml:space="preserve"> </w:t>
      </w:r>
      <w:r w:rsidRPr="006D3609">
        <w:rPr>
          <w:lang w:val="it-IT"/>
        </w:rPr>
        <w:t>feci. Dopo</w:t>
      </w:r>
      <w:r w:rsidRPr="00AF643B">
        <w:rPr>
          <w:lang w:val="it-IT"/>
        </w:rPr>
        <w:t xml:space="preserve"> </w:t>
      </w:r>
      <w:r w:rsidRPr="006D3609">
        <w:rPr>
          <w:lang w:val="it-IT"/>
        </w:rPr>
        <w:t>la somministrazione di</w:t>
      </w:r>
      <w:r w:rsidRPr="00AF643B">
        <w:rPr>
          <w:lang w:val="it-IT"/>
        </w:rPr>
        <w:t xml:space="preserve"> </w:t>
      </w:r>
      <w:r w:rsidRPr="006D3609">
        <w:rPr>
          <w:lang w:val="it-IT"/>
        </w:rPr>
        <w:t>dosi</w:t>
      </w:r>
      <w:r w:rsidRPr="00AF643B">
        <w:rPr>
          <w:lang w:val="it-IT"/>
        </w:rPr>
        <w:t xml:space="preserve"> </w:t>
      </w:r>
      <w:r w:rsidRPr="006D3609">
        <w:rPr>
          <w:lang w:val="it-IT"/>
        </w:rPr>
        <w:t>multiple,</w:t>
      </w:r>
      <w:r w:rsidRPr="00AF643B">
        <w:rPr>
          <w:lang w:val="it-IT"/>
        </w:rPr>
        <w:t xml:space="preserve"> </w:t>
      </w:r>
      <w:r w:rsidRPr="006D3609">
        <w:rPr>
          <w:lang w:val="it-IT"/>
        </w:rPr>
        <w:t>una percentuale</w:t>
      </w:r>
      <w:r w:rsidRPr="00AF643B">
        <w:rPr>
          <w:lang w:val="it-IT"/>
        </w:rPr>
        <w:t xml:space="preserve"> </w:t>
      </w:r>
      <w:r w:rsidRPr="006D3609">
        <w:rPr>
          <w:lang w:val="it-IT"/>
        </w:rPr>
        <w:t>di</w:t>
      </w:r>
      <w:r w:rsidRPr="00AF643B">
        <w:rPr>
          <w:lang w:val="it-IT"/>
        </w:rPr>
        <w:t xml:space="preserve"> </w:t>
      </w:r>
      <w:r w:rsidRPr="006D3609">
        <w:rPr>
          <w:lang w:val="it-IT"/>
        </w:rPr>
        <w:t>lopinavir</w:t>
      </w:r>
      <w:r w:rsidRPr="00AF643B">
        <w:rPr>
          <w:lang w:val="it-IT"/>
        </w:rPr>
        <w:t xml:space="preserve"> </w:t>
      </w:r>
      <w:r w:rsidRPr="006D3609">
        <w:rPr>
          <w:lang w:val="it-IT"/>
        </w:rPr>
        <w:t>inferiore al</w:t>
      </w:r>
      <w:r w:rsidRPr="00AF643B">
        <w:rPr>
          <w:lang w:val="it-IT"/>
        </w:rPr>
        <w:t xml:space="preserve"> </w:t>
      </w:r>
      <w:r w:rsidRPr="006D3609">
        <w:rPr>
          <w:lang w:val="it-IT"/>
        </w:rPr>
        <w:t>3%</w:t>
      </w:r>
      <w:r w:rsidRPr="00AF643B">
        <w:rPr>
          <w:lang w:val="it-IT"/>
        </w:rPr>
        <w:t xml:space="preserve"> </w:t>
      </w:r>
      <w:r w:rsidRPr="006D3609">
        <w:rPr>
          <w:lang w:val="it-IT"/>
        </w:rPr>
        <w:t>viene</w:t>
      </w:r>
      <w:r w:rsidRPr="00AF643B">
        <w:rPr>
          <w:lang w:val="it-IT"/>
        </w:rPr>
        <w:t xml:space="preserve"> </w:t>
      </w:r>
      <w:r w:rsidRPr="006D3609">
        <w:rPr>
          <w:lang w:val="it-IT"/>
        </w:rPr>
        <w:t>escret</w:t>
      </w:r>
      <w:r w:rsidR="00CE025C" w:rsidRPr="0042688E">
        <w:rPr>
          <w:lang w:val="it-IT"/>
        </w:rPr>
        <w:t>a</w:t>
      </w:r>
      <w:r w:rsidRPr="00AF643B">
        <w:rPr>
          <w:lang w:val="it-IT"/>
        </w:rPr>
        <w:t xml:space="preserve"> </w:t>
      </w:r>
      <w:r w:rsidRPr="006D3609">
        <w:rPr>
          <w:lang w:val="it-IT"/>
        </w:rPr>
        <w:t>immodificat</w:t>
      </w:r>
      <w:r w:rsidR="00CE025C" w:rsidRPr="0042688E">
        <w:rPr>
          <w:lang w:val="it-IT"/>
        </w:rPr>
        <w:t>a</w:t>
      </w:r>
      <w:r w:rsidRPr="0042688E">
        <w:rPr>
          <w:lang w:val="it-IT"/>
        </w:rPr>
        <w:t xml:space="preserve"> nelle </w:t>
      </w:r>
      <w:r w:rsidRPr="00AF643B">
        <w:rPr>
          <w:lang w:val="it-IT"/>
        </w:rPr>
        <w:t>urine.</w:t>
      </w:r>
      <w:r w:rsidRPr="006D3609">
        <w:rPr>
          <w:lang w:val="it-IT"/>
        </w:rPr>
        <w:t xml:space="preserve"> L’emivita effettiva</w:t>
      </w:r>
      <w:r w:rsidRPr="00AF643B">
        <w:rPr>
          <w:lang w:val="it-IT"/>
        </w:rPr>
        <w:t xml:space="preserve"> </w:t>
      </w:r>
      <w:r w:rsidRPr="006D3609">
        <w:rPr>
          <w:lang w:val="it-IT"/>
        </w:rPr>
        <w:t>(dal</w:t>
      </w:r>
      <w:r w:rsidRPr="00AF643B">
        <w:rPr>
          <w:lang w:val="it-IT"/>
        </w:rPr>
        <w:t xml:space="preserve"> </w:t>
      </w:r>
      <w:r w:rsidRPr="006D3609">
        <w:rPr>
          <w:lang w:val="it-IT"/>
        </w:rPr>
        <w:t>valore di</w:t>
      </w:r>
      <w:r w:rsidRPr="00AF643B">
        <w:rPr>
          <w:lang w:val="it-IT"/>
        </w:rPr>
        <w:t xml:space="preserve"> </w:t>
      </w:r>
      <w:r w:rsidRPr="006D3609">
        <w:rPr>
          <w:lang w:val="it-IT"/>
        </w:rPr>
        <w:t>picco al</w:t>
      </w:r>
      <w:r w:rsidRPr="00AF643B">
        <w:rPr>
          <w:lang w:val="it-IT"/>
        </w:rPr>
        <w:t xml:space="preserve"> </w:t>
      </w:r>
      <w:r w:rsidRPr="006D3609">
        <w:rPr>
          <w:lang w:val="it-IT"/>
        </w:rPr>
        <w:t>valore minimo)</w:t>
      </w:r>
      <w:r w:rsidRPr="00AF643B">
        <w:rPr>
          <w:lang w:val="it-IT"/>
        </w:rPr>
        <w:t xml:space="preserve"> </w:t>
      </w:r>
      <w:r w:rsidRPr="006D3609">
        <w:rPr>
          <w:lang w:val="it-IT"/>
        </w:rPr>
        <w:t>d</w:t>
      </w:r>
      <w:r w:rsidR="00CE025C" w:rsidRPr="0042688E">
        <w:rPr>
          <w:lang w:val="it-IT"/>
        </w:rPr>
        <w:t>i</w:t>
      </w:r>
      <w:r w:rsidRPr="00AF643B">
        <w:rPr>
          <w:lang w:val="it-IT"/>
        </w:rPr>
        <w:t xml:space="preserve"> </w:t>
      </w:r>
      <w:r w:rsidRPr="006D3609">
        <w:rPr>
          <w:lang w:val="it-IT"/>
        </w:rPr>
        <w:t>lopinavir</w:t>
      </w:r>
      <w:r w:rsidRPr="00AF643B">
        <w:rPr>
          <w:lang w:val="it-IT"/>
        </w:rPr>
        <w:t xml:space="preserve"> </w:t>
      </w:r>
      <w:r w:rsidRPr="006D3609">
        <w:rPr>
          <w:lang w:val="it-IT"/>
        </w:rPr>
        <w:t>con</w:t>
      </w:r>
      <w:r w:rsidRPr="00AF643B">
        <w:rPr>
          <w:lang w:val="it-IT"/>
        </w:rPr>
        <w:t xml:space="preserve"> </w:t>
      </w:r>
      <w:r w:rsidRPr="006D3609">
        <w:rPr>
          <w:lang w:val="it-IT"/>
        </w:rPr>
        <w:t xml:space="preserve">un intervallo </w:t>
      </w:r>
      <w:r w:rsidR="00CE025C" w:rsidRPr="0042688E">
        <w:rPr>
          <w:lang w:val="it-IT"/>
        </w:rPr>
        <w:t xml:space="preserve">tra le dosi </w:t>
      </w:r>
      <w:r w:rsidRPr="00AF643B">
        <w:rPr>
          <w:lang w:val="it-IT"/>
        </w:rPr>
        <w:t xml:space="preserve">di </w:t>
      </w:r>
      <w:r w:rsidRPr="006D3609">
        <w:rPr>
          <w:lang w:val="it-IT"/>
        </w:rPr>
        <w:t>12</w:t>
      </w:r>
      <w:r w:rsidR="00CE025C" w:rsidRPr="0042688E">
        <w:rPr>
          <w:lang w:val="it-IT"/>
        </w:rPr>
        <w:t> </w:t>
      </w:r>
      <w:r w:rsidRPr="0042688E">
        <w:rPr>
          <w:lang w:val="it-IT"/>
        </w:rPr>
        <w:t>ore</w:t>
      </w:r>
      <w:r w:rsidRPr="00AF643B">
        <w:rPr>
          <w:lang w:val="it-IT"/>
        </w:rPr>
        <w:t xml:space="preserve"> </w:t>
      </w:r>
      <w:r w:rsidRPr="006D3609">
        <w:rPr>
          <w:lang w:val="it-IT"/>
        </w:rPr>
        <w:t>è</w:t>
      </w:r>
      <w:r w:rsidRPr="0042688E">
        <w:rPr>
          <w:lang w:val="it-IT"/>
        </w:rPr>
        <w:t xml:space="preserve"> stata in media</w:t>
      </w:r>
      <w:r w:rsidRPr="00AF643B">
        <w:rPr>
          <w:lang w:val="it-IT"/>
        </w:rPr>
        <w:t xml:space="preserve"> </w:t>
      </w:r>
      <w:r w:rsidRPr="006D3609">
        <w:rPr>
          <w:lang w:val="it-IT"/>
        </w:rPr>
        <w:t>di</w:t>
      </w:r>
      <w:r w:rsidRPr="00AF643B">
        <w:rPr>
          <w:lang w:val="it-IT"/>
        </w:rPr>
        <w:t xml:space="preserve"> 5</w:t>
      </w:r>
      <w:r w:rsidR="00CE025C" w:rsidRPr="006D3609">
        <w:rPr>
          <w:i/>
          <w:lang w:val="it-IT"/>
        </w:rPr>
        <w:noBreakHyphen/>
      </w:r>
      <w:r w:rsidRPr="00AF643B">
        <w:rPr>
          <w:lang w:val="it-IT"/>
        </w:rPr>
        <w:t>6</w:t>
      </w:r>
      <w:r w:rsidRPr="006D3609">
        <w:rPr>
          <w:lang w:val="it-IT"/>
        </w:rPr>
        <w:t xml:space="preserve"> ore, e</w:t>
      </w:r>
      <w:r w:rsidRPr="00AF643B">
        <w:rPr>
          <w:lang w:val="it-IT"/>
        </w:rPr>
        <w:t xml:space="preserve"> </w:t>
      </w:r>
      <w:r w:rsidRPr="006D3609">
        <w:rPr>
          <w:lang w:val="it-IT"/>
        </w:rPr>
        <w:t>la clearance orale</w:t>
      </w:r>
      <w:r w:rsidRPr="00AF643B">
        <w:rPr>
          <w:lang w:val="it-IT"/>
        </w:rPr>
        <w:t xml:space="preserve"> </w:t>
      </w:r>
      <w:r w:rsidRPr="006D3609">
        <w:rPr>
          <w:lang w:val="it-IT"/>
        </w:rPr>
        <w:t>apparente</w:t>
      </w:r>
      <w:r w:rsidRPr="00AF643B">
        <w:rPr>
          <w:lang w:val="it-IT"/>
        </w:rPr>
        <w:t xml:space="preserve"> </w:t>
      </w:r>
      <w:r w:rsidRPr="006D3609">
        <w:rPr>
          <w:lang w:val="it-IT"/>
        </w:rPr>
        <w:t>(CL/F)</w:t>
      </w:r>
      <w:r w:rsidRPr="00AF643B">
        <w:rPr>
          <w:lang w:val="it-IT"/>
        </w:rPr>
        <w:t xml:space="preserve"> </w:t>
      </w:r>
      <w:r w:rsidRPr="006D3609">
        <w:rPr>
          <w:lang w:val="it-IT"/>
        </w:rPr>
        <w:t>d</w:t>
      </w:r>
      <w:r w:rsidR="00CE025C" w:rsidRPr="0042688E">
        <w:rPr>
          <w:lang w:val="it-IT"/>
        </w:rPr>
        <w:t>i</w:t>
      </w:r>
      <w:r w:rsidRPr="00AF643B">
        <w:rPr>
          <w:lang w:val="it-IT"/>
        </w:rPr>
        <w:t xml:space="preserve"> </w:t>
      </w:r>
      <w:r w:rsidRPr="006D3609">
        <w:rPr>
          <w:lang w:val="it-IT"/>
        </w:rPr>
        <w:t>lopinavir</w:t>
      </w:r>
      <w:r w:rsidRPr="00AF643B">
        <w:rPr>
          <w:lang w:val="it-IT"/>
        </w:rPr>
        <w:t xml:space="preserve"> </w:t>
      </w:r>
      <w:r w:rsidRPr="006D3609">
        <w:rPr>
          <w:lang w:val="it-IT"/>
        </w:rPr>
        <w:t xml:space="preserve">è </w:t>
      </w:r>
      <w:r w:rsidR="00CE025C" w:rsidRPr="0042688E">
        <w:rPr>
          <w:lang w:val="it-IT"/>
        </w:rPr>
        <w:t>tra</w:t>
      </w:r>
      <w:r w:rsidRPr="00AF643B">
        <w:rPr>
          <w:lang w:val="it-IT"/>
        </w:rPr>
        <w:t xml:space="preserve"> </w:t>
      </w:r>
      <w:r w:rsidRPr="006D3609">
        <w:rPr>
          <w:lang w:val="it-IT"/>
        </w:rPr>
        <w:t>6</w:t>
      </w:r>
      <w:r w:rsidR="00CE025C" w:rsidRPr="0042688E">
        <w:rPr>
          <w:lang w:val="it-IT"/>
        </w:rPr>
        <w:t xml:space="preserve"> e </w:t>
      </w:r>
      <w:r w:rsidRPr="0042688E">
        <w:rPr>
          <w:lang w:val="it-IT"/>
        </w:rPr>
        <w:t>7</w:t>
      </w:r>
      <w:r w:rsidR="00F8673E" w:rsidRPr="00367E3B">
        <w:rPr>
          <w:iCs/>
          <w:noProof/>
          <w:lang w:val="it-IT"/>
        </w:rPr>
        <w:t> l/h</w:t>
      </w:r>
      <w:r w:rsidRPr="00367E3B">
        <w:rPr>
          <w:lang w:val="it-IT"/>
        </w:rPr>
        <w:t>.</w:t>
      </w:r>
    </w:p>
    <w:p w14:paraId="6A41CC81" w14:textId="77777777" w:rsidR="002B1BF2" w:rsidRPr="00367E3B" w:rsidRDefault="002B1BF2" w:rsidP="00E14958">
      <w:pPr>
        <w:rPr>
          <w:lang w:val="it-IT"/>
        </w:rPr>
      </w:pPr>
    </w:p>
    <w:p w14:paraId="6A41CC82" w14:textId="185C5924" w:rsidR="002B1BF2" w:rsidRPr="006D3609" w:rsidRDefault="002B1BF2" w:rsidP="00E14958">
      <w:pPr>
        <w:rPr>
          <w:lang w:val="it-IT"/>
        </w:rPr>
      </w:pPr>
      <w:r w:rsidRPr="00367E3B">
        <w:rPr>
          <w:lang w:val="it-IT"/>
        </w:rPr>
        <w:t>Monosomministrazione giornaliera:</w:t>
      </w:r>
      <w:r w:rsidRPr="00AF643B">
        <w:rPr>
          <w:lang w:val="it-IT"/>
        </w:rPr>
        <w:t xml:space="preserve"> </w:t>
      </w:r>
      <w:r w:rsidRPr="006D3609">
        <w:rPr>
          <w:lang w:val="it-IT"/>
        </w:rPr>
        <w:t>la farmacocinetica</w:t>
      </w:r>
      <w:r w:rsidRPr="00AF643B">
        <w:rPr>
          <w:lang w:val="it-IT"/>
        </w:rPr>
        <w:t xml:space="preserve"> </w:t>
      </w:r>
      <w:r w:rsidRPr="006D3609">
        <w:rPr>
          <w:lang w:val="it-IT"/>
        </w:rPr>
        <w:t>di</w:t>
      </w:r>
      <w:r w:rsidRPr="00AF643B">
        <w:rPr>
          <w:lang w:val="it-IT"/>
        </w:rPr>
        <w:t xml:space="preserve"> lopinavir e ritonavir </w:t>
      </w:r>
      <w:r w:rsidRPr="006D3609">
        <w:rPr>
          <w:lang w:val="it-IT"/>
        </w:rPr>
        <w:t>somministrato una</w:t>
      </w:r>
      <w:r w:rsidR="00CE025C" w:rsidRPr="0042688E">
        <w:rPr>
          <w:lang w:val="it-IT"/>
        </w:rPr>
        <w:t> </w:t>
      </w:r>
      <w:r w:rsidRPr="0042688E">
        <w:rPr>
          <w:lang w:val="it-IT"/>
        </w:rPr>
        <w:t>volta</w:t>
      </w:r>
      <w:r w:rsidRPr="00AF643B">
        <w:rPr>
          <w:lang w:val="it-IT"/>
        </w:rPr>
        <w:t xml:space="preserve"> </w:t>
      </w:r>
      <w:r w:rsidRPr="006D3609">
        <w:rPr>
          <w:lang w:val="it-IT"/>
        </w:rPr>
        <w:t>al</w:t>
      </w:r>
      <w:r w:rsidRPr="00AF643B">
        <w:rPr>
          <w:lang w:val="it-IT"/>
        </w:rPr>
        <w:t xml:space="preserve"> </w:t>
      </w:r>
      <w:r w:rsidRPr="006D3609">
        <w:rPr>
          <w:lang w:val="it-IT"/>
        </w:rPr>
        <w:t>giorno è</w:t>
      </w:r>
      <w:r w:rsidRPr="00AF643B">
        <w:rPr>
          <w:lang w:val="it-IT"/>
        </w:rPr>
        <w:t xml:space="preserve"> </w:t>
      </w:r>
      <w:r w:rsidRPr="006D3609">
        <w:rPr>
          <w:lang w:val="it-IT"/>
        </w:rPr>
        <w:t>stata</w:t>
      </w:r>
      <w:r w:rsidRPr="00AF643B">
        <w:rPr>
          <w:lang w:val="it-IT"/>
        </w:rPr>
        <w:t xml:space="preserve"> </w:t>
      </w:r>
      <w:r w:rsidRPr="006D3609">
        <w:rPr>
          <w:lang w:val="it-IT"/>
        </w:rPr>
        <w:t>valutata in pazienti</w:t>
      </w:r>
      <w:r w:rsidRPr="00AF643B">
        <w:rPr>
          <w:lang w:val="it-IT"/>
        </w:rPr>
        <w:t xml:space="preserve"> </w:t>
      </w:r>
      <w:r w:rsidRPr="006D3609">
        <w:rPr>
          <w:lang w:val="it-IT"/>
        </w:rPr>
        <w:t>affetti</w:t>
      </w:r>
      <w:r w:rsidRPr="00AF643B">
        <w:rPr>
          <w:lang w:val="it-IT"/>
        </w:rPr>
        <w:t xml:space="preserve"> da</w:t>
      </w:r>
      <w:r w:rsidRPr="006D3609">
        <w:rPr>
          <w:lang w:val="it-IT"/>
        </w:rPr>
        <w:t xml:space="preserve"> </w:t>
      </w:r>
      <w:r w:rsidRPr="00AF643B">
        <w:rPr>
          <w:lang w:val="it-IT"/>
        </w:rPr>
        <w:t xml:space="preserve">HIV </w:t>
      </w:r>
      <w:r w:rsidRPr="006D3609">
        <w:rPr>
          <w:lang w:val="it-IT"/>
        </w:rPr>
        <w:t>che</w:t>
      </w:r>
      <w:r w:rsidRPr="0042688E">
        <w:rPr>
          <w:lang w:val="it-IT"/>
        </w:rPr>
        <w:t xml:space="preserve"> non avevano ricevuto trattamento antiretrovirale.</w:t>
      </w:r>
      <w:r w:rsidRPr="00AF643B">
        <w:rPr>
          <w:lang w:val="it-IT"/>
        </w:rPr>
        <w:t xml:space="preserve"> </w:t>
      </w:r>
      <w:r w:rsidR="00F8673E" w:rsidRPr="00AF643B">
        <w:rPr>
          <w:lang w:val="it-IT"/>
        </w:rPr>
        <w:t>L</w:t>
      </w:r>
      <w:r w:rsidRPr="00AF643B">
        <w:rPr>
          <w:lang w:val="it-IT"/>
        </w:rPr>
        <w:t>opinavir e ritonavir</w:t>
      </w:r>
      <w:r w:rsidRPr="006D3609">
        <w:rPr>
          <w:lang w:val="it-IT"/>
        </w:rPr>
        <w:t xml:space="preserve"> 800/20</w:t>
      </w:r>
      <w:r w:rsidR="00AA67C8" w:rsidRPr="0042688E">
        <w:rPr>
          <w:lang w:val="it-IT"/>
        </w:rPr>
        <w:t>0 </w:t>
      </w:r>
      <w:r w:rsidR="00DD3EA1" w:rsidRPr="0042688E">
        <w:rPr>
          <w:lang w:val="it-IT"/>
        </w:rPr>
        <w:t xml:space="preserve">mg </w:t>
      </w:r>
      <w:r w:rsidRPr="00367E3B">
        <w:rPr>
          <w:lang w:val="it-IT"/>
        </w:rPr>
        <w:t>è stato</w:t>
      </w:r>
      <w:r w:rsidRPr="00AF643B">
        <w:rPr>
          <w:lang w:val="it-IT"/>
        </w:rPr>
        <w:t xml:space="preserve"> </w:t>
      </w:r>
      <w:r w:rsidRPr="006D3609">
        <w:rPr>
          <w:lang w:val="it-IT"/>
        </w:rPr>
        <w:t>somministrato in</w:t>
      </w:r>
      <w:r w:rsidRPr="00AF643B">
        <w:rPr>
          <w:lang w:val="it-IT"/>
        </w:rPr>
        <w:t xml:space="preserve"> </w:t>
      </w:r>
      <w:r w:rsidRPr="006D3609">
        <w:rPr>
          <w:lang w:val="it-IT"/>
        </w:rPr>
        <w:t>associazione a</w:t>
      </w:r>
      <w:r w:rsidRPr="00AF643B">
        <w:rPr>
          <w:lang w:val="it-IT"/>
        </w:rPr>
        <w:t xml:space="preserve"> </w:t>
      </w:r>
      <w:r w:rsidRPr="006D3609">
        <w:rPr>
          <w:lang w:val="it-IT"/>
        </w:rPr>
        <w:t>emtricitabina 20</w:t>
      </w:r>
      <w:r w:rsidR="00AA67C8" w:rsidRPr="0042688E">
        <w:rPr>
          <w:lang w:val="it-IT"/>
        </w:rPr>
        <w:t>0 </w:t>
      </w:r>
      <w:r w:rsidR="00DD3EA1" w:rsidRPr="0042688E">
        <w:rPr>
          <w:lang w:val="it-IT"/>
        </w:rPr>
        <w:t xml:space="preserve">mg </w:t>
      </w:r>
      <w:r w:rsidRPr="00367E3B">
        <w:rPr>
          <w:lang w:val="it-IT"/>
        </w:rPr>
        <w:t>e tenofovir</w:t>
      </w:r>
      <w:r w:rsidRPr="00AF643B">
        <w:rPr>
          <w:lang w:val="it-IT"/>
        </w:rPr>
        <w:t xml:space="preserve"> </w:t>
      </w:r>
      <w:r w:rsidRPr="006D3609">
        <w:rPr>
          <w:lang w:val="it-IT"/>
        </w:rPr>
        <w:t xml:space="preserve">DF </w:t>
      </w:r>
      <w:r w:rsidRPr="00AF643B">
        <w:rPr>
          <w:lang w:val="it-IT"/>
        </w:rPr>
        <w:t>30</w:t>
      </w:r>
      <w:r w:rsidR="00AA67C8" w:rsidRPr="00AF643B">
        <w:rPr>
          <w:lang w:val="it-IT"/>
        </w:rPr>
        <w:t>0 </w:t>
      </w:r>
      <w:r w:rsidR="00DD3EA1" w:rsidRPr="00AF643B">
        <w:rPr>
          <w:lang w:val="it-IT"/>
        </w:rPr>
        <w:t xml:space="preserve">mg </w:t>
      </w:r>
      <w:r w:rsidRPr="006D3609">
        <w:rPr>
          <w:lang w:val="it-IT"/>
        </w:rPr>
        <w:t>come parte di</w:t>
      </w:r>
      <w:r w:rsidRPr="00AF643B">
        <w:rPr>
          <w:lang w:val="it-IT"/>
        </w:rPr>
        <w:t xml:space="preserve"> </w:t>
      </w:r>
      <w:r w:rsidRPr="006D3609">
        <w:rPr>
          <w:lang w:val="it-IT"/>
        </w:rPr>
        <w:t>un</w:t>
      </w:r>
      <w:r w:rsidRPr="00AF643B">
        <w:rPr>
          <w:lang w:val="it-IT"/>
        </w:rPr>
        <w:t xml:space="preserve"> </w:t>
      </w:r>
      <w:r w:rsidRPr="006D3609">
        <w:rPr>
          <w:lang w:val="it-IT"/>
        </w:rPr>
        <w:t xml:space="preserve">regime </w:t>
      </w:r>
      <w:r w:rsidRPr="0042688E">
        <w:rPr>
          <w:i/>
          <w:lang w:val="it-IT"/>
        </w:rPr>
        <w:t>once</w:t>
      </w:r>
      <w:r w:rsidR="005A7CF1" w:rsidRPr="0042688E">
        <w:rPr>
          <w:lang w:val="it-IT"/>
        </w:rPr>
        <w:noBreakHyphen/>
      </w:r>
      <w:r w:rsidRPr="00367E3B">
        <w:rPr>
          <w:i/>
          <w:lang w:val="it-IT"/>
        </w:rPr>
        <w:t>daily</w:t>
      </w:r>
      <w:r w:rsidRPr="00367E3B">
        <w:rPr>
          <w:lang w:val="it-IT"/>
        </w:rPr>
        <w:t>.</w:t>
      </w:r>
      <w:r w:rsidRPr="00AF643B">
        <w:rPr>
          <w:lang w:val="it-IT"/>
        </w:rPr>
        <w:t xml:space="preserve"> Il </w:t>
      </w:r>
      <w:r w:rsidRPr="006D3609">
        <w:rPr>
          <w:lang w:val="it-IT"/>
        </w:rPr>
        <w:t xml:space="preserve">dosaggio multiplo </w:t>
      </w:r>
      <w:r w:rsidRPr="00AF643B">
        <w:rPr>
          <w:lang w:val="it-IT"/>
        </w:rPr>
        <w:t xml:space="preserve">di lopinavir e ritonavir </w:t>
      </w:r>
      <w:r w:rsidRPr="006D3609">
        <w:rPr>
          <w:lang w:val="it-IT"/>
        </w:rPr>
        <w:t>800/20</w:t>
      </w:r>
      <w:r w:rsidR="00AA67C8" w:rsidRPr="0042688E">
        <w:rPr>
          <w:lang w:val="it-IT"/>
        </w:rPr>
        <w:t>0 </w:t>
      </w:r>
      <w:r w:rsidR="00DD3EA1" w:rsidRPr="0042688E">
        <w:rPr>
          <w:lang w:val="it-IT"/>
        </w:rPr>
        <w:t xml:space="preserve">mg </w:t>
      </w:r>
      <w:r w:rsidRPr="00367E3B">
        <w:rPr>
          <w:lang w:val="it-IT"/>
        </w:rPr>
        <w:t>una</w:t>
      </w:r>
      <w:r w:rsidR="005A7CF1" w:rsidRPr="00367E3B">
        <w:rPr>
          <w:lang w:val="it-IT"/>
        </w:rPr>
        <w:t> </w:t>
      </w:r>
      <w:r w:rsidRPr="00367E3B">
        <w:rPr>
          <w:lang w:val="it-IT"/>
        </w:rPr>
        <w:t>volta al</w:t>
      </w:r>
      <w:r w:rsidRPr="00AF643B">
        <w:rPr>
          <w:lang w:val="it-IT"/>
        </w:rPr>
        <w:t xml:space="preserve"> </w:t>
      </w:r>
      <w:r w:rsidRPr="006D3609">
        <w:rPr>
          <w:lang w:val="it-IT"/>
        </w:rPr>
        <w:t>giorno</w:t>
      </w:r>
      <w:r w:rsidRPr="00AF643B">
        <w:rPr>
          <w:lang w:val="it-IT"/>
        </w:rPr>
        <w:t xml:space="preserve"> </w:t>
      </w:r>
      <w:r w:rsidRPr="006D3609">
        <w:rPr>
          <w:lang w:val="it-IT"/>
        </w:rPr>
        <w:t>per</w:t>
      </w:r>
      <w:r w:rsidRPr="00AF643B">
        <w:rPr>
          <w:lang w:val="it-IT"/>
        </w:rPr>
        <w:t xml:space="preserve"> </w:t>
      </w:r>
      <w:r w:rsidRPr="006D3609">
        <w:rPr>
          <w:lang w:val="it-IT"/>
        </w:rPr>
        <w:t>2</w:t>
      </w:r>
      <w:r w:rsidR="005A7CF1" w:rsidRPr="00AF643B">
        <w:rPr>
          <w:lang w:val="it-IT"/>
        </w:rPr>
        <w:t> </w:t>
      </w:r>
      <w:r w:rsidRPr="006D3609">
        <w:rPr>
          <w:lang w:val="it-IT"/>
        </w:rPr>
        <w:t>settimane senza</w:t>
      </w:r>
      <w:r w:rsidRPr="00AF643B">
        <w:rPr>
          <w:lang w:val="it-IT"/>
        </w:rPr>
        <w:t xml:space="preserve"> </w:t>
      </w:r>
      <w:r w:rsidRPr="006D3609">
        <w:rPr>
          <w:lang w:val="it-IT"/>
        </w:rPr>
        <w:t>restrizioni</w:t>
      </w:r>
      <w:r w:rsidRPr="00AF643B">
        <w:rPr>
          <w:lang w:val="it-IT"/>
        </w:rPr>
        <w:t xml:space="preserve"> </w:t>
      </w:r>
      <w:r w:rsidRPr="006D3609">
        <w:rPr>
          <w:lang w:val="it-IT"/>
        </w:rPr>
        <w:t>dietetiche</w:t>
      </w:r>
      <w:r w:rsidRPr="00AF643B">
        <w:rPr>
          <w:lang w:val="it-IT"/>
        </w:rPr>
        <w:t xml:space="preserve"> </w:t>
      </w:r>
      <w:r w:rsidRPr="006D3609">
        <w:rPr>
          <w:lang w:val="it-IT"/>
        </w:rPr>
        <w:t>(n</w:t>
      </w:r>
      <w:r w:rsidR="005A7CF1" w:rsidRPr="0042688E">
        <w:rPr>
          <w:lang w:val="it-IT"/>
        </w:rPr>
        <w:t> </w:t>
      </w:r>
      <w:r w:rsidRPr="0042688E">
        <w:rPr>
          <w:lang w:val="it-IT"/>
        </w:rPr>
        <w:t>=</w:t>
      </w:r>
      <w:r w:rsidR="005A7CF1" w:rsidRPr="00367E3B">
        <w:rPr>
          <w:lang w:val="it-IT"/>
        </w:rPr>
        <w:t> </w:t>
      </w:r>
      <w:r w:rsidRPr="00367E3B">
        <w:rPr>
          <w:lang w:val="it-IT"/>
        </w:rPr>
        <w:t>16)</w:t>
      </w:r>
      <w:r w:rsidRPr="00AF643B">
        <w:rPr>
          <w:lang w:val="it-IT"/>
        </w:rPr>
        <w:t xml:space="preserve"> </w:t>
      </w:r>
      <w:r w:rsidRPr="006D3609">
        <w:rPr>
          <w:lang w:val="it-IT"/>
        </w:rPr>
        <w:t>ha prodotto una media ±</w:t>
      </w:r>
      <w:r w:rsidRPr="00AF643B">
        <w:rPr>
          <w:lang w:val="it-IT"/>
        </w:rPr>
        <w:t xml:space="preserve"> </w:t>
      </w:r>
      <w:r w:rsidRPr="006D3609">
        <w:rPr>
          <w:lang w:val="it-IT"/>
        </w:rPr>
        <w:t>SD del</w:t>
      </w:r>
      <w:r w:rsidRPr="00AF643B">
        <w:rPr>
          <w:lang w:val="it-IT"/>
        </w:rPr>
        <w:t xml:space="preserve"> </w:t>
      </w:r>
      <w:r w:rsidRPr="006D3609">
        <w:rPr>
          <w:lang w:val="it-IT"/>
        </w:rPr>
        <w:t>picco</w:t>
      </w:r>
      <w:r w:rsidRPr="00AF643B">
        <w:rPr>
          <w:lang w:val="it-IT"/>
        </w:rPr>
        <w:t xml:space="preserve"> </w:t>
      </w:r>
      <w:r w:rsidRPr="006D3609">
        <w:rPr>
          <w:lang w:val="it-IT"/>
        </w:rPr>
        <w:t xml:space="preserve">di concentrazione plasmatica </w:t>
      </w:r>
      <w:r w:rsidRPr="00AF643B">
        <w:rPr>
          <w:lang w:val="it-IT"/>
        </w:rPr>
        <w:t xml:space="preserve">di </w:t>
      </w:r>
      <w:r w:rsidRPr="006D3609">
        <w:rPr>
          <w:lang w:val="it-IT"/>
        </w:rPr>
        <w:t>lopinavir</w:t>
      </w:r>
      <w:r w:rsidRPr="00AF643B">
        <w:rPr>
          <w:lang w:val="it-IT"/>
        </w:rPr>
        <w:t xml:space="preserve"> </w:t>
      </w:r>
      <w:r w:rsidRPr="006D3609">
        <w:rPr>
          <w:lang w:val="it-IT"/>
        </w:rPr>
        <w:t>(C</w:t>
      </w:r>
      <w:r w:rsidRPr="0042688E">
        <w:rPr>
          <w:position w:val="-2"/>
          <w:vertAlign w:val="subscript"/>
          <w:lang w:val="it-IT"/>
        </w:rPr>
        <w:t>max</w:t>
      </w:r>
      <w:r w:rsidRPr="0042688E">
        <w:rPr>
          <w:lang w:val="it-IT"/>
        </w:rPr>
        <w:t>) di 14,8</w:t>
      </w:r>
      <w:r w:rsidR="00CE025C" w:rsidRPr="00AF643B">
        <w:rPr>
          <w:lang w:val="it-IT"/>
        </w:rPr>
        <w:t> </w:t>
      </w:r>
      <w:r w:rsidRPr="006D3609">
        <w:rPr>
          <w:lang w:val="it-IT"/>
        </w:rPr>
        <w:t>±</w:t>
      </w:r>
      <w:r w:rsidR="00CE025C" w:rsidRPr="00AF643B">
        <w:rPr>
          <w:lang w:val="it-IT"/>
        </w:rPr>
        <w:t> </w:t>
      </w:r>
      <w:r w:rsidRPr="006D3609">
        <w:rPr>
          <w:lang w:val="it-IT"/>
        </w:rPr>
        <w:t>3,5</w:t>
      </w:r>
      <w:r w:rsidR="00F8673E" w:rsidRPr="0042688E">
        <w:rPr>
          <w:lang w:val="it-IT"/>
        </w:rPr>
        <w:t> </w:t>
      </w:r>
      <w:r w:rsidRPr="00AF643B">
        <w:rPr>
          <w:lang w:val="it-IT"/>
        </w:rPr>
        <w:t>µg/m</w:t>
      </w:r>
      <w:r w:rsidR="00F4678E">
        <w:rPr>
          <w:lang w:val="it-IT"/>
        </w:rPr>
        <w:t>L</w:t>
      </w:r>
      <w:r w:rsidRPr="00AF643B">
        <w:rPr>
          <w:lang w:val="it-IT"/>
        </w:rPr>
        <w:t xml:space="preserve">, </w:t>
      </w:r>
      <w:r w:rsidRPr="006D3609">
        <w:rPr>
          <w:lang w:val="it-IT"/>
        </w:rPr>
        <w:t>approssimativamente dopo 6</w:t>
      </w:r>
      <w:r w:rsidR="00CE025C" w:rsidRPr="0042688E">
        <w:rPr>
          <w:lang w:val="it-IT"/>
        </w:rPr>
        <w:t> </w:t>
      </w:r>
      <w:r w:rsidRPr="0042688E">
        <w:rPr>
          <w:lang w:val="it-IT"/>
        </w:rPr>
        <w:t>ore dalla</w:t>
      </w:r>
      <w:r w:rsidRPr="00AF643B">
        <w:rPr>
          <w:lang w:val="it-IT"/>
        </w:rPr>
        <w:t xml:space="preserve"> </w:t>
      </w:r>
      <w:r w:rsidRPr="006D3609">
        <w:rPr>
          <w:lang w:val="it-IT"/>
        </w:rPr>
        <w:t>somministrazione. La</w:t>
      </w:r>
      <w:r w:rsidRPr="00AF643B">
        <w:rPr>
          <w:lang w:val="it-IT"/>
        </w:rPr>
        <w:t xml:space="preserve"> </w:t>
      </w:r>
      <w:r w:rsidRPr="006D3609">
        <w:rPr>
          <w:lang w:val="it-IT"/>
        </w:rPr>
        <w:t>concentrazion</w:t>
      </w:r>
      <w:r w:rsidRPr="0042688E">
        <w:rPr>
          <w:lang w:val="it-IT"/>
        </w:rPr>
        <w:t xml:space="preserve">e </w:t>
      </w:r>
      <w:r w:rsidRPr="00AF643B">
        <w:rPr>
          <w:lang w:val="it-IT"/>
        </w:rPr>
        <w:t xml:space="preserve">di </w:t>
      </w:r>
      <w:r w:rsidRPr="006D3609">
        <w:rPr>
          <w:lang w:val="it-IT"/>
        </w:rPr>
        <w:t>valle media allo</w:t>
      </w:r>
      <w:r w:rsidRPr="00AF643B">
        <w:rPr>
          <w:lang w:val="it-IT"/>
        </w:rPr>
        <w:t xml:space="preserve"> </w:t>
      </w:r>
      <w:r w:rsidRPr="006D3609">
        <w:rPr>
          <w:lang w:val="it-IT"/>
        </w:rPr>
        <w:t xml:space="preserve">steady-state </w:t>
      </w:r>
      <w:r w:rsidRPr="00AF643B">
        <w:rPr>
          <w:lang w:val="it-IT"/>
        </w:rPr>
        <w:t>prima</w:t>
      </w:r>
      <w:r w:rsidRPr="006D3609">
        <w:rPr>
          <w:lang w:val="it-IT"/>
        </w:rPr>
        <w:t xml:space="preserve"> della dose</w:t>
      </w:r>
      <w:r w:rsidRPr="00AF643B">
        <w:rPr>
          <w:lang w:val="it-IT"/>
        </w:rPr>
        <w:t xml:space="preserve"> </w:t>
      </w:r>
      <w:r w:rsidRPr="006D3609">
        <w:rPr>
          <w:lang w:val="it-IT"/>
        </w:rPr>
        <w:t>del</w:t>
      </w:r>
      <w:r w:rsidRPr="00AF643B">
        <w:rPr>
          <w:lang w:val="it-IT"/>
        </w:rPr>
        <w:t xml:space="preserve"> </w:t>
      </w:r>
      <w:r w:rsidRPr="006D3609">
        <w:rPr>
          <w:lang w:val="it-IT"/>
        </w:rPr>
        <w:t>mattino è</w:t>
      </w:r>
      <w:r w:rsidRPr="00AF643B">
        <w:rPr>
          <w:lang w:val="it-IT"/>
        </w:rPr>
        <w:t xml:space="preserve"> </w:t>
      </w:r>
      <w:r w:rsidRPr="006D3609">
        <w:rPr>
          <w:lang w:val="it-IT"/>
        </w:rPr>
        <w:t>risultata</w:t>
      </w:r>
      <w:r w:rsidRPr="00AF643B">
        <w:rPr>
          <w:lang w:val="it-IT"/>
        </w:rPr>
        <w:t xml:space="preserve"> </w:t>
      </w:r>
      <w:r w:rsidRPr="006D3609">
        <w:rPr>
          <w:lang w:val="it-IT"/>
        </w:rPr>
        <w:t>essere</w:t>
      </w:r>
      <w:r w:rsidRPr="00AF643B">
        <w:rPr>
          <w:lang w:val="it-IT"/>
        </w:rPr>
        <w:t xml:space="preserve"> </w:t>
      </w:r>
      <w:r w:rsidRPr="006D3609">
        <w:rPr>
          <w:lang w:val="it-IT"/>
        </w:rPr>
        <w:t>5,5</w:t>
      </w:r>
      <w:r w:rsidR="00CE025C" w:rsidRPr="00AF643B">
        <w:rPr>
          <w:lang w:val="it-IT"/>
        </w:rPr>
        <w:t> </w:t>
      </w:r>
      <w:r w:rsidRPr="006D3609">
        <w:rPr>
          <w:lang w:val="it-IT"/>
        </w:rPr>
        <w:t>±</w:t>
      </w:r>
      <w:r w:rsidR="00CE025C" w:rsidRPr="00AF643B">
        <w:rPr>
          <w:lang w:val="it-IT"/>
        </w:rPr>
        <w:t> </w:t>
      </w:r>
      <w:r w:rsidRPr="006D3609">
        <w:rPr>
          <w:lang w:val="it-IT"/>
        </w:rPr>
        <w:t>5,4</w:t>
      </w:r>
      <w:r w:rsidR="00F8673E" w:rsidRPr="0042688E">
        <w:rPr>
          <w:lang w:val="it-IT"/>
        </w:rPr>
        <w:t> </w:t>
      </w:r>
      <w:r w:rsidRPr="00AF643B">
        <w:rPr>
          <w:lang w:val="it-IT"/>
        </w:rPr>
        <w:t>µg/m</w:t>
      </w:r>
      <w:r w:rsidR="00F4678E">
        <w:rPr>
          <w:lang w:val="it-IT"/>
        </w:rPr>
        <w:t>L</w:t>
      </w:r>
      <w:r w:rsidRPr="00AF643B">
        <w:rPr>
          <w:lang w:val="it-IT"/>
        </w:rPr>
        <w:t>.</w:t>
      </w:r>
      <w:r w:rsidRPr="006D3609">
        <w:rPr>
          <w:lang w:val="it-IT"/>
        </w:rPr>
        <w:t xml:space="preserve"> </w:t>
      </w:r>
      <w:r w:rsidRPr="00AF643B">
        <w:rPr>
          <w:lang w:val="it-IT"/>
        </w:rPr>
        <w:t xml:space="preserve">Il </w:t>
      </w:r>
      <w:r w:rsidRPr="006D3609">
        <w:rPr>
          <w:lang w:val="it-IT"/>
        </w:rPr>
        <w:t>valore</w:t>
      </w:r>
      <w:r w:rsidRPr="00AF643B">
        <w:rPr>
          <w:lang w:val="it-IT"/>
        </w:rPr>
        <w:t xml:space="preserve"> </w:t>
      </w:r>
      <w:r w:rsidR="00CE025C" w:rsidRPr="00AF643B">
        <w:rPr>
          <w:lang w:val="it-IT"/>
        </w:rPr>
        <w:t xml:space="preserve">medio </w:t>
      </w:r>
      <w:r w:rsidRPr="006D3609">
        <w:rPr>
          <w:lang w:val="it-IT"/>
        </w:rPr>
        <w:t>della</w:t>
      </w:r>
      <w:r w:rsidRPr="00AF643B">
        <w:rPr>
          <w:lang w:val="it-IT"/>
        </w:rPr>
        <w:t xml:space="preserve"> AUC </w:t>
      </w:r>
      <w:r w:rsidRPr="006D3609">
        <w:rPr>
          <w:lang w:val="it-IT"/>
        </w:rPr>
        <w:t>di</w:t>
      </w:r>
      <w:r w:rsidRPr="00AF643B">
        <w:rPr>
          <w:lang w:val="it-IT"/>
        </w:rPr>
        <w:t xml:space="preserve"> </w:t>
      </w:r>
      <w:r w:rsidRPr="006D3609">
        <w:rPr>
          <w:lang w:val="it-IT"/>
        </w:rPr>
        <w:t>lopinavir nell’intervallo</w:t>
      </w:r>
      <w:r w:rsidRPr="00AF643B">
        <w:rPr>
          <w:lang w:val="it-IT"/>
        </w:rPr>
        <w:t xml:space="preserve"> </w:t>
      </w:r>
      <w:r w:rsidRPr="006D3609">
        <w:rPr>
          <w:lang w:val="it-IT"/>
        </w:rPr>
        <w:t>di</w:t>
      </w:r>
      <w:r w:rsidRPr="00AF643B">
        <w:rPr>
          <w:lang w:val="it-IT"/>
        </w:rPr>
        <w:t xml:space="preserve"> </w:t>
      </w:r>
      <w:r w:rsidRPr="006D3609">
        <w:rPr>
          <w:lang w:val="it-IT"/>
        </w:rPr>
        <w:t>dosi nelle</w:t>
      </w:r>
      <w:r w:rsidRPr="00AF643B">
        <w:rPr>
          <w:lang w:val="it-IT"/>
        </w:rPr>
        <w:t xml:space="preserve"> </w:t>
      </w:r>
      <w:r w:rsidRPr="006D3609">
        <w:rPr>
          <w:lang w:val="it-IT"/>
        </w:rPr>
        <w:t>24</w:t>
      </w:r>
      <w:r w:rsidR="00CE025C" w:rsidRPr="00AF643B">
        <w:rPr>
          <w:lang w:val="it-IT"/>
        </w:rPr>
        <w:t> </w:t>
      </w:r>
      <w:r w:rsidRPr="006D3609">
        <w:rPr>
          <w:lang w:val="it-IT"/>
        </w:rPr>
        <w:t>ore</w:t>
      </w:r>
      <w:r w:rsidRPr="00AF643B">
        <w:rPr>
          <w:lang w:val="it-IT"/>
        </w:rPr>
        <w:t xml:space="preserve"> </w:t>
      </w:r>
      <w:r w:rsidRPr="006D3609">
        <w:rPr>
          <w:lang w:val="it-IT"/>
        </w:rPr>
        <w:t>è</w:t>
      </w:r>
      <w:r w:rsidRPr="00AF643B">
        <w:rPr>
          <w:lang w:val="it-IT"/>
        </w:rPr>
        <w:t xml:space="preserve"> </w:t>
      </w:r>
      <w:r w:rsidRPr="006D3609">
        <w:rPr>
          <w:lang w:val="it-IT"/>
        </w:rPr>
        <w:t>stato</w:t>
      </w:r>
      <w:r w:rsidRPr="00AF643B">
        <w:rPr>
          <w:lang w:val="it-IT"/>
        </w:rPr>
        <w:t xml:space="preserve"> </w:t>
      </w:r>
      <w:r w:rsidRPr="006D3609">
        <w:rPr>
          <w:lang w:val="it-IT"/>
        </w:rPr>
        <w:t>206,5</w:t>
      </w:r>
      <w:r w:rsidR="00CE025C" w:rsidRPr="00AF643B">
        <w:rPr>
          <w:lang w:val="it-IT"/>
        </w:rPr>
        <w:t> </w:t>
      </w:r>
      <w:r w:rsidRPr="006D3609">
        <w:rPr>
          <w:lang w:val="it-IT"/>
        </w:rPr>
        <w:t>±</w:t>
      </w:r>
      <w:r w:rsidR="00CE025C" w:rsidRPr="00AF643B">
        <w:rPr>
          <w:lang w:val="it-IT"/>
        </w:rPr>
        <w:t> </w:t>
      </w:r>
      <w:r w:rsidRPr="006D3609">
        <w:rPr>
          <w:lang w:val="it-IT"/>
        </w:rPr>
        <w:t>89,7</w:t>
      </w:r>
      <w:r w:rsidR="00F8673E" w:rsidRPr="00AF643B">
        <w:rPr>
          <w:lang w:val="it-IT"/>
        </w:rPr>
        <w:t> </w:t>
      </w:r>
      <w:r w:rsidRPr="00AF643B">
        <w:rPr>
          <w:lang w:val="it-IT"/>
        </w:rPr>
        <w:t>µg</w:t>
      </w:r>
      <w:r w:rsidR="00F8673E" w:rsidRPr="00AF643B">
        <w:rPr>
          <w:lang w:val="it-IT"/>
        </w:rPr>
        <w:t> </w:t>
      </w:r>
      <w:r w:rsidRPr="006D3609">
        <w:rPr>
          <w:lang w:val="it-IT"/>
        </w:rPr>
        <w:t>h/m</w:t>
      </w:r>
      <w:r w:rsidR="00F4678E">
        <w:rPr>
          <w:lang w:val="it-IT"/>
        </w:rPr>
        <w:t>L</w:t>
      </w:r>
      <w:r w:rsidRPr="006D3609">
        <w:rPr>
          <w:lang w:val="it-IT"/>
        </w:rPr>
        <w:t>.</w:t>
      </w:r>
    </w:p>
    <w:p w14:paraId="6A41CC83" w14:textId="77777777" w:rsidR="002B1BF2" w:rsidRPr="0042688E" w:rsidRDefault="002B1BF2" w:rsidP="00E14958">
      <w:pPr>
        <w:rPr>
          <w:szCs w:val="22"/>
          <w:lang w:val="it-IT"/>
        </w:rPr>
      </w:pPr>
    </w:p>
    <w:p w14:paraId="6A41CC84" w14:textId="77777777" w:rsidR="002B1BF2" w:rsidRPr="006D3609" w:rsidRDefault="002B1BF2" w:rsidP="00E14958">
      <w:pPr>
        <w:rPr>
          <w:lang w:val="it-IT"/>
        </w:rPr>
      </w:pPr>
      <w:r w:rsidRPr="0042688E">
        <w:rPr>
          <w:lang w:val="it-IT"/>
        </w:rPr>
        <w:t>Comparato al</w:t>
      </w:r>
      <w:r w:rsidRPr="00AF643B">
        <w:rPr>
          <w:lang w:val="it-IT"/>
        </w:rPr>
        <w:t xml:space="preserve"> </w:t>
      </w:r>
      <w:r w:rsidRPr="006D3609">
        <w:rPr>
          <w:lang w:val="it-IT"/>
        </w:rPr>
        <w:t xml:space="preserve">regime </w:t>
      </w:r>
      <w:r w:rsidRPr="00AF643B">
        <w:rPr>
          <w:lang w:val="it-IT"/>
        </w:rPr>
        <w:t>BID,</w:t>
      </w:r>
      <w:r w:rsidRPr="006D3609">
        <w:rPr>
          <w:lang w:val="it-IT"/>
        </w:rPr>
        <w:t xml:space="preserve"> il dosaggio </w:t>
      </w:r>
      <w:r w:rsidRPr="0042688E">
        <w:rPr>
          <w:i/>
          <w:lang w:val="it-IT"/>
        </w:rPr>
        <w:t>once</w:t>
      </w:r>
      <w:r w:rsidR="005A7CF1" w:rsidRPr="0042688E">
        <w:rPr>
          <w:lang w:val="it-IT"/>
        </w:rPr>
        <w:noBreakHyphen/>
      </w:r>
      <w:r w:rsidRPr="00367E3B">
        <w:rPr>
          <w:i/>
          <w:lang w:val="it-IT"/>
        </w:rPr>
        <w:t>daily</w:t>
      </w:r>
      <w:r w:rsidRPr="00AF643B">
        <w:rPr>
          <w:lang w:val="it-IT"/>
        </w:rPr>
        <w:t xml:space="preserve"> </w:t>
      </w:r>
      <w:r w:rsidRPr="006D3609">
        <w:rPr>
          <w:lang w:val="it-IT"/>
        </w:rPr>
        <w:t>è associato ad una</w:t>
      </w:r>
      <w:r w:rsidRPr="00AF643B">
        <w:rPr>
          <w:lang w:val="it-IT"/>
        </w:rPr>
        <w:t xml:space="preserve"> </w:t>
      </w:r>
      <w:r w:rsidRPr="006D3609">
        <w:rPr>
          <w:lang w:val="it-IT"/>
        </w:rPr>
        <w:t>riduzione del</w:t>
      </w:r>
      <w:r w:rsidRPr="00AF643B">
        <w:rPr>
          <w:lang w:val="it-IT"/>
        </w:rPr>
        <w:t xml:space="preserve"> </w:t>
      </w:r>
      <w:r w:rsidRPr="006D3609">
        <w:rPr>
          <w:lang w:val="it-IT"/>
        </w:rPr>
        <w:t>valore C</w:t>
      </w:r>
      <w:r w:rsidRPr="0042688E">
        <w:rPr>
          <w:position w:val="-2"/>
          <w:vertAlign w:val="subscript"/>
          <w:lang w:val="it-IT"/>
        </w:rPr>
        <w:t>min</w:t>
      </w:r>
      <w:r w:rsidRPr="0042688E">
        <w:rPr>
          <w:lang w:val="it-IT"/>
        </w:rPr>
        <w:t>/C</w:t>
      </w:r>
      <w:r w:rsidRPr="00367E3B">
        <w:rPr>
          <w:position w:val="-2"/>
          <w:vertAlign w:val="subscript"/>
          <w:lang w:val="it-IT"/>
        </w:rPr>
        <w:t>trough</w:t>
      </w:r>
      <w:r w:rsidRPr="00AF643B">
        <w:rPr>
          <w:w w:val="99"/>
          <w:position w:val="-2"/>
          <w:lang w:val="it-IT"/>
        </w:rPr>
        <w:t xml:space="preserve"> </w:t>
      </w:r>
      <w:r w:rsidRPr="006D3609">
        <w:rPr>
          <w:lang w:val="it-IT"/>
        </w:rPr>
        <w:t>approssimativamente del</w:t>
      </w:r>
      <w:r w:rsidRPr="00AF643B">
        <w:rPr>
          <w:lang w:val="it-IT"/>
        </w:rPr>
        <w:t xml:space="preserve"> </w:t>
      </w:r>
      <w:r w:rsidRPr="006D3609">
        <w:rPr>
          <w:lang w:val="it-IT"/>
        </w:rPr>
        <w:t>50%.</w:t>
      </w:r>
    </w:p>
    <w:p w14:paraId="6A41CC85" w14:textId="77777777" w:rsidR="002B1BF2" w:rsidRPr="0042688E" w:rsidRDefault="002B1BF2" w:rsidP="00E14958">
      <w:pPr>
        <w:rPr>
          <w:szCs w:val="22"/>
          <w:lang w:val="it-IT"/>
        </w:rPr>
      </w:pPr>
    </w:p>
    <w:p w14:paraId="6A41CC86" w14:textId="77777777" w:rsidR="002B1BF2" w:rsidRPr="006D3609" w:rsidRDefault="002B1BF2" w:rsidP="00E14958">
      <w:pPr>
        <w:keepNext/>
        <w:rPr>
          <w:szCs w:val="22"/>
          <w:lang w:val="it-IT"/>
        </w:rPr>
      </w:pPr>
      <w:r w:rsidRPr="00AF643B">
        <w:rPr>
          <w:szCs w:val="22"/>
          <w:u w:val="single" w:color="000000"/>
          <w:lang w:val="it-IT"/>
        </w:rPr>
        <w:lastRenderedPageBreak/>
        <w:t>Popolazioni speciali</w:t>
      </w:r>
    </w:p>
    <w:p w14:paraId="6A41CC87" w14:textId="77777777" w:rsidR="002B1BF2" w:rsidRPr="0042688E" w:rsidRDefault="002B1BF2" w:rsidP="00E14958">
      <w:pPr>
        <w:keepNext/>
        <w:tabs>
          <w:tab w:val="left" w:pos="2070"/>
        </w:tabs>
        <w:rPr>
          <w:i/>
          <w:szCs w:val="22"/>
          <w:lang w:val="it-IT"/>
        </w:rPr>
      </w:pPr>
    </w:p>
    <w:p w14:paraId="6A41CC88" w14:textId="77777777" w:rsidR="002B1BF2" w:rsidRPr="006D3609" w:rsidRDefault="002B1BF2" w:rsidP="00E14958">
      <w:pPr>
        <w:keepNext/>
        <w:rPr>
          <w:szCs w:val="22"/>
          <w:lang w:val="it-IT"/>
        </w:rPr>
      </w:pPr>
      <w:r w:rsidRPr="00AF643B">
        <w:rPr>
          <w:i/>
          <w:szCs w:val="22"/>
          <w:lang w:val="it-IT"/>
        </w:rPr>
        <w:t>Pediatrica</w:t>
      </w:r>
    </w:p>
    <w:p w14:paraId="6A41CC89" w14:textId="77777777" w:rsidR="002B1BF2" w:rsidRPr="0042688E" w:rsidRDefault="002B1BF2" w:rsidP="00E14958">
      <w:pPr>
        <w:keepNext/>
        <w:rPr>
          <w:lang w:val="it-IT"/>
        </w:rPr>
      </w:pPr>
      <w:r w:rsidRPr="0042688E">
        <w:rPr>
          <w:lang w:val="it-IT"/>
        </w:rPr>
        <w:t>Ci</w:t>
      </w:r>
      <w:r w:rsidRPr="00AF643B">
        <w:rPr>
          <w:lang w:val="it-IT"/>
        </w:rPr>
        <w:t xml:space="preserve"> </w:t>
      </w:r>
      <w:r w:rsidRPr="006D3609">
        <w:rPr>
          <w:lang w:val="it-IT"/>
        </w:rPr>
        <w:t>sono</w:t>
      </w:r>
      <w:r w:rsidRPr="00AF643B">
        <w:rPr>
          <w:lang w:val="it-IT"/>
        </w:rPr>
        <w:t xml:space="preserve"> </w:t>
      </w:r>
      <w:r w:rsidRPr="006D3609">
        <w:rPr>
          <w:lang w:val="it-IT"/>
        </w:rPr>
        <w:t>dati</w:t>
      </w:r>
      <w:r w:rsidRPr="00AF643B">
        <w:rPr>
          <w:lang w:val="it-IT"/>
        </w:rPr>
        <w:t xml:space="preserve"> </w:t>
      </w:r>
      <w:r w:rsidRPr="006D3609">
        <w:rPr>
          <w:lang w:val="it-IT"/>
        </w:rPr>
        <w:t>limitati</w:t>
      </w:r>
      <w:r w:rsidRPr="00AF643B">
        <w:rPr>
          <w:lang w:val="it-IT"/>
        </w:rPr>
        <w:t xml:space="preserve"> di </w:t>
      </w:r>
      <w:r w:rsidRPr="006D3609">
        <w:rPr>
          <w:lang w:val="it-IT"/>
        </w:rPr>
        <w:t>farmacocinetica in bambini</w:t>
      </w:r>
      <w:r w:rsidRPr="00AF643B">
        <w:rPr>
          <w:lang w:val="it-IT"/>
        </w:rPr>
        <w:t xml:space="preserve"> di età</w:t>
      </w:r>
      <w:r w:rsidRPr="006D3609">
        <w:rPr>
          <w:lang w:val="it-IT"/>
        </w:rPr>
        <w:t xml:space="preserve"> inferiore ai</w:t>
      </w:r>
      <w:r w:rsidRPr="00AF643B">
        <w:rPr>
          <w:lang w:val="it-IT"/>
        </w:rPr>
        <w:t xml:space="preserve"> </w:t>
      </w:r>
      <w:r w:rsidR="00AD34BE" w:rsidRPr="006D3609">
        <w:rPr>
          <w:lang w:val="it-IT"/>
        </w:rPr>
        <w:t>2 </w:t>
      </w:r>
      <w:r w:rsidRPr="0042688E">
        <w:rPr>
          <w:lang w:val="it-IT"/>
        </w:rPr>
        <w:t>anni.</w:t>
      </w:r>
    </w:p>
    <w:p w14:paraId="6A41CC8A" w14:textId="08A4C005" w:rsidR="002B1BF2" w:rsidRPr="00367E3B" w:rsidRDefault="002B1BF2" w:rsidP="00E14958">
      <w:pPr>
        <w:keepNext/>
        <w:rPr>
          <w:lang w:val="it-IT"/>
        </w:rPr>
      </w:pPr>
      <w:r w:rsidRPr="0042688E">
        <w:rPr>
          <w:lang w:val="it-IT"/>
        </w:rPr>
        <w:t xml:space="preserve">La farmacocinetica </w:t>
      </w:r>
      <w:r w:rsidRPr="00AF643B">
        <w:rPr>
          <w:lang w:val="it-IT"/>
        </w:rPr>
        <w:t>di lopinavir e ritonavir</w:t>
      </w:r>
      <w:r w:rsidRPr="006D3609">
        <w:rPr>
          <w:lang w:val="it-IT"/>
        </w:rPr>
        <w:t xml:space="preserve"> soluzione orale</w:t>
      </w:r>
      <w:r w:rsidRPr="00AF643B">
        <w:rPr>
          <w:lang w:val="it-IT"/>
        </w:rPr>
        <w:t xml:space="preserve"> </w:t>
      </w:r>
      <w:r w:rsidRPr="006D3609">
        <w:rPr>
          <w:lang w:val="it-IT"/>
        </w:rPr>
        <w:t>somministrato</w:t>
      </w:r>
      <w:r w:rsidRPr="00AF643B">
        <w:rPr>
          <w:lang w:val="it-IT"/>
        </w:rPr>
        <w:t xml:space="preserve"> </w:t>
      </w:r>
      <w:r w:rsidRPr="006D3609">
        <w:rPr>
          <w:lang w:val="it-IT"/>
        </w:rPr>
        <w:t>in dosi</w:t>
      </w:r>
      <w:r w:rsidRPr="00AF643B">
        <w:rPr>
          <w:lang w:val="it-IT"/>
        </w:rPr>
        <w:t xml:space="preserve"> </w:t>
      </w:r>
      <w:r w:rsidRPr="006D3609">
        <w:rPr>
          <w:lang w:val="it-IT"/>
        </w:rPr>
        <w:t>da 300/</w:t>
      </w:r>
      <w:r w:rsidRPr="0042688E">
        <w:rPr>
          <w:lang w:val="it-IT"/>
        </w:rPr>
        <w:t>7</w:t>
      </w:r>
      <w:r w:rsidR="00AA67C8" w:rsidRPr="0042688E">
        <w:rPr>
          <w:lang w:val="it-IT"/>
        </w:rPr>
        <w:t>5 </w:t>
      </w:r>
      <w:r w:rsidR="00DB654F" w:rsidRPr="00367E3B">
        <w:rPr>
          <w:iCs/>
          <w:noProof/>
          <w:lang w:val="it-IT"/>
        </w:rPr>
        <w:t>mg/m</w:t>
      </w:r>
      <w:r w:rsidR="00DB654F" w:rsidRPr="00367E3B">
        <w:rPr>
          <w:iCs/>
          <w:noProof/>
          <w:vertAlign w:val="superscript"/>
          <w:lang w:val="it-IT"/>
        </w:rPr>
        <w:t>2</w:t>
      </w:r>
      <w:r w:rsidR="00DB654F" w:rsidRPr="00367E3B">
        <w:rPr>
          <w:iCs/>
          <w:noProof/>
          <w:lang w:val="it-IT"/>
        </w:rPr>
        <w:t xml:space="preserve"> </w:t>
      </w:r>
      <w:r w:rsidRPr="00367E3B">
        <w:rPr>
          <w:lang w:val="it-IT"/>
        </w:rPr>
        <w:t>due volte al</w:t>
      </w:r>
      <w:r w:rsidRPr="00AF643B">
        <w:rPr>
          <w:lang w:val="it-IT"/>
        </w:rPr>
        <w:t xml:space="preserve"> </w:t>
      </w:r>
      <w:r w:rsidRPr="006D3609">
        <w:rPr>
          <w:lang w:val="it-IT"/>
        </w:rPr>
        <w:t>giorno</w:t>
      </w:r>
      <w:r w:rsidRPr="00AF643B">
        <w:rPr>
          <w:lang w:val="it-IT"/>
        </w:rPr>
        <w:t xml:space="preserve"> </w:t>
      </w:r>
      <w:r w:rsidRPr="006D3609">
        <w:rPr>
          <w:lang w:val="it-IT"/>
        </w:rPr>
        <w:t>e</w:t>
      </w:r>
      <w:r w:rsidRPr="00AF643B">
        <w:rPr>
          <w:lang w:val="it-IT"/>
        </w:rPr>
        <w:t xml:space="preserve"> </w:t>
      </w:r>
      <w:r w:rsidRPr="006D3609">
        <w:rPr>
          <w:lang w:val="it-IT"/>
        </w:rPr>
        <w:t>230/57,</w:t>
      </w:r>
      <w:r w:rsidR="00AA67C8" w:rsidRPr="0042688E">
        <w:rPr>
          <w:lang w:val="it-IT"/>
        </w:rPr>
        <w:t>5</w:t>
      </w:r>
      <w:r w:rsidR="00DB654F" w:rsidRPr="0042688E">
        <w:rPr>
          <w:lang w:val="it-IT"/>
        </w:rPr>
        <w:t> </w:t>
      </w:r>
      <w:r w:rsidR="00DB654F" w:rsidRPr="00367E3B">
        <w:rPr>
          <w:iCs/>
          <w:noProof/>
          <w:lang w:val="it-IT"/>
        </w:rPr>
        <w:t>mg/m</w:t>
      </w:r>
      <w:r w:rsidR="00DB654F" w:rsidRPr="00367E3B">
        <w:rPr>
          <w:iCs/>
          <w:noProof/>
          <w:vertAlign w:val="superscript"/>
          <w:lang w:val="it-IT"/>
        </w:rPr>
        <w:t>2</w:t>
      </w:r>
      <w:r w:rsidR="00DB654F" w:rsidRPr="00367E3B">
        <w:rPr>
          <w:iCs/>
          <w:noProof/>
          <w:lang w:val="it-IT"/>
        </w:rPr>
        <w:t xml:space="preserve"> </w:t>
      </w:r>
      <w:r w:rsidRPr="00367E3B">
        <w:rPr>
          <w:lang w:val="it-IT"/>
        </w:rPr>
        <w:t>due vo</w:t>
      </w:r>
      <w:r w:rsidRPr="006D3609">
        <w:rPr>
          <w:lang w:val="it-IT"/>
        </w:rPr>
        <w:t>lte al</w:t>
      </w:r>
      <w:r w:rsidRPr="00AF643B">
        <w:rPr>
          <w:lang w:val="it-IT"/>
        </w:rPr>
        <w:t xml:space="preserve"> </w:t>
      </w:r>
      <w:r w:rsidRPr="006D3609">
        <w:rPr>
          <w:lang w:val="it-IT"/>
        </w:rPr>
        <w:t>giorno</w:t>
      </w:r>
      <w:r w:rsidRPr="00AF643B">
        <w:rPr>
          <w:lang w:val="it-IT"/>
        </w:rPr>
        <w:t xml:space="preserve"> </w:t>
      </w:r>
      <w:r w:rsidRPr="006D3609">
        <w:rPr>
          <w:lang w:val="it-IT"/>
        </w:rPr>
        <w:t xml:space="preserve">è stata </w:t>
      </w:r>
      <w:r w:rsidR="005A7CF1" w:rsidRPr="0042688E">
        <w:rPr>
          <w:lang w:val="it-IT"/>
        </w:rPr>
        <w:t xml:space="preserve">studiata </w:t>
      </w:r>
      <w:r w:rsidRPr="0042688E">
        <w:rPr>
          <w:lang w:val="it-IT"/>
        </w:rPr>
        <w:t>in</w:t>
      </w:r>
      <w:r w:rsidRPr="00AF643B">
        <w:rPr>
          <w:lang w:val="it-IT"/>
        </w:rPr>
        <w:t xml:space="preserve"> </w:t>
      </w:r>
      <w:r w:rsidRPr="006D3609">
        <w:rPr>
          <w:lang w:val="it-IT"/>
        </w:rPr>
        <w:t xml:space="preserve">un totale </w:t>
      </w:r>
      <w:r w:rsidRPr="00AF643B">
        <w:rPr>
          <w:lang w:val="it-IT"/>
        </w:rPr>
        <w:t xml:space="preserve">di </w:t>
      </w:r>
      <w:r w:rsidRPr="006D3609">
        <w:rPr>
          <w:lang w:val="it-IT"/>
        </w:rPr>
        <w:t>53</w:t>
      </w:r>
      <w:r w:rsidR="005A7CF1" w:rsidRPr="0042688E">
        <w:rPr>
          <w:lang w:val="it-IT"/>
        </w:rPr>
        <w:t> </w:t>
      </w:r>
      <w:r w:rsidRPr="0042688E">
        <w:rPr>
          <w:lang w:val="it-IT"/>
        </w:rPr>
        <w:t>pazienti</w:t>
      </w:r>
      <w:r w:rsidRPr="00AF643B">
        <w:rPr>
          <w:lang w:val="it-IT"/>
        </w:rPr>
        <w:t xml:space="preserve"> </w:t>
      </w:r>
      <w:r w:rsidRPr="006D3609">
        <w:rPr>
          <w:lang w:val="it-IT"/>
        </w:rPr>
        <w:t>pediatrici, con</w:t>
      </w:r>
      <w:r w:rsidRPr="00AF643B">
        <w:rPr>
          <w:lang w:val="it-IT"/>
        </w:rPr>
        <w:t xml:space="preserve"> </w:t>
      </w:r>
      <w:r w:rsidRPr="006D3609">
        <w:rPr>
          <w:lang w:val="it-IT"/>
        </w:rPr>
        <w:t>un’età</w:t>
      </w:r>
      <w:r w:rsidRPr="00AF643B">
        <w:rPr>
          <w:lang w:val="it-IT"/>
        </w:rPr>
        <w:t xml:space="preserve"> </w:t>
      </w:r>
      <w:r w:rsidRPr="006D3609">
        <w:rPr>
          <w:lang w:val="it-IT"/>
        </w:rPr>
        <w:t>compresa fra</w:t>
      </w:r>
      <w:r w:rsidRPr="00AF643B">
        <w:rPr>
          <w:lang w:val="it-IT"/>
        </w:rPr>
        <w:t xml:space="preserve"> </w:t>
      </w:r>
      <w:r w:rsidRPr="006D3609">
        <w:rPr>
          <w:lang w:val="it-IT"/>
        </w:rPr>
        <w:t>i</w:t>
      </w:r>
      <w:r w:rsidRPr="00AF643B">
        <w:rPr>
          <w:lang w:val="it-IT"/>
        </w:rPr>
        <w:t xml:space="preserve"> </w:t>
      </w:r>
      <w:r w:rsidR="00DB654F" w:rsidRPr="006D3609">
        <w:rPr>
          <w:lang w:val="it-IT"/>
        </w:rPr>
        <w:t>6 </w:t>
      </w:r>
      <w:r w:rsidRPr="0042688E">
        <w:rPr>
          <w:lang w:val="it-IT"/>
        </w:rPr>
        <w:t>mesi e</w:t>
      </w:r>
      <w:r w:rsidRPr="00AF643B">
        <w:rPr>
          <w:lang w:val="it-IT"/>
        </w:rPr>
        <w:t xml:space="preserve"> </w:t>
      </w:r>
      <w:r w:rsidRPr="006D3609">
        <w:rPr>
          <w:lang w:val="it-IT"/>
        </w:rPr>
        <w:t>i</w:t>
      </w:r>
      <w:r w:rsidRPr="00AF643B">
        <w:rPr>
          <w:lang w:val="it-IT"/>
        </w:rPr>
        <w:t xml:space="preserve"> </w:t>
      </w:r>
      <w:r w:rsidRPr="006D3609">
        <w:rPr>
          <w:lang w:val="it-IT"/>
        </w:rPr>
        <w:t>12</w:t>
      </w:r>
      <w:r w:rsidR="00DB654F" w:rsidRPr="00AF643B">
        <w:rPr>
          <w:lang w:val="it-IT"/>
        </w:rPr>
        <w:t> </w:t>
      </w:r>
      <w:r w:rsidRPr="006D3609">
        <w:rPr>
          <w:lang w:val="it-IT"/>
        </w:rPr>
        <w:t xml:space="preserve">anni. </w:t>
      </w:r>
      <w:r w:rsidRPr="00AF643B">
        <w:rPr>
          <w:lang w:val="it-IT"/>
        </w:rPr>
        <w:t xml:space="preserve">L’AUC </w:t>
      </w:r>
      <w:r w:rsidRPr="006D3609">
        <w:rPr>
          <w:lang w:val="it-IT"/>
        </w:rPr>
        <w:t xml:space="preserve">media, la </w:t>
      </w:r>
      <w:r w:rsidR="00DB654F" w:rsidRPr="0042688E">
        <w:rPr>
          <w:iCs/>
          <w:noProof/>
          <w:lang w:val="it-IT"/>
        </w:rPr>
        <w:t>C</w:t>
      </w:r>
      <w:r w:rsidR="00DB654F" w:rsidRPr="0042688E">
        <w:rPr>
          <w:iCs/>
          <w:noProof/>
          <w:vertAlign w:val="subscript"/>
          <w:lang w:val="it-IT"/>
        </w:rPr>
        <w:t>max</w:t>
      </w:r>
      <w:r w:rsidR="00DB654F" w:rsidRPr="00367E3B">
        <w:rPr>
          <w:lang w:val="it-IT"/>
        </w:rPr>
        <w:t xml:space="preserve"> </w:t>
      </w:r>
      <w:r w:rsidRPr="00367E3B">
        <w:rPr>
          <w:lang w:val="it-IT"/>
        </w:rPr>
        <w:t>e la</w:t>
      </w:r>
      <w:r w:rsidR="00DB654F" w:rsidRPr="00367E3B">
        <w:rPr>
          <w:iCs/>
          <w:noProof/>
          <w:lang w:val="it-IT"/>
        </w:rPr>
        <w:t xml:space="preserve"> C</w:t>
      </w:r>
      <w:r w:rsidR="00DB654F" w:rsidRPr="00367E3B">
        <w:rPr>
          <w:iCs/>
          <w:noProof/>
          <w:vertAlign w:val="subscript"/>
          <w:lang w:val="it-IT"/>
        </w:rPr>
        <w:t>min</w:t>
      </w:r>
      <w:r w:rsidR="00DB654F" w:rsidRPr="006D3609">
        <w:rPr>
          <w:lang w:val="it-IT"/>
        </w:rPr>
        <w:t xml:space="preserve"> </w:t>
      </w:r>
      <w:r w:rsidR="005A7CF1" w:rsidRPr="006D3609">
        <w:rPr>
          <w:lang w:val="it-IT"/>
        </w:rPr>
        <w:t xml:space="preserve">del lopinavir allo stato stazionario </w:t>
      </w:r>
      <w:r w:rsidRPr="006D3609">
        <w:rPr>
          <w:lang w:val="it-IT"/>
        </w:rPr>
        <w:t>sono state</w:t>
      </w:r>
      <w:r w:rsidRPr="00AF643B">
        <w:rPr>
          <w:lang w:val="it-IT"/>
        </w:rPr>
        <w:t xml:space="preserve"> </w:t>
      </w:r>
      <w:r w:rsidRPr="006D3609">
        <w:rPr>
          <w:lang w:val="it-IT"/>
        </w:rPr>
        <w:t>rispettivamente 72,6</w:t>
      </w:r>
      <w:r w:rsidR="00DB654F" w:rsidRPr="0042688E">
        <w:rPr>
          <w:lang w:val="it-IT"/>
        </w:rPr>
        <w:t> </w:t>
      </w:r>
      <w:r w:rsidRPr="0042688E">
        <w:rPr>
          <w:rFonts w:ascii="Symbol" w:eastAsia="Symbol" w:hAnsi="Symbol" w:cs="Symbol"/>
          <w:lang w:val="it-IT"/>
        </w:rPr>
        <w:t></w:t>
      </w:r>
      <w:r w:rsidRPr="00367E3B">
        <w:rPr>
          <w:lang w:val="it-IT"/>
        </w:rPr>
        <w:t>g</w:t>
      </w:r>
      <w:r w:rsidRPr="00367E3B">
        <w:rPr>
          <w:rFonts w:ascii="Symbol" w:eastAsia="Symbol" w:hAnsi="Symbol" w:cs="Symbol"/>
          <w:lang w:val="it-IT"/>
        </w:rPr>
        <w:t></w:t>
      </w:r>
      <w:r w:rsidRPr="00367E3B">
        <w:rPr>
          <w:lang w:val="it-IT"/>
        </w:rPr>
        <w:t>h/m</w:t>
      </w:r>
      <w:r w:rsidR="00F4678E">
        <w:rPr>
          <w:lang w:val="it-IT"/>
        </w:rPr>
        <w:t>L</w:t>
      </w:r>
      <w:r w:rsidR="005A7CF1" w:rsidRPr="00367E3B">
        <w:rPr>
          <w:lang w:val="it-IT"/>
        </w:rPr>
        <w:t> (</w:t>
      </w:r>
      <w:r w:rsidR="005A7CF1" w:rsidRPr="006D3609">
        <w:rPr>
          <w:rFonts w:ascii="Symbol" w:eastAsia="Symbol" w:hAnsi="Symbol" w:cs="Symbol"/>
          <w:lang w:val="it-IT"/>
        </w:rPr>
        <w:t></w:t>
      </w:r>
      <w:r w:rsidR="005A7CF1" w:rsidRPr="006D3609">
        <w:rPr>
          <w:lang w:val="it-IT"/>
        </w:rPr>
        <w:t> 31,1)</w:t>
      </w:r>
      <w:r w:rsidRPr="006D3609">
        <w:rPr>
          <w:lang w:val="it-IT"/>
        </w:rPr>
        <w:t>, 8,2</w:t>
      </w:r>
      <w:r w:rsidR="00DB654F" w:rsidRPr="006D3609">
        <w:rPr>
          <w:lang w:val="it-IT"/>
        </w:rPr>
        <w:t> </w:t>
      </w:r>
      <w:r w:rsidRPr="00AF643B">
        <w:rPr>
          <w:rFonts w:ascii="Symbol" w:eastAsia="Symbol" w:hAnsi="Symbol" w:cs="Symbol"/>
          <w:lang w:val="it-IT"/>
        </w:rPr>
        <w:t></w:t>
      </w:r>
      <w:r w:rsidRPr="00AF643B">
        <w:rPr>
          <w:lang w:val="it-IT"/>
        </w:rPr>
        <w:t>g/m</w:t>
      </w:r>
      <w:r w:rsidR="00F4678E">
        <w:rPr>
          <w:lang w:val="it-IT"/>
        </w:rPr>
        <w:t>L</w:t>
      </w:r>
      <w:r w:rsidR="005A7CF1" w:rsidRPr="00AF643B">
        <w:rPr>
          <w:lang w:val="it-IT"/>
        </w:rPr>
        <w:t> (</w:t>
      </w:r>
      <w:r w:rsidR="005A7CF1" w:rsidRPr="006D3609">
        <w:rPr>
          <w:rFonts w:ascii="Symbol" w:eastAsia="Symbol" w:hAnsi="Symbol" w:cs="Symbol"/>
          <w:lang w:val="it-IT"/>
        </w:rPr>
        <w:t></w:t>
      </w:r>
      <w:r w:rsidR="005A7CF1" w:rsidRPr="0042688E">
        <w:rPr>
          <w:lang w:val="it-IT"/>
        </w:rPr>
        <w:t xml:space="preserve"> 2,9) </w:t>
      </w:r>
      <w:r w:rsidR="00DB654F" w:rsidRPr="0042688E">
        <w:rPr>
          <w:lang w:val="it-IT"/>
        </w:rPr>
        <w:t>e 3</w:t>
      </w:r>
      <w:r w:rsidR="00DB654F" w:rsidRPr="00367E3B">
        <w:rPr>
          <w:lang w:val="it-IT"/>
        </w:rPr>
        <w:t>,4 </w:t>
      </w:r>
      <w:r w:rsidRPr="00AF643B">
        <w:rPr>
          <w:rFonts w:ascii="Symbol" w:eastAsia="Symbol" w:hAnsi="Symbol" w:cs="Symbol"/>
          <w:lang w:val="it-IT"/>
        </w:rPr>
        <w:t></w:t>
      </w:r>
      <w:r w:rsidRPr="00AF643B">
        <w:rPr>
          <w:lang w:val="it-IT"/>
        </w:rPr>
        <w:t>g/m</w:t>
      </w:r>
      <w:r w:rsidR="00F4678E">
        <w:rPr>
          <w:lang w:val="it-IT"/>
        </w:rPr>
        <w:t>L</w:t>
      </w:r>
      <w:r w:rsidR="005A7CF1" w:rsidRPr="00AF643B">
        <w:rPr>
          <w:lang w:val="it-IT"/>
        </w:rPr>
        <w:t> (</w:t>
      </w:r>
      <w:r w:rsidR="005A7CF1" w:rsidRPr="006D3609">
        <w:rPr>
          <w:rFonts w:ascii="Symbol" w:eastAsia="Symbol" w:hAnsi="Symbol" w:cs="Symbol"/>
          <w:lang w:val="it-IT"/>
        </w:rPr>
        <w:t></w:t>
      </w:r>
      <w:r w:rsidR="005A7CF1" w:rsidRPr="00AF643B">
        <w:rPr>
          <w:rFonts w:ascii="Symbol" w:eastAsia="Symbol" w:hAnsi="Symbol" w:cs="Symbol"/>
          <w:lang w:val="it-IT"/>
        </w:rPr>
        <w:t></w:t>
      </w:r>
      <w:r w:rsidR="005A7CF1" w:rsidRPr="006D3609">
        <w:rPr>
          <w:lang w:val="it-IT"/>
        </w:rPr>
        <w:t>2,1)</w:t>
      </w:r>
      <w:r w:rsidRPr="00AF643B">
        <w:rPr>
          <w:lang w:val="it-IT"/>
        </w:rPr>
        <w:t>,</w:t>
      </w:r>
      <w:r w:rsidRPr="006D3609">
        <w:rPr>
          <w:lang w:val="it-IT"/>
        </w:rPr>
        <w:t xml:space="preserve"> dopo la somministrazione </w:t>
      </w:r>
      <w:r w:rsidRPr="00AF643B">
        <w:rPr>
          <w:lang w:val="it-IT"/>
        </w:rPr>
        <w:t xml:space="preserve">di </w:t>
      </w:r>
      <w:r w:rsidRPr="006D3609">
        <w:rPr>
          <w:lang w:val="it-IT"/>
        </w:rPr>
        <w:t>230/57,</w:t>
      </w:r>
      <w:r w:rsidR="00AA67C8" w:rsidRPr="0042688E">
        <w:rPr>
          <w:lang w:val="it-IT"/>
        </w:rPr>
        <w:t>5 </w:t>
      </w:r>
      <w:r w:rsidR="00DD3EA1" w:rsidRPr="0042688E">
        <w:rPr>
          <w:lang w:val="it-IT"/>
        </w:rPr>
        <w:t>mg</w:t>
      </w:r>
      <w:r w:rsidR="00DA4D93" w:rsidRPr="00367E3B">
        <w:rPr>
          <w:lang w:val="it-IT"/>
        </w:rPr>
        <w:t>/</w:t>
      </w:r>
      <w:r w:rsidR="00DB654F" w:rsidRPr="00367E3B">
        <w:rPr>
          <w:iCs/>
          <w:noProof/>
          <w:lang w:val="it-IT"/>
        </w:rPr>
        <w:t xml:space="preserve"> m</w:t>
      </w:r>
      <w:r w:rsidR="00DB654F" w:rsidRPr="00367E3B">
        <w:rPr>
          <w:iCs/>
          <w:noProof/>
          <w:vertAlign w:val="superscript"/>
          <w:lang w:val="it-IT"/>
        </w:rPr>
        <w:t>2</w:t>
      </w:r>
      <w:r w:rsidR="00DB654F" w:rsidRPr="00367E3B">
        <w:rPr>
          <w:iCs/>
          <w:noProof/>
          <w:lang w:val="it-IT"/>
        </w:rPr>
        <w:t xml:space="preserve"> </w:t>
      </w:r>
      <w:r w:rsidRPr="006D3609">
        <w:rPr>
          <w:lang w:val="it-IT"/>
        </w:rPr>
        <w:t>di</w:t>
      </w:r>
      <w:r w:rsidRPr="00AF643B">
        <w:rPr>
          <w:lang w:val="it-IT"/>
        </w:rPr>
        <w:t xml:space="preserve"> lopinavir e ritonavir </w:t>
      </w:r>
      <w:r w:rsidRPr="006D3609">
        <w:rPr>
          <w:lang w:val="it-IT"/>
        </w:rPr>
        <w:t>soluzione orale due</w:t>
      </w:r>
      <w:r w:rsidR="005A7CF1" w:rsidRPr="0042688E">
        <w:rPr>
          <w:lang w:val="it-IT"/>
        </w:rPr>
        <w:t> </w:t>
      </w:r>
      <w:r w:rsidRPr="0042688E">
        <w:rPr>
          <w:lang w:val="it-IT"/>
        </w:rPr>
        <w:t>volte al</w:t>
      </w:r>
      <w:r w:rsidRPr="00AF643B">
        <w:rPr>
          <w:lang w:val="it-IT"/>
        </w:rPr>
        <w:t xml:space="preserve"> </w:t>
      </w:r>
      <w:r w:rsidRPr="006D3609">
        <w:rPr>
          <w:lang w:val="it-IT"/>
        </w:rPr>
        <w:t>giorno senza nevirapina</w:t>
      </w:r>
      <w:r w:rsidRPr="00AF643B">
        <w:rPr>
          <w:lang w:val="it-IT"/>
        </w:rPr>
        <w:t xml:space="preserve"> </w:t>
      </w:r>
      <w:r w:rsidRPr="006D3609">
        <w:rPr>
          <w:lang w:val="it-IT"/>
        </w:rPr>
        <w:t>(n</w:t>
      </w:r>
      <w:r w:rsidR="005A7CF1" w:rsidRPr="0042688E">
        <w:rPr>
          <w:lang w:val="it-IT"/>
        </w:rPr>
        <w:t> </w:t>
      </w:r>
      <w:r w:rsidRPr="0042688E">
        <w:rPr>
          <w:lang w:val="it-IT"/>
        </w:rPr>
        <w:t>=</w:t>
      </w:r>
      <w:r w:rsidR="005A7CF1" w:rsidRPr="00367E3B">
        <w:rPr>
          <w:lang w:val="it-IT"/>
        </w:rPr>
        <w:t> </w:t>
      </w:r>
      <w:r w:rsidRPr="00367E3B">
        <w:rPr>
          <w:lang w:val="it-IT"/>
        </w:rPr>
        <w:t>12)</w:t>
      </w:r>
      <w:r w:rsidR="005A7CF1" w:rsidRPr="00367E3B">
        <w:rPr>
          <w:lang w:val="it-IT"/>
        </w:rPr>
        <w:t>. L’AUC media, la C</w:t>
      </w:r>
      <w:r w:rsidR="005A7CF1" w:rsidRPr="00367E3B">
        <w:rPr>
          <w:vertAlign w:val="subscript"/>
          <w:lang w:val="it-IT"/>
        </w:rPr>
        <w:t>max</w:t>
      </w:r>
      <w:r w:rsidR="005A7CF1" w:rsidRPr="006D3609">
        <w:rPr>
          <w:lang w:val="it-IT"/>
        </w:rPr>
        <w:t xml:space="preserve"> e la C</w:t>
      </w:r>
      <w:r w:rsidR="005A7CF1" w:rsidRPr="006D3609">
        <w:rPr>
          <w:vertAlign w:val="subscript"/>
          <w:lang w:val="it-IT"/>
        </w:rPr>
        <w:t>min</w:t>
      </w:r>
      <w:r w:rsidR="005A7CF1" w:rsidRPr="006D3609">
        <w:rPr>
          <w:lang w:val="it-IT"/>
        </w:rPr>
        <w:t xml:space="preserve"> del lopinavir allo stato stazionario, sono state</w:t>
      </w:r>
      <w:r w:rsidRPr="006D3609">
        <w:rPr>
          <w:lang w:val="it-IT"/>
        </w:rPr>
        <w:t xml:space="preserve"> rispettivamente 85,8</w:t>
      </w:r>
      <w:r w:rsidR="005A7CF1" w:rsidRPr="00AF643B">
        <w:rPr>
          <w:lang w:val="it-IT"/>
        </w:rPr>
        <w:t> </w:t>
      </w:r>
      <w:r w:rsidRPr="006D3609">
        <w:rPr>
          <w:rFonts w:ascii="Symbol" w:eastAsia="Symbol" w:hAnsi="Symbol" w:cs="Symbol"/>
          <w:lang w:val="it-IT"/>
        </w:rPr>
        <w:t></w:t>
      </w:r>
      <w:r w:rsidRPr="0042688E">
        <w:rPr>
          <w:lang w:val="it-IT"/>
        </w:rPr>
        <w:t>g</w:t>
      </w:r>
      <w:r w:rsidRPr="0042688E">
        <w:rPr>
          <w:rFonts w:ascii="Symbol" w:eastAsia="Symbol" w:hAnsi="Symbol" w:cs="Symbol"/>
          <w:lang w:val="it-IT"/>
        </w:rPr>
        <w:t></w:t>
      </w:r>
      <w:r w:rsidRPr="00367E3B">
        <w:rPr>
          <w:lang w:val="it-IT"/>
        </w:rPr>
        <w:t>h/m</w:t>
      </w:r>
      <w:r w:rsidR="00F4678E">
        <w:rPr>
          <w:lang w:val="it-IT"/>
        </w:rPr>
        <w:t>L</w:t>
      </w:r>
      <w:r w:rsidR="005A7CF1" w:rsidRPr="00367E3B">
        <w:rPr>
          <w:lang w:val="it-IT"/>
        </w:rPr>
        <w:t> (</w:t>
      </w:r>
      <w:r w:rsidR="005A7CF1" w:rsidRPr="00367E3B">
        <w:rPr>
          <w:rFonts w:ascii="Symbol" w:eastAsia="Symbol" w:hAnsi="Symbol" w:cs="Symbol"/>
          <w:lang w:val="it-IT"/>
        </w:rPr>
        <w:t></w:t>
      </w:r>
      <w:r w:rsidR="005A7CF1" w:rsidRPr="006D3609">
        <w:rPr>
          <w:lang w:val="it-IT"/>
        </w:rPr>
        <w:t> 36,9)</w:t>
      </w:r>
      <w:r w:rsidRPr="006D3609">
        <w:rPr>
          <w:lang w:val="it-IT"/>
        </w:rPr>
        <w:t>,</w:t>
      </w:r>
      <w:r w:rsidR="00DB654F" w:rsidRPr="006D3609">
        <w:rPr>
          <w:lang w:val="it-IT"/>
        </w:rPr>
        <w:t xml:space="preserve"> 10,0 </w:t>
      </w:r>
      <w:r w:rsidRPr="00AF643B">
        <w:rPr>
          <w:rFonts w:ascii="Symbol" w:eastAsia="Symbol" w:hAnsi="Symbol" w:cs="Symbol"/>
          <w:lang w:val="it-IT"/>
        </w:rPr>
        <w:t></w:t>
      </w:r>
      <w:r w:rsidRPr="00AF643B">
        <w:rPr>
          <w:lang w:val="it-IT"/>
        </w:rPr>
        <w:t>g/m</w:t>
      </w:r>
      <w:r w:rsidR="00F4678E">
        <w:rPr>
          <w:lang w:val="it-IT"/>
        </w:rPr>
        <w:t>L</w:t>
      </w:r>
      <w:r w:rsidR="005A7CF1" w:rsidRPr="00AF643B">
        <w:rPr>
          <w:lang w:val="it-IT"/>
        </w:rPr>
        <w:t> (</w:t>
      </w:r>
      <w:r w:rsidR="005A7CF1" w:rsidRPr="006D3609">
        <w:rPr>
          <w:rFonts w:ascii="Symbol" w:eastAsia="Symbol" w:hAnsi="Symbol" w:cs="Symbol"/>
          <w:lang w:val="it-IT"/>
        </w:rPr>
        <w:t></w:t>
      </w:r>
      <w:r w:rsidR="005A7CF1" w:rsidRPr="0042688E">
        <w:rPr>
          <w:lang w:val="it-IT"/>
        </w:rPr>
        <w:t> 3,</w:t>
      </w:r>
      <w:proofErr w:type="gramStart"/>
      <w:r w:rsidR="005A7CF1" w:rsidRPr="0042688E">
        <w:rPr>
          <w:lang w:val="it-IT"/>
        </w:rPr>
        <w:t>3 )</w:t>
      </w:r>
      <w:proofErr w:type="gramEnd"/>
      <w:r w:rsidRPr="00AF643B">
        <w:rPr>
          <w:lang w:val="it-IT"/>
        </w:rPr>
        <w:t xml:space="preserve"> </w:t>
      </w:r>
      <w:r w:rsidRPr="006D3609">
        <w:rPr>
          <w:lang w:val="it-IT"/>
        </w:rPr>
        <w:t>e 3,6</w:t>
      </w:r>
      <w:r w:rsidR="00DB654F" w:rsidRPr="0042688E">
        <w:rPr>
          <w:lang w:val="it-IT"/>
        </w:rPr>
        <w:t> </w:t>
      </w:r>
      <w:r w:rsidRPr="00AF643B">
        <w:rPr>
          <w:rFonts w:ascii="Symbol" w:eastAsia="Symbol" w:hAnsi="Symbol" w:cs="Symbol"/>
          <w:lang w:val="it-IT"/>
        </w:rPr>
        <w:t></w:t>
      </w:r>
      <w:r w:rsidRPr="00AF643B">
        <w:rPr>
          <w:lang w:val="it-IT"/>
        </w:rPr>
        <w:t>g/m</w:t>
      </w:r>
      <w:r w:rsidR="00F4678E">
        <w:rPr>
          <w:lang w:val="it-IT"/>
        </w:rPr>
        <w:t>L</w:t>
      </w:r>
      <w:r w:rsidR="005A7CF1" w:rsidRPr="00AF643B">
        <w:rPr>
          <w:lang w:val="it-IT"/>
        </w:rPr>
        <w:t> (</w:t>
      </w:r>
      <w:r w:rsidR="005A7CF1" w:rsidRPr="006D3609">
        <w:rPr>
          <w:rFonts w:ascii="Symbol" w:eastAsia="Symbol" w:hAnsi="Symbol" w:cs="Symbol"/>
          <w:lang w:val="it-IT"/>
        </w:rPr>
        <w:t></w:t>
      </w:r>
      <w:r w:rsidR="005A7CF1" w:rsidRPr="00AF643B">
        <w:rPr>
          <w:lang w:val="it-IT"/>
        </w:rPr>
        <w:t> </w:t>
      </w:r>
      <w:r w:rsidR="005A7CF1" w:rsidRPr="006D3609">
        <w:rPr>
          <w:lang w:val="it-IT"/>
        </w:rPr>
        <w:t>3,5)</w:t>
      </w:r>
      <w:r w:rsidRPr="00AF643B">
        <w:rPr>
          <w:lang w:val="it-IT"/>
        </w:rPr>
        <w:t>,</w:t>
      </w:r>
      <w:r w:rsidRPr="006D3609">
        <w:rPr>
          <w:lang w:val="it-IT"/>
        </w:rPr>
        <w:t xml:space="preserve"> dopo la somministrazione </w:t>
      </w:r>
      <w:r w:rsidRPr="00AF643B">
        <w:rPr>
          <w:lang w:val="it-IT"/>
        </w:rPr>
        <w:t xml:space="preserve">di </w:t>
      </w:r>
      <w:r w:rsidRPr="006D3609">
        <w:rPr>
          <w:lang w:val="it-IT"/>
        </w:rPr>
        <w:t>300/7</w:t>
      </w:r>
      <w:r w:rsidR="00AA67C8" w:rsidRPr="0042688E">
        <w:rPr>
          <w:lang w:val="it-IT"/>
        </w:rPr>
        <w:t>5 </w:t>
      </w:r>
      <w:r w:rsidR="00DD3EA1" w:rsidRPr="0042688E">
        <w:rPr>
          <w:lang w:val="it-IT"/>
        </w:rPr>
        <w:t>mg</w:t>
      </w:r>
      <w:r w:rsidR="00DA4D93" w:rsidRPr="00367E3B">
        <w:rPr>
          <w:lang w:val="it-IT"/>
        </w:rPr>
        <w:t>/</w:t>
      </w:r>
      <w:r w:rsidR="00DB654F" w:rsidRPr="00367E3B">
        <w:rPr>
          <w:iCs/>
          <w:noProof/>
          <w:lang w:val="it-IT"/>
        </w:rPr>
        <w:t>m</w:t>
      </w:r>
      <w:r w:rsidR="00DB654F" w:rsidRPr="00367E3B">
        <w:rPr>
          <w:iCs/>
          <w:noProof/>
          <w:vertAlign w:val="superscript"/>
          <w:lang w:val="it-IT"/>
        </w:rPr>
        <w:t>2</w:t>
      </w:r>
      <w:r w:rsidR="00DD3EA1" w:rsidRPr="00367E3B">
        <w:rPr>
          <w:position w:val="10"/>
          <w:lang w:val="it-IT"/>
        </w:rPr>
        <w:t xml:space="preserve"> </w:t>
      </w:r>
      <w:r w:rsidRPr="006D3609">
        <w:rPr>
          <w:lang w:val="it-IT"/>
        </w:rPr>
        <w:t>due</w:t>
      </w:r>
      <w:r w:rsidR="005A7CF1" w:rsidRPr="006D3609">
        <w:rPr>
          <w:lang w:val="it-IT"/>
        </w:rPr>
        <w:t> </w:t>
      </w:r>
      <w:r w:rsidRPr="006D3609">
        <w:rPr>
          <w:lang w:val="it-IT"/>
        </w:rPr>
        <w:t>volte al</w:t>
      </w:r>
      <w:r w:rsidRPr="00AF643B">
        <w:rPr>
          <w:lang w:val="it-IT"/>
        </w:rPr>
        <w:t xml:space="preserve"> </w:t>
      </w:r>
      <w:r w:rsidRPr="006D3609">
        <w:rPr>
          <w:lang w:val="it-IT"/>
        </w:rPr>
        <w:t>giorno unitamente</w:t>
      </w:r>
      <w:r w:rsidRPr="00AF643B">
        <w:rPr>
          <w:lang w:val="it-IT"/>
        </w:rPr>
        <w:t xml:space="preserve"> </w:t>
      </w:r>
      <w:r w:rsidRPr="006D3609">
        <w:rPr>
          <w:lang w:val="it-IT"/>
        </w:rPr>
        <w:t>alla</w:t>
      </w:r>
      <w:r w:rsidRPr="00AF643B">
        <w:rPr>
          <w:lang w:val="it-IT"/>
        </w:rPr>
        <w:t xml:space="preserve"> </w:t>
      </w:r>
      <w:r w:rsidRPr="006D3609">
        <w:rPr>
          <w:lang w:val="it-IT"/>
        </w:rPr>
        <w:t>nevirapina</w:t>
      </w:r>
      <w:r w:rsidRPr="00AF643B">
        <w:rPr>
          <w:lang w:val="it-IT"/>
        </w:rPr>
        <w:t xml:space="preserve"> </w:t>
      </w:r>
      <w:r w:rsidRPr="006D3609">
        <w:rPr>
          <w:lang w:val="it-IT"/>
        </w:rPr>
        <w:t>(n</w:t>
      </w:r>
      <w:r w:rsidR="005A7CF1" w:rsidRPr="0042688E">
        <w:rPr>
          <w:lang w:val="it-IT"/>
        </w:rPr>
        <w:t> </w:t>
      </w:r>
      <w:r w:rsidRPr="0042688E">
        <w:rPr>
          <w:lang w:val="it-IT"/>
        </w:rPr>
        <w:t>=</w:t>
      </w:r>
      <w:r w:rsidR="005A7CF1" w:rsidRPr="00367E3B">
        <w:rPr>
          <w:lang w:val="it-IT"/>
        </w:rPr>
        <w:t> </w:t>
      </w:r>
      <w:r w:rsidRPr="00367E3B">
        <w:rPr>
          <w:lang w:val="it-IT"/>
        </w:rPr>
        <w:t>12).</w:t>
      </w:r>
    </w:p>
    <w:p w14:paraId="6A41CC8B" w14:textId="77777777" w:rsidR="002B1BF2" w:rsidRPr="0042688E" w:rsidRDefault="002B1BF2" w:rsidP="00E14958">
      <w:pPr>
        <w:rPr>
          <w:lang w:val="it-IT"/>
        </w:rPr>
      </w:pPr>
      <w:r w:rsidRPr="00367E3B">
        <w:rPr>
          <w:lang w:val="it-IT"/>
        </w:rPr>
        <w:t xml:space="preserve">Lo schema terapeutico </w:t>
      </w:r>
      <w:r w:rsidRPr="00AF643B">
        <w:rPr>
          <w:lang w:val="it-IT"/>
        </w:rPr>
        <w:t>da</w:t>
      </w:r>
      <w:r w:rsidRPr="006D3609">
        <w:rPr>
          <w:lang w:val="it-IT"/>
        </w:rPr>
        <w:t xml:space="preserve"> 230/57,</w:t>
      </w:r>
      <w:r w:rsidR="00AA67C8" w:rsidRPr="0042688E">
        <w:rPr>
          <w:lang w:val="it-IT"/>
        </w:rPr>
        <w:t>5 </w:t>
      </w:r>
      <w:r w:rsidR="00DD3EA1" w:rsidRPr="0042688E">
        <w:rPr>
          <w:lang w:val="it-IT"/>
        </w:rPr>
        <w:t>mg</w:t>
      </w:r>
      <w:r w:rsidR="00DA4D93" w:rsidRPr="00367E3B">
        <w:rPr>
          <w:lang w:val="it-IT"/>
        </w:rPr>
        <w:t>/</w:t>
      </w:r>
      <w:r w:rsidR="00DB654F" w:rsidRPr="00367E3B">
        <w:rPr>
          <w:iCs/>
          <w:noProof/>
          <w:lang w:val="it-IT"/>
        </w:rPr>
        <w:t>m</w:t>
      </w:r>
      <w:r w:rsidR="00DB654F" w:rsidRPr="00367E3B">
        <w:rPr>
          <w:iCs/>
          <w:noProof/>
          <w:vertAlign w:val="superscript"/>
          <w:lang w:val="it-IT"/>
        </w:rPr>
        <w:t xml:space="preserve">2 </w:t>
      </w:r>
      <w:r w:rsidRPr="00367E3B">
        <w:rPr>
          <w:lang w:val="it-IT"/>
        </w:rPr>
        <w:t>due</w:t>
      </w:r>
      <w:r w:rsidR="005A7CF1" w:rsidRPr="006D3609">
        <w:rPr>
          <w:lang w:val="it-IT"/>
        </w:rPr>
        <w:t> </w:t>
      </w:r>
      <w:r w:rsidRPr="006D3609">
        <w:rPr>
          <w:lang w:val="it-IT"/>
        </w:rPr>
        <w:t>volte al</w:t>
      </w:r>
      <w:r w:rsidRPr="00AF643B">
        <w:rPr>
          <w:lang w:val="it-IT"/>
        </w:rPr>
        <w:t xml:space="preserve"> </w:t>
      </w:r>
      <w:r w:rsidRPr="006D3609">
        <w:rPr>
          <w:lang w:val="it-IT"/>
        </w:rPr>
        <w:t>giorno senza nevirapina</w:t>
      </w:r>
      <w:r w:rsidRPr="00AF643B">
        <w:rPr>
          <w:lang w:val="it-IT"/>
        </w:rPr>
        <w:t xml:space="preserve"> </w:t>
      </w:r>
      <w:r w:rsidRPr="006D3609">
        <w:rPr>
          <w:lang w:val="it-IT"/>
        </w:rPr>
        <w:t>e 300/7</w:t>
      </w:r>
      <w:r w:rsidR="00AA67C8" w:rsidRPr="0042688E">
        <w:rPr>
          <w:lang w:val="it-IT"/>
        </w:rPr>
        <w:t>5 </w:t>
      </w:r>
      <w:r w:rsidR="00DD3EA1" w:rsidRPr="0042688E">
        <w:rPr>
          <w:lang w:val="it-IT"/>
        </w:rPr>
        <w:t>mg</w:t>
      </w:r>
      <w:r w:rsidR="00DA4D93" w:rsidRPr="00367E3B">
        <w:rPr>
          <w:lang w:val="it-IT"/>
        </w:rPr>
        <w:t>/</w:t>
      </w:r>
      <w:r w:rsidR="00DB654F" w:rsidRPr="00367E3B">
        <w:rPr>
          <w:iCs/>
          <w:noProof/>
          <w:lang w:val="it-IT"/>
        </w:rPr>
        <w:t>m</w:t>
      </w:r>
      <w:r w:rsidR="00DB654F" w:rsidRPr="00367E3B">
        <w:rPr>
          <w:iCs/>
          <w:noProof/>
          <w:vertAlign w:val="superscript"/>
          <w:lang w:val="it-IT"/>
        </w:rPr>
        <w:t>2</w:t>
      </w:r>
      <w:r w:rsidRPr="00AF643B">
        <w:rPr>
          <w:position w:val="10"/>
          <w:lang w:val="it-IT"/>
        </w:rPr>
        <w:t xml:space="preserve"> </w:t>
      </w:r>
      <w:r w:rsidRPr="006D3609">
        <w:rPr>
          <w:lang w:val="it-IT"/>
        </w:rPr>
        <w:t>due volte</w:t>
      </w:r>
      <w:r w:rsidRPr="00AF643B">
        <w:rPr>
          <w:lang w:val="it-IT"/>
        </w:rPr>
        <w:t xml:space="preserve"> </w:t>
      </w:r>
      <w:r w:rsidRPr="006D3609">
        <w:rPr>
          <w:lang w:val="it-IT"/>
        </w:rPr>
        <w:t>al</w:t>
      </w:r>
      <w:r w:rsidRPr="00AF643B">
        <w:rPr>
          <w:lang w:val="it-IT"/>
        </w:rPr>
        <w:t xml:space="preserve"> </w:t>
      </w:r>
      <w:r w:rsidRPr="006D3609">
        <w:rPr>
          <w:lang w:val="it-IT"/>
        </w:rPr>
        <w:t>giorno con</w:t>
      </w:r>
      <w:r w:rsidRPr="00AF643B">
        <w:rPr>
          <w:lang w:val="it-IT"/>
        </w:rPr>
        <w:t xml:space="preserve"> </w:t>
      </w:r>
      <w:r w:rsidRPr="006D3609">
        <w:rPr>
          <w:lang w:val="it-IT"/>
        </w:rPr>
        <w:t>nevirapina</w:t>
      </w:r>
      <w:r w:rsidRPr="00AF643B">
        <w:rPr>
          <w:lang w:val="it-IT"/>
        </w:rPr>
        <w:t xml:space="preserve"> </w:t>
      </w:r>
      <w:r w:rsidRPr="006D3609">
        <w:rPr>
          <w:lang w:val="it-IT"/>
        </w:rPr>
        <w:t>ha</w:t>
      </w:r>
      <w:r w:rsidRPr="00AF643B">
        <w:rPr>
          <w:lang w:val="it-IT"/>
        </w:rPr>
        <w:t xml:space="preserve"> </w:t>
      </w:r>
      <w:r w:rsidRPr="006D3609">
        <w:rPr>
          <w:lang w:val="it-IT"/>
        </w:rPr>
        <w:t>prodotto</w:t>
      </w:r>
      <w:r w:rsidRPr="00AF643B">
        <w:rPr>
          <w:lang w:val="it-IT"/>
        </w:rPr>
        <w:t xml:space="preserve"> </w:t>
      </w:r>
      <w:r w:rsidRPr="006D3609">
        <w:rPr>
          <w:lang w:val="it-IT"/>
        </w:rPr>
        <w:t>concentrazioni</w:t>
      </w:r>
      <w:r w:rsidRPr="00AF643B">
        <w:rPr>
          <w:lang w:val="it-IT"/>
        </w:rPr>
        <w:t xml:space="preserve"> </w:t>
      </w:r>
      <w:r w:rsidRPr="006D3609">
        <w:rPr>
          <w:lang w:val="it-IT"/>
        </w:rPr>
        <w:t>plasmatiche</w:t>
      </w:r>
      <w:r w:rsidRPr="00AF643B">
        <w:rPr>
          <w:lang w:val="it-IT"/>
        </w:rPr>
        <w:t xml:space="preserve"> </w:t>
      </w:r>
      <w:r w:rsidRPr="006D3609">
        <w:rPr>
          <w:lang w:val="it-IT"/>
        </w:rPr>
        <w:t>di</w:t>
      </w:r>
      <w:r w:rsidRPr="00AF643B">
        <w:rPr>
          <w:lang w:val="it-IT"/>
        </w:rPr>
        <w:t xml:space="preserve"> </w:t>
      </w:r>
      <w:r w:rsidRPr="006D3609">
        <w:rPr>
          <w:lang w:val="it-IT"/>
        </w:rPr>
        <w:t>lopinavir</w:t>
      </w:r>
      <w:r w:rsidRPr="00AF643B">
        <w:rPr>
          <w:lang w:val="it-IT"/>
        </w:rPr>
        <w:t xml:space="preserve"> </w:t>
      </w:r>
      <w:r w:rsidRPr="006D3609">
        <w:rPr>
          <w:lang w:val="it-IT"/>
        </w:rPr>
        <w:t>simili</w:t>
      </w:r>
      <w:r w:rsidRPr="00AF643B">
        <w:rPr>
          <w:lang w:val="it-IT"/>
        </w:rPr>
        <w:t xml:space="preserve"> </w:t>
      </w:r>
      <w:r w:rsidRPr="006D3609">
        <w:rPr>
          <w:lang w:val="it-IT"/>
        </w:rPr>
        <w:t xml:space="preserve">a quelle ottenute </w:t>
      </w:r>
      <w:r w:rsidRPr="00AF643B">
        <w:rPr>
          <w:lang w:val="it-IT"/>
        </w:rPr>
        <w:t xml:space="preserve">in </w:t>
      </w:r>
      <w:r w:rsidRPr="006D3609">
        <w:rPr>
          <w:lang w:val="it-IT"/>
        </w:rPr>
        <w:t>pazienti</w:t>
      </w:r>
      <w:r w:rsidRPr="00AF643B">
        <w:rPr>
          <w:lang w:val="it-IT"/>
        </w:rPr>
        <w:t xml:space="preserve"> </w:t>
      </w:r>
      <w:r w:rsidRPr="006D3609">
        <w:rPr>
          <w:lang w:val="it-IT"/>
        </w:rPr>
        <w:t>adulti</w:t>
      </w:r>
      <w:r w:rsidRPr="00AF643B">
        <w:rPr>
          <w:lang w:val="it-IT"/>
        </w:rPr>
        <w:t xml:space="preserve"> </w:t>
      </w:r>
      <w:r w:rsidR="005A7CF1" w:rsidRPr="006D3609">
        <w:rPr>
          <w:lang w:val="it-IT"/>
        </w:rPr>
        <w:t>trattati con la dose</w:t>
      </w:r>
      <w:r w:rsidR="005A7CF1" w:rsidRPr="0042688E">
        <w:rPr>
          <w:lang w:val="it-IT"/>
        </w:rPr>
        <w:t xml:space="preserve"> </w:t>
      </w:r>
      <w:r w:rsidRPr="00AF643B">
        <w:rPr>
          <w:lang w:val="it-IT"/>
        </w:rPr>
        <w:t xml:space="preserve">di </w:t>
      </w:r>
      <w:r w:rsidRPr="006D3609">
        <w:rPr>
          <w:lang w:val="it-IT"/>
        </w:rPr>
        <w:t>400/10</w:t>
      </w:r>
      <w:r w:rsidR="00AA67C8" w:rsidRPr="0042688E">
        <w:rPr>
          <w:lang w:val="it-IT"/>
        </w:rPr>
        <w:t>0 </w:t>
      </w:r>
      <w:r w:rsidR="00DD3EA1" w:rsidRPr="0042688E">
        <w:rPr>
          <w:lang w:val="it-IT"/>
        </w:rPr>
        <w:t xml:space="preserve">mg </w:t>
      </w:r>
      <w:r w:rsidRPr="00367E3B">
        <w:rPr>
          <w:lang w:val="it-IT"/>
        </w:rPr>
        <w:t>due</w:t>
      </w:r>
      <w:r w:rsidR="005A7CF1" w:rsidRPr="00367E3B">
        <w:rPr>
          <w:lang w:val="it-IT"/>
        </w:rPr>
        <w:t> </w:t>
      </w:r>
      <w:r w:rsidRPr="00367E3B">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s</w:t>
      </w:r>
      <w:r w:rsidRPr="0042688E">
        <w:rPr>
          <w:lang w:val="it-IT"/>
        </w:rPr>
        <w:t>enza nevirapina.</w:t>
      </w:r>
    </w:p>
    <w:p w14:paraId="6A41CC8C" w14:textId="77777777" w:rsidR="002B1BF2" w:rsidRPr="0042688E" w:rsidRDefault="002B1BF2" w:rsidP="00E14958">
      <w:pPr>
        <w:rPr>
          <w:szCs w:val="22"/>
          <w:lang w:val="it-IT"/>
        </w:rPr>
      </w:pPr>
    </w:p>
    <w:p w14:paraId="6A41CC8D" w14:textId="77777777" w:rsidR="002B1BF2" w:rsidRPr="006D3609" w:rsidRDefault="005A7CF1" w:rsidP="00E14958">
      <w:pPr>
        <w:rPr>
          <w:szCs w:val="22"/>
          <w:lang w:val="it-IT"/>
        </w:rPr>
      </w:pPr>
      <w:r w:rsidRPr="00AF643B">
        <w:rPr>
          <w:i/>
          <w:szCs w:val="22"/>
          <w:lang w:val="it-IT"/>
        </w:rPr>
        <w:t>Sesso</w:t>
      </w:r>
      <w:r w:rsidR="002B1BF2" w:rsidRPr="00AF643B">
        <w:rPr>
          <w:i/>
          <w:szCs w:val="22"/>
          <w:lang w:val="it-IT"/>
        </w:rPr>
        <w:t>,</w:t>
      </w:r>
      <w:r w:rsidR="002B1BF2" w:rsidRPr="006D3609">
        <w:rPr>
          <w:i/>
          <w:szCs w:val="22"/>
          <w:lang w:val="it-IT"/>
        </w:rPr>
        <w:t xml:space="preserve"> </w:t>
      </w:r>
      <w:r w:rsidRPr="00AF643B">
        <w:rPr>
          <w:i/>
          <w:szCs w:val="22"/>
          <w:lang w:val="it-IT"/>
        </w:rPr>
        <w:t>r</w:t>
      </w:r>
      <w:r w:rsidR="002B1BF2" w:rsidRPr="00AF643B">
        <w:rPr>
          <w:i/>
          <w:szCs w:val="22"/>
          <w:lang w:val="it-IT"/>
        </w:rPr>
        <w:t xml:space="preserve">azza </w:t>
      </w:r>
      <w:r w:rsidR="002B1BF2" w:rsidRPr="006D3609">
        <w:rPr>
          <w:i/>
          <w:szCs w:val="22"/>
          <w:lang w:val="it-IT"/>
        </w:rPr>
        <w:t xml:space="preserve">ed </w:t>
      </w:r>
      <w:r w:rsidRPr="00AF643B">
        <w:rPr>
          <w:i/>
          <w:szCs w:val="22"/>
          <w:lang w:val="it-IT"/>
        </w:rPr>
        <w:t>e</w:t>
      </w:r>
      <w:r w:rsidR="002B1BF2" w:rsidRPr="00AF643B">
        <w:rPr>
          <w:i/>
          <w:szCs w:val="22"/>
          <w:lang w:val="it-IT"/>
        </w:rPr>
        <w:t>tà:</w:t>
      </w:r>
    </w:p>
    <w:p w14:paraId="6A41CC8E" w14:textId="77777777" w:rsidR="002B1BF2" w:rsidRPr="006D3609" w:rsidRDefault="002B1BF2" w:rsidP="00E14958">
      <w:pPr>
        <w:rPr>
          <w:lang w:val="it-IT"/>
        </w:rPr>
      </w:pPr>
      <w:r w:rsidRPr="0042688E">
        <w:rPr>
          <w:lang w:val="it-IT"/>
        </w:rPr>
        <w:t>La farmacocinetica d</w:t>
      </w:r>
      <w:r w:rsidR="005E71E0" w:rsidRPr="0042688E">
        <w:rPr>
          <w:lang w:val="it-IT"/>
        </w:rPr>
        <w:t>i</w:t>
      </w:r>
      <w:r w:rsidRPr="00AF643B">
        <w:rPr>
          <w:lang w:val="it-IT"/>
        </w:rPr>
        <w:t xml:space="preserve"> lopinavir e ritonavir</w:t>
      </w:r>
      <w:r w:rsidRPr="006D3609">
        <w:rPr>
          <w:lang w:val="it-IT"/>
        </w:rPr>
        <w:t xml:space="preserve"> non</w:t>
      </w:r>
      <w:r w:rsidRPr="00AF643B">
        <w:rPr>
          <w:lang w:val="it-IT"/>
        </w:rPr>
        <w:t xml:space="preserve"> </w:t>
      </w:r>
      <w:r w:rsidRPr="006D3609">
        <w:rPr>
          <w:lang w:val="it-IT"/>
        </w:rPr>
        <w:t>è stata studiata nei</w:t>
      </w:r>
      <w:r w:rsidRPr="00AF643B">
        <w:rPr>
          <w:lang w:val="it-IT"/>
        </w:rPr>
        <w:t xml:space="preserve"> </w:t>
      </w:r>
      <w:r w:rsidRPr="006D3609">
        <w:rPr>
          <w:lang w:val="it-IT"/>
        </w:rPr>
        <w:t>pazienti</w:t>
      </w:r>
      <w:r w:rsidRPr="00AF643B">
        <w:rPr>
          <w:lang w:val="it-IT"/>
        </w:rPr>
        <w:t xml:space="preserve"> </w:t>
      </w:r>
      <w:r w:rsidRPr="006D3609">
        <w:rPr>
          <w:lang w:val="it-IT"/>
        </w:rPr>
        <w:t xml:space="preserve">anziani. </w:t>
      </w:r>
      <w:r w:rsidRPr="00AF643B">
        <w:rPr>
          <w:lang w:val="it-IT"/>
        </w:rPr>
        <w:t>Non</w:t>
      </w:r>
      <w:r w:rsidRPr="006D3609">
        <w:rPr>
          <w:lang w:val="it-IT"/>
        </w:rPr>
        <w:t xml:space="preserve"> sono state</w:t>
      </w:r>
      <w:r w:rsidRPr="00AF643B">
        <w:rPr>
          <w:lang w:val="it-IT"/>
        </w:rPr>
        <w:t xml:space="preserve"> </w:t>
      </w:r>
      <w:r w:rsidR="005E71E0" w:rsidRPr="00AF643B">
        <w:rPr>
          <w:lang w:val="it-IT"/>
        </w:rPr>
        <w:t xml:space="preserve">osservate </w:t>
      </w:r>
      <w:r w:rsidRPr="006D3609">
        <w:rPr>
          <w:lang w:val="it-IT"/>
        </w:rPr>
        <w:t>differenze</w:t>
      </w:r>
      <w:r w:rsidRPr="00AF643B">
        <w:rPr>
          <w:lang w:val="it-IT"/>
        </w:rPr>
        <w:t xml:space="preserve"> </w:t>
      </w:r>
      <w:r w:rsidRPr="006D3609">
        <w:rPr>
          <w:lang w:val="it-IT"/>
        </w:rPr>
        <w:t>farmacocinetiche dovute</w:t>
      </w:r>
      <w:r w:rsidRPr="00AF643B">
        <w:rPr>
          <w:lang w:val="it-IT"/>
        </w:rPr>
        <w:t xml:space="preserve"> </w:t>
      </w:r>
      <w:r w:rsidRPr="006D3609">
        <w:rPr>
          <w:lang w:val="it-IT"/>
        </w:rPr>
        <w:t xml:space="preserve">all’età o </w:t>
      </w:r>
      <w:r w:rsidRPr="00AF643B">
        <w:rPr>
          <w:lang w:val="it-IT"/>
        </w:rPr>
        <w:t xml:space="preserve">al </w:t>
      </w:r>
      <w:r w:rsidRPr="006D3609">
        <w:rPr>
          <w:lang w:val="it-IT"/>
        </w:rPr>
        <w:t>sesso</w:t>
      </w:r>
      <w:r w:rsidRPr="00AF643B">
        <w:rPr>
          <w:lang w:val="it-IT"/>
        </w:rPr>
        <w:t xml:space="preserve"> </w:t>
      </w:r>
      <w:r w:rsidRPr="006D3609">
        <w:rPr>
          <w:lang w:val="it-IT"/>
        </w:rPr>
        <w:t>nei</w:t>
      </w:r>
      <w:r w:rsidRPr="00AF643B">
        <w:rPr>
          <w:lang w:val="it-IT"/>
        </w:rPr>
        <w:t xml:space="preserve"> </w:t>
      </w:r>
      <w:r w:rsidRPr="006D3609">
        <w:rPr>
          <w:lang w:val="it-IT"/>
        </w:rPr>
        <w:t>pazienti</w:t>
      </w:r>
      <w:r w:rsidRPr="00AF643B">
        <w:rPr>
          <w:lang w:val="it-IT"/>
        </w:rPr>
        <w:t xml:space="preserve"> </w:t>
      </w:r>
      <w:r w:rsidRPr="006D3609">
        <w:rPr>
          <w:lang w:val="it-IT"/>
        </w:rPr>
        <w:t>adulti. Non</w:t>
      </w:r>
      <w:r w:rsidRPr="00AF643B">
        <w:rPr>
          <w:lang w:val="it-IT"/>
        </w:rPr>
        <w:t xml:space="preserve"> </w:t>
      </w:r>
      <w:r w:rsidRPr="006D3609">
        <w:rPr>
          <w:lang w:val="it-IT"/>
        </w:rPr>
        <w:t>sono</w:t>
      </w:r>
      <w:r w:rsidRPr="00AF643B">
        <w:rPr>
          <w:lang w:val="it-IT"/>
        </w:rPr>
        <w:t xml:space="preserve"> </w:t>
      </w:r>
      <w:r w:rsidRPr="006D3609">
        <w:rPr>
          <w:lang w:val="it-IT"/>
        </w:rPr>
        <w:t>state</w:t>
      </w:r>
      <w:r w:rsidRPr="00AF643B">
        <w:rPr>
          <w:lang w:val="it-IT"/>
        </w:rPr>
        <w:t xml:space="preserve"> </w:t>
      </w:r>
      <w:r w:rsidR="005E71E0" w:rsidRPr="00AF643B">
        <w:rPr>
          <w:lang w:val="it-IT"/>
        </w:rPr>
        <w:t xml:space="preserve">identificate </w:t>
      </w:r>
      <w:r w:rsidRPr="006D3609">
        <w:rPr>
          <w:lang w:val="it-IT"/>
        </w:rPr>
        <w:t>di</w:t>
      </w:r>
      <w:r w:rsidRPr="0042688E">
        <w:rPr>
          <w:lang w:val="it-IT"/>
        </w:rPr>
        <w:t>fferenze</w:t>
      </w:r>
      <w:r w:rsidRPr="00AF643B">
        <w:rPr>
          <w:lang w:val="it-IT"/>
        </w:rPr>
        <w:t xml:space="preserve"> </w:t>
      </w:r>
      <w:r w:rsidRPr="006D3609">
        <w:rPr>
          <w:lang w:val="it-IT"/>
        </w:rPr>
        <w:t>farmacocinetiche dovute</w:t>
      </w:r>
      <w:r w:rsidRPr="00AF643B">
        <w:rPr>
          <w:lang w:val="it-IT"/>
        </w:rPr>
        <w:t xml:space="preserve"> </w:t>
      </w:r>
      <w:r w:rsidRPr="006D3609">
        <w:rPr>
          <w:lang w:val="it-IT"/>
        </w:rPr>
        <w:t>alla razza.</w:t>
      </w:r>
    </w:p>
    <w:p w14:paraId="6A41CC8F" w14:textId="77777777" w:rsidR="002B1BF2" w:rsidRPr="0042688E" w:rsidRDefault="002B1BF2" w:rsidP="00E14958">
      <w:pPr>
        <w:rPr>
          <w:szCs w:val="22"/>
          <w:lang w:val="it-IT"/>
        </w:rPr>
      </w:pPr>
    </w:p>
    <w:p w14:paraId="6A41CC90" w14:textId="77777777" w:rsidR="002B1BF2" w:rsidRPr="006D3609" w:rsidRDefault="002B1BF2" w:rsidP="00E14958">
      <w:pPr>
        <w:rPr>
          <w:szCs w:val="22"/>
          <w:lang w:val="it-IT"/>
        </w:rPr>
      </w:pPr>
      <w:r w:rsidRPr="00AF643B">
        <w:rPr>
          <w:i/>
          <w:szCs w:val="22"/>
          <w:lang w:val="it-IT"/>
        </w:rPr>
        <w:t>Gravidanza</w:t>
      </w:r>
      <w:r w:rsidRPr="006D3609">
        <w:rPr>
          <w:i/>
          <w:szCs w:val="22"/>
          <w:lang w:val="it-IT"/>
        </w:rPr>
        <w:t xml:space="preserve"> e</w:t>
      </w:r>
      <w:r w:rsidRPr="00AF643B">
        <w:rPr>
          <w:i/>
          <w:szCs w:val="22"/>
          <w:lang w:val="it-IT"/>
        </w:rPr>
        <w:t xml:space="preserve"> Postparto</w:t>
      </w:r>
    </w:p>
    <w:p w14:paraId="6A41CC91" w14:textId="77777777" w:rsidR="002B1BF2" w:rsidRPr="0042688E" w:rsidRDefault="002B1BF2" w:rsidP="00E14958">
      <w:pPr>
        <w:rPr>
          <w:lang w:val="it-IT"/>
        </w:rPr>
      </w:pPr>
      <w:r w:rsidRPr="00AF643B">
        <w:rPr>
          <w:lang w:val="it-IT"/>
        </w:rPr>
        <w:t>In</w:t>
      </w:r>
      <w:r w:rsidRPr="006D3609">
        <w:rPr>
          <w:lang w:val="it-IT"/>
        </w:rPr>
        <w:t xml:space="preserve"> uno studio </w:t>
      </w:r>
      <w:r w:rsidRPr="00AF643B">
        <w:rPr>
          <w:lang w:val="it-IT"/>
        </w:rPr>
        <w:t xml:space="preserve">di </w:t>
      </w:r>
      <w:r w:rsidRPr="006D3609">
        <w:rPr>
          <w:lang w:val="it-IT"/>
        </w:rPr>
        <w:t>farmacocinetica</w:t>
      </w:r>
      <w:r w:rsidRPr="00AF643B">
        <w:rPr>
          <w:lang w:val="it-IT"/>
        </w:rPr>
        <w:t xml:space="preserve"> </w:t>
      </w:r>
      <w:r w:rsidRPr="006D3609">
        <w:rPr>
          <w:lang w:val="it-IT"/>
        </w:rPr>
        <w:t>in aperto, 12</w:t>
      </w:r>
      <w:r w:rsidR="005E71E0" w:rsidRPr="00AF643B">
        <w:rPr>
          <w:lang w:val="it-IT"/>
        </w:rPr>
        <w:t> </w:t>
      </w:r>
      <w:r w:rsidRPr="006D3609">
        <w:rPr>
          <w:lang w:val="it-IT"/>
        </w:rPr>
        <w:t>donne</w:t>
      </w:r>
      <w:r w:rsidRPr="00AF643B">
        <w:rPr>
          <w:lang w:val="it-IT"/>
        </w:rPr>
        <w:t xml:space="preserve"> </w:t>
      </w:r>
      <w:r w:rsidR="005E71E0" w:rsidRPr="006D3609">
        <w:rPr>
          <w:lang w:val="it-IT"/>
        </w:rPr>
        <w:t>in stato di gravidanza</w:t>
      </w:r>
      <w:r w:rsidR="005E71E0" w:rsidRPr="0042688E">
        <w:rPr>
          <w:lang w:val="it-IT"/>
        </w:rPr>
        <w:t xml:space="preserve"> </w:t>
      </w:r>
      <w:r w:rsidRPr="0042688E">
        <w:rPr>
          <w:lang w:val="it-IT"/>
        </w:rPr>
        <w:t>sieropositive che</w:t>
      </w:r>
      <w:r w:rsidRPr="00AF643B">
        <w:rPr>
          <w:lang w:val="it-IT"/>
        </w:rPr>
        <w:t xml:space="preserve"> </w:t>
      </w:r>
      <w:r w:rsidRPr="006D3609">
        <w:rPr>
          <w:lang w:val="it-IT"/>
        </w:rPr>
        <w:t>erano a meno di</w:t>
      </w:r>
      <w:r w:rsidRPr="00AF643B">
        <w:rPr>
          <w:lang w:val="it-IT"/>
        </w:rPr>
        <w:t xml:space="preserve"> </w:t>
      </w:r>
      <w:r w:rsidRPr="006D3609">
        <w:rPr>
          <w:lang w:val="it-IT"/>
        </w:rPr>
        <w:t>20</w:t>
      </w:r>
      <w:r w:rsidR="005E71E0" w:rsidRPr="00AF643B">
        <w:rPr>
          <w:lang w:val="it-IT"/>
        </w:rPr>
        <w:t> </w:t>
      </w:r>
      <w:r w:rsidRPr="006D3609">
        <w:rPr>
          <w:lang w:val="it-IT"/>
        </w:rPr>
        <w:t>settimane di</w:t>
      </w:r>
      <w:r w:rsidRPr="00AF643B">
        <w:rPr>
          <w:lang w:val="it-IT"/>
        </w:rPr>
        <w:t xml:space="preserve"> </w:t>
      </w:r>
      <w:r w:rsidR="005E71E0" w:rsidRPr="006D3609">
        <w:rPr>
          <w:lang w:val="it-IT"/>
        </w:rPr>
        <w:t xml:space="preserve">gravidanza </w:t>
      </w:r>
      <w:r w:rsidRPr="0042688E">
        <w:rPr>
          <w:lang w:val="it-IT"/>
        </w:rPr>
        <w:t>e</w:t>
      </w:r>
      <w:r w:rsidRPr="00AF643B">
        <w:rPr>
          <w:lang w:val="it-IT"/>
        </w:rPr>
        <w:t xml:space="preserve"> </w:t>
      </w:r>
      <w:r w:rsidRPr="006D3609">
        <w:rPr>
          <w:lang w:val="it-IT"/>
        </w:rPr>
        <w:t>in</w:t>
      </w:r>
      <w:r w:rsidRPr="00AF643B">
        <w:rPr>
          <w:lang w:val="it-IT"/>
        </w:rPr>
        <w:t xml:space="preserve"> </w:t>
      </w:r>
      <w:r w:rsidRPr="006D3609">
        <w:rPr>
          <w:lang w:val="it-IT"/>
        </w:rPr>
        <w:t>terapia antiretrovirale di</w:t>
      </w:r>
      <w:r w:rsidRPr="00AF643B">
        <w:rPr>
          <w:lang w:val="it-IT"/>
        </w:rPr>
        <w:t xml:space="preserve"> </w:t>
      </w:r>
      <w:r w:rsidRPr="006D3609">
        <w:rPr>
          <w:lang w:val="it-IT"/>
        </w:rPr>
        <w:t>combinazione hanno</w:t>
      </w:r>
      <w:r w:rsidRPr="0042688E">
        <w:rPr>
          <w:lang w:val="it-IT"/>
        </w:rPr>
        <w:t xml:space="preserve"> ricevuto</w:t>
      </w:r>
      <w:r w:rsidRPr="00AF643B">
        <w:rPr>
          <w:lang w:val="it-IT"/>
        </w:rPr>
        <w:t xml:space="preserve"> </w:t>
      </w:r>
      <w:r w:rsidR="005E71E0" w:rsidRPr="006D3609">
        <w:rPr>
          <w:lang w:val="it-IT"/>
        </w:rPr>
        <w:t xml:space="preserve">inizialmente </w:t>
      </w:r>
      <w:r w:rsidRPr="0042688E">
        <w:rPr>
          <w:lang w:val="it-IT"/>
        </w:rPr>
        <w:t>lopinavir</w:t>
      </w:r>
      <w:r w:rsidR="00DA4D93" w:rsidRPr="00AF643B">
        <w:rPr>
          <w:lang w:val="it-IT"/>
        </w:rPr>
        <w:t>/</w:t>
      </w:r>
      <w:r w:rsidRPr="006D3609">
        <w:rPr>
          <w:lang w:val="it-IT"/>
        </w:rPr>
        <w:t>ritonavir</w:t>
      </w:r>
      <w:r w:rsidRPr="00AF643B">
        <w:rPr>
          <w:lang w:val="it-IT"/>
        </w:rPr>
        <w:t xml:space="preserve"> </w:t>
      </w:r>
      <w:r w:rsidRPr="006D3609">
        <w:rPr>
          <w:lang w:val="it-IT"/>
        </w:rPr>
        <w:t>40</w:t>
      </w:r>
      <w:r w:rsidR="00AA67C8" w:rsidRPr="0042688E">
        <w:rPr>
          <w:lang w:val="it-IT"/>
        </w:rPr>
        <w:t>0 </w:t>
      </w:r>
      <w:r w:rsidR="00DD3EA1" w:rsidRPr="0042688E">
        <w:rPr>
          <w:lang w:val="it-IT"/>
        </w:rPr>
        <w:t>mg</w:t>
      </w:r>
      <w:r w:rsidR="00DA4D93" w:rsidRPr="00367E3B">
        <w:rPr>
          <w:lang w:val="it-IT"/>
        </w:rPr>
        <w:t>/</w:t>
      </w:r>
      <w:r w:rsidRPr="00367E3B">
        <w:rPr>
          <w:lang w:val="it-IT"/>
        </w:rPr>
        <w:t>10</w:t>
      </w:r>
      <w:r w:rsidR="00AA67C8" w:rsidRPr="00367E3B">
        <w:rPr>
          <w:lang w:val="it-IT"/>
        </w:rPr>
        <w:t>0 </w:t>
      </w:r>
      <w:r w:rsidR="00DD3EA1" w:rsidRPr="00367E3B">
        <w:rPr>
          <w:lang w:val="it-IT"/>
        </w:rPr>
        <w:t xml:space="preserve">mg </w:t>
      </w:r>
      <w:r w:rsidRPr="006D3609">
        <w:rPr>
          <w:lang w:val="it-IT"/>
        </w:rPr>
        <w:t>(due</w:t>
      </w:r>
      <w:r w:rsidR="005E71E0" w:rsidRPr="006D3609">
        <w:rPr>
          <w:lang w:val="it-IT"/>
        </w:rPr>
        <w:t> </w:t>
      </w:r>
      <w:r w:rsidRPr="006D3609">
        <w:rPr>
          <w:lang w:val="it-IT"/>
        </w:rPr>
        <w:t>compresse da</w:t>
      </w:r>
      <w:r w:rsidRPr="00AF643B">
        <w:rPr>
          <w:lang w:val="it-IT"/>
        </w:rPr>
        <w:t xml:space="preserve"> </w:t>
      </w:r>
      <w:r w:rsidRPr="006D3609">
        <w:rPr>
          <w:lang w:val="it-IT"/>
        </w:rPr>
        <w:t>200/5</w:t>
      </w:r>
      <w:r w:rsidR="00AA67C8" w:rsidRPr="0042688E">
        <w:rPr>
          <w:lang w:val="it-IT"/>
        </w:rPr>
        <w:t>0 </w:t>
      </w:r>
      <w:r w:rsidR="00DD3EA1" w:rsidRPr="00367E3B">
        <w:rPr>
          <w:lang w:val="it-IT"/>
        </w:rPr>
        <w:t>mg</w:t>
      </w:r>
      <w:r w:rsidRPr="00AF643B">
        <w:rPr>
          <w:lang w:val="it-IT"/>
        </w:rPr>
        <w:t xml:space="preserve">) </w:t>
      </w:r>
      <w:r w:rsidRPr="006D3609">
        <w:rPr>
          <w:lang w:val="it-IT"/>
        </w:rPr>
        <w:t>due</w:t>
      </w:r>
      <w:r w:rsidR="005E71E0" w:rsidRPr="0042688E">
        <w:rPr>
          <w:lang w:val="it-IT"/>
        </w:rPr>
        <w:t> </w:t>
      </w:r>
      <w:r w:rsidRPr="0042688E">
        <w:rPr>
          <w:lang w:val="it-IT"/>
        </w:rPr>
        <w:t>volte</w:t>
      </w:r>
      <w:r w:rsidRPr="00AF643B">
        <w:rPr>
          <w:lang w:val="it-IT"/>
        </w:rPr>
        <w:t xml:space="preserve"> </w:t>
      </w:r>
      <w:r w:rsidRPr="006D3609">
        <w:rPr>
          <w:lang w:val="it-IT"/>
        </w:rPr>
        <w:t>al</w:t>
      </w:r>
      <w:r w:rsidRPr="00AF643B">
        <w:rPr>
          <w:lang w:val="it-IT"/>
        </w:rPr>
        <w:t xml:space="preserve"> </w:t>
      </w:r>
      <w:r w:rsidRPr="006D3609">
        <w:rPr>
          <w:lang w:val="it-IT"/>
        </w:rPr>
        <w:t>giorno fino</w:t>
      </w:r>
      <w:r w:rsidRPr="00AF643B">
        <w:rPr>
          <w:lang w:val="it-IT"/>
        </w:rPr>
        <w:t xml:space="preserve"> </w:t>
      </w:r>
      <w:r w:rsidRPr="006D3609">
        <w:rPr>
          <w:lang w:val="it-IT"/>
        </w:rPr>
        <w:t>a</w:t>
      </w:r>
      <w:r w:rsidRPr="00AF643B">
        <w:rPr>
          <w:lang w:val="it-IT"/>
        </w:rPr>
        <w:t xml:space="preserve"> </w:t>
      </w:r>
      <w:r w:rsidRPr="006D3609">
        <w:rPr>
          <w:lang w:val="it-IT"/>
        </w:rPr>
        <w:t>30</w:t>
      </w:r>
      <w:r w:rsidR="005E71E0" w:rsidRPr="0042688E">
        <w:rPr>
          <w:lang w:val="it-IT"/>
        </w:rPr>
        <w:t> </w:t>
      </w:r>
      <w:r w:rsidRPr="0042688E">
        <w:rPr>
          <w:lang w:val="it-IT"/>
        </w:rPr>
        <w:t>settimane</w:t>
      </w:r>
      <w:r w:rsidR="005E71E0" w:rsidRPr="00367E3B">
        <w:rPr>
          <w:lang w:val="it-IT"/>
        </w:rPr>
        <w:t xml:space="preserve"> di gravidanza</w:t>
      </w:r>
      <w:r w:rsidRPr="00367E3B">
        <w:rPr>
          <w:lang w:val="it-IT"/>
        </w:rPr>
        <w:t>. A 30</w:t>
      </w:r>
      <w:r w:rsidR="005E71E0" w:rsidRPr="00367E3B">
        <w:rPr>
          <w:lang w:val="it-IT"/>
        </w:rPr>
        <w:t> </w:t>
      </w:r>
      <w:r w:rsidRPr="00367E3B">
        <w:rPr>
          <w:lang w:val="it-IT"/>
        </w:rPr>
        <w:t>settimane di</w:t>
      </w:r>
      <w:r w:rsidRPr="00AF643B">
        <w:rPr>
          <w:lang w:val="it-IT"/>
        </w:rPr>
        <w:t xml:space="preserve"> </w:t>
      </w:r>
      <w:r w:rsidR="005E71E0" w:rsidRPr="006D3609">
        <w:rPr>
          <w:lang w:val="it-IT"/>
        </w:rPr>
        <w:t>gravidanza</w:t>
      </w:r>
      <w:r w:rsidRPr="0042688E">
        <w:rPr>
          <w:lang w:val="it-IT"/>
        </w:rPr>
        <w:t>, la</w:t>
      </w:r>
      <w:r w:rsidRPr="00AF643B">
        <w:rPr>
          <w:lang w:val="it-IT"/>
        </w:rPr>
        <w:t xml:space="preserve"> </w:t>
      </w:r>
      <w:r w:rsidRPr="006D3609">
        <w:rPr>
          <w:lang w:val="it-IT"/>
        </w:rPr>
        <w:t>dose è</w:t>
      </w:r>
      <w:r w:rsidRPr="00AF643B">
        <w:rPr>
          <w:lang w:val="it-IT"/>
        </w:rPr>
        <w:t xml:space="preserve"> </w:t>
      </w:r>
      <w:r w:rsidRPr="006D3609">
        <w:rPr>
          <w:lang w:val="it-IT"/>
        </w:rPr>
        <w:t>stata</w:t>
      </w:r>
      <w:r w:rsidRPr="00AF643B">
        <w:rPr>
          <w:lang w:val="it-IT"/>
        </w:rPr>
        <w:t xml:space="preserve"> </w:t>
      </w:r>
      <w:r w:rsidRPr="006D3609">
        <w:rPr>
          <w:lang w:val="it-IT"/>
        </w:rPr>
        <w:t>aumentata a 500/12</w:t>
      </w:r>
      <w:r w:rsidR="00AA67C8" w:rsidRPr="0042688E">
        <w:rPr>
          <w:lang w:val="it-IT"/>
        </w:rPr>
        <w:t>5 </w:t>
      </w:r>
      <w:r w:rsidR="00DD3EA1" w:rsidRPr="0042688E">
        <w:rPr>
          <w:lang w:val="it-IT"/>
        </w:rPr>
        <w:t xml:space="preserve">mg </w:t>
      </w:r>
      <w:r w:rsidRPr="00367E3B">
        <w:rPr>
          <w:lang w:val="it-IT"/>
        </w:rPr>
        <w:t>(due</w:t>
      </w:r>
      <w:r w:rsidR="005E71E0" w:rsidRPr="00367E3B">
        <w:rPr>
          <w:lang w:val="it-IT"/>
        </w:rPr>
        <w:t> </w:t>
      </w:r>
      <w:r w:rsidRPr="00367E3B">
        <w:rPr>
          <w:lang w:val="it-IT"/>
        </w:rPr>
        <w:t>compresse</w:t>
      </w:r>
      <w:r w:rsidRPr="00AF643B">
        <w:rPr>
          <w:lang w:val="it-IT"/>
        </w:rPr>
        <w:t xml:space="preserve"> </w:t>
      </w:r>
      <w:r w:rsidRPr="006D3609">
        <w:rPr>
          <w:lang w:val="it-IT"/>
        </w:rPr>
        <w:t>da 200/5</w:t>
      </w:r>
      <w:r w:rsidR="00AA67C8" w:rsidRPr="0042688E">
        <w:rPr>
          <w:lang w:val="it-IT"/>
        </w:rPr>
        <w:t>0 </w:t>
      </w:r>
      <w:r w:rsidR="00DD3EA1" w:rsidRPr="0042688E">
        <w:rPr>
          <w:lang w:val="it-IT"/>
        </w:rPr>
        <w:t xml:space="preserve">mg </w:t>
      </w:r>
      <w:r w:rsidRPr="00367E3B">
        <w:rPr>
          <w:lang w:val="it-IT"/>
        </w:rPr>
        <w:t>più una</w:t>
      </w:r>
      <w:r w:rsidR="005E71E0" w:rsidRPr="00367E3B">
        <w:rPr>
          <w:lang w:val="it-IT"/>
        </w:rPr>
        <w:t> </w:t>
      </w:r>
      <w:r w:rsidRPr="00367E3B">
        <w:rPr>
          <w:lang w:val="it-IT"/>
        </w:rPr>
        <w:t>compressa da</w:t>
      </w:r>
      <w:r w:rsidRPr="00AF643B">
        <w:rPr>
          <w:lang w:val="it-IT"/>
        </w:rPr>
        <w:t xml:space="preserve"> </w:t>
      </w:r>
      <w:r w:rsidRPr="006D3609">
        <w:rPr>
          <w:lang w:val="it-IT"/>
        </w:rPr>
        <w:t>100/2</w:t>
      </w:r>
      <w:r w:rsidR="00AA67C8" w:rsidRPr="0042688E">
        <w:rPr>
          <w:lang w:val="it-IT"/>
        </w:rPr>
        <w:t>5 </w:t>
      </w:r>
      <w:r w:rsidR="00DD3EA1" w:rsidRPr="0042688E">
        <w:rPr>
          <w:lang w:val="it-IT"/>
        </w:rPr>
        <w:t>mg</w:t>
      </w:r>
      <w:r w:rsidR="00DB654F" w:rsidRPr="00367E3B">
        <w:rPr>
          <w:lang w:val="it-IT"/>
        </w:rPr>
        <w:t>)</w:t>
      </w:r>
      <w:r w:rsidRPr="00AF643B">
        <w:rPr>
          <w:lang w:val="it-IT"/>
        </w:rPr>
        <w:t xml:space="preserve"> </w:t>
      </w:r>
      <w:r w:rsidRPr="006D3609">
        <w:rPr>
          <w:lang w:val="it-IT"/>
        </w:rPr>
        <w:t>due</w:t>
      </w:r>
      <w:r w:rsidR="005E71E0" w:rsidRPr="0042688E">
        <w:rPr>
          <w:lang w:val="it-IT"/>
        </w:rPr>
        <w:t> </w:t>
      </w:r>
      <w:r w:rsidRPr="0042688E">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fino a due</w:t>
      </w:r>
      <w:r w:rsidR="005E71E0" w:rsidRPr="00AF643B">
        <w:rPr>
          <w:lang w:val="it-IT"/>
        </w:rPr>
        <w:t> </w:t>
      </w:r>
      <w:r w:rsidRPr="006D3609">
        <w:rPr>
          <w:lang w:val="it-IT"/>
        </w:rPr>
        <w:t>settimane dopo</w:t>
      </w:r>
      <w:r w:rsidRPr="00AF643B">
        <w:rPr>
          <w:lang w:val="it-IT"/>
        </w:rPr>
        <w:t xml:space="preserve"> </w:t>
      </w:r>
      <w:r w:rsidRPr="006D3609">
        <w:rPr>
          <w:lang w:val="it-IT"/>
        </w:rPr>
        <w:t>il</w:t>
      </w:r>
      <w:r w:rsidRPr="00AF643B">
        <w:rPr>
          <w:lang w:val="it-IT"/>
        </w:rPr>
        <w:t xml:space="preserve"> </w:t>
      </w:r>
      <w:r w:rsidRPr="006D3609">
        <w:rPr>
          <w:lang w:val="it-IT"/>
        </w:rPr>
        <w:t xml:space="preserve">parto. </w:t>
      </w:r>
      <w:r w:rsidRPr="00AF643B">
        <w:rPr>
          <w:lang w:val="it-IT"/>
        </w:rPr>
        <w:t xml:space="preserve">Le </w:t>
      </w:r>
      <w:r w:rsidRPr="006D3609">
        <w:rPr>
          <w:lang w:val="it-IT"/>
        </w:rPr>
        <w:t>concentrazioni</w:t>
      </w:r>
      <w:r w:rsidRPr="00AF643B">
        <w:rPr>
          <w:lang w:val="it-IT"/>
        </w:rPr>
        <w:t xml:space="preserve"> </w:t>
      </w:r>
      <w:r w:rsidRPr="006D3609">
        <w:rPr>
          <w:lang w:val="it-IT"/>
        </w:rPr>
        <w:t>plasmatiche</w:t>
      </w:r>
      <w:r w:rsidRPr="00AF643B">
        <w:rPr>
          <w:lang w:val="it-IT"/>
        </w:rPr>
        <w:t xml:space="preserve"> </w:t>
      </w:r>
      <w:r w:rsidRPr="006D3609">
        <w:rPr>
          <w:lang w:val="it-IT"/>
        </w:rPr>
        <w:t>di</w:t>
      </w:r>
      <w:r w:rsidRPr="00AF643B">
        <w:rPr>
          <w:lang w:val="it-IT"/>
        </w:rPr>
        <w:t xml:space="preserve"> </w:t>
      </w:r>
      <w:r w:rsidRPr="006D3609">
        <w:rPr>
          <w:lang w:val="it-IT"/>
        </w:rPr>
        <w:t>lopinavir</w:t>
      </w:r>
      <w:r w:rsidRPr="00AF643B">
        <w:rPr>
          <w:lang w:val="it-IT"/>
        </w:rPr>
        <w:t xml:space="preserve"> </w:t>
      </w:r>
      <w:r w:rsidRPr="006D3609">
        <w:rPr>
          <w:lang w:val="it-IT"/>
        </w:rPr>
        <w:t>sono state misurate in</w:t>
      </w:r>
      <w:r w:rsidRPr="00AF643B">
        <w:rPr>
          <w:lang w:val="it-IT"/>
        </w:rPr>
        <w:t xml:space="preserve"> </w:t>
      </w:r>
      <w:r w:rsidRPr="006D3609">
        <w:rPr>
          <w:lang w:val="it-IT"/>
        </w:rPr>
        <w:t xml:space="preserve">quattro </w:t>
      </w:r>
      <w:r w:rsidR="005E71E0" w:rsidRPr="0042688E">
        <w:rPr>
          <w:lang w:val="it-IT"/>
        </w:rPr>
        <w:t>volte ogni</w:t>
      </w:r>
      <w:r w:rsidR="004F6764">
        <w:rPr>
          <w:lang w:val="it-IT"/>
        </w:rPr>
        <w:t xml:space="preserve"> </w:t>
      </w:r>
      <w:r w:rsidRPr="0042688E">
        <w:rPr>
          <w:lang w:val="it-IT"/>
        </w:rPr>
        <w:t>12</w:t>
      </w:r>
      <w:r w:rsidR="005E71E0" w:rsidRPr="00367E3B">
        <w:rPr>
          <w:lang w:val="it-IT"/>
        </w:rPr>
        <w:t> </w:t>
      </w:r>
      <w:r w:rsidRPr="00367E3B">
        <w:rPr>
          <w:lang w:val="it-IT"/>
        </w:rPr>
        <w:t>ore durante</w:t>
      </w:r>
      <w:r w:rsidRPr="00AF643B">
        <w:rPr>
          <w:lang w:val="it-IT"/>
        </w:rPr>
        <w:t xml:space="preserve"> </w:t>
      </w:r>
      <w:r w:rsidRPr="006D3609">
        <w:rPr>
          <w:lang w:val="it-IT"/>
        </w:rPr>
        <w:t>il</w:t>
      </w:r>
      <w:r w:rsidRPr="00AF643B">
        <w:rPr>
          <w:lang w:val="it-IT"/>
        </w:rPr>
        <w:t xml:space="preserve"> </w:t>
      </w:r>
      <w:r w:rsidRPr="006D3609">
        <w:rPr>
          <w:lang w:val="it-IT"/>
        </w:rPr>
        <w:t>secondo</w:t>
      </w:r>
      <w:r w:rsidRPr="00AF643B">
        <w:rPr>
          <w:lang w:val="it-IT"/>
        </w:rPr>
        <w:t xml:space="preserve"> </w:t>
      </w:r>
      <w:r w:rsidRPr="006D3609">
        <w:rPr>
          <w:lang w:val="it-IT"/>
        </w:rPr>
        <w:t>trimestre</w:t>
      </w:r>
      <w:r w:rsidRPr="00AF643B">
        <w:rPr>
          <w:lang w:val="it-IT"/>
        </w:rPr>
        <w:t xml:space="preserve"> </w:t>
      </w:r>
      <w:r w:rsidRPr="006D3609">
        <w:rPr>
          <w:lang w:val="it-IT"/>
        </w:rPr>
        <w:t>(20</w:t>
      </w:r>
      <w:r w:rsidR="005E71E0" w:rsidRPr="0042688E">
        <w:rPr>
          <w:lang w:val="it-IT"/>
        </w:rPr>
        <w:noBreakHyphen/>
      </w:r>
      <w:r w:rsidRPr="0042688E">
        <w:rPr>
          <w:lang w:val="it-IT"/>
        </w:rPr>
        <w:t>24</w:t>
      </w:r>
      <w:r w:rsidR="005E71E0" w:rsidRPr="00367E3B">
        <w:rPr>
          <w:lang w:val="it-IT"/>
        </w:rPr>
        <w:t> </w:t>
      </w:r>
      <w:r w:rsidRPr="00367E3B">
        <w:rPr>
          <w:lang w:val="it-IT"/>
        </w:rPr>
        <w:t>settimane</w:t>
      </w:r>
      <w:r w:rsidRPr="00AF643B">
        <w:rPr>
          <w:lang w:val="it-IT"/>
        </w:rPr>
        <w:t xml:space="preserve"> </w:t>
      </w:r>
      <w:r w:rsidRPr="006D3609">
        <w:rPr>
          <w:lang w:val="it-IT"/>
        </w:rPr>
        <w:t>di</w:t>
      </w:r>
      <w:r w:rsidR="005E71E0" w:rsidRPr="0042688E">
        <w:rPr>
          <w:lang w:val="it-IT"/>
        </w:rPr>
        <w:t xml:space="preserve"> gravidanza</w:t>
      </w:r>
      <w:r w:rsidRPr="0042688E">
        <w:rPr>
          <w:lang w:val="it-IT"/>
        </w:rPr>
        <w:t>),</w:t>
      </w:r>
      <w:r w:rsidRPr="00AF643B">
        <w:rPr>
          <w:lang w:val="it-IT"/>
        </w:rPr>
        <w:t xml:space="preserve"> </w:t>
      </w:r>
      <w:r w:rsidRPr="006D3609">
        <w:rPr>
          <w:lang w:val="it-IT"/>
        </w:rPr>
        <w:t>il</w:t>
      </w:r>
      <w:r w:rsidRPr="00AF643B">
        <w:rPr>
          <w:lang w:val="it-IT"/>
        </w:rPr>
        <w:t xml:space="preserve"> </w:t>
      </w:r>
      <w:r w:rsidRPr="006D3609">
        <w:rPr>
          <w:lang w:val="it-IT"/>
        </w:rPr>
        <w:t xml:space="preserve">terzo trimestre </w:t>
      </w:r>
      <w:r w:rsidRPr="00AF643B">
        <w:rPr>
          <w:lang w:val="it-IT"/>
        </w:rPr>
        <w:t xml:space="preserve">prima </w:t>
      </w:r>
      <w:r w:rsidRPr="006D3609">
        <w:rPr>
          <w:lang w:val="it-IT"/>
        </w:rPr>
        <w:t>dell’aum</w:t>
      </w:r>
      <w:r w:rsidRPr="0042688E">
        <w:rPr>
          <w:lang w:val="it-IT"/>
        </w:rPr>
        <w:t>ento</w:t>
      </w:r>
      <w:r w:rsidRPr="00AF643B">
        <w:rPr>
          <w:lang w:val="it-IT"/>
        </w:rPr>
        <w:t xml:space="preserve"> </w:t>
      </w:r>
      <w:r w:rsidRPr="006D3609">
        <w:rPr>
          <w:lang w:val="it-IT"/>
        </w:rPr>
        <w:t>della</w:t>
      </w:r>
      <w:r w:rsidRPr="00AF643B">
        <w:rPr>
          <w:lang w:val="it-IT"/>
        </w:rPr>
        <w:t xml:space="preserve"> </w:t>
      </w:r>
      <w:r w:rsidRPr="006D3609">
        <w:rPr>
          <w:lang w:val="it-IT"/>
        </w:rPr>
        <w:t>dose</w:t>
      </w:r>
      <w:r w:rsidRPr="00AF643B">
        <w:rPr>
          <w:lang w:val="it-IT"/>
        </w:rPr>
        <w:t xml:space="preserve"> </w:t>
      </w:r>
      <w:r w:rsidRPr="006D3609">
        <w:rPr>
          <w:lang w:val="it-IT"/>
        </w:rPr>
        <w:t>(</w:t>
      </w:r>
      <w:r w:rsidRPr="00AF643B">
        <w:rPr>
          <w:lang w:val="it-IT"/>
        </w:rPr>
        <w:t>30</w:t>
      </w:r>
      <w:r w:rsidR="005E71E0" w:rsidRPr="006D3609">
        <w:rPr>
          <w:lang w:val="it-IT"/>
        </w:rPr>
        <w:t> </w:t>
      </w:r>
      <w:r w:rsidRPr="0042688E">
        <w:rPr>
          <w:lang w:val="it-IT"/>
        </w:rPr>
        <w:t xml:space="preserve">settimane </w:t>
      </w:r>
      <w:r w:rsidRPr="00AF643B">
        <w:rPr>
          <w:lang w:val="it-IT"/>
        </w:rPr>
        <w:t>di</w:t>
      </w:r>
      <w:r w:rsidR="005E71E0" w:rsidRPr="006D3609">
        <w:rPr>
          <w:lang w:val="it-IT"/>
        </w:rPr>
        <w:t xml:space="preserve"> </w:t>
      </w:r>
      <w:r w:rsidR="005E71E0" w:rsidRPr="0042688E">
        <w:rPr>
          <w:lang w:val="it-IT"/>
        </w:rPr>
        <w:t>gravidanza</w:t>
      </w:r>
      <w:r w:rsidRPr="0042688E">
        <w:rPr>
          <w:lang w:val="it-IT"/>
        </w:rPr>
        <w:t>),</w:t>
      </w:r>
      <w:r w:rsidRPr="00AF643B">
        <w:rPr>
          <w:lang w:val="it-IT"/>
        </w:rPr>
        <w:t xml:space="preserve"> </w:t>
      </w:r>
      <w:r w:rsidRPr="006D3609">
        <w:rPr>
          <w:lang w:val="it-IT"/>
        </w:rPr>
        <w:t>il</w:t>
      </w:r>
      <w:r w:rsidRPr="00AF643B">
        <w:rPr>
          <w:lang w:val="it-IT"/>
        </w:rPr>
        <w:t xml:space="preserve"> </w:t>
      </w:r>
      <w:r w:rsidRPr="006D3609">
        <w:rPr>
          <w:lang w:val="it-IT"/>
        </w:rPr>
        <w:t>terzo</w:t>
      </w:r>
      <w:r w:rsidRPr="00AF643B">
        <w:rPr>
          <w:lang w:val="it-IT"/>
        </w:rPr>
        <w:t xml:space="preserve"> </w:t>
      </w:r>
      <w:r w:rsidRPr="006D3609">
        <w:rPr>
          <w:lang w:val="it-IT"/>
        </w:rPr>
        <w:t>trimestre dopo</w:t>
      </w:r>
      <w:r w:rsidRPr="00AF643B">
        <w:rPr>
          <w:lang w:val="it-IT"/>
        </w:rPr>
        <w:t xml:space="preserve"> </w:t>
      </w:r>
      <w:r w:rsidRPr="006D3609">
        <w:rPr>
          <w:lang w:val="it-IT"/>
        </w:rPr>
        <w:t>l</w:t>
      </w:r>
      <w:r w:rsidR="005E71E0" w:rsidRPr="0042688E">
        <w:rPr>
          <w:lang w:val="it-IT"/>
        </w:rPr>
        <w:t>’</w:t>
      </w:r>
      <w:r w:rsidRPr="0042688E">
        <w:rPr>
          <w:lang w:val="it-IT"/>
        </w:rPr>
        <w:t>aumento d</w:t>
      </w:r>
      <w:r w:rsidRPr="00367E3B">
        <w:rPr>
          <w:lang w:val="it-IT"/>
        </w:rPr>
        <w:t>ella dose (32</w:t>
      </w:r>
      <w:r w:rsidR="005E71E0" w:rsidRPr="00AF643B">
        <w:rPr>
          <w:lang w:val="it-IT"/>
        </w:rPr>
        <w:t> </w:t>
      </w:r>
      <w:r w:rsidRPr="006D3609">
        <w:rPr>
          <w:lang w:val="it-IT"/>
        </w:rPr>
        <w:t>settimane di</w:t>
      </w:r>
      <w:r w:rsidR="005E71E0" w:rsidRPr="0042688E">
        <w:rPr>
          <w:lang w:val="it-IT"/>
        </w:rPr>
        <w:t xml:space="preserve"> gravidanza</w:t>
      </w:r>
      <w:r w:rsidRPr="0042688E">
        <w:rPr>
          <w:lang w:val="it-IT"/>
        </w:rPr>
        <w:t>),</w:t>
      </w:r>
      <w:r w:rsidRPr="00AF643B">
        <w:rPr>
          <w:lang w:val="it-IT"/>
        </w:rPr>
        <w:t xml:space="preserve"> </w:t>
      </w:r>
      <w:r w:rsidRPr="006D3609">
        <w:rPr>
          <w:lang w:val="it-IT"/>
        </w:rPr>
        <w:t>ed</w:t>
      </w:r>
      <w:r w:rsidRPr="00AF643B">
        <w:rPr>
          <w:lang w:val="it-IT"/>
        </w:rPr>
        <w:t xml:space="preserve"> </w:t>
      </w:r>
      <w:r w:rsidRPr="006D3609">
        <w:rPr>
          <w:lang w:val="it-IT"/>
        </w:rPr>
        <w:t>a 8</w:t>
      </w:r>
      <w:r w:rsidR="005E71E0" w:rsidRPr="0042688E">
        <w:rPr>
          <w:lang w:val="it-IT"/>
        </w:rPr>
        <w:t> </w:t>
      </w:r>
      <w:r w:rsidRPr="0042688E">
        <w:rPr>
          <w:lang w:val="it-IT"/>
        </w:rPr>
        <w:t>settimane dopo</w:t>
      </w:r>
      <w:r w:rsidRPr="00AF643B">
        <w:rPr>
          <w:lang w:val="it-IT"/>
        </w:rPr>
        <w:t xml:space="preserve"> </w:t>
      </w:r>
      <w:r w:rsidRPr="006D3609">
        <w:rPr>
          <w:lang w:val="it-IT"/>
        </w:rPr>
        <w:t>il</w:t>
      </w:r>
      <w:r w:rsidRPr="00AF643B">
        <w:rPr>
          <w:lang w:val="it-IT"/>
        </w:rPr>
        <w:t xml:space="preserve"> </w:t>
      </w:r>
      <w:r w:rsidRPr="006D3609">
        <w:rPr>
          <w:lang w:val="it-IT"/>
        </w:rPr>
        <w:t>parto.</w:t>
      </w:r>
      <w:r w:rsidRPr="00AF643B">
        <w:rPr>
          <w:lang w:val="it-IT"/>
        </w:rPr>
        <w:t xml:space="preserve"> </w:t>
      </w:r>
      <w:r w:rsidRPr="006D3609">
        <w:rPr>
          <w:lang w:val="it-IT"/>
        </w:rPr>
        <w:t>L</w:t>
      </w:r>
      <w:r w:rsidR="005E71E0" w:rsidRPr="0042688E">
        <w:rPr>
          <w:lang w:val="it-IT"/>
        </w:rPr>
        <w:t>’</w:t>
      </w:r>
      <w:r w:rsidRPr="00AF643B">
        <w:rPr>
          <w:lang w:val="it-IT"/>
        </w:rPr>
        <w:t xml:space="preserve"> </w:t>
      </w:r>
      <w:r w:rsidRPr="006D3609">
        <w:rPr>
          <w:lang w:val="it-IT"/>
        </w:rPr>
        <w:t>aumento della dose non</w:t>
      </w:r>
      <w:r w:rsidRPr="00AF643B">
        <w:rPr>
          <w:lang w:val="it-IT"/>
        </w:rPr>
        <w:t xml:space="preserve"> </w:t>
      </w:r>
      <w:r w:rsidRPr="006D3609">
        <w:rPr>
          <w:lang w:val="it-IT"/>
        </w:rPr>
        <w:t>ha comportato un</w:t>
      </w:r>
      <w:r w:rsidRPr="00AF643B">
        <w:rPr>
          <w:lang w:val="it-IT"/>
        </w:rPr>
        <w:t xml:space="preserve"> </w:t>
      </w:r>
      <w:r w:rsidRPr="006D3609">
        <w:rPr>
          <w:lang w:val="it-IT"/>
        </w:rPr>
        <w:t>significativo aumento della</w:t>
      </w:r>
      <w:r w:rsidRPr="00AF643B">
        <w:rPr>
          <w:lang w:val="it-IT"/>
        </w:rPr>
        <w:t xml:space="preserve"> </w:t>
      </w:r>
      <w:r w:rsidRPr="006D3609">
        <w:rPr>
          <w:lang w:val="it-IT"/>
        </w:rPr>
        <w:t>concentrazione plasmatica</w:t>
      </w:r>
      <w:r w:rsidRPr="00AF643B">
        <w:rPr>
          <w:lang w:val="it-IT"/>
        </w:rPr>
        <w:t xml:space="preserve"> </w:t>
      </w:r>
      <w:r w:rsidRPr="006D3609">
        <w:rPr>
          <w:lang w:val="it-IT"/>
        </w:rPr>
        <w:t>di</w:t>
      </w:r>
      <w:r w:rsidRPr="00AF643B">
        <w:rPr>
          <w:lang w:val="it-IT"/>
        </w:rPr>
        <w:t xml:space="preserve"> </w:t>
      </w:r>
      <w:r w:rsidRPr="006D3609">
        <w:rPr>
          <w:lang w:val="it-IT"/>
        </w:rPr>
        <w:t>lop</w:t>
      </w:r>
      <w:r w:rsidRPr="0042688E">
        <w:rPr>
          <w:lang w:val="it-IT"/>
        </w:rPr>
        <w:t>inavir.</w:t>
      </w:r>
    </w:p>
    <w:p w14:paraId="6A41CC92" w14:textId="77777777" w:rsidR="002B1BF2" w:rsidRPr="0042688E" w:rsidRDefault="002B1BF2" w:rsidP="00E14958">
      <w:pPr>
        <w:rPr>
          <w:szCs w:val="22"/>
          <w:lang w:val="it-IT"/>
        </w:rPr>
      </w:pPr>
    </w:p>
    <w:p w14:paraId="6A41CC93" w14:textId="77777777" w:rsidR="002B1BF2" w:rsidRPr="006D3609" w:rsidRDefault="002B1BF2" w:rsidP="00E14958">
      <w:pPr>
        <w:rPr>
          <w:lang w:val="it-IT"/>
        </w:rPr>
      </w:pPr>
      <w:r w:rsidRPr="00AF643B">
        <w:rPr>
          <w:lang w:val="it-IT"/>
        </w:rPr>
        <w:t>In</w:t>
      </w:r>
      <w:r w:rsidRPr="006D3609">
        <w:rPr>
          <w:lang w:val="it-IT"/>
        </w:rPr>
        <w:t xml:space="preserve"> un altro</w:t>
      </w:r>
      <w:r w:rsidRPr="00AF643B">
        <w:rPr>
          <w:lang w:val="it-IT"/>
        </w:rPr>
        <w:t xml:space="preserve"> </w:t>
      </w:r>
      <w:r w:rsidRPr="006D3609">
        <w:rPr>
          <w:lang w:val="it-IT"/>
        </w:rPr>
        <w:t xml:space="preserve">studio </w:t>
      </w:r>
      <w:r w:rsidRPr="00AF643B">
        <w:rPr>
          <w:lang w:val="it-IT"/>
        </w:rPr>
        <w:t xml:space="preserve">di </w:t>
      </w:r>
      <w:r w:rsidRPr="006D3609">
        <w:rPr>
          <w:lang w:val="it-IT"/>
        </w:rPr>
        <w:t>farmacocinetica</w:t>
      </w:r>
      <w:r w:rsidRPr="00AF643B">
        <w:rPr>
          <w:lang w:val="it-IT"/>
        </w:rPr>
        <w:t xml:space="preserve"> </w:t>
      </w:r>
      <w:r w:rsidRPr="006D3609">
        <w:rPr>
          <w:lang w:val="it-IT"/>
        </w:rPr>
        <w:t>in aperto, 19</w:t>
      </w:r>
      <w:r w:rsidR="005E71E0" w:rsidRPr="00AF643B">
        <w:rPr>
          <w:lang w:val="it-IT"/>
        </w:rPr>
        <w:t> </w:t>
      </w:r>
      <w:r w:rsidRPr="006D3609">
        <w:rPr>
          <w:lang w:val="it-IT"/>
        </w:rPr>
        <w:t xml:space="preserve">donne </w:t>
      </w:r>
      <w:r w:rsidR="005E71E0" w:rsidRPr="0042688E">
        <w:rPr>
          <w:lang w:val="it-IT"/>
        </w:rPr>
        <w:t xml:space="preserve">in stato di gravidanza </w:t>
      </w:r>
      <w:r w:rsidRPr="00367E3B">
        <w:rPr>
          <w:lang w:val="it-IT"/>
        </w:rPr>
        <w:t xml:space="preserve">affette </w:t>
      </w:r>
      <w:r w:rsidRPr="00AF643B">
        <w:rPr>
          <w:lang w:val="it-IT"/>
        </w:rPr>
        <w:t>da</w:t>
      </w:r>
      <w:r w:rsidRPr="006D3609">
        <w:rPr>
          <w:lang w:val="it-IT"/>
        </w:rPr>
        <w:t xml:space="preserve"> </w:t>
      </w:r>
      <w:r w:rsidRPr="00AF643B">
        <w:rPr>
          <w:lang w:val="it-IT"/>
        </w:rPr>
        <w:t xml:space="preserve">HIV </w:t>
      </w:r>
      <w:r w:rsidRPr="006D3609">
        <w:rPr>
          <w:lang w:val="it-IT"/>
        </w:rPr>
        <w:t>hanno ricevuto</w:t>
      </w:r>
      <w:r w:rsidRPr="00AF643B">
        <w:rPr>
          <w:lang w:val="it-IT"/>
        </w:rPr>
        <w:t xml:space="preserve"> </w:t>
      </w:r>
      <w:r w:rsidRPr="006D3609">
        <w:rPr>
          <w:lang w:val="it-IT"/>
        </w:rPr>
        <w:t>lopinavir</w:t>
      </w:r>
      <w:r w:rsidR="00DA4D93" w:rsidRPr="00AF643B">
        <w:rPr>
          <w:lang w:val="it-IT"/>
        </w:rPr>
        <w:t>/</w:t>
      </w:r>
      <w:r w:rsidRPr="006D3609">
        <w:rPr>
          <w:lang w:val="it-IT"/>
        </w:rPr>
        <w:t>ritonavir</w:t>
      </w:r>
      <w:r w:rsidRPr="00AF643B">
        <w:rPr>
          <w:lang w:val="it-IT"/>
        </w:rPr>
        <w:t xml:space="preserve"> </w:t>
      </w:r>
      <w:r w:rsidRPr="006D3609">
        <w:rPr>
          <w:lang w:val="it-IT"/>
        </w:rPr>
        <w:t>400/10</w:t>
      </w:r>
      <w:r w:rsidR="00AA67C8" w:rsidRPr="0042688E">
        <w:rPr>
          <w:lang w:val="it-IT"/>
        </w:rPr>
        <w:t>0 </w:t>
      </w:r>
      <w:r w:rsidR="00DD3EA1" w:rsidRPr="0042688E">
        <w:rPr>
          <w:lang w:val="it-IT"/>
        </w:rPr>
        <w:t xml:space="preserve">mg </w:t>
      </w:r>
      <w:r w:rsidRPr="00367E3B">
        <w:rPr>
          <w:lang w:val="it-IT"/>
        </w:rPr>
        <w:t>due</w:t>
      </w:r>
      <w:r w:rsidR="005E71E0" w:rsidRPr="00367E3B">
        <w:rPr>
          <w:lang w:val="it-IT"/>
        </w:rPr>
        <w:t> </w:t>
      </w:r>
      <w:r w:rsidRPr="00367E3B">
        <w:rPr>
          <w:lang w:val="it-IT"/>
        </w:rPr>
        <w:t>volte al</w:t>
      </w:r>
      <w:r w:rsidRPr="00AF643B">
        <w:rPr>
          <w:lang w:val="it-IT"/>
        </w:rPr>
        <w:t xml:space="preserve"> </w:t>
      </w:r>
      <w:r w:rsidRPr="006D3609">
        <w:rPr>
          <w:lang w:val="it-IT"/>
        </w:rPr>
        <w:t>giorno</w:t>
      </w:r>
      <w:r w:rsidRPr="00AF643B">
        <w:rPr>
          <w:lang w:val="it-IT"/>
        </w:rPr>
        <w:t xml:space="preserve"> </w:t>
      </w:r>
      <w:r w:rsidRPr="006D3609">
        <w:rPr>
          <w:lang w:val="it-IT"/>
        </w:rPr>
        <w:t>come parte della terapia</w:t>
      </w:r>
      <w:r w:rsidRPr="00AF643B">
        <w:rPr>
          <w:lang w:val="it-IT"/>
        </w:rPr>
        <w:t xml:space="preserve"> </w:t>
      </w:r>
      <w:r w:rsidRPr="006D3609">
        <w:rPr>
          <w:lang w:val="it-IT"/>
        </w:rPr>
        <w:t>antiretrovirale</w:t>
      </w:r>
      <w:r w:rsidRPr="00AF643B">
        <w:rPr>
          <w:lang w:val="it-IT"/>
        </w:rPr>
        <w:t xml:space="preserve"> di </w:t>
      </w:r>
      <w:r w:rsidRPr="006D3609">
        <w:rPr>
          <w:lang w:val="it-IT"/>
        </w:rPr>
        <w:t>combinazione</w:t>
      </w:r>
      <w:r w:rsidRPr="00AF643B">
        <w:rPr>
          <w:lang w:val="it-IT"/>
        </w:rPr>
        <w:t xml:space="preserve"> </w:t>
      </w:r>
      <w:r w:rsidRPr="006D3609">
        <w:rPr>
          <w:lang w:val="it-IT"/>
        </w:rPr>
        <w:t>durante</w:t>
      </w:r>
      <w:r w:rsidRPr="00AF643B">
        <w:rPr>
          <w:lang w:val="it-IT"/>
        </w:rPr>
        <w:t xml:space="preserve"> </w:t>
      </w:r>
      <w:r w:rsidRPr="006D3609">
        <w:rPr>
          <w:lang w:val="it-IT"/>
        </w:rPr>
        <w:t>la gravidanza, da</w:t>
      </w:r>
      <w:r w:rsidRPr="00AF643B">
        <w:rPr>
          <w:lang w:val="it-IT"/>
        </w:rPr>
        <w:t xml:space="preserve"> </w:t>
      </w:r>
      <w:r w:rsidRPr="006D3609">
        <w:rPr>
          <w:lang w:val="it-IT"/>
        </w:rPr>
        <w:t>pr</w:t>
      </w:r>
      <w:r w:rsidRPr="0042688E">
        <w:rPr>
          <w:lang w:val="it-IT"/>
        </w:rPr>
        <w:t>ima del</w:t>
      </w:r>
      <w:r w:rsidRPr="00AF643B">
        <w:rPr>
          <w:lang w:val="it-IT"/>
        </w:rPr>
        <w:t xml:space="preserve"> </w:t>
      </w:r>
      <w:r w:rsidRPr="006D3609">
        <w:rPr>
          <w:lang w:val="it-IT"/>
        </w:rPr>
        <w:t>concepimento. Una</w:t>
      </w:r>
      <w:r w:rsidRPr="00AF643B">
        <w:rPr>
          <w:lang w:val="it-IT"/>
        </w:rPr>
        <w:t xml:space="preserve"> </w:t>
      </w:r>
      <w:r w:rsidRPr="006D3609">
        <w:rPr>
          <w:lang w:val="it-IT"/>
        </w:rPr>
        <w:t>serie</w:t>
      </w:r>
      <w:r w:rsidRPr="00AF643B">
        <w:rPr>
          <w:lang w:val="it-IT"/>
        </w:rPr>
        <w:t xml:space="preserve"> </w:t>
      </w:r>
      <w:r w:rsidRPr="006D3609">
        <w:rPr>
          <w:lang w:val="it-IT"/>
        </w:rPr>
        <w:t>di</w:t>
      </w:r>
      <w:r w:rsidRPr="00AF643B">
        <w:rPr>
          <w:lang w:val="it-IT"/>
        </w:rPr>
        <w:t xml:space="preserve"> </w:t>
      </w:r>
      <w:r w:rsidRPr="006D3609">
        <w:rPr>
          <w:lang w:val="it-IT"/>
        </w:rPr>
        <w:t>campioni</w:t>
      </w:r>
      <w:r w:rsidRPr="00AF643B">
        <w:rPr>
          <w:lang w:val="it-IT"/>
        </w:rPr>
        <w:t xml:space="preserve"> di </w:t>
      </w:r>
      <w:r w:rsidRPr="006D3609">
        <w:rPr>
          <w:lang w:val="it-IT"/>
        </w:rPr>
        <w:t xml:space="preserve">sangue </w:t>
      </w:r>
      <w:proofErr w:type="gramStart"/>
      <w:r w:rsidRPr="006D3609">
        <w:rPr>
          <w:lang w:val="it-IT"/>
        </w:rPr>
        <w:t>sono</w:t>
      </w:r>
      <w:r w:rsidRPr="00AF643B">
        <w:rPr>
          <w:lang w:val="it-IT"/>
        </w:rPr>
        <w:t xml:space="preserve"> </w:t>
      </w:r>
      <w:r w:rsidRPr="006D3609">
        <w:rPr>
          <w:lang w:val="it-IT"/>
        </w:rPr>
        <w:t>stati</w:t>
      </w:r>
      <w:r w:rsidRPr="00AF643B">
        <w:rPr>
          <w:lang w:val="it-IT"/>
        </w:rPr>
        <w:t xml:space="preserve"> </w:t>
      </w:r>
      <w:r w:rsidRPr="006D3609">
        <w:rPr>
          <w:lang w:val="it-IT"/>
        </w:rPr>
        <w:t>raccolti</w:t>
      </w:r>
      <w:proofErr w:type="gramEnd"/>
      <w:r w:rsidRPr="00AF643B">
        <w:rPr>
          <w:lang w:val="it-IT"/>
        </w:rPr>
        <w:t xml:space="preserve"> pre-dose</w:t>
      </w:r>
      <w:r w:rsidRPr="006D3609">
        <w:rPr>
          <w:lang w:val="it-IT"/>
        </w:rPr>
        <w:t xml:space="preserve"> e</w:t>
      </w:r>
      <w:r w:rsidRPr="00AF643B">
        <w:rPr>
          <w:lang w:val="it-IT"/>
        </w:rPr>
        <w:t xml:space="preserve"> </w:t>
      </w:r>
      <w:r w:rsidRPr="006D3609">
        <w:rPr>
          <w:lang w:val="it-IT"/>
        </w:rPr>
        <w:t>ad intervalli</w:t>
      </w:r>
      <w:r w:rsidRPr="00AF643B">
        <w:rPr>
          <w:lang w:val="it-IT"/>
        </w:rPr>
        <w:t xml:space="preserve"> </w:t>
      </w:r>
      <w:r w:rsidRPr="006D3609">
        <w:rPr>
          <w:lang w:val="it-IT"/>
        </w:rPr>
        <w:t>nel</w:t>
      </w:r>
      <w:r w:rsidRPr="00AF643B">
        <w:rPr>
          <w:lang w:val="it-IT"/>
        </w:rPr>
        <w:t xml:space="preserve"> </w:t>
      </w:r>
      <w:r w:rsidRPr="006D3609">
        <w:rPr>
          <w:lang w:val="it-IT"/>
        </w:rPr>
        <w:t xml:space="preserve">corso </w:t>
      </w:r>
      <w:r w:rsidRPr="00AF643B">
        <w:rPr>
          <w:lang w:val="it-IT"/>
        </w:rPr>
        <w:t xml:space="preserve">di </w:t>
      </w:r>
      <w:r w:rsidRPr="006D3609">
        <w:rPr>
          <w:lang w:val="it-IT"/>
        </w:rPr>
        <w:t>12</w:t>
      </w:r>
      <w:r w:rsidR="005E71E0" w:rsidRPr="00AF643B">
        <w:rPr>
          <w:lang w:val="it-IT"/>
        </w:rPr>
        <w:t> </w:t>
      </w:r>
      <w:r w:rsidRPr="006D3609">
        <w:rPr>
          <w:lang w:val="it-IT"/>
        </w:rPr>
        <w:t>ore nel 2°e 3°trimestre, alla nascita,</w:t>
      </w:r>
      <w:r w:rsidRPr="00AF643B">
        <w:rPr>
          <w:lang w:val="it-IT"/>
        </w:rPr>
        <w:t xml:space="preserve"> </w:t>
      </w:r>
      <w:r w:rsidRPr="006D3609">
        <w:rPr>
          <w:lang w:val="it-IT"/>
        </w:rPr>
        <w:t>e a</w:t>
      </w:r>
      <w:r w:rsidRPr="00AF643B">
        <w:rPr>
          <w:lang w:val="it-IT"/>
        </w:rPr>
        <w:t xml:space="preserve"> 4</w:t>
      </w:r>
      <w:r w:rsidR="005E71E0" w:rsidRPr="006D3609">
        <w:rPr>
          <w:lang w:val="it-IT"/>
        </w:rPr>
        <w:noBreakHyphen/>
      </w:r>
      <w:r w:rsidRPr="00AF643B">
        <w:rPr>
          <w:lang w:val="it-IT"/>
        </w:rPr>
        <w:t>6</w:t>
      </w:r>
      <w:r w:rsidR="005E71E0" w:rsidRPr="006D3609">
        <w:rPr>
          <w:lang w:val="it-IT"/>
        </w:rPr>
        <w:t> </w:t>
      </w:r>
      <w:r w:rsidRPr="0042688E">
        <w:rPr>
          <w:lang w:val="it-IT"/>
        </w:rPr>
        <w:t>settimane</w:t>
      </w:r>
      <w:r w:rsidRPr="00AF643B">
        <w:rPr>
          <w:lang w:val="it-IT"/>
        </w:rPr>
        <w:t xml:space="preserve"> </w:t>
      </w:r>
      <w:r w:rsidRPr="006D3609">
        <w:rPr>
          <w:lang w:val="it-IT"/>
        </w:rPr>
        <w:t>dopo il</w:t>
      </w:r>
      <w:r w:rsidRPr="00AF643B">
        <w:rPr>
          <w:lang w:val="it-IT"/>
        </w:rPr>
        <w:t xml:space="preserve"> </w:t>
      </w:r>
      <w:r w:rsidRPr="006D3609">
        <w:rPr>
          <w:lang w:val="it-IT"/>
        </w:rPr>
        <w:t>parto (nelle</w:t>
      </w:r>
      <w:r w:rsidRPr="00AF643B">
        <w:rPr>
          <w:lang w:val="it-IT"/>
        </w:rPr>
        <w:t xml:space="preserve"> </w:t>
      </w:r>
      <w:r w:rsidRPr="006D3609">
        <w:rPr>
          <w:lang w:val="it-IT"/>
        </w:rPr>
        <w:t>donne che hanno continuato il</w:t>
      </w:r>
      <w:r w:rsidRPr="00AF643B">
        <w:rPr>
          <w:lang w:val="it-IT"/>
        </w:rPr>
        <w:t xml:space="preserve"> </w:t>
      </w:r>
      <w:r w:rsidRPr="006D3609">
        <w:rPr>
          <w:lang w:val="it-IT"/>
        </w:rPr>
        <w:t>trattamento post</w:t>
      </w:r>
      <w:r w:rsidRPr="00AF643B">
        <w:rPr>
          <w:lang w:val="it-IT"/>
        </w:rPr>
        <w:t xml:space="preserve"> </w:t>
      </w:r>
      <w:r w:rsidRPr="006D3609">
        <w:rPr>
          <w:lang w:val="it-IT"/>
        </w:rPr>
        <w:t>-parto</w:t>
      </w:r>
      <w:r w:rsidR="00DB654F" w:rsidRPr="00AF643B">
        <w:rPr>
          <w:lang w:val="it-IT"/>
        </w:rPr>
        <w:t>)</w:t>
      </w:r>
      <w:r w:rsidRPr="00AF643B">
        <w:rPr>
          <w:lang w:val="it-IT"/>
        </w:rPr>
        <w:t xml:space="preserve"> </w:t>
      </w:r>
      <w:r w:rsidRPr="006D3609">
        <w:rPr>
          <w:lang w:val="it-IT"/>
        </w:rPr>
        <w:t>per</w:t>
      </w:r>
      <w:r w:rsidRPr="00AF643B">
        <w:rPr>
          <w:lang w:val="it-IT"/>
        </w:rPr>
        <w:t xml:space="preserve"> </w:t>
      </w:r>
      <w:r w:rsidRPr="006D3609">
        <w:rPr>
          <w:lang w:val="it-IT"/>
        </w:rPr>
        <w:t>l</w:t>
      </w:r>
      <w:r w:rsidR="005E71E0" w:rsidRPr="0042688E">
        <w:rPr>
          <w:lang w:val="it-IT"/>
        </w:rPr>
        <w:t>’</w:t>
      </w:r>
      <w:r w:rsidRPr="0042688E">
        <w:rPr>
          <w:lang w:val="it-IT"/>
        </w:rPr>
        <w:t>analisi</w:t>
      </w:r>
      <w:r w:rsidRPr="00AF643B">
        <w:rPr>
          <w:lang w:val="it-IT"/>
        </w:rPr>
        <w:t xml:space="preserve"> </w:t>
      </w:r>
      <w:r w:rsidRPr="006D3609">
        <w:rPr>
          <w:lang w:val="it-IT"/>
        </w:rPr>
        <w:t>farmacocinetica delle concentrazioni</w:t>
      </w:r>
      <w:r w:rsidRPr="00AF643B">
        <w:rPr>
          <w:lang w:val="it-IT"/>
        </w:rPr>
        <w:t xml:space="preserve"> </w:t>
      </w:r>
      <w:r w:rsidRPr="006D3609">
        <w:rPr>
          <w:lang w:val="it-IT"/>
        </w:rPr>
        <w:t xml:space="preserve">plasmatiche </w:t>
      </w:r>
      <w:r w:rsidRPr="00AF643B">
        <w:rPr>
          <w:lang w:val="it-IT"/>
        </w:rPr>
        <w:t xml:space="preserve">di </w:t>
      </w:r>
      <w:r w:rsidRPr="006D3609">
        <w:rPr>
          <w:lang w:val="it-IT"/>
        </w:rPr>
        <w:t>lopinavir</w:t>
      </w:r>
      <w:r w:rsidRPr="00AF643B">
        <w:rPr>
          <w:lang w:val="it-IT"/>
        </w:rPr>
        <w:t xml:space="preserve"> </w:t>
      </w:r>
      <w:r w:rsidRPr="006D3609">
        <w:rPr>
          <w:lang w:val="it-IT"/>
        </w:rPr>
        <w:t>totale</w:t>
      </w:r>
      <w:r w:rsidRPr="00AF643B">
        <w:rPr>
          <w:lang w:val="it-IT"/>
        </w:rPr>
        <w:t xml:space="preserve"> </w:t>
      </w:r>
      <w:r w:rsidRPr="006D3609">
        <w:rPr>
          <w:lang w:val="it-IT"/>
        </w:rPr>
        <w:t>e non</w:t>
      </w:r>
      <w:r w:rsidRPr="00AF643B">
        <w:rPr>
          <w:lang w:val="it-IT"/>
        </w:rPr>
        <w:t xml:space="preserve"> </w:t>
      </w:r>
      <w:r w:rsidRPr="006D3609">
        <w:rPr>
          <w:lang w:val="it-IT"/>
        </w:rPr>
        <w:t>legato.</w:t>
      </w:r>
    </w:p>
    <w:p w14:paraId="6A41CC94" w14:textId="77777777" w:rsidR="002B1BF2" w:rsidRPr="0042688E" w:rsidRDefault="002B1BF2" w:rsidP="00E14958">
      <w:pPr>
        <w:rPr>
          <w:lang w:val="it-IT"/>
        </w:rPr>
      </w:pPr>
      <w:r w:rsidRPr="0042688E">
        <w:rPr>
          <w:lang w:val="it-IT"/>
        </w:rPr>
        <w:t>I</w:t>
      </w:r>
      <w:r w:rsidRPr="00AF643B">
        <w:rPr>
          <w:lang w:val="it-IT"/>
        </w:rPr>
        <w:t xml:space="preserve"> </w:t>
      </w:r>
      <w:r w:rsidRPr="006D3609">
        <w:rPr>
          <w:lang w:val="it-IT"/>
        </w:rPr>
        <w:t>dati</w:t>
      </w:r>
      <w:r w:rsidRPr="00AF643B">
        <w:rPr>
          <w:lang w:val="it-IT"/>
        </w:rPr>
        <w:t xml:space="preserve"> </w:t>
      </w:r>
      <w:r w:rsidRPr="006D3609">
        <w:rPr>
          <w:lang w:val="it-IT"/>
        </w:rPr>
        <w:t>farmacocinetici</w:t>
      </w:r>
      <w:r w:rsidRPr="00AF643B">
        <w:rPr>
          <w:lang w:val="it-IT"/>
        </w:rPr>
        <w:t xml:space="preserve"> </w:t>
      </w:r>
      <w:r w:rsidRPr="006D3609">
        <w:rPr>
          <w:lang w:val="it-IT"/>
        </w:rPr>
        <w:t>delle</w:t>
      </w:r>
      <w:r w:rsidRPr="00AF643B">
        <w:rPr>
          <w:lang w:val="it-IT"/>
        </w:rPr>
        <w:t xml:space="preserve"> </w:t>
      </w:r>
      <w:r w:rsidRPr="006D3609">
        <w:rPr>
          <w:lang w:val="it-IT"/>
        </w:rPr>
        <w:t>donne</w:t>
      </w:r>
      <w:r w:rsidRPr="00AF643B">
        <w:rPr>
          <w:lang w:val="it-IT"/>
        </w:rPr>
        <w:t xml:space="preserve"> </w:t>
      </w:r>
      <w:r w:rsidRPr="006D3609">
        <w:rPr>
          <w:lang w:val="it-IT"/>
        </w:rPr>
        <w:t>in gravidanza affette</w:t>
      </w:r>
      <w:r w:rsidRPr="00AF643B">
        <w:rPr>
          <w:lang w:val="it-IT"/>
        </w:rPr>
        <w:t xml:space="preserve"> </w:t>
      </w:r>
      <w:r w:rsidRPr="006D3609">
        <w:rPr>
          <w:lang w:val="it-IT"/>
        </w:rPr>
        <w:t xml:space="preserve">da </w:t>
      </w:r>
      <w:r w:rsidRPr="00AF643B">
        <w:rPr>
          <w:lang w:val="it-IT"/>
        </w:rPr>
        <w:t>HIV-1</w:t>
      </w:r>
      <w:r w:rsidRPr="006D3609">
        <w:rPr>
          <w:lang w:val="it-IT"/>
        </w:rPr>
        <w:t xml:space="preserve"> e che hanno ricevuto compresse </w:t>
      </w:r>
      <w:r w:rsidRPr="00AF643B">
        <w:rPr>
          <w:lang w:val="it-IT"/>
        </w:rPr>
        <w:t xml:space="preserve">da </w:t>
      </w:r>
      <w:r w:rsidRPr="006D3609">
        <w:rPr>
          <w:lang w:val="it-IT"/>
        </w:rPr>
        <w:t>400/10</w:t>
      </w:r>
      <w:r w:rsidR="00AA67C8" w:rsidRPr="0042688E">
        <w:rPr>
          <w:lang w:val="it-IT"/>
        </w:rPr>
        <w:t>0 </w:t>
      </w:r>
      <w:r w:rsidR="00DD3EA1" w:rsidRPr="0042688E">
        <w:rPr>
          <w:lang w:val="it-IT"/>
        </w:rPr>
        <w:t xml:space="preserve">mg </w:t>
      </w:r>
      <w:r w:rsidRPr="00367E3B">
        <w:rPr>
          <w:lang w:val="it-IT"/>
        </w:rPr>
        <w:t>di</w:t>
      </w:r>
      <w:r w:rsidRPr="00AF643B">
        <w:rPr>
          <w:lang w:val="it-IT"/>
        </w:rPr>
        <w:t xml:space="preserve"> </w:t>
      </w:r>
      <w:r w:rsidRPr="006D3609">
        <w:rPr>
          <w:lang w:val="it-IT"/>
        </w:rPr>
        <w:t>lopinavir/ritonavir</w:t>
      </w:r>
      <w:r w:rsidRPr="00AF643B">
        <w:rPr>
          <w:lang w:val="it-IT"/>
        </w:rPr>
        <w:t xml:space="preserve"> </w:t>
      </w:r>
      <w:r w:rsidRPr="006D3609">
        <w:rPr>
          <w:lang w:val="it-IT"/>
        </w:rPr>
        <w:t>due volte</w:t>
      </w:r>
      <w:r w:rsidRPr="00AF643B">
        <w:rPr>
          <w:lang w:val="it-IT"/>
        </w:rPr>
        <w:t xml:space="preserve"> </w:t>
      </w:r>
      <w:r w:rsidRPr="006D3609">
        <w:rPr>
          <w:lang w:val="it-IT"/>
        </w:rPr>
        <w:t>al</w:t>
      </w:r>
      <w:r w:rsidRPr="00AF643B">
        <w:rPr>
          <w:lang w:val="it-IT"/>
        </w:rPr>
        <w:t xml:space="preserve"> </w:t>
      </w:r>
      <w:r w:rsidRPr="006D3609">
        <w:rPr>
          <w:lang w:val="it-IT"/>
        </w:rPr>
        <w:t>giorno sono presenta</w:t>
      </w:r>
      <w:r w:rsidRPr="0042688E">
        <w:rPr>
          <w:lang w:val="it-IT"/>
        </w:rPr>
        <w:t>ti</w:t>
      </w:r>
      <w:r w:rsidRPr="00AF643B">
        <w:rPr>
          <w:lang w:val="it-IT"/>
        </w:rPr>
        <w:t xml:space="preserve"> </w:t>
      </w:r>
      <w:r w:rsidRPr="006D3609">
        <w:rPr>
          <w:lang w:val="it-IT"/>
        </w:rPr>
        <w:t>nella</w:t>
      </w:r>
      <w:r w:rsidRPr="00AF643B">
        <w:rPr>
          <w:lang w:val="it-IT"/>
        </w:rPr>
        <w:t xml:space="preserve"> </w:t>
      </w:r>
      <w:r w:rsidR="005E71E0" w:rsidRPr="006D3609">
        <w:rPr>
          <w:lang w:val="it-IT"/>
        </w:rPr>
        <w:t>T</w:t>
      </w:r>
      <w:r w:rsidRPr="0042688E">
        <w:rPr>
          <w:lang w:val="it-IT"/>
        </w:rPr>
        <w:t>abella</w:t>
      </w:r>
      <w:r w:rsidR="005E71E0" w:rsidRPr="00AF643B">
        <w:rPr>
          <w:lang w:val="it-IT"/>
        </w:rPr>
        <w:t> </w:t>
      </w:r>
      <w:r w:rsidRPr="006D3609">
        <w:rPr>
          <w:lang w:val="it-IT"/>
        </w:rPr>
        <w:t>6</w:t>
      </w:r>
      <w:r w:rsidRPr="00AF643B">
        <w:rPr>
          <w:lang w:val="it-IT"/>
        </w:rPr>
        <w:t xml:space="preserve"> </w:t>
      </w:r>
      <w:r w:rsidRPr="006D3609">
        <w:rPr>
          <w:lang w:val="it-IT"/>
        </w:rPr>
        <w:t>(vedere</w:t>
      </w:r>
      <w:r w:rsidR="00524C61" w:rsidRPr="00AF643B">
        <w:rPr>
          <w:lang w:val="it-IT"/>
        </w:rPr>
        <w:t xml:space="preserve"> </w:t>
      </w:r>
      <w:r w:rsidR="00524C61" w:rsidRPr="006D3609">
        <w:rPr>
          <w:lang w:val="it-IT"/>
        </w:rPr>
        <w:t>paragrafo </w:t>
      </w:r>
      <w:r w:rsidRPr="0042688E">
        <w:rPr>
          <w:lang w:val="it-IT"/>
        </w:rPr>
        <w:t>4.2).</w:t>
      </w:r>
    </w:p>
    <w:p w14:paraId="6A41CC95" w14:textId="77777777" w:rsidR="002B1BF2" w:rsidRPr="0042688E" w:rsidRDefault="002B1BF2" w:rsidP="00E14958">
      <w:pPr>
        <w:rPr>
          <w:szCs w:val="22"/>
          <w:lang w:val="it-IT"/>
        </w:rPr>
      </w:pPr>
    </w:p>
    <w:p w14:paraId="6A41CC96" w14:textId="77777777" w:rsidR="002B1BF2" w:rsidRPr="00367E3B" w:rsidRDefault="002B1BF2" w:rsidP="00E14958">
      <w:pPr>
        <w:rPr>
          <w:lang w:val="it-IT"/>
        </w:rPr>
      </w:pPr>
      <w:r w:rsidRPr="00367E3B">
        <w:rPr>
          <w:lang w:val="it-IT"/>
        </w:rPr>
        <w:t>Tabella 6</w:t>
      </w:r>
    </w:p>
    <w:p w14:paraId="6A41CC97" w14:textId="77777777" w:rsidR="00DA66D4" w:rsidRPr="00367E3B" w:rsidRDefault="00DA66D4" w:rsidP="00E14958">
      <w:pPr>
        <w:rPr>
          <w:lang w:val="it-IT"/>
        </w:rPr>
      </w:pPr>
    </w:p>
    <w:tbl>
      <w:tblPr>
        <w:tblW w:w="0" w:type="auto"/>
        <w:tblInd w:w="110" w:type="dxa"/>
        <w:tblLayout w:type="fixed"/>
        <w:tblCellMar>
          <w:left w:w="0" w:type="dxa"/>
          <w:right w:w="0" w:type="dxa"/>
        </w:tblCellMar>
        <w:tblLook w:val="01E0" w:firstRow="1" w:lastRow="1" w:firstColumn="1" w:lastColumn="1" w:noHBand="0" w:noVBand="0"/>
      </w:tblPr>
      <w:tblGrid>
        <w:gridCol w:w="2887"/>
        <w:gridCol w:w="2127"/>
        <w:gridCol w:w="2223"/>
        <w:gridCol w:w="1710"/>
      </w:tblGrid>
      <w:tr w:rsidR="002B1BF2" w:rsidRPr="00270D64" w14:paraId="6A41CC99" w14:textId="77777777" w:rsidTr="00420B18">
        <w:trPr>
          <w:trHeight w:val="20"/>
        </w:trPr>
        <w:tc>
          <w:tcPr>
            <w:tcW w:w="8947" w:type="dxa"/>
            <w:gridSpan w:val="4"/>
            <w:tcBorders>
              <w:top w:val="single" w:sz="5" w:space="0" w:color="000000"/>
              <w:left w:val="single" w:sz="5" w:space="0" w:color="000000"/>
              <w:bottom w:val="single" w:sz="5" w:space="0" w:color="000000"/>
              <w:right w:val="single" w:sz="5" w:space="0" w:color="000000"/>
            </w:tcBorders>
            <w:shd w:val="clear" w:color="auto" w:fill="auto"/>
          </w:tcPr>
          <w:p w14:paraId="6A41CC98" w14:textId="77777777" w:rsidR="002B1BF2" w:rsidRPr="0042688E" w:rsidRDefault="002B1BF2" w:rsidP="00E14958">
            <w:pPr>
              <w:pStyle w:val="TableParagraph"/>
              <w:jc w:val="center"/>
              <w:rPr>
                <w:rFonts w:ascii="Times New Roman" w:eastAsia="Times New Roman" w:hAnsi="Times New Roman"/>
                <w:lang w:val="it-IT"/>
              </w:rPr>
            </w:pPr>
            <w:r w:rsidRPr="00367E3B">
              <w:rPr>
                <w:rFonts w:ascii="Times New Roman"/>
                <w:b/>
                <w:lang w:val="it-IT"/>
              </w:rPr>
              <w:t>Media</w:t>
            </w:r>
            <w:r w:rsidRPr="00AF643B">
              <w:rPr>
                <w:rFonts w:ascii="Times New Roman"/>
                <w:b/>
                <w:lang w:val="it-IT"/>
              </w:rPr>
              <w:t xml:space="preserve"> (%CV) Parametri Farmacocinetici</w:t>
            </w:r>
            <w:r w:rsidRPr="006D3609">
              <w:rPr>
                <w:rFonts w:ascii="Times New Roman"/>
                <w:b/>
                <w:lang w:val="it-IT"/>
              </w:rPr>
              <w:t xml:space="preserve"> </w:t>
            </w:r>
            <w:r w:rsidRPr="00AF643B">
              <w:rPr>
                <w:rFonts w:ascii="Times New Roman"/>
                <w:b/>
                <w:lang w:val="it-IT"/>
              </w:rPr>
              <w:t>di Lopinavir</w:t>
            </w:r>
            <w:r w:rsidRPr="006D3609">
              <w:rPr>
                <w:rFonts w:ascii="Times New Roman"/>
                <w:b/>
                <w:lang w:val="it-IT"/>
              </w:rPr>
              <w:t xml:space="preserve"> </w:t>
            </w:r>
            <w:r w:rsidRPr="00AF643B">
              <w:rPr>
                <w:rFonts w:ascii="Times New Roman"/>
                <w:b/>
                <w:lang w:val="it-IT"/>
              </w:rPr>
              <w:t>allo</w:t>
            </w:r>
            <w:r w:rsidRPr="006D3609">
              <w:rPr>
                <w:rFonts w:ascii="Times New Roman"/>
                <w:b/>
                <w:lang w:val="it-IT"/>
              </w:rPr>
              <w:t xml:space="preserve"> </w:t>
            </w:r>
            <w:r w:rsidRPr="00AF643B">
              <w:rPr>
                <w:rFonts w:ascii="Times New Roman"/>
                <w:b/>
                <w:lang w:val="it-IT"/>
              </w:rPr>
              <w:t>Stato</w:t>
            </w:r>
            <w:r w:rsidRPr="006D3609">
              <w:rPr>
                <w:rFonts w:ascii="Times New Roman"/>
                <w:b/>
                <w:lang w:val="it-IT"/>
              </w:rPr>
              <w:t xml:space="preserve"> </w:t>
            </w:r>
            <w:r w:rsidRPr="00AF643B">
              <w:rPr>
                <w:rFonts w:ascii="Times New Roman"/>
                <w:b/>
                <w:lang w:val="it-IT"/>
              </w:rPr>
              <w:t xml:space="preserve">Stazionario </w:t>
            </w:r>
            <w:r w:rsidRPr="006D3609">
              <w:rPr>
                <w:rFonts w:ascii="Times New Roman"/>
                <w:b/>
                <w:lang w:val="it-IT"/>
              </w:rPr>
              <w:t>in</w:t>
            </w:r>
            <w:r w:rsidRPr="00AF643B">
              <w:rPr>
                <w:rFonts w:ascii="Times New Roman"/>
                <w:b/>
                <w:lang w:val="it-IT"/>
              </w:rPr>
              <w:t xml:space="preserve"> donne </w:t>
            </w:r>
            <w:r w:rsidRPr="006D3609">
              <w:rPr>
                <w:rFonts w:ascii="Times New Roman"/>
                <w:b/>
                <w:lang w:val="it-IT"/>
              </w:rPr>
              <w:t>in</w:t>
            </w:r>
            <w:r w:rsidRPr="00AF643B">
              <w:rPr>
                <w:rFonts w:ascii="Times New Roman"/>
                <w:b/>
                <w:lang w:val="it-IT"/>
              </w:rPr>
              <w:t xml:space="preserve"> gravidanza</w:t>
            </w:r>
            <w:r w:rsidRPr="006D3609">
              <w:rPr>
                <w:rFonts w:ascii="Times New Roman"/>
                <w:b/>
                <w:lang w:val="it-IT"/>
              </w:rPr>
              <w:t xml:space="preserve"> </w:t>
            </w:r>
            <w:r w:rsidRPr="00AF643B">
              <w:rPr>
                <w:rFonts w:ascii="Times New Roman"/>
                <w:b/>
                <w:lang w:val="it-IT"/>
              </w:rPr>
              <w:t>affette</w:t>
            </w:r>
            <w:r w:rsidRPr="006D3609">
              <w:rPr>
                <w:rFonts w:ascii="Times New Roman"/>
                <w:b/>
                <w:lang w:val="it-IT"/>
              </w:rPr>
              <w:t xml:space="preserve"> </w:t>
            </w:r>
            <w:r w:rsidRPr="00AF643B">
              <w:rPr>
                <w:rFonts w:ascii="Times New Roman"/>
                <w:b/>
                <w:lang w:val="it-IT"/>
              </w:rPr>
              <w:t xml:space="preserve">da </w:t>
            </w:r>
            <w:r w:rsidRPr="006D3609">
              <w:rPr>
                <w:rFonts w:ascii="Times New Roman"/>
                <w:b/>
                <w:lang w:val="it-IT"/>
              </w:rPr>
              <w:t>HIV</w:t>
            </w:r>
          </w:p>
        </w:tc>
      </w:tr>
      <w:tr w:rsidR="002B1BF2" w:rsidRPr="006D3609" w14:paraId="6A41CC9F" w14:textId="77777777" w:rsidTr="00420B18">
        <w:trPr>
          <w:trHeight w:val="20"/>
        </w:trPr>
        <w:tc>
          <w:tcPr>
            <w:tcW w:w="2887" w:type="dxa"/>
            <w:tcBorders>
              <w:top w:val="single" w:sz="5" w:space="0" w:color="000000"/>
              <w:left w:val="single" w:sz="5" w:space="0" w:color="000000"/>
              <w:bottom w:val="single" w:sz="5" w:space="0" w:color="000000"/>
              <w:right w:val="single" w:sz="5" w:space="0" w:color="000000"/>
            </w:tcBorders>
            <w:shd w:val="clear" w:color="auto" w:fill="auto"/>
          </w:tcPr>
          <w:p w14:paraId="6A41CC9A" w14:textId="77777777" w:rsidR="002B1BF2" w:rsidRPr="006D3609" w:rsidRDefault="002B1BF2" w:rsidP="00E14958">
            <w:pPr>
              <w:pStyle w:val="TableParagraph"/>
              <w:jc w:val="center"/>
              <w:rPr>
                <w:rFonts w:ascii="Times New Roman" w:eastAsia="Times New Roman" w:hAnsi="Times New Roman"/>
                <w:lang w:val="it-IT"/>
              </w:rPr>
            </w:pPr>
            <w:r w:rsidRPr="00AF643B">
              <w:rPr>
                <w:rFonts w:ascii="Times New Roman"/>
                <w:b/>
                <w:lang w:val="it-IT"/>
              </w:rPr>
              <w:t>Parametri Farmacocinetici</w:t>
            </w:r>
          </w:p>
        </w:tc>
        <w:tc>
          <w:tcPr>
            <w:tcW w:w="2127" w:type="dxa"/>
            <w:tcBorders>
              <w:top w:val="single" w:sz="5" w:space="0" w:color="000000"/>
              <w:left w:val="single" w:sz="5" w:space="0" w:color="000000"/>
              <w:bottom w:val="single" w:sz="5" w:space="0" w:color="000000"/>
              <w:right w:val="single" w:sz="5" w:space="0" w:color="000000"/>
            </w:tcBorders>
            <w:shd w:val="clear" w:color="auto" w:fill="auto"/>
          </w:tcPr>
          <w:p w14:paraId="6A41CC9B" w14:textId="77777777" w:rsidR="002B1BF2" w:rsidRPr="0042688E" w:rsidRDefault="002B1BF2" w:rsidP="00E14958">
            <w:pPr>
              <w:pStyle w:val="TableParagraph"/>
              <w:jc w:val="center"/>
              <w:rPr>
                <w:rFonts w:ascii="Times New Roman" w:eastAsia="Times New Roman" w:hAnsi="Times New Roman"/>
                <w:lang w:val="it-IT"/>
              </w:rPr>
            </w:pPr>
            <w:r w:rsidRPr="00AF643B">
              <w:rPr>
                <w:rFonts w:ascii="Times New Roman"/>
                <w:b/>
                <w:lang w:val="it-IT"/>
              </w:rPr>
              <w:t>Secondo</w:t>
            </w:r>
            <w:r w:rsidRPr="006D3609">
              <w:rPr>
                <w:rFonts w:ascii="Times New Roman"/>
                <w:b/>
                <w:lang w:val="it-IT"/>
              </w:rPr>
              <w:t xml:space="preserve"> </w:t>
            </w:r>
            <w:r w:rsidRPr="00AF643B">
              <w:rPr>
                <w:rFonts w:ascii="Times New Roman"/>
                <w:b/>
                <w:lang w:val="it-IT"/>
              </w:rPr>
              <w:t xml:space="preserve">Trimestre </w:t>
            </w:r>
            <w:r w:rsidRPr="006D3609">
              <w:rPr>
                <w:rFonts w:ascii="Times New Roman"/>
                <w:b/>
                <w:lang w:val="it-IT"/>
              </w:rPr>
              <w:t>n</w:t>
            </w:r>
            <w:r w:rsidR="005E71E0" w:rsidRPr="00AF643B">
              <w:rPr>
                <w:rFonts w:ascii="Times New Roman"/>
                <w:b/>
                <w:lang w:val="it-IT"/>
              </w:rPr>
              <w:t> </w:t>
            </w:r>
            <w:r w:rsidRPr="006D3609">
              <w:rPr>
                <w:rFonts w:ascii="Times New Roman"/>
                <w:b/>
                <w:lang w:val="it-IT"/>
              </w:rPr>
              <w:t>=</w:t>
            </w:r>
            <w:r w:rsidR="005E71E0" w:rsidRPr="00AF643B">
              <w:rPr>
                <w:rFonts w:ascii="Times New Roman"/>
                <w:b/>
                <w:lang w:val="it-IT"/>
              </w:rPr>
              <w:t> </w:t>
            </w:r>
            <w:r w:rsidRPr="006D3609">
              <w:rPr>
                <w:rFonts w:ascii="Times New Roman"/>
                <w:b/>
                <w:lang w:val="it-IT"/>
              </w:rPr>
              <w:t>17*</w:t>
            </w:r>
          </w:p>
        </w:tc>
        <w:tc>
          <w:tcPr>
            <w:tcW w:w="2223" w:type="dxa"/>
            <w:tcBorders>
              <w:top w:val="single" w:sz="5" w:space="0" w:color="000000"/>
              <w:left w:val="single" w:sz="5" w:space="0" w:color="000000"/>
              <w:bottom w:val="single" w:sz="5" w:space="0" w:color="000000"/>
              <w:right w:val="single" w:sz="5" w:space="0" w:color="000000"/>
            </w:tcBorders>
            <w:shd w:val="clear" w:color="auto" w:fill="auto"/>
          </w:tcPr>
          <w:p w14:paraId="6A41CC9C" w14:textId="77777777" w:rsidR="005E71E0" w:rsidRPr="00AF643B" w:rsidRDefault="002B1BF2" w:rsidP="00E14958">
            <w:pPr>
              <w:pStyle w:val="TableParagraph"/>
              <w:jc w:val="center"/>
              <w:rPr>
                <w:rFonts w:ascii="Times New Roman"/>
                <w:b/>
                <w:lang w:val="it-IT"/>
              </w:rPr>
            </w:pPr>
            <w:r w:rsidRPr="00AF643B">
              <w:rPr>
                <w:rFonts w:ascii="Times New Roman"/>
                <w:b/>
                <w:lang w:val="it-IT"/>
              </w:rPr>
              <w:t>Terzo</w:t>
            </w:r>
            <w:r w:rsidRPr="006D3609">
              <w:rPr>
                <w:rFonts w:ascii="Times New Roman"/>
                <w:b/>
                <w:lang w:val="it-IT"/>
              </w:rPr>
              <w:t xml:space="preserve"> </w:t>
            </w:r>
            <w:r w:rsidRPr="00AF643B">
              <w:rPr>
                <w:rFonts w:ascii="Times New Roman"/>
                <w:b/>
                <w:lang w:val="it-IT"/>
              </w:rPr>
              <w:t xml:space="preserve">Trimestre </w:t>
            </w:r>
          </w:p>
          <w:p w14:paraId="6A41CC9D" w14:textId="77777777" w:rsidR="002B1BF2" w:rsidRPr="0042688E" w:rsidRDefault="002B1BF2" w:rsidP="00E14958">
            <w:pPr>
              <w:pStyle w:val="TableParagraph"/>
              <w:jc w:val="center"/>
              <w:rPr>
                <w:rFonts w:ascii="Times New Roman" w:eastAsia="Times New Roman" w:hAnsi="Times New Roman"/>
                <w:lang w:val="it-IT"/>
              </w:rPr>
            </w:pPr>
            <w:r w:rsidRPr="006D3609">
              <w:rPr>
                <w:rFonts w:ascii="Times New Roman"/>
                <w:b/>
                <w:lang w:val="it-IT"/>
              </w:rPr>
              <w:t>n</w:t>
            </w:r>
            <w:r w:rsidR="005E71E0" w:rsidRPr="00AF643B">
              <w:rPr>
                <w:rFonts w:ascii="Times New Roman"/>
                <w:b/>
                <w:lang w:val="it-IT"/>
              </w:rPr>
              <w:t> </w:t>
            </w:r>
            <w:r w:rsidRPr="006D3609">
              <w:rPr>
                <w:rFonts w:ascii="Times New Roman"/>
                <w:b/>
                <w:lang w:val="it-IT"/>
              </w:rPr>
              <w:t>=</w:t>
            </w:r>
            <w:r w:rsidR="005E71E0" w:rsidRPr="00AF643B">
              <w:rPr>
                <w:rFonts w:ascii="Times New Roman"/>
                <w:b/>
                <w:lang w:val="it-IT"/>
              </w:rPr>
              <w:t> </w:t>
            </w:r>
            <w:r w:rsidRPr="006D3609">
              <w:rPr>
                <w:rFonts w:ascii="Times New Roman"/>
                <w:b/>
                <w:lang w:val="it-IT"/>
              </w:rPr>
              <w:t>23</w:t>
            </w:r>
          </w:p>
        </w:tc>
        <w:tc>
          <w:tcPr>
            <w:tcW w:w="1710" w:type="dxa"/>
            <w:tcBorders>
              <w:top w:val="single" w:sz="5" w:space="0" w:color="000000"/>
              <w:left w:val="single" w:sz="5" w:space="0" w:color="000000"/>
              <w:bottom w:val="single" w:sz="5" w:space="0" w:color="000000"/>
              <w:right w:val="single" w:sz="5" w:space="0" w:color="000000"/>
            </w:tcBorders>
            <w:shd w:val="clear" w:color="auto" w:fill="auto"/>
          </w:tcPr>
          <w:p w14:paraId="6A41CC9E" w14:textId="77777777" w:rsidR="002B1BF2" w:rsidRPr="0042688E" w:rsidRDefault="002B1BF2" w:rsidP="00E14958">
            <w:pPr>
              <w:pStyle w:val="TableParagraph"/>
              <w:ind w:right="-9"/>
              <w:jc w:val="center"/>
              <w:rPr>
                <w:rFonts w:ascii="Times New Roman" w:eastAsia="Times New Roman" w:hAnsi="Times New Roman"/>
                <w:lang w:val="it-IT"/>
              </w:rPr>
            </w:pPr>
            <w:r w:rsidRPr="00AF643B">
              <w:rPr>
                <w:rFonts w:ascii="Times New Roman"/>
                <w:b/>
                <w:lang w:val="it-IT"/>
              </w:rPr>
              <w:t xml:space="preserve">Postpartum </w:t>
            </w:r>
            <w:r w:rsidRPr="006D3609">
              <w:rPr>
                <w:rFonts w:ascii="Times New Roman"/>
                <w:b/>
                <w:lang w:val="it-IT"/>
              </w:rPr>
              <w:t>n</w:t>
            </w:r>
            <w:r w:rsidR="005E71E0" w:rsidRPr="00AF643B">
              <w:rPr>
                <w:rFonts w:ascii="Times New Roman"/>
                <w:b/>
                <w:lang w:val="it-IT"/>
              </w:rPr>
              <w:t> </w:t>
            </w:r>
            <w:r w:rsidRPr="006D3609">
              <w:rPr>
                <w:rFonts w:ascii="Times New Roman"/>
                <w:b/>
                <w:lang w:val="it-IT"/>
              </w:rPr>
              <w:t>=</w:t>
            </w:r>
            <w:r w:rsidR="005E71E0" w:rsidRPr="00AF643B">
              <w:rPr>
                <w:rFonts w:ascii="Times New Roman"/>
                <w:b/>
                <w:lang w:val="it-IT"/>
              </w:rPr>
              <w:t> </w:t>
            </w:r>
            <w:r w:rsidRPr="006D3609">
              <w:rPr>
                <w:rFonts w:ascii="Times New Roman"/>
                <w:b/>
                <w:lang w:val="it-IT"/>
              </w:rPr>
              <w:t>17**</w:t>
            </w:r>
          </w:p>
        </w:tc>
      </w:tr>
      <w:tr w:rsidR="00DB654F" w:rsidRPr="006D3609" w14:paraId="6A41CCA4" w14:textId="77777777" w:rsidTr="00420B18">
        <w:trPr>
          <w:trHeight w:val="20"/>
        </w:trPr>
        <w:tc>
          <w:tcPr>
            <w:tcW w:w="2887" w:type="dxa"/>
            <w:tcBorders>
              <w:top w:val="single" w:sz="5" w:space="0" w:color="000000"/>
              <w:left w:val="single" w:sz="5" w:space="0" w:color="000000"/>
              <w:bottom w:val="single" w:sz="5" w:space="0" w:color="000000"/>
              <w:right w:val="single" w:sz="5" w:space="0" w:color="000000"/>
            </w:tcBorders>
            <w:shd w:val="clear" w:color="auto" w:fill="auto"/>
          </w:tcPr>
          <w:p w14:paraId="6A41CCA0" w14:textId="77777777" w:rsidR="00DB654F" w:rsidRPr="006D3609" w:rsidRDefault="00DB654F" w:rsidP="00E14958">
            <w:pPr>
              <w:autoSpaceDE w:val="0"/>
              <w:autoSpaceDN w:val="0"/>
              <w:adjustRightInd w:val="0"/>
              <w:jc w:val="center"/>
              <w:rPr>
                <w:szCs w:val="22"/>
              </w:rPr>
            </w:pPr>
            <w:r w:rsidRPr="006D3609">
              <w:rPr>
                <w:szCs w:val="22"/>
              </w:rPr>
              <w:t>AUC</w:t>
            </w:r>
            <w:r w:rsidRPr="006D3609">
              <w:rPr>
                <w:szCs w:val="22"/>
                <w:vertAlign w:val="subscript"/>
              </w:rPr>
              <w:t>0-12</w:t>
            </w:r>
            <w:r w:rsidRPr="006D3609">
              <w:rPr>
                <w:szCs w:val="22"/>
              </w:rPr>
              <w:t xml:space="preserve"> μg•hr/mL</w:t>
            </w:r>
          </w:p>
        </w:tc>
        <w:tc>
          <w:tcPr>
            <w:tcW w:w="2127" w:type="dxa"/>
            <w:tcBorders>
              <w:top w:val="single" w:sz="5" w:space="0" w:color="000000"/>
              <w:left w:val="single" w:sz="5" w:space="0" w:color="000000"/>
              <w:bottom w:val="single" w:sz="5" w:space="0" w:color="000000"/>
              <w:right w:val="single" w:sz="5" w:space="0" w:color="000000"/>
            </w:tcBorders>
            <w:shd w:val="clear" w:color="auto" w:fill="auto"/>
          </w:tcPr>
          <w:p w14:paraId="6A41CCA1" w14:textId="77777777" w:rsidR="00DB654F" w:rsidRPr="006D3609" w:rsidRDefault="00DB654F" w:rsidP="00E14958">
            <w:pPr>
              <w:pStyle w:val="TableParagraph"/>
              <w:jc w:val="center"/>
              <w:rPr>
                <w:rFonts w:ascii="Times New Roman" w:eastAsia="Times New Roman" w:hAnsi="Times New Roman"/>
                <w:lang w:val="it-IT"/>
              </w:rPr>
            </w:pPr>
            <w:r w:rsidRPr="006D3609">
              <w:rPr>
                <w:rFonts w:ascii="Times New Roman"/>
                <w:lang w:val="it-IT"/>
              </w:rPr>
              <w:t xml:space="preserve">68,7 </w:t>
            </w:r>
            <w:r w:rsidRPr="00AF643B">
              <w:rPr>
                <w:rFonts w:ascii="Times New Roman"/>
                <w:lang w:val="it-IT"/>
              </w:rPr>
              <w:t>(20,6)</w:t>
            </w:r>
          </w:p>
        </w:tc>
        <w:tc>
          <w:tcPr>
            <w:tcW w:w="2223" w:type="dxa"/>
            <w:tcBorders>
              <w:top w:val="single" w:sz="5" w:space="0" w:color="000000"/>
              <w:left w:val="single" w:sz="5" w:space="0" w:color="000000"/>
              <w:bottom w:val="single" w:sz="5" w:space="0" w:color="000000"/>
              <w:right w:val="single" w:sz="5" w:space="0" w:color="000000"/>
            </w:tcBorders>
            <w:shd w:val="clear" w:color="auto" w:fill="auto"/>
          </w:tcPr>
          <w:p w14:paraId="6A41CCA2" w14:textId="77777777" w:rsidR="00DB654F" w:rsidRPr="006D3609" w:rsidRDefault="00DB654F" w:rsidP="00E14958">
            <w:pPr>
              <w:pStyle w:val="TableParagraph"/>
              <w:jc w:val="center"/>
              <w:rPr>
                <w:rFonts w:ascii="Times New Roman" w:eastAsia="Times New Roman" w:hAnsi="Times New Roman"/>
                <w:lang w:val="it-IT"/>
              </w:rPr>
            </w:pPr>
            <w:r w:rsidRPr="0042688E">
              <w:rPr>
                <w:rFonts w:ascii="Times New Roman"/>
                <w:lang w:val="it-IT"/>
              </w:rPr>
              <w:t xml:space="preserve">61,3 </w:t>
            </w:r>
            <w:r w:rsidRPr="00AF643B">
              <w:rPr>
                <w:rFonts w:ascii="Times New Roman"/>
                <w:lang w:val="it-IT"/>
              </w:rPr>
              <w:t>(22,7)</w:t>
            </w:r>
          </w:p>
        </w:tc>
        <w:tc>
          <w:tcPr>
            <w:tcW w:w="1710" w:type="dxa"/>
            <w:tcBorders>
              <w:top w:val="single" w:sz="5" w:space="0" w:color="000000"/>
              <w:left w:val="single" w:sz="5" w:space="0" w:color="000000"/>
              <w:bottom w:val="single" w:sz="5" w:space="0" w:color="000000"/>
              <w:right w:val="single" w:sz="5" w:space="0" w:color="000000"/>
            </w:tcBorders>
            <w:shd w:val="clear" w:color="auto" w:fill="auto"/>
          </w:tcPr>
          <w:p w14:paraId="6A41CCA3" w14:textId="77777777" w:rsidR="00DB654F" w:rsidRPr="006D3609" w:rsidRDefault="00DB654F" w:rsidP="00E14958">
            <w:pPr>
              <w:pStyle w:val="TableParagraph"/>
              <w:jc w:val="center"/>
              <w:rPr>
                <w:rFonts w:ascii="Times New Roman" w:eastAsia="Times New Roman" w:hAnsi="Times New Roman"/>
                <w:lang w:val="it-IT"/>
              </w:rPr>
            </w:pPr>
            <w:r w:rsidRPr="0042688E">
              <w:rPr>
                <w:rFonts w:ascii="Times New Roman"/>
                <w:lang w:val="it-IT"/>
              </w:rPr>
              <w:t xml:space="preserve">94,3 </w:t>
            </w:r>
            <w:r w:rsidRPr="00AF643B">
              <w:rPr>
                <w:rFonts w:ascii="Times New Roman"/>
                <w:lang w:val="it-IT"/>
              </w:rPr>
              <w:t>(30,3)</w:t>
            </w:r>
          </w:p>
        </w:tc>
      </w:tr>
      <w:tr w:rsidR="00DB654F" w:rsidRPr="006D3609" w14:paraId="6A41CCA9" w14:textId="77777777" w:rsidTr="00420B18">
        <w:trPr>
          <w:trHeight w:val="20"/>
        </w:trPr>
        <w:tc>
          <w:tcPr>
            <w:tcW w:w="2887" w:type="dxa"/>
            <w:tcBorders>
              <w:top w:val="single" w:sz="5" w:space="0" w:color="000000"/>
              <w:left w:val="single" w:sz="5" w:space="0" w:color="000000"/>
              <w:bottom w:val="single" w:sz="5" w:space="0" w:color="000000"/>
              <w:right w:val="single" w:sz="5" w:space="0" w:color="000000"/>
            </w:tcBorders>
            <w:shd w:val="clear" w:color="auto" w:fill="auto"/>
          </w:tcPr>
          <w:p w14:paraId="6A41CCA5" w14:textId="77777777" w:rsidR="00DB654F" w:rsidRPr="006D3609" w:rsidRDefault="00DB654F" w:rsidP="00E14958">
            <w:pPr>
              <w:pStyle w:val="Default"/>
              <w:jc w:val="center"/>
              <w:rPr>
                <w:sz w:val="22"/>
                <w:szCs w:val="22"/>
              </w:rPr>
            </w:pPr>
            <w:r w:rsidRPr="006D3609">
              <w:rPr>
                <w:sz w:val="22"/>
                <w:szCs w:val="22"/>
              </w:rPr>
              <w:t>C</w:t>
            </w:r>
            <w:r w:rsidRPr="006D3609">
              <w:rPr>
                <w:sz w:val="22"/>
                <w:szCs w:val="22"/>
                <w:vertAlign w:val="subscript"/>
              </w:rPr>
              <w:t>max</w:t>
            </w:r>
          </w:p>
        </w:tc>
        <w:tc>
          <w:tcPr>
            <w:tcW w:w="2127" w:type="dxa"/>
            <w:tcBorders>
              <w:top w:val="single" w:sz="5" w:space="0" w:color="000000"/>
              <w:left w:val="single" w:sz="5" w:space="0" w:color="000000"/>
              <w:bottom w:val="single" w:sz="5" w:space="0" w:color="000000"/>
              <w:right w:val="single" w:sz="5" w:space="0" w:color="000000"/>
            </w:tcBorders>
            <w:shd w:val="clear" w:color="auto" w:fill="auto"/>
          </w:tcPr>
          <w:p w14:paraId="6A41CCA6" w14:textId="77777777" w:rsidR="00DB654F" w:rsidRPr="006D3609" w:rsidRDefault="00DB654F" w:rsidP="00E14958">
            <w:pPr>
              <w:pStyle w:val="TableParagraph"/>
              <w:jc w:val="center"/>
              <w:rPr>
                <w:rFonts w:ascii="Times New Roman" w:eastAsia="Times New Roman" w:hAnsi="Times New Roman"/>
                <w:lang w:val="it-IT"/>
              </w:rPr>
            </w:pPr>
            <w:r w:rsidRPr="006D3609">
              <w:rPr>
                <w:rFonts w:ascii="Times New Roman"/>
                <w:lang w:val="it-IT"/>
              </w:rPr>
              <w:t xml:space="preserve">7,9 </w:t>
            </w:r>
            <w:r w:rsidRPr="00AF643B">
              <w:rPr>
                <w:rFonts w:ascii="Times New Roman"/>
                <w:lang w:val="it-IT"/>
              </w:rPr>
              <w:t>(21,1)</w:t>
            </w:r>
          </w:p>
        </w:tc>
        <w:tc>
          <w:tcPr>
            <w:tcW w:w="2223" w:type="dxa"/>
            <w:tcBorders>
              <w:top w:val="single" w:sz="5" w:space="0" w:color="000000"/>
              <w:left w:val="single" w:sz="5" w:space="0" w:color="000000"/>
              <w:bottom w:val="single" w:sz="5" w:space="0" w:color="000000"/>
              <w:right w:val="single" w:sz="5" w:space="0" w:color="000000"/>
            </w:tcBorders>
            <w:shd w:val="clear" w:color="auto" w:fill="auto"/>
          </w:tcPr>
          <w:p w14:paraId="6A41CCA7" w14:textId="77777777" w:rsidR="00DB654F" w:rsidRPr="006D3609" w:rsidRDefault="00DB654F" w:rsidP="00E14958">
            <w:pPr>
              <w:pStyle w:val="TableParagraph"/>
              <w:jc w:val="center"/>
              <w:rPr>
                <w:rFonts w:ascii="Times New Roman" w:eastAsia="Times New Roman" w:hAnsi="Times New Roman"/>
                <w:lang w:val="it-IT"/>
              </w:rPr>
            </w:pPr>
            <w:r w:rsidRPr="0042688E">
              <w:rPr>
                <w:rFonts w:ascii="Times New Roman"/>
                <w:lang w:val="it-IT"/>
              </w:rPr>
              <w:t xml:space="preserve">7,5 </w:t>
            </w:r>
            <w:r w:rsidRPr="00AF643B">
              <w:rPr>
                <w:rFonts w:ascii="Times New Roman"/>
                <w:lang w:val="it-IT"/>
              </w:rPr>
              <w:t>(18,7)</w:t>
            </w:r>
          </w:p>
        </w:tc>
        <w:tc>
          <w:tcPr>
            <w:tcW w:w="1710" w:type="dxa"/>
            <w:tcBorders>
              <w:top w:val="single" w:sz="5" w:space="0" w:color="000000"/>
              <w:left w:val="single" w:sz="5" w:space="0" w:color="000000"/>
              <w:bottom w:val="single" w:sz="5" w:space="0" w:color="000000"/>
              <w:right w:val="single" w:sz="5" w:space="0" w:color="000000"/>
            </w:tcBorders>
            <w:shd w:val="clear" w:color="auto" w:fill="auto"/>
          </w:tcPr>
          <w:p w14:paraId="6A41CCA8" w14:textId="77777777" w:rsidR="00DB654F" w:rsidRPr="006D3609" w:rsidRDefault="00DB654F" w:rsidP="00E14958">
            <w:pPr>
              <w:pStyle w:val="TableParagraph"/>
              <w:jc w:val="center"/>
              <w:rPr>
                <w:rFonts w:ascii="Times New Roman" w:eastAsia="Times New Roman" w:hAnsi="Times New Roman"/>
                <w:lang w:val="it-IT"/>
              </w:rPr>
            </w:pPr>
            <w:r w:rsidRPr="0042688E">
              <w:rPr>
                <w:rFonts w:ascii="Times New Roman"/>
                <w:lang w:val="it-IT"/>
              </w:rPr>
              <w:t xml:space="preserve">9,8 </w:t>
            </w:r>
            <w:r w:rsidRPr="00AF643B">
              <w:rPr>
                <w:rFonts w:ascii="Times New Roman"/>
                <w:lang w:val="it-IT"/>
              </w:rPr>
              <w:t>(24,3)</w:t>
            </w:r>
          </w:p>
        </w:tc>
      </w:tr>
      <w:tr w:rsidR="00DB654F" w:rsidRPr="006D3609" w14:paraId="6A41CCAE" w14:textId="77777777" w:rsidTr="00420B18">
        <w:trPr>
          <w:trHeight w:val="20"/>
        </w:trPr>
        <w:tc>
          <w:tcPr>
            <w:tcW w:w="2887" w:type="dxa"/>
            <w:tcBorders>
              <w:top w:val="single" w:sz="5" w:space="0" w:color="000000"/>
              <w:left w:val="single" w:sz="5" w:space="0" w:color="000000"/>
              <w:bottom w:val="single" w:sz="5" w:space="0" w:color="000000"/>
              <w:right w:val="single" w:sz="5" w:space="0" w:color="000000"/>
            </w:tcBorders>
            <w:shd w:val="clear" w:color="auto" w:fill="auto"/>
          </w:tcPr>
          <w:p w14:paraId="6A41CCAA" w14:textId="77777777" w:rsidR="00DB654F" w:rsidRPr="006D3609" w:rsidRDefault="00DB654F" w:rsidP="00E14958">
            <w:pPr>
              <w:pStyle w:val="Default"/>
              <w:jc w:val="center"/>
              <w:rPr>
                <w:sz w:val="22"/>
                <w:szCs w:val="22"/>
              </w:rPr>
            </w:pPr>
            <w:r w:rsidRPr="006D3609">
              <w:rPr>
                <w:sz w:val="22"/>
                <w:szCs w:val="22"/>
              </w:rPr>
              <w:t>C</w:t>
            </w:r>
            <w:r w:rsidRPr="006D3609">
              <w:rPr>
                <w:rFonts w:eastAsia="Times New Roman"/>
                <w:color w:val="auto"/>
                <w:sz w:val="22"/>
                <w:szCs w:val="22"/>
                <w:vertAlign w:val="subscript"/>
                <w:lang w:eastAsia="en-US"/>
              </w:rPr>
              <w:t>predose</w:t>
            </w:r>
            <w:r w:rsidRPr="006D3609">
              <w:rPr>
                <w:rFonts w:eastAsia="Times New Roman"/>
                <w:color w:val="auto"/>
                <w:sz w:val="22"/>
                <w:szCs w:val="22"/>
                <w:lang w:eastAsia="en-US"/>
              </w:rPr>
              <w:t xml:space="preserve"> </w:t>
            </w:r>
            <w:r w:rsidRPr="006D3609">
              <w:rPr>
                <w:sz w:val="22"/>
                <w:szCs w:val="22"/>
              </w:rPr>
              <w:t>μg /mL</w:t>
            </w:r>
          </w:p>
        </w:tc>
        <w:tc>
          <w:tcPr>
            <w:tcW w:w="2127" w:type="dxa"/>
            <w:tcBorders>
              <w:top w:val="single" w:sz="5" w:space="0" w:color="000000"/>
              <w:left w:val="single" w:sz="5" w:space="0" w:color="000000"/>
              <w:bottom w:val="single" w:sz="5" w:space="0" w:color="000000"/>
              <w:right w:val="single" w:sz="5" w:space="0" w:color="000000"/>
            </w:tcBorders>
            <w:shd w:val="clear" w:color="auto" w:fill="auto"/>
          </w:tcPr>
          <w:p w14:paraId="6A41CCAB" w14:textId="77777777" w:rsidR="00DB654F" w:rsidRPr="006D3609" w:rsidRDefault="00DB654F" w:rsidP="00E14958">
            <w:pPr>
              <w:pStyle w:val="TableParagraph"/>
              <w:jc w:val="center"/>
              <w:rPr>
                <w:rFonts w:ascii="Times New Roman" w:eastAsia="Times New Roman" w:hAnsi="Times New Roman"/>
                <w:lang w:val="it-IT"/>
              </w:rPr>
            </w:pPr>
            <w:r w:rsidRPr="006D3609">
              <w:rPr>
                <w:rFonts w:ascii="Times New Roman"/>
                <w:lang w:val="it-IT"/>
              </w:rPr>
              <w:t xml:space="preserve">4,7 </w:t>
            </w:r>
            <w:r w:rsidRPr="00AF643B">
              <w:rPr>
                <w:rFonts w:ascii="Times New Roman"/>
                <w:lang w:val="it-IT"/>
              </w:rPr>
              <w:t>(25,2)</w:t>
            </w:r>
          </w:p>
        </w:tc>
        <w:tc>
          <w:tcPr>
            <w:tcW w:w="2223" w:type="dxa"/>
            <w:tcBorders>
              <w:top w:val="single" w:sz="5" w:space="0" w:color="000000"/>
              <w:left w:val="single" w:sz="5" w:space="0" w:color="000000"/>
              <w:bottom w:val="single" w:sz="5" w:space="0" w:color="000000"/>
              <w:right w:val="single" w:sz="5" w:space="0" w:color="000000"/>
            </w:tcBorders>
            <w:shd w:val="clear" w:color="auto" w:fill="auto"/>
          </w:tcPr>
          <w:p w14:paraId="6A41CCAC" w14:textId="77777777" w:rsidR="00DB654F" w:rsidRPr="006D3609" w:rsidRDefault="00DB654F" w:rsidP="00E14958">
            <w:pPr>
              <w:pStyle w:val="TableParagraph"/>
              <w:jc w:val="center"/>
              <w:rPr>
                <w:rFonts w:ascii="Times New Roman" w:eastAsia="Times New Roman" w:hAnsi="Times New Roman"/>
                <w:lang w:val="it-IT"/>
              </w:rPr>
            </w:pPr>
            <w:r w:rsidRPr="0042688E">
              <w:rPr>
                <w:rFonts w:ascii="Times New Roman"/>
                <w:lang w:val="it-IT"/>
              </w:rPr>
              <w:t xml:space="preserve">4,3 </w:t>
            </w:r>
            <w:r w:rsidRPr="00AF643B">
              <w:rPr>
                <w:rFonts w:ascii="Times New Roman"/>
                <w:lang w:val="it-IT"/>
              </w:rPr>
              <w:t>(39,0)</w:t>
            </w:r>
          </w:p>
        </w:tc>
        <w:tc>
          <w:tcPr>
            <w:tcW w:w="1710" w:type="dxa"/>
            <w:tcBorders>
              <w:top w:val="single" w:sz="5" w:space="0" w:color="000000"/>
              <w:left w:val="single" w:sz="5" w:space="0" w:color="000000"/>
              <w:bottom w:val="single" w:sz="5" w:space="0" w:color="000000"/>
              <w:right w:val="single" w:sz="5" w:space="0" w:color="000000"/>
            </w:tcBorders>
            <w:shd w:val="clear" w:color="auto" w:fill="auto"/>
          </w:tcPr>
          <w:p w14:paraId="6A41CCAD" w14:textId="77777777" w:rsidR="00DB654F" w:rsidRPr="006D3609" w:rsidRDefault="00DB654F" w:rsidP="00E14958">
            <w:pPr>
              <w:pStyle w:val="TableParagraph"/>
              <w:jc w:val="center"/>
              <w:rPr>
                <w:rFonts w:ascii="Times New Roman" w:eastAsia="Times New Roman" w:hAnsi="Times New Roman"/>
                <w:lang w:val="it-IT"/>
              </w:rPr>
            </w:pPr>
            <w:r w:rsidRPr="0042688E">
              <w:rPr>
                <w:rFonts w:ascii="Times New Roman"/>
                <w:lang w:val="it-IT"/>
              </w:rPr>
              <w:t xml:space="preserve">6,5 </w:t>
            </w:r>
            <w:r w:rsidRPr="00AF643B">
              <w:rPr>
                <w:rFonts w:ascii="Times New Roman"/>
                <w:lang w:val="it-IT"/>
              </w:rPr>
              <w:t>(40,4)</w:t>
            </w:r>
          </w:p>
        </w:tc>
      </w:tr>
      <w:tr w:rsidR="002B1BF2" w:rsidRPr="00270D64" w14:paraId="6A41CCB1" w14:textId="77777777" w:rsidTr="00420B18">
        <w:trPr>
          <w:trHeight w:val="20"/>
        </w:trPr>
        <w:tc>
          <w:tcPr>
            <w:tcW w:w="8947" w:type="dxa"/>
            <w:gridSpan w:val="4"/>
            <w:tcBorders>
              <w:top w:val="single" w:sz="5" w:space="0" w:color="000000"/>
              <w:left w:val="single" w:sz="5" w:space="0" w:color="000000"/>
              <w:bottom w:val="single" w:sz="5" w:space="0" w:color="000000"/>
              <w:right w:val="single" w:sz="5" w:space="0" w:color="000000"/>
            </w:tcBorders>
            <w:shd w:val="clear" w:color="auto" w:fill="auto"/>
          </w:tcPr>
          <w:p w14:paraId="6A41CCAF" w14:textId="77777777" w:rsidR="002B1BF2" w:rsidRPr="0042688E" w:rsidRDefault="002B1BF2" w:rsidP="00E14958">
            <w:pPr>
              <w:pStyle w:val="TableParagraph"/>
              <w:rPr>
                <w:rFonts w:ascii="Times New Roman" w:eastAsia="Times New Roman" w:hAnsi="Times New Roman"/>
                <w:lang w:val="it-IT"/>
              </w:rPr>
            </w:pPr>
            <w:r w:rsidRPr="006D3609">
              <w:rPr>
                <w:rFonts w:ascii="Times New Roman"/>
                <w:lang w:val="it-IT"/>
              </w:rPr>
              <w:t>*</w:t>
            </w:r>
            <w:r w:rsidR="00284615" w:rsidRPr="006D3609">
              <w:rPr>
                <w:rFonts w:ascii="Times New Roman"/>
                <w:lang w:val="it-IT"/>
              </w:rPr>
              <w:t xml:space="preserve"> </w:t>
            </w:r>
            <w:r w:rsidRPr="006D3609">
              <w:rPr>
                <w:rFonts w:ascii="Times New Roman"/>
                <w:lang w:val="it-IT"/>
              </w:rPr>
              <w:t>n</w:t>
            </w:r>
            <w:r w:rsidR="005E71E0" w:rsidRPr="006D3609">
              <w:rPr>
                <w:rFonts w:ascii="Times New Roman"/>
                <w:lang w:val="it-IT"/>
              </w:rPr>
              <w:t> </w:t>
            </w:r>
            <w:r w:rsidRPr="006D3609">
              <w:rPr>
                <w:rFonts w:ascii="Times New Roman"/>
                <w:lang w:val="it-IT"/>
              </w:rPr>
              <w:t>= 18</w:t>
            </w:r>
            <w:r w:rsidR="005E71E0" w:rsidRPr="00AF643B">
              <w:rPr>
                <w:rFonts w:ascii="Times New Roman"/>
                <w:lang w:val="it-IT"/>
              </w:rPr>
              <w:t> </w:t>
            </w:r>
            <w:r w:rsidR="00DB654F" w:rsidRPr="00AF643B">
              <w:rPr>
                <w:rFonts w:ascii="Times New Roman"/>
                <w:lang w:val="it-IT"/>
              </w:rPr>
              <w:t xml:space="preserve">per </w:t>
            </w:r>
            <w:r w:rsidR="00DB654F" w:rsidRPr="006D3609">
              <w:rPr>
                <w:rFonts w:ascii="Times New Roman" w:hAnsi="Times New Roman"/>
                <w:lang w:val="it-IT"/>
              </w:rPr>
              <w:t>C</w:t>
            </w:r>
            <w:r w:rsidR="00DB654F" w:rsidRPr="0042688E">
              <w:rPr>
                <w:rFonts w:ascii="Times New Roman" w:hAnsi="Times New Roman"/>
                <w:sz w:val="14"/>
                <w:szCs w:val="14"/>
                <w:lang w:val="it-IT"/>
              </w:rPr>
              <w:t>max</w:t>
            </w:r>
          </w:p>
          <w:p w14:paraId="6A41CCB0" w14:textId="77777777" w:rsidR="002B1BF2" w:rsidRPr="0042688E" w:rsidRDefault="002B1BF2" w:rsidP="00E14958">
            <w:pPr>
              <w:pStyle w:val="TableParagraph"/>
              <w:rPr>
                <w:rFonts w:ascii="Times New Roman" w:eastAsia="Times New Roman" w:hAnsi="Times New Roman"/>
                <w:lang w:val="it-IT"/>
              </w:rPr>
            </w:pPr>
            <w:r w:rsidRPr="00367E3B">
              <w:rPr>
                <w:rFonts w:ascii="Times New Roman" w:hAnsi="Times New Roman"/>
                <w:lang w:val="it-IT"/>
              </w:rPr>
              <w:t>**</w:t>
            </w:r>
            <w:r w:rsidRPr="00AF643B">
              <w:rPr>
                <w:rFonts w:ascii="Times New Roman" w:hAnsi="Times New Roman"/>
                <w:lang w:val="it-IT"/>
              </w:rPr>
              <w:t xml:space="preserve"> </w:t>
            </w:r>
            <w:r w:rsidRPr="006D3609">
              <w:rPr>
                <w:rFonts w:ascii="Times New Roman" w:hAnsi="Times New Roman"/>
                <w:lang w:val="it-IT"/>
              </w:rPr>
              <w:t>n</w:t>
            </w:r>
            <w:r w:rsidR="005E71E0" w:rsidRPr="00AF643B">
              <w:rPr>
                <w:rFonts w:ascii="Times New Roman" w:hAnsi="Times New Roman"/>
                <w:lang w:val="it-IT"/>
              </w:rPr>
              <w:t> </w:t>
            </w:r>
            <w:r w:rsidRPr="006D3609">
              <w:rPr>
                <w:rFonts w:ascii="Times New Roman" w:hAnsi="Times New Roman"/>
                <w:lang w:val="it-IT"/>
              </w:rPr>
              <w:t>=</w:t>
            </w:r>
            <w:r w:rsidR="005E71E0" w:rsidRPr="00AF643B">
              <w:rPr>
                <w:rFonts w:ascii="Times New Roman" w:hAnsi="Times New Roman"/>
                <w:lang w:val="it-IT"/>
              </w:rPr>
              <w:t> </w:t>
            </w:r>
            <w:r w:rsidRPr="006D3609">
              <w:rPr>
                <w:rFonts w:ascii="Times New Roman" w:hAnsi="Times New Roman"/>
                <w:lang w:val="it-IT"/>
              </w:rPr>
              <w:t>16</w:t>
            </w:r>
            <w:r w:rsidRPr="00AF643B">
              <w:rPr>
                <w:rFonts w:ascii="Times New Roman" w:hAnsi="Times New Roman"/>
                <w:lang w:val="it-IT"/>
              </w:rPr>
              <w:t xml:space="preserve"> </w:t>
            </w:r>
            <w:r w:rsidR="00DB654F" w:rsidRPr="00AF643B">
              <w:rPr>
                <w:rFonts w:ascii="Times New Roman" w:hAnsi="Times New Roman"/>
                <w:lang w:val="it-IT"/>
              </w:rPr>
              <w:t xml:space="preserve">per </w:t>
            </w:r>
            <w:r w:rsidR="00DB654F" w:rsidRPr="006D3609">
              <w:rPr>
                <w:rFonts w:ascii="Times New Roman" w:hAnsi="Times New Roman"/>
                <w:lang w:val="it-IT"/>
              </w:rPr>
              <w:t>C</w:t>
            </w:r>
            <w:r w:rsidR="00DB654F" w:rsidRPr="0042688E">
              <w:rPr>
                <w:rFonts w:ascii="Times New Roman" w:hAnsi="Times New Roman"/>
                <w:sz w:val="14"/>
                <w:szCs w:val="14"/>
                <w:lang w:val="it-IT"/>
              </w:rPr>
              <w:t>predose</w:t>
            </w:r>
          </w:p>
        </w:tc>
      </w:tr>
    </w:tbl>
    <w:p w14:paraId="6A41CCB2" w14:textId="77777777" w:rsidR="002B1BF2" w:rsidRPr="006D3609" w:rsidRDefault="002B1BF2" w:rsidP="00E14958">
      <w:pPr>
        <w:rPr>
          <w:szCs w:val="22"/>
          <w:lang w:val="it-IT"/>
        </w:rPr>
      </w:pPr>
    </w:p>
    <w:p w14:paraId="6A41CCB3" w14:textId="33674520" w:rsidR="002B1BF2" w:rsidRPr="006D3609" w:rsidRDefault="00F4678E" w:rsidP="00E14958">
      <w:pPr>
        <w:rPr>
          <w:szCs w:val="22"/>
          <w:lang w:val="it-IT"/>
        </w:rPr>
      </w:pPr>
      <w:r>
        <w:rPr>
          <w:i/>
          <w:szCs w:val="22"/>
          <w:lang w:val="it-IT"/>
        </w:rPr>
        <w:lastRenderedPageBreak/>
        <w:t>Compromissione</w:t>
      </w:r>
      <w:r w:rsidR="002B1BF2" w:rsidRPr="006D3609">
        <w:rPr>
          <w:i/>
          <w:szCs w:val="22"/>
          <w:lang w:val="it-IT"/>
        </w:rPr>
        <w:t xml:space="preserve"> </w:t>
      </w:r>
      <w:r w:rsidR="002B1BF2" w:rsidRPr="00AF643B">
        <w:rPr>
          <w:i/>
          <w:szCs w:val="22"/>
          <w:lang w:val="it-IT"/>
        </w:rPr>
        <w:t>renale</w:t>
      </w:r>
    </w:p>
    <w:p w14:paraId="6A41CCB4" w14:textId="2425A3BE" w:rsidR="002B1BF2" w:rsidRPr="006D3609" w:rsidRDefault="002B1BF2" w:rsidP="00E14958">
      <w:pPr>
        <w:rPr>
          <w:lang w:val="it-IT"/>
        </w:rPr>
      </w:pPr>
      <w:r w:rsidRPr="0042688E">
        <w:rPr>
          <w:lang w:val="it-IT"/>
        </w:rPr>
        <w:t>La farmacocinetica d</w:t>
      </w:r>
      <w:r w:rsidR="005E71E0" w:rsidRPr="0042688E">
        <w:rPr>
          <w:lang w:val="it-IT"/>
        </w:rPr>
        <w:t>i</w:t>
      </w:r>
      <w:r w:rsidRPr="00AF643B">
        <w:rPr>
          <w:lang w:val="it-IT"/>
        </w:rPr>
        <w:t xml:space="preserve"> lopinavir e ritonavir</w:t>
      </w:r>
      <w:r w:rsidRPr="006D3609">
        <w:rPr>
          <w:lang w:val="it-IT"/>
        </w:rPr>
        <w:t xml:space="preserve"> non</w:t>
      </w:r>
      <w:r w:rsidRPr="00AF643B">
        <w:rPr>
          <w:lang w:val="it-IT"/>
        </w:rPr>
        <w:t xml:space="preserve"> </w:t>
      </w:r>
      <w:r w:rsidRPr="006D3609">
        <w:rPr>
          <w:lang w:val="it-IT"/>
        </w:rPr>
        <w:t>è stata studiata in</w:t>
      </w:r>
      <w:r w:rsidRPr="00AF643B">
        <w:rPr>
          <w:lang w:val="it-IT"/>
        </w:rPr>
        <w:t xml:space="preserve"> </w:t>
      </w:r>
      <w:r w:rsidRPr="006D3609">
        <w:rPr>
          <w:lang w:val="it-IT"/>
        </w:rPr>
        <w:t>pazienti</w:t>
      </w:r>
      <w:r w:rsidRPr="00AF643B">
        <w:rPr>
          <w:lang w:val="it-IT"/>
        </w:rPr>
        <w:t xml:space="preserve"> </w:t>
      </w:r>
      <w:r w:rsidRPr="006D3609">
        <w:rPr>
          <w:lang w:val="it-IT"/>
        </w:rPr>
        <w:t>con</w:t>
      </w:r>
      <w:r w:rsidRPr="00AF643B">
        <w:rPr>
          <w:lang w:val="it-IT"/>
        </w:rPr>
        <w:t xml:space="preserve"> </w:t>
      </w:r>
      <w:r w:rsidR="00F4678E">
        <w:rPr>
          <w:lang w:val="it-IT"/>
        </w:rPr>
        <w:t>compromissione</w:t>
      </w:r>
      <w:r w:rsidRPr="00AF643B">
        <w:rPr>
          <w:lang w:val="it-IT"/>
        </w:rPr>
        <w:t xml:space="preserve"> </w:t>
      </w:r>
      <w:r w:rsidRPr="006D3609">
        <w:rPr>
          <w:lang w:val="it-IT"/>
        </w:rPr>
        <w:t>renale;</w:t>
      </w:r>
      <w:r w:rsidRPr="00AF643B">
        <w:rPr>
          <w:lang w:val="it-IT"/>
        </w:rPr>
        <w:t xml:space="preserve"> </w:t>
      </w:r>
      <w:r w:rsidRPr="006D3609">
        <w:rPr>
          <w:lang w:val="it-IT"/>
        </w:rPr>
        <w:t>tuttavia, poiché la</w:t>
      </w:r>
      <w:r w:rsidRPr="00AF643B">
        <w:rPr>
          <w:lang w:val="it-IT"/>
        </w:rPr>
        <w:t xml:space="preserve"> </w:t>
      </w:r>
      <w:r w:rsidRPr="006D3609">
        <w:rPr>
          <w:lang w:val="it-IT"/>
        </w:rPr>
        <w:t>clearance</w:t>
      </w:r>
      <w:r w:rsidRPr="00AF643B">
        <w:rPr>
          <w:lang w:val="it-IT"/>
        </w:rPr>
        <w:t xml:space="preserve"> </w:t>
      </w:r>
      <w:r w:rsidRPr="006D3609">
        <w:rPr>
          <w:lang w:val="it-IT"/>
        </w:rPr>
        <w:t>renale del</w:t>
      </w:r>
      <w:r w:rsidRPr="00AF643B">
        <w:rPr>
          <w:lang w:val="it-IT"/>
        </w:rPr>
        <w:t xml:space="preserve"> </w:t>
      </w:r>
      <w:r w:rsidRPr="006D3609">
        <w:rPr>
          <w:lang w:val="it-IT"/>
        </w:rPr>
        <w:t>lopinavir</w:t>
      </w:r>
      <w:r w:rsidRPr="00AF643B">
        <w:rPr>
          <w:lang w:val="it-IT"/>
        </w:rPr>
        <w:t xml:space="preserve"> </w:t>
      </w:r>
      <w:r w:rsidRPr="006D3609">
        <w:rPr>
          <w:lang w:val="it-IT"/>
        </w:rPr>
        <w:t>è trascurabile, non è prevista una diminuzione</w:t>
      </w:r>
      <w:r w:rsidRPr="00AF643B">
        <w:rPr>
          <w:lang w:val="it-IT"/>
        </w:rPr>
        <w:t xml:space="preserve"> </w:t>
      </w:r>
      <w:r w:rsidRPr="006D3609">
        <w:rPr>
          <w:lang w:val="it-IT"/>
        </w:rPr>
        <w:t>della</w:t>
      </w:r>
      <w:r w:rsidRPr="00AF643B">
        <w:rPr>
          <w:lang w:val="it-IT"/>
        </w:rPr>
        <w:t xml:space="preserve"> </w:t>
      </w:r>
      <w:r w:rsidRPr="006D3609">
        <w:rPr>
          <w:lang w:val="it-IT"/>
        </w:rPr>
        <w:t>clearance</w:t>
      </w:r>
      <w:r w:rsidRPr="00AF643B">
        <w:rPr>
          <w:lang w:val="it-IT"/>
        </w:rPr>
        <w:t xml:space="preserve"> </w:t>
      </w:r>
      <w:r w:rsidRPr="006D3609">
        <w:rPr>
          <w:lang w:val="it-IT"/>
        </w:rPr>
        <w:t>totale in</w:t>
      </w:r>
      <w:r w:rsidRPr="00AF643B">
        <w:rPr>
          <w:lang w:val="it-IT"/>
        </w:rPr>
        <w:t xml:space="preserve"> </w:t>
      </w:r>
      <w:r w:rsidRPr="006D3609">
        <w:rPr>
          <w:lang w:val="it-IT"/>
        </w:rPr>
        <w:t>pazienti</w:t>
      </w:r>
      <w:r w:rsidRPr="00AF643B">
        <w:rPr>
          <w:lang w:val="it-IT"/>
        </w:rPr>
        <w:t xml:space="preserve"> </w:t>
      </w:r>
      <w:r w:rsidRPr="006D3609">
        <w:rPr>
          <w:lang w:val="it-IT"/>
        </w:rPr>
        <w:t xml:space="preserve">con </w:t>
      </w:r>
      <w:r w:rsidR="00F4678E">
        <w:rPr>
          <w:lang w:val="it-IT"/>
        </w:rPr>
        <w:t>compromissione</w:t>
      </w:r>
      <w:r w:rsidRPr="006D3609">
        <w:rPr>
          <w:lang w:val="it-IT"/>
        </w:rPr>
        <w:t xml:space="preserve"> renale.</w:t>
      </w:r>
    </w:p>
    <w:p w14:paraId="6A41CCB5" w14:textId="77777777" w:rsidR="002B1BF2" w:rsidRPr="0042688E" w:rsidRDefault="002B1BF2" w:rsidP="00E14958">
      <w:pPr>
        <w:rPr>
          <w:szCs w:val="22"/>
          <w:lang w:val="it-IT"/>
        </w:rPr>
      </w:pPr>
    </w:p>
    <w:p w14:paraId="6A41CCB6" w14:textId="53076453" w:rsidR="002B1BF2" w:rsidRPr="006D3609" w:rsidRDefault="00F4678E" w:rsidP="00E14958">
      <w:pPr>
        <w:rPr>
          <w:szCs w:val="22"/>
          <w:lang w:val="it-IT"/>
        </w:rPr>
      </w:pPr>
      <w:r>
        <w:rPr>
          <w:i/>
          <w:szCs w:val="22"/>
          <w:lang w:val="it-IT"/>
        </w:rPr>
        <w:t>Compromissione</w:t>
      </w:r>
      <w:r w:rsidR="002B1BF2" w:rsidRPr="006D3609">
        <w:rPr>
          <w:i/>
          <w:szCs w:val="22"/>
          <w:lang w:val="it-IT"/>
        </w:rPr>
        <w:t xml:space="preserve"> </w:t>
      </w:r>
      <w:r w:rsidR="002B1BF2" w:rsidRPr="00AF643B">
        <w:rPr>
          <w:i/>
          <w:szCs w:val="22"/>
          <w:lang w:val="it-IT"/>
        </w:rPr>
        <w:t>epatica</w:t>
      </w:r>
    </w:p>
    <w:p w14:paraId="6A41CCB7" w14:textId="65ACD258" w:rsidR="002B1BF2" w:rsidRPr="0042688E" w:rsidRDefault="002B1BF2" w:rsidP="00E14958">
      <w:pPr>
        <w:rPr>
          <w:lang w:val="it-IT"/>
        </w:rPr>
      </w:pPr>
      <w:r w:rsidRPr="0042688E">
        <w:rPr>
          <w:lang w:val="it-IT"/>
        </w:rPr>
        <w:t>I</w:t>
      </w:r>
      <w:r w:rsidRPr="00AF643B">
        <w:rPr>
          <w:lang w:val="it-IT"/>
        </w:rPr>
        <w:t xml:space="preserve"> </w:t>
      </w:r>
      <w:r w:rsidRPr="006D3609">
        <w:rPr>
          <w:lang w:val="it-IT"/>
        </w:rPr>
        <w:t>parametri</w:t>
      </w:r>
      <w:r w:rsidRPr="00AF643B">
        <w:rPr>
          <w:lang w:val="it-IT"/>
        </w:rPr>
        <w:t xml:space="preserve"> </w:t>
      </w:r>
      <w:r w:rsidRPr="006D3609">
        <w:rPr>
          <w:lang w:val="it-IT"/>
        </w:rPr>
        <w:t>farmacocinetici</w:t>
      </w:r>
      <w:r w:rsidRPr="00AF643B">
        <w:rPr>
          <w:lang w:val="it-IT"/>
        </w:rPr>
        <w:t xml:space="preserve"> </w:t>
      </w:r>
      <w:r w:rsidRPr="006D3609">
        <w:rPr>
          <w:lang w:val="it-IT"/>
        </w:rPr>
        <w:t>e allo steady</w:t>
      </w:r>
      <w:r w:rsidRPr="00AF643B">
        <w:rPr>
          <w:lang w:val="it-IT"/>
        </w:rPr>
        <w:t xml:space="preserve"> </w:t>
      </w:r>
      <w:r w:rsidRPr="006D3609">
        <w:rPr>
          <w:lang w:val="it-IT"/>
        </w:rPr>
        <w:t xml:space="preserve">state </w:t>
      </w:r>
      <w:r w:rsidRPr="00AF643B">
        <w:rPr>
          <w:lang w:val="it-IT"/>
        </w:rPr>
        <w:t xml:space="preserve">di </w:t>
      </w:r>
      <w:r w:rsidRPr="006D3609">
        <w:rPr>
          <w:lang w:val="it-IT"/>
        </w:rPr>
        <w:t>lopinavir</w:t>
      </w:r>
      <w:r w:rsidRPr="00AF643B">
        <w:rPr>
          <w:lang w:val="it-IT"/>
        </w:rPr>
        <w:t xml:space="preserve"> </w:t>
      </w:r>
      <w:r w:rsidRPr="006D3609">
        <w:rPr>
          <w:lang w:val="it-IT"/>
        </w:rPr>
        <w:t>sono stati</w:t>
      </w:r>
      <w:r w:rsidRPr="00AF643B">
        <w:rPr>
          <w:lang w:val="it-IT"/>
        </w:rPr>
        <w:t xml:space="preserve"> </w:t>
      </w:r>
      <w:r w:rsidRPr="006D3609">
        <w:rPr>
          <w:lang w:val="it-IT"/>
        </w:rPr>
        <w:t>valutati</w:t>
      </w:r>
      <w:r w:rsidRPr="00AF643B">
        <w:rPr>
          <w:lang w:val="it-IT"/>
        </w:rPr>
        <w:t xml:space="preserve"> </w:t>
      </w:r>
      <w:r w:rsidRPr="006D3609">
        <w:rPr>
          <w:lang w:val="it-IT"/>
        </w:rPr>
        <w:t>in</w:t>
      </w:r>
      <w:r w:rsidRPr="00AF643B">
        <w:rPr>
          <w:lang w:val="it-IT"/>
        </w:rPr>
        <w:t xml:space="preserve"> </w:t>
      </w:r>
      <w:r w:rsidRPr="006D3609">
        <w:rPr>
          <w:lang w:val="it-IT"/>
        </w:rPr>
        <w:t>uno studio</w:t>
      </w:r>
      <w:r w:rsidRPr="00AF643B">
        <w:rPr>
          <w:lang w:val="it-IT"/>
        </w:rPr>
        <w:t xml:space="preserve"> </w:t>
      </w:r>
      <w:r w:rsidRPr="006D3609">
        <w:rPr>
          <w:lang w:val="it-IT"/>
        </w:rPr>
        <w:t>clinico che ha</w:t>
      </w:r>
      <w:r w:rsidRPr="00AF643B">
        <w:rPr>
          <w:lang w:val="it-IT"/>
        </w:rPr>
        <w:t xml:space="preserve"> </w:t>
      </w:r>
      <w:r w:rsidRPr="006D3609">
        <w:rPr>
          <w:lang w:val="it-IT"/>
        </w:rPr>
        <w:t>confrontato</w:t>
      </w:r>
      <w:r w:rsidRPr="00AF643B">
        <w:rPr>
          <w:lang w:val="it-IT"/>
        </w:rPr>
        <w:t xml:space="preserve"> </w:t>
      </w:r>
      <w:r w:rsidRPr="006D3609">
        <w:rPr>
          <w:lang w:val="it-IT"/>
        </w:rPr>
        <w:t>gli</w:t>
      </w:r>
      <w:r w:rsidRPr="00AF643B">
        <w:rPr>
          <w:lang w:val="it-IT"/>
        </w:rPr>
        <w:t xml:space="preserve"> </w:t>
      </w:r>
      <w:r w:rsidRPr="006D3609">
        <w:rPr>
          <w:lang w:val="it-IT"/>
        </w:rPr>
        <w:t>effetti</w:t>
      </w:r>
      <w:r w:rsidRPr="00AF643B">
        <w:rPr>
          <w:lang w:val="it-IT"/>
        </w:rPr>
        <w:t xml:space="preserve"> di </w:t>
      </w:r>
      <w:r w:rsidRPr="006D3609">
        <w:rPr>
          <w:lang w:val="it-IT"/>
        </w:rPr>
        <w:t>lopinavir/ritonavir</w:t>
      </w:r>
      <w:r w:rsidRPr="00AF643B">
        <w:rPr>
          <w:lang w:val="it-IT"/>
        </w:rPr>
        <w:t xml:space="preserve"> </w:t>
      </w:r>
      <w:r w:rsidRPr="006D3609">
        <w:rPr>
          <w:lang w:val="it-IT"/>
        </w:rPr>
        <w:t>400/10</w:t>
      </w:r>
      <w:r w:rsidR="00AA67C8" w:rsidRPr="0042688E">
        <w:rPr>
          <w:lang w:val="it-IT"/>
        </w:rPr>
        <w:t>0 </w:t>
      </w:r>
      <w:r w:rsidR="00DD3EA1" w:rsidRPr="0042688E">
        <w:rPr>
          <w:lang w:val="it-IT"/>
        </w:rPr>
        <w:t xml:space="preserve">mg </w:t>
      </w:r>
      <w:r w:rsidRPr="00367E3B">
        <w:rPr>
          <w:lang w:val="it-IT"/>
        </w:rPr>
        <w:t>due</w:t>
      </w:r>
      <w:r w:rsidR="005E71E0" w:rsidRPr="00367E3B">
        <w:rPr>
          <w:lang w:val="it-IT"/>
        </w:rPr>
        <w:t> </w:t>
      </w:r>
      <w:r w:rsidRPr="00367E3B">
        <w:rPr>
          <w:lang w:val="it-IT"/>
        </w:rPr>
        <w:t>volte</w:t>
      </w:r>
      <w:r w:rsidRPr="00AF643B">
        <w:rPr>
          <w:lang w:val="it-IT"/>
        </w:rPr>
        <w:t xml:space="preserve"> </w:t>
      </w:r>
      <w:r w:rsidRPr="006D3609">
        <w:rPr>
          <w:lang w:val="it-IT"/>
        </w:rPr>
        <w:t>al</w:t>
      </w:r>
      <w:r w:rsidRPr="00AF643B">
        <w:rPr>
          <w:lang w:val="it-IT"/>
        </w:rPr>
        <w:t xml:space="preserve"> </w:t>
      </w:r>
      <w:r w:rsidRPr="006D3609">
        <w:rPr>
          <w:lang w:val="it-IT"/>
        </w:rPr>
        <w:t>giorno, nei</w:t>
      </w:r>
      <w:r w:rsidRPr="00AF643B">
        <w:rPr>
          <w:lang w:val="it-IT"/>
        </w:rPr>
        <w:t xml:space="preserve"> </w:t>
      </w:r>
      <w:r w:rsidRPr="006D3609">
        <w:rPr>
          <w:lang w:val="it-IT"/>
        </w:rPr>
        <w:t>pazienti</w:t>
      </w:r>
      <w:r w:rsidRPr="00AF643B">
        <w:rPr>
          <w:lang w:val="it-IT"/>
        </w:rPr>
        <w:t xml:space="preserve"> HIV+</w:t>
      </w:r>
      <w:r w:rsidRPr="006D3609">
        <w:rPr>
          <w:lang w:val="it-IT"/>
        </w:rPr>
        <w:t xml:space="preserve"> </w:t>
      </w:r>
      <w:r w:rsidR="00F4678E">
        <w:rPr>
          <w:lang w:val="it-IT"/>
        </w:rPr>
        <w:t>con funzionalità</w:t>
      </w:r>
      <w:r w:rsidRPr="006D3609">
        <w:rPr>
          <w:lang w:val="it-IT"/>
        </w:rPr>
        <w:t xml:space="preserve"> epatica </w:t>
      </w:r>
      <w:r w:rsidR="00F4678E">
        <w:rPr>
          <w:lang w:val="it-IT"/>
        </w:rPr>
        <w:t xml:space="preserve">compromessa </w:t>
      </w:r>
      <w:r w:rsidRPr="00AF643B">
        <w:rPr>
          <w:lang w:val="it-IT"/>
        </w:rPr>
        <w:t xml:space="preserve">di </w:t>
      </w:r>
      <w:r w:rsidRPr="006D3609">
        <w:rPr>
          <w:lang w:val="it-IT"/>
        </w:rPr>
        <w:t xml:space="preserve">grado </w:t>
      </w:r>
      <w:r w:rsidR="005E71E0" w:rsidRPr="0042688E">
        <w:rPr>
          <w:lang w:val="it-IT"/>
        </w:rPr>
        <w:t xml:space="preserve">lieve </w:t>
      </w:r>
      <w:r w:rsidRPr="0042688E">
        <w:rPr>
          <w:lang w:val="it-IT"/>
        </w:rPr>
        <w:t>o moderato,</w:t>
      </w:r>
      <w:r w:rsidRPr="00AF643B">
        <w:rPr>
          <w:lang w:val="it-IT"/>
        </w:rPr>
        <w:t xml:space="preserve"> </w:t>
      </w:r>
      <w:r w:rsidRPr="006D3609">
        <w:rPr>
          <w:lang w:val="it-IT"/>
        </w:rPr>
        <w:t>e nei</w:t>
      </w:r>
      <w:r w:rsidRPr="00AF643B">
        <w:rPr>
          <w:lang w:val="it-IT"/>
        </w:rPr>
        <w:t xml:space="preserve"> </w:t>
      </w:r>
      <w:r w:rsidRPr="006D3609">
        <w:rPr>
          <w:lang w:val="it-IT"/>
        </w:rPr>
        <w:t>pazienti</w:t>
      </w:r>
      <w:r w:rsidRPr="00AF643B">
        <w:rPr>
          <w:lang w:val="it-IT"/>
        </w:rPr>
        <w:t xml:space="preserve"> </w:t>
      </w:r>
      <w:r w:rsidRPr="006D3609">
        <w:rPr>
          <w:lang w:val="it-IT"/>
        </w:rPr>
        <w:t>con funzionalità epatica normale. È</w:t>
      </w:r>
      <w:r w:rsidRPr="00AF643B">
        <w:rPr>
          <w:lang w:val="it-IT"/>
        </w:rPr>
        <w:t xml:space="preserve"> </w:t>
      </w:r>
      <w:r w:rsidRPr="006D3609">
        <w:rPr>
          <w:lang w:val="it-IT"/>
        </w:rPr>
        <w:t>stato</w:t>
      </w:r>
      <w:r w:rsidRPr="00AF643B">
        <w:rPr>
          <w:lang w:val="it-IT"/>
        </w:rPr>
        <w:t xml:space="preserve"> </w:t>
      </w:r>
      <w:r w:rsidRPr="006D3609">
        <w:rPr>
          <w:lang w:val="it-IT"/>
        </w:rPr>
        <w:t>riscontrato un</w:t>
      </w:r>
      <w:r w:rsidRPr="00AF643B">
        <w:rPr>
          <w:lang w:val="it-IT"/>
        </w:rPr>
        <w:t xml:space="preserve"> </w:t>
      </w:r>
      <w:r w:rsidRPr="006D3609">
        <w:rPr>
          <w:lang w:val="it-IT"/>
        </w:rPr>
        <w:t>aumento limitato delle</w:t>
      </w:r>
      <w:r w:rsidRPr="00AF643B">
        <w:rPr>
          <w:lang w:val="it-IT"/>
        </w:rPr>
        <w:t xml:space="preserve"> </w:t>
      </w:r>
      <w:r w:rsidRPr="006D3609">
        <w:rPr>
          <w:lang w:val="it-IT"/>
        </w:rPr>
        <w:t>concentrazioni</w:t>
      </w:r>
      <w:r w:rsidRPr="00AF643B">
        <w:rPr>
          <w:lang w:val="it-IT"/>
        </w:rPr>
        <w:t xml:space="preserve"> </w:t>
      </w:r>
      <w:r w:rsidRPr="006D3609">
        <w:rPr>
          <w:lang w:val="it-IT"/>
        </w:rPr>
        <w:t>totali</w:t>
      </w:r>
      <w:r w:rsidRPr="00AF643B">
        <w:rPr>
          <w:lang w:val="it-IT"/>
        </w:rPr>
        <w:t xml:space="preserve"> </w:t>
      </w:r>
      <w:r w:rsidRPr="006D3609">
        <w:rPr>
          <w:lang w:val="it-IT"/>
        </w:rPr>
        <w:t>di</w:t>
      </w:r>
      <w:r w:rsidRPr="00AF643B">
        <w:rPr>
          <w:lang w:val="it-IT"/>
        </w:rPr>
        <w:t xml:space="preserve"> </w:t>
      </w:r>
      <w:r w:rsidRPr="006D3609">
        <w:rPr>
          <w:lang w:val="it-IT"/>
        </w:rPr>
        <w:t>lopinavir,</w:t>
      </w:r>
      <w:r w:rsidRPr="00AF643B">
        <w:rPr>
          <w:lang w:val="it-IT"/>
        </w:rPr>
        <w:t xml:space="preserve"> </w:t>
      </w:r>
      <w:r w:rsidRPr="006D3609">
        <w:rPr>
          <w:lang w:val="it-IT"/>
        </w:rPr>
        <w:t>approssimativamente del</w:t>
      </w:r>
      <w:r w:rsidRPr="00AF643B">
        <w:rPr>
          <w:lang w:val="it-IT"/>
        </w:rPr>
        <w:t xml:space="preserve"> 30%; </w:t>
      </w:r>
      <w:r w:rsidRPr="006D3609">
        <w:rPr>
          <w:lang w:val="it-IT"/>
        </w:rPr>
        <w:t>non</w:t>
      </w:r>
      <w:r w:rsidRPr="00AF643B">
        <w:rPr>
          <w:lang w:val="it-IT"/>
        </w:rPr>
        <w:t xml:space="preserve"> </w:t>
      </w:r>
      <w:r w:rsidR="005E71E0" w:rsidRPr="006D3609">
        <w:rPr>
          <w:lang w:val="it-IT"/>
        </w:rPr>
        <w:t>è atteso</w:t>
      </w:r>
      <w:r w:rsidR="005E71E0" w:rsidRPr="0042688E">
        <w:rPr>
          <w:i/>
          <w:lang w:val="it-IT"/>
        </w:rPr>
        <w:t xml:space="preserve"> </w:t>
      </w:r>
      <w:r w:rsidRPr="0042688E">
        <w:rPr>
          <w:lang w:val="it-IT"/>
        </w:rPr>
        <w:t>che</w:t>
      </w:r>
      <w:r w:rsidRPr="00AF643B">
        <w:rPr>
          <w:lang w:val="it-IT"/>
        </w:rPr>
        <w:t xml:space="preserve"> </w:t>
      </w:r>
      <w:r w:rsidRPr="006D3609">
        <w:rPr>
          <w:lang w:val="it-IT"/>
        </w:rPr>
        <w:t>questo dato</w:t>
      </w:r>
      <w:r w:rsidRPr="00AF643B">
        <w:rPr>
          <w:lang w:val="it-IT"/>
        </w:rPr>
        <w:t xml:space="preserve"> </w:t>
      </w:r>
      <w:r w:rsidRPr="006D3609">
        <w:rPr>
          <w:lang w:val="it-IT"/>
        </w:rPr>
        <w:t>possa avere</w:t>
      </w:r>
      <w:r w:rsidRPr="00AF643B">
        <w:rPr>
          <w:lang w:val="it-IT"/>
        </w:rPr>
        <w:t xml:space="preserve"> </w:t>
      </w:r>
      <w:r w:rsidRPr="006D3609">
        <w:rPr>
          <w:lang w:val="it-IT"/>
        </w:rPr>
        <w:t>implicazioni</w:t>
      </w:r>
      <w:r w:rsidRPr="00AF643B">
        <w:rPr>
          <w:lang w:val="it-IT"/>
        </w:rPr>
        <w:t xml:space="preserve"> </w:t>
      </w:r>
      <w:r w:rsidRPr="006D3609">
        <w:rPr>
          <w:lang w:val="it-IT"/>
        </w:rPr>
        <w:t>cliniche</w:t>
      </w:r>
      <w:r w:rsidRPr="00AF643B">
        <w:rPr>
          <w:lang w:val="it-IT"/>
        </w:rPr>
        <w:t xml:space="preserve"> </w:t>
      </w:r>
      <w:r w:rsidRPr="006D3609">
        <w:rPr>
          <w:lang w:val="it-IT"/>
        </w:rPr>
        <w:t>(vedere</w:t>
      </w:r>
      <w:r w:rsidR="00524C61" w:rsidRPr="0042688E">
        <w:rPr>
          <w:lang w:val="it-IT"/>
        </w:rPr>
        <w:t xml:space="preserve"> paragrafo </w:t>
      </w:r>
      <w:r w:rsidRPr="0042688E">
        <w:rPr>
          <w:lang w:val="it-IT"/>
        </w:rPr>
        <w:t>4.2).</w:t>
      </w:r>
    </w:p>
    <w:p w14:paraId="6A41CCB8" w14:textId="77777777" w:rsidR="009F5644" w:rsidRPr="00367E3B" w:rsidRDefault="009F5644" w:rsidP="00E14958">
      <w:pPr>
        <w:rPr>
          <w:lang w:val="it-IT"/>
        </w:rPr>
      </w:pPr>
    </w:p>
    <w:p w14:paraId="6A41CCB9" w14:textId="77777777" w:rsidR="00FE5FCC" w:rsidRPr="006D3609" w:rsidRDefault="00FE5FCC" w:rsidP="00E14958">
      <w:pPr>
        <w:keepNext/>
        <w:keepLines/>
        <w:tabs>
          <w:tab w:val="left" w:pos="567"/>
        </w:tabs>
        <w:suppressAutoHyphens/>
        <w:rPr>
          <w:szCs w:val="22"/>
          <w:lang w:val="it-IT"/>
        </w:rPr>
      </w:pPr>
      <w:r w:rsidRPr="006D3609">
        <w:rPr>
          <w:b/>
          <w:szCs w:val="22"/>
          <w:lang w:val="it-IT"/>
        </w:rPr>
        <w:t>5.3</w:t>
      </w:r>
      <w:r w:rsidRPr="006D3609">
        <w:rPr>
          <w:b/>
          <w:szCs w:val="22"/>
          <w:lang w:val="it-IT"/>
        </w:rPr>
        <w:tab/>
        <w:t>Dati preclinici di sicurezza</w:t>
      </w:r>
    </w:p>
    <w:p w14:paraId="6A41CCBA" w14:textId="77777777" w:rsidR="00FE5FCC" w:rsidRPr="00AF643B" w:rsidRDefault="00FE5FCC" w:rsidP="00E14958">
      <w:pPr>
        <w:rPr>
          <w:lang w:val="it-IT"/>
        </w:rPr>
      </w:pPr>
    </w:p>
    <w:p w14:paraId="6A41CCBB" w14:textId="77777777" w:rsidR="002B1BF2" w:rsidRPr="00AF643B" w:rsidRDefault="002B1BF2" w:rsidP="00E14958">
      <w:pPr>
        <w:rPr>
          <w:lang w:val="it-IT"/>
        </w:rPr>
      </w:pPr>
      <w:r w:rsidRPr="00AF643B">
        <w:rPr>
          <w:lang w:val="it-IT"/>
        </w:rPr>
        <w:t xml:space="preserve">Gli studi di tossicità con dosi ripetute su roditori e cani hanno identificato come principali organi bersaglio il fegato, la milza, la ghiandola tiroidea, il rene e le emazie. Le alterazioni epatiche indicano un edema cellulare con degenerazione focale. Mentre l’esposizione che ha determinato questi cambiamenti è paragonabile o inferiore all’esposizione clinica nell’uomo, </w:t>
      </w:r>
      <w:r w:rsidR="005E71E0" w:rsidRPr="00AF643B">
        <w:rPr>
          <w:lang w:val="it-IT"/>
        </w:rPr>
        <w:t xml:space="preserve">le dosi usate </w:t>
      </w:r>
      <w:r w:rsidRPr="00AF643B">
        <w:rPr>
          <w:lang w:val="it-IT"/>
        </w:rPr>
        <w:t>negli animali sono stat</w:t>
      </w:r>
      <w:r w:rsidR="005E71E0" w:rsidRPr="00AF643B">
        <w:rPr>
          <w:lang w:val="it-IT"/>
        </w:rPr>
        <w:t>e</w:t>
      </w:r>
      <w:r w:rsidRPr="00AF643B">
        <w:rPr>
          <w:lang w:val="it-IT"/>
        </w:rPr>
        <w:t xml:space="preserve"> </w:t>
      </w:r>
      <w:proofErr w:type="gramStart"/>
      <w:r w:rsidRPr="00AF643B">
        <w:rPr>
          <w:lang w:val="it-IT"/>
        </w:rPr>
        <w:t>6</w:t>
      </w:r>
      <w:proofErr w:type="gramEnd"/>
      <w:r w:rsidR="005E71E0" w:rsidRPr="00AF643B">
        <w:rPr>
          <w:lang w:val="it-IT"/>
        </w:rPr>
        <w:t> </w:t>
      </w:r>
      <w:r w:rsidRPr="00AF643B">
        <w:rPr>
          <w:lang w:val="it-IT"/>
        </w:rPr>
        <w:t xml:space="preserve">volte </w:t>
      </w:r>
      <w:r w:rsidR="005E71E0" w:rsidRPr="00AF643B">
        <w:rPr>
          <w:lang w:val="it-IT"/>
        </w:rPr>
        <w:t>più alte rispetto a</w:t>
      </w:r>
      <w:r w:rsidRPr="00AF643B">
        <w:rPr>
          <w:lang w:val="it-IT"/>
        </w:rPr>
        <w:t>lla dose clinica</w:t>
      </w:r>
      <w:r w:rsidR="005E71E0" w:rsidRPr="00AF643B">
        <w:rPr>
          <w:lang w:val="it-IT"/>
        </w:rPr>
        <w:t xml:space="preserve"> </w:t>
      </w:r>
      <w:r w:rsidR="00793E4C" w:rsidRPr="00AF643B">
        <w:rPr>
          <w:lang w:val="it-IT"/>
        </w:rPr>
        <w:t>raccomandata</w:t>
      </w:r>
      <w:r w:rsidRPr="00AF643B">
        <w:rPr>
          <w:lang w:val="it-IT"/>
        </w:rPr>
        <w:t>. Una lieve degenerazione renale tubulare è stata limitata ai topi esposti almeno a una dose doppia</w:t>
      </w:r>
      <w:r w:rsidR="005E71E0" w:rsidRPr="00AF643B">
        <w:rPr>
          <w:lang w:val="it-IT"/>
        </w:rPr>
        <w:t xml:space="preserve"> rispetto</w:t>
      </w:r>
      <w:r w:rsidRPr="00AF643B">
        <w:rPr>
          <w:lang w:val="it-IT"/>
        </w:rPr>
        <w:t xml:space="preserve"> </w:t>
      </w:r>
      <w:r w:rsidR="005E71E0" w:rsidRPr="00AF643B">
        <w:rPr>
          <w:lang w:val="it-IT"/>
        </w:rPr>
        <w:t>a</w:t>
      </w:r>
      <w:r w:rsidRPr="00AF643B">
        <w:rPr>
          <w:lang w:val="it-IT"/>
        </w:rPr>
        <w:t>ll</w:t>
      </w:r>
      <w:r w:rsidR="004F6764">
        <w:rPr>
          <w:lang w:val="it-IT"/>
        </w:rPr>
        <w:t>’</w:t>
      </w:r>
      <w:r w:rsidRPr="00AF643B">
        <w:rPr>
          <w:lang w:val="it-IT"/>
        </w:rPr>
        <w:t>esposizione</w:t>
      </w:r>
      <w:r w:rsidR="005E71E0" w:rsidRPr="00AF643B">
        <w:rPr>
          <w:lang w:val="it-IT"/>
        </w:rPr>
        <w:t xml:space="preserve"> raccomandata nell’uomo</w:t>
      </w:r>
      <w:r w:rsidRPr="00AF643B">
        <w:rPr>
          <w:lang w:val="it-IT"/>
        </w:rPr>
        <w:t xml:space="preserve">; il rene non è stato </w:t>
      </w:r>
      <w:r w:rsidR="005E71E0" w:rsidRPr="00AF643B">
        <w:rPr>
          <w:lang w:val="it-IT"/>
        </w:rPr>
        <w:t xml:space="preserve">colpito </w:t>
      </w:r>
      <w:r w:rsidRPr="00AF643B">
        <w:rPr>
          <w:lang w:val="it-IT"/>
        </w:rPr>
        <w:t>negli studi su ratti e cani. La riduzione della tiroxina sierica ha portato all’aumento del rilascio di TSH con la conseguente ipertrofia cellulare e follicolare nella ghiandola tiroidea dei ratti. Queste mutazioni si sono dimostrate reversibili dopo interruzione del trattamento ed assenti nei topi e nei cani. La anisocitosi e la poichilocitosi negative al test di Coombs sono</w:t>
      </w:r>
      <w:r w:rsidR="005E71E0" w:rsidRPr="00AF643B">
        <w:rPr>
          <w:lang w:val="it-IT"/>
        </w:rPr>
        <w:t xml:space="preserve"> state</w:t>
      </w:r>
      <w:r w:rsidRPr="00AF643B">
        <w:rPr>
          <w:lang w:val="it-IT"/>
        </w:rPr>
        <w:t xml:space="preserve"> osservate nei ratti, ma non nei topi e nei cani. Nei ratti, ma non in altre specie, si è verificato un ingrossamento della milza con istiocitosi. Il colesterolo sierico è </w:t>
      </w:r>
      <w:r w:rsidR="005E71E0" w:rsidRPr="00AF643B">
        <w:rPr>
          <w:lang w:val="it-IT"/>
        </w:rPr>
        <w:t xml:space="preserve">aumentato </w:t>
      </w:r>
      <w:r w:rsidRPr="00AF643B">
        <w:rPr>
          <w:lang w:val="it-IT"/>
        </w:rPr>
        <w:t xml:space="preserve">nei roditori ma non nei cani, mentre il livello dei trigliceridi si è </w:t>
      </w:r>
      <w:r w:rsidR="005E71E0" w:rsidRPr="00AF643B">
        <w:rPr>
          <w:lang w:val="it-IT"/>
        </w:rPr>
        <w:t xml:space="preserve">aumentato </w:t>
      </w:r>
      <w:r w:rsidRPr="00AF643B">
        <w:rPr>
          <w:lang w:val="it-IT"/>
        </w:rPr>
        <w:t>solo nei topi.</w:t>
      </w:r>
    </w:p>
    <w:p w14:paraId="6A41CCBC" w14:textId="77777777" w:rsidR="002B1BF2" w:rsidRPr="00AF643B" w:rsidRDefault="002B1BF2" w:rsidP="00E14958">
      <w:pPr>
        <w:rPr>
          <w:lang w:val="it-IT"/>
        </w:rPr>
      </w:pPr>
    </w:p>
    <w:p w14:paraId="6A41CCBD" w14:textId="77777777" w:rsidR="009961D1" w:rsidRPr="00AF643B" w:rsidRDefault="002B1BF2" w:rsidP="00E14958">
      <w:pPr>
        <w:rPr>
          <w:lang w:val="it-IT"/>
        </w:rPr>
      </w:pPr>
      <w:r w:rsidRPr="00AF643B">
        <w:rPr>
          <w:lang w:val="it-IT"/>
        </w:rPr>
        <w:t xml:space="preserve">Durante studi </w:t>
      </w:r>
      <w:r w:rsidRPr="00AF643B">
        <w:rPr>
          <w:i/>
          <w:lang w:val="it-IT"/>
        </w:rPr>
        <w:t>in vitro</w:t>
      </w:r>
      <w:r w:rsidRPr="00AF643B">
        <w:rPr>
          <w:lang w:val="it-IT"/>
        </w:rPr>
        <w:t>, i canali d</w:t>
      </w:r>
      <w:r w:rsidR="005E71E0" w:rsidRPr="00AF643B">
        <w:rPr>
          <w:lang w:val="it-IT"/>
        </w:rPr>
        <w:t>el</w:t>
      </w:r>
      <w:r w:rsidRPr="00AF643B">
        <w:rPr>
          <w:lang w:val="it-IT"/>
        </w:rPr>
        <w:t xml:space="preserve"> potassio (HERG) di cellule cardiache umane clonate, sono stati inibiti del 30%, alle </w:t>
      </w:r>
      <w:r w:rsidR="005E71E0" w:rsidRPr="00AF643B">
        <w:rPr>
          <w:lang w:val="it-IT"/>
        </w:rPr>
        <w:t xml:space="preserve">concentrazioni </w:t>
      </w:r>
      <w:r w:rsidRPr="00AF643B">
        <w:rPr>
          <w:lang w:val="it-IT"/>
        </w:rPr>
        <w:t>più alte di lopinavir/ritonavir studiate, corrisponden</w:t>
      </w:r>
      <w:r w:rsidR="005E71E0" w:rsidRPr="00AF643B">
        <w:rPr>
          <w:lang w:val="it-IT"/>
        </w:rPr>
        <w:t>ti</w:t>
      </w:r>
      <w:r w:rsidRPr="00AF643B">
        <w:rPr>
          <w:lang w:val="it-IT"/>
        </w:rPr>
        <w:t xml:space="preserve"> ad una esposizione a lopinavir 7</w:t>
      </w:r>
      <w:r w:rsidR="005E71E0" w:rsidRPr="00AF643B">
        <w:rPr>
          <w:lang w:val="it-IT"/>
        </w:rPr>
        <w:t> </w:t>
      </w:r>
      <w:r w:rsidRPr="00AF643B">
        <w:rPr>
          <w:lang w:val="it-IT"/>
        </w:rPr>
        <w:t>volte e 15</w:t>
      </w:r>
      <w:r w:rsidR="005E71E0" w:rsidRPr="00AF643B">
        <w:rPr>
          <w:lang w:val="it-IT"/>
        </w:rPr>
        <w:t> </w:t>
      </w:r>
      <w:r w:rsidRPr="00AF643B">
        <w:rPr>
          <w:lang w:val="it-IT"/>
        </w:rPr>
        <w:t>volte</w:t>
      </w:r>
      <w:r w:rsidR="009961D1" w:rsidRPr="00AF643B">
        <w:rPr>
          <w:lang w:val="it-IT"/>
        </w:rPr>
        <w:t xml:space="preserve"> superiori</w:t>
      </w:r>
      <w:r w:rsidRPr="00AF643B">
        <w:rPr>
          <w:lang w:val="it-IT"/>
        </w:rPr>
        <w:t xml:space="preserve">, rispettivamente, </w:t>
      </w:r>
      <w:r w:rsidR="009961D1" w:rsidRPr="00AF643B">
        <w:rPr>
          <w:lang w:val="it-IT"/>
        </w:rPr>
        <w:t xml:space="preserve">per </w:t>
      </w:r>
      <w:r w:rsidRPr="00AF643B">
        <w:rPr>
          <w:lang w:val="it-IT"/>
        </w:rPr>
        <w:t xml:space="preserve">il picco totale e il picco </w:t>
      </w:r>
      <w:r w:rsidR="009961D1" w:rsidRPr="00AF643B">
        <w:rPr>
          <w:lang w:val="it-IT"/>
        </w:rPr>
        <w:t xml:space="preserve">dei livelli plasmatici di lopinavir </w:t>
      </w:r>
      <w:r w:rsidRPr="00AF643B">
        <w:rPr>
          <w:lang w:val="it-IT"/>
        </w:rPr>
        <w:t>libero</w:t>
      </w:r>
      <w:r w:rsidR="009961D1" w:rsidRPr="00AF643B">
        <w:rPr>
          <w:lang w:val="it-IT"/>
        </w:rPr>
        <w:t>,</w:t>
      </w:r>
      <w:r w:rsidRPr="00AF643B">
        <w:rPr>
          <w:lang w:val="it-IT"/>
        </w:rPr>
        <w:t xml:space="preserve"> raggiunti nell’uomo alla massima dose terapeutica raccomandata. Contrariamente a ciò, simili concentrazioni di lopinavir/ritonavir non hanno evidenziato ritardo d</w:t>
      </w:r>
      <w:r w:rsidR="009961D1" w:rsidRPr="00AF643B">
        <w:rPr>
          <w:lang w:val="it-IT"/>
        </w:rPr>
        <w:t>ella</w:t>
      </w:r>
      <w:r w:rsidRPr="00AF643B">
        <w:rPr>
          <w:lang w:val="it-IT"/>
        </w:rPr>
        <w:t xml:space="preserve"> ripolarizzazione nelle fibre cardiache canine del Purkinje. </w:t>
      </w:r>
    </w:p>
    <w:p w14:paraId="6A41CCBE" w14:textId="77777777" w:rsidR="002B1BF2" w:rsidRPr="00AF643B" w:rsidRDefault="002B1BF2" w:rsidP="00E14958">
      <w:pPr>
        <w:rPr>
          <w:lang w:val="it-IT"/>
        </w:rPr>
      </w:pPr>
      <w:r w:rsidRPr="00AF643B">
        <w:rPr>
          <w:lang w:val="it-IT"/>
        </w:rPr>
        <w:t xml:space="preserve">Concentrazioni minori di lopinavir/ritonavir non hanno provocato blocchi significativi della corrente del potassio (HERG). Studi sulla distribuzione tissutale condotti </w:t>
      </w:r>
      <w:r w:rsidR="009961D1" w:rsidRPr="00AF643B">
        <w:rPr>
          <w:lang w:val="it-IT"/>
        </w:rPr>
        <w:t xml:space="preserve">nei </w:t>
      </w:r>
      <w:r w:rsidRPr="00AF643B">
        <w:rPr>
          <w:lang w:val="it-IT"/>
        </w:rPr>
        <w:t xml:space="preserve">ratti, non suggeriscono una significativa ritenzione </w:t>
      </w:r>
      <w:r w:rsidR="009961D1" w:rsidRPr="00AF643B">
        <w:rPr>
          <w:lang w:val="it-IT"/>
        </w:rPr>
        <w:t xml:space="preserve">a livello </w:t>
      </w:r>
      <w:r w:rsidRPr="00AF643B">
        <w:rPr>
          <w:lang w:val="it-IT"/>
        </w:rPr>
        <w:t>cardiac</w:t>
      </w:r>
      <w:r w:rsidR="009961D1" w:rsidRPr="00AF643B">
        <w:rPr>
          <w:lang w:val="it-IT"/>
        </w:rPr>
        <w:t>o</w:t>
      </w:r>
      <w:r w:rsidRPr="00AF643B">
        <w:rPr>
          <w:lang w:val="it-IT"/>
        </w:rPr>
        <w:t xml:space="preserve"> del principio attivo; l’AUC cardiaca a 72</w:t>
      </w:r>
      <w:r w:rsidR="009961D1" w:rsidRPr="00AF643B">
        <w:rPr>
          <w:lang w:val="it-IT"/>
        </w:rPr>
        <w:t> </w:t>
      </w:r>
      <w:r w:rsidRPr="00AF643B">
        <w:rPr>
          <w:lang w:val="it-IT"/>
        </w:rPr>
        <w:t>ore è st</w:t>
      </w:r>
      <w:r w:rsidR="009961D1" w:rsidRPr="00AF643B">
        <w:rPr>
          <w:lang w:val="it-IT"/>
        </w:rPr>
        <w:t>a</w:t>
      </w:r>
      <w:r w:rsidRPr="00AF643B">
        <w:rPr>
          <w:lang w:val="it-IT"/>
        </w:rPr>
        <w:t>ta approssimativamente il 50% dell’AUC plasmatica rilevata. Pertanto, è ragionevole attendersi che i livelli cardiaci di lopinavir non siano significativamente più elevati dei livelli plasmatici.</w:t>
      </w:r>
    </w:p>
    <w:p w14:paraId="6A41CCBF" w14:textId="77777777" w:rsidR="002B1BF2" w:rsidRPr="00AF643B" w:rsidRDefault="002B1BF2" w:rsidP="00E14958">
      <w:pPr>
        <w:rPr>
          <w:lang w:val="it-IT"/>
        </w:rPr>
      </w:pPr>
    </w:p>
    <w:p w14:paraId="6A41CCC0" w14:textId="77777777" w:rsidR="002B1BF2" w:rsidRPr="00AF643B" w:rsidRDefault="002B1BF2" w:rsidP="00E14958">
      <w:pPr>
        <w:rPr>
          <w:lang w:val="it-IT"/>
        </w:rPr>
      </w:pPr>
      <w:r w:rsidRPr="00AF643B">
        <w:rPr>
          <w:lang w:val="it-IT"/>
        </w:rPr>
        <w:t xml:space="preserve">Nei cani sono state osservate onde U prominenti nell’elettrocardiogramma, associate con prolungato intervallo PR e bradicardia. Si presume che questi effetti siano stati causati da disturbi elettrolitici. </w:t>
      </w:r>
    </w:p>
    <w:p w14:paraId="6A41CCC1" w14:textId="77777777" w:rsidR="006A5E02" w:rsidRPr="00AF643B" w:rsidRDefault="006A5E02" w:rsidP="00E14958">
      <w:pPr>
        <w:rPr>
          <w:lang w:val="it-IT"/>
        </w:rPr>
      </w:pPr>
    </w:p>
    <w:p w14:paraId="6A41CCC2" w14:textId="77777777" w:rsidR="002B1BF2" w:rsidRPr="00AF643B" w:rsidRDefault="002B1BF2" w:rsidP="00E14958">
      <w:pPr>
        <w:rPr>
          <w:lang w:val="it-IT"/>
        </w:rPr>
      </w:pPr>
      <w:r w:rsidRPr="00AF643B">
        <w:rPr>
          <w:lang w:val="it-IT"/>
        </w:rPr>
        <w:t xml:space="preserve">La rilevanza clinica di questi dati preclinici è sconosciuta, tuttavia non possono essere esclusi i potenziali effetti cardiaci di questo </w:t>
      </w:r>
      <w:r w:rsidR="009961D1" w:rsidRPr="00AF643B">
        <w:rPr>
          <w:lang w:val="it-IT"/>
        </w:rPr>
        <w:t xml:space="preserve">medicinale </w:t>
      </w:r>
      <w:r w:rsidR="00DB654F" w:rsidRPr="00AF643B">
        <w:rPr>
          <w:lang w:val="it-IT"/>
        </w:rPr>
        <w:t>nell’uomo (vedere paragrafi </w:t>
      </w:r>
      <w:r w:rsidRPr="00AF643B">
        <w:rPr>
          <w:lang w:val="it-IT"/>
        </w:rPr>
        <w:t>4.4 e 4.8).</w:t>
      </w:r>
    </w:p>
    <w:p w14:paraId="6A41CCC3" w14:textId="77777777" w:rsidR="002B1BF2" w:rsidRPr="00AF643B" w:rsidRDefault="002B1BF2" w:rsidP="00E14958">
      <w:pPr>
        <w:rPr>
          <w:lang w:val="it-IT"/>
        </w:rPr>
      </w:pPr>
    </w:p>
    <w:p w14:paraId="6A41CCC4" w14:textId="77777777" w:rsidR="009961D1" w:rsidRPr="00AF643B" w:rsidRDefault="009961D1" w:rsidP="00E14958">
      <w:pPr>
        <w:rPr>
          <w:lang w:val="it-IT"/>
        </w:rPr>
      </w:pPr>
      <w:r w:rsidRPr="00AF643B">
        <w:rPr>
          <w:lang w:val="it-IT"/>
        </w:rPr>
        <w:t xml:space="preserve">Nei ratti, a dosi tossiche </w:t>
      </w:r>
      <w:r w:rsidR="002B1BF2" w:rsidRPr="00AF643B">
        <w:rPr>
          <w:lang w:val="it-IT"/>
        </w:rPr>
        <w:t xml:space="preserve">per la </w:t>
      </w:r>
      <w:r w:rsidR="009F1A8A" w:rsidRPr="00AF643B">
        <w:rPr>
          <w:lang w:val="it-IT"/>
        </w:rPr>
        <w:t>madre</w:t>
      </w:r>
      <w:r w:rsidR="002B1BF2" w:rsidRPr="00AF643B">
        <w:rPr>
          <w:lang w:val="it-IT"/>
        </w:rPr>
        <w:t>, sono stati osservati embriotossicità fetale (aborto, diminuzione della vitalità fetale, diminuzione del peso corporeo dei feti, aumento della frequenza delle variazioni scheletriche) e tossicità di sviluppo post</w:t>
      </w:r>
      <w:r w:rsidRPr="00AF643B">
        <w:rPr>
          <w:lang w:val="it-IT"/>
        </w:rPr>
        <w:noBreakHyphen/>
      </w:r>
      <w:proofErr w:type="gramStart"/>
      <w:r w:rsidR="000C7CA7" w:rsidRPr="00AF643B">
        <w:rPr>
          <w:lang w:val="it-IT"/>
        </w:rPr>
        <w:t>natale</w:t>
      </w:r>
      <w:proofErr w:type="gramEnd"/>
      <w:r w:rsidR="002B1BF2" w:rsidRPr="00AF643B">
        <w:rPr>
          <w:lang w:val="it-IT"/>
        </w:rPr>
        <w:t xml:space="preserve"> (diminuzione della sopravvivenza dei cuccioli). </w:t>
      </w:r>
    </w:p>
    <w:p w14:paraId="6A41CCC5" w14:textId="77777777" w:rsidR="002B1BF2" w:rsidRPr="00AF643B" w:rsidRDefault="002B1BF2" w:rsidP="00E14958">
      <w:pPr>
        <w:rPr>
          <w:lang w:val="it-IT"/>
        </w:rPr>
      </w:pPr>
      <w:r w:rsidRPr="00AF643B">
        <w:rPr>
          <w:lang w:val="it-IT"/>
        </w:rPr>
        <w:t>L’esposizione sistemica a dosi di lopinavir/ritonavir tossic</w:t>
      </w:r>
      <w:r w:rsidR="009961D1" w:rsidRPr="00AF643B">
        <w:rPr>
          <w:lang w:val="it-IT"/>
        </w:rPr>
        <w:t>he</w:t>
      </w:r>
      <w:r w:rsidRPr="00AF643B">
        <w:rPr>
          <w:lang w:val="it-IT"/>
        </w:rPr>
        <w:t xml:space="preserve"> per la </w:t>
      </w:r>
      <w:r w:rsidR="009961D1" w:rsidRPr="00AF643B">
        <w:rPr>
          <w:lang w:val="it-IT"/>
        </w:rPr>
        <w:t xml:space="preserve">gravidanza </w:t>
      </w:r>
      <w:r w:rsidRPr="00AF643B">
        <w:rPr>
          <w:lang w:val="it-IT"/>
        </w:rPr>
        <w:t xml:space="preserve">e per </w:t>
      </w:r>
      <w:r w:rsidR="009961D1" w:rsidRPr="00AF643B">
        <w:rPr>
          <w:lang w:val="it-IT"/>
        </w:rPr>
        <w:t xml:space="preserve">lo sviluppo </w:t>
      </w:r>
      <w:r w:rsidRPr="00AF643B">
        <w:rPr>
          <w:lang w:val="it-IT"/>
        </w:rPr>
        <w:t>è stata inferiore all’esposizione considerata terapeutica per l’uomo.</w:t>
      </w:r>
    </w:p>
    <w:p w14:paraId="6A41CCC6" w14:textId="77777777" w:rsidR="002B1BF2" w:rsidRPr="00AF643B" w:rsidRDefault="002B1BF2" w:rsidP="00E14958">
      <w:pPr>
        <w:rPr>
          <w:lang w:val="it-IT"/>
        </w:rPr>
      </w:pPr>
    </w:p>
    <w:p w14:paraId="6A41CCC7" w14:textId="77777777" w:rsidR="002B1BF2" w:rsidRPr="00AF643B" w:rsidRDefault="002B1BF2" w:rsidP="00E14958">
      <w:pPr>
        <w:rPr>
          <w:lang w:val="it-IT"/>
        </w:rPr>
      </w:pPr>
      <w:r w:rsidRPr="00AF643B">
        <w:rPr>
          <w:lang w:val="it-IT"/>
        </w:rPr>
        <w:t>Gli studi a lungo termine con lopinavir/ritonavir sulla carcinogenicità nei topi hanno rivelato una induzione non genotossica, mitogenica di tumori al fegato, considerati generalmente di scarsa rilevanza per l’uomo.</w:t>
      </w:r>
    </w:p>
    <w:p w14:paraId="6A41CCC8" w14:textId="77777777" w:rsidR="006A5E02" w:rsidRPr="00AF643B" w:rsidRDefault="006A5E02" w:rsidP="00E14958">
      <w:pPr>
        <w:rPr>
          <w:lang w:val="it-IT"/>
        </w:rPr>
      </w:pPr>
    </w:p>
    <w:p w14:paraId="6A41CCC9" w14:textId="77777777" w:rsidR="00057135" w:rsidRPr="006D3609" w:rsidRDefault="002B1BF2" w:rsidP="00E14958">
      <w:pPr>
        <w:rPr>
          <w:szCs w:val="22"/>
          <w:lang w:val="it-IT"/>
        </w:rPr>
      </w:pPr>
      <w:r w:rsidRPr="00AF643B">
        <w:rPr>
          <w:lang w:val="it-IT"/>
        </w:rPr>
        <w:lastRenderedPageBreak/>
        <w:t>Studi di carcinogenicità in ratti non hanno dato luogo all’insorgenza di tumori.</w:t>
      </w:r>
      <w:r w:rsidR="006A5E02">
        <w:rPr>
          <w:szCs w:val="22"/>
          <w:lang w:val="it-IT"/>
        </w:rPr>
        <w:t xml:space="preserve"> </w:t>
      </w:r>
      <w:r w:rsidRPr="006D3609">
        <w:rPr>
          <w:szCs w:val="22"/>
          <w:lang w:val="it-IT"/>
        </w:rPr>
        <w:t>Non è stata dimostrata mutagenicità o clastogenicità dovuta al lopinavir/ritonavir in una serie di test in vitro ed in vivo, che includono il test di mutazione batterica inversa di Ames su S. typhimurium ed E. coli, il test del linfoma murino, il test del micronucleo ed i test di aberrazione cromosomica in linfociti umani.</w:t>
      </w:r>
    </w:p>
    <w:p w14:paraId="6A41CCCA" w14:textId="77777777" w:rsidR="000D6E9B" w:rsidRPr="006D3609" w:rsidRDefault="000D6E9B" w:rsidP="00E14958">
      <w:pPr>
        <w:tabs>
          <w:tab w:val="left" w:pos="567"/>
        </w:tabs>
        <w:suppressAutoHyphens/>
        <w:rPr>
          <w:szCs w:val="22"/>
          <w:lang w:val="it-IT"/>
        </w:rPr>
      </w:pPr>
    </w:p>
    <w:p w14:paraId="6A41CCCB" w14:textId="77777777" w:rsidR="008A698A" w:rsidRPr="006D3609" w:rsidRDefault="008A698A" w:rsidP="00E14958">
      <w:pPr>
        <w:tabs>
          <w:tab w:val="left" w:pos="567"/>
        </w:tabs>
        <w:suppressAutoHyphens/>
        <w:rPr>
          <w:szCs w:val="22"/>
          <w:lang w:val="it-IT"/>
        </w:rPr>
      </w:pPr>
    </w:p>
    <w:p w14:paraId="6A41CCCC" w14:textId="77777777" w:rsidR="00FE5FCC" w:rsidRPr="006D3609" w:rsidRDefault="00FE5FCC" w:rsidP="00420B18">
      <w:pPr>
        <w:tabs>
          <w:tab w:val="left" w:pos="567"/>
        </w:tabs>
        <w:suppressAutoHyphens/>
        <w:rPr>
          <w:szCs w:val="22"/>
          <w:lang w:val="it-IT"/>
        </w:rPr>
      </w:pPr>
      <w:r w:rsidRPr="006D3609">
        <w:rPr>
          <w:b/>
          <w:szCs w:val="22"/>
          <w:lang w:val="it-IT"/>
        </w:rPr>
        <w:t>6.</w:t>
      </w:r>
      <w:r w:rsidRPr="006D3609">
        <w:rPr>
          <w:b/>
          <w:szCs w:val="22"/>
          <w:lang w:val="it-IT"/>
        </w:rPr>
        <w:tab/>
        <w:t>INFORMAZIONI FARMACEUTICHE</w:t>
      </w:r>
    </w:p>
    <w:p w14:paraId="6A41CCCD" w14:textId="77777777" w:rsidR="00FE5FCC" w:rsidRPr="006D3609" w:rsidRDefault="00FE5FCC" w:rsidP="00420B18">
      <w:pPr>
        <w:tabs>
          <w:tab w:val="left" w:pos="567"/>
        </w:tabs>
        <w:suppressAutoHyphens/>
        <w:rPr>
          <w:szCs w:val="22"/>
          <w:lang w:val="it-IT"/>
        </w:rPr>
      </w:pPr>
    </w:p>
    <w:p w14:paraId="6A41CCCE" w14:textId="77777777" w:rsidR="00FE5FCC" w:rsidRPr="006D3609" w:rsidRDefault="00FE5FCC" w:rsidP="00420B18">
      <w:pPr>
        <w:tabs>
          <w:tab w:val="left" w:pos="567"/>
        </w:tabs>
        <w:suppressAutoHyphens/>
        <w:rPr>
          <w:szCs w:val="22"/>
          <w:lang w:val="it-IT"/>
        </w:rPr>
      </w:pPr>
      <w:r w:rsidRPr="006D3609">
        <w:rPr>
          <w:b/>
          <w:szCs w:val="22"/>
          <w:lang w:val="it-IT"/>
        </w:rPr>
        <w:t>6.1</w:t>
      </w:r>
      <w:r w:rsidRPr="006D3609">
        <w:rPr>
          <w:b/>
          <w:szCs w:val="22"/>
          <w:lang w:val="it-IT"/>
        </w:rPr>
        <w:tab/>
        <w:t>Elenco degli eccipienti</w:t>
      </w:r>
    </w:p>
    <w:p w14:paraId="6A41CCCF" w14:textId="77777777" w:rsidR="00FE5FCC" w:rsidRPr="006D3609" w:rsidRDefault="00FE5FCC" w:rsidP="00420B18">
      <w:pPr>
        <w:tabs>
          <w:tab w:val="left" w:pos="567"/>
        </w:tabs>
        <w:suppressAutoHyphens/>
        <w:rPr>
          <w:szCs w:val="22"/>
          <w:lang w:val="it-IT"/>
        </w:rPr>
      </w:pPr>
    </w:p>
    <w:p w14:paraId="6A41CCD0" w14:textId="77777777" w:rsidR="002B1BF2" w:rsidRPr="006F5555" w:rsidRDefault="008A698A" w:rsidP="00420B18">
      <w:pPr>
        <w:tabs>
          <w:tab w:val="left" w:pos="567"/>
        </w:tabs>
        <w:suppressAutoHyphens/>
        <w:rPr>
          <w:bCs/>
          <w:iCs/>
          <w:szCs w:val="22"/>
          <w:u w:val="single"/>
          <w:lang w:val="it-IT"/>
        </w:rPr>
      </w:pPr>
      <w:r w:rsidRPr="006F5555">
        <w:rPr>
          <w:bCs/>
          <w:iCs/>
          <w:szCs w:val="22"/>
          <w:u w:val="single"/>
          <w:lang w:val="it-IT"/>
        </w:rPr>
        <w:t>Contenuto della</w:t>
      </w:r>
      <w:r w:rsidR="009961D1" w:rsidRPr="006F5555">
        <w:rPr>
          <w:bCs/>
          <w:iCs/>
          <w:szCs w:val="22"/>
          <w:u w:val="single"/>
          <w:lang w:val="it-IT"/>
        </w:rPr>
        <w:t> </w:t>
      </w:r>
      <w:r w:rsidRPr="006F5555">
        <w:rPr>
          <w:bCs/>
          <w:iCs/>
          <w:szCs w:val="22"/>
          <w:u w:val="single"/>
          <w:lang w:val="it-IT"/>
        </w:rPr>
        <w:t>compressa</w:t>
      </w:r>
      <w:r w:rsidR="002B1BF2" w:rsidRPr="006F5555">
        <w:rPr>
          <w:bCs/>
          <w:iCs/>
          <w:szCs w:val="22"/>
          <w:u w:val="single"/>
          <w:lang w:val="it-IT"/>
        </w:rPr>
        <w:t xml:space="preserve">: </w:t>
      </w:r>
    </w:p>
    <w:p w14:paraId="353C6E77" w14:textId="77777777" w:rsidR="00420B18" w:rsidRDefault="00420B18" w:rsidP="00420B18">
      <w:pPr>
        <w:tabs>
          <w:tab w:val="left" w:pos="567"/>
        </w:tabs>
        <w:suppressAutoHyphens/>
        <w:rPr>
          <w:bCs/>
          <w:szCs w:val="22"/>
          <w:lang w:val="it-IT"/>
        </w:rPr>
      </w:pPr>
    </w:p>
    <w:p w14:paraId="6A41CCD1" w14:textId="77777777" w:rsidR="002B1BF2" w:rsidRPr="006D3609" w:rsidRDefault="002B1BF2" w:rsidP="00420B18">
      <w:pPr>
        <w:tabs>
          <w:tab w:val="left" w:pos="567"/>
        </w:tabs>
        <w:suppressAutoHyphens/>
        <w:rPr>
          <w:bCs/>
          <w:szCs w:val="22"/>
          <w:lang w:val="it-IT"/>
        </w:rPr>
      </w:pPr>
      <w:r w:rsidRPr="006D3609">
        <w:rPr>
          <w:bCs/>
          <w:szCs w:val="22"/>
          <w:lang w:val="it-IT"/>
        </w:rPr>
        <w:t>Sorbitan laurato</w:t>
      </w:r>
    </w:p>
    <w:p w14:paraId="6A41CCD2" w14:textId="77777777" w:rsidR="002B1BF2" w:rsidRPr="006D3609" w:rsidRDefault="002B1BF2" w:rsidP="00420B18">
      <w:pPr>
        <w:tabs>
          <w:tab w:val="left" w:pos="567"/>
        </w:tabs>
        <w:suppressAutoHyphens/>
        <w:rPr>
          <w:bCs/>
          <w:szCs w:val="22"/>
          <w:lang w:val="it-IT"/>
        </w:rPr>
      </w:pPr>
      <w:r w:rsidRPr="006D3609">
        <w:rPr>
          <w:bCs/>
          <w:szCs w:val="22"/>
          <w:lang w:val="it-IT"/>
        </w:rPr>
        <w:t xml:space="preserve">Silice anidro colloidale </w:t>
      </w:r>
    </w:p>
    <w:p w14:paraId="6A41CCD3" w14:textId="77777777" w:rsidR="002B1BF2" w:rsidRPr="006D3609" w:rsidRDefault="002B1BF2" w:rsidP="00420B18">
      <w:pPr>
        <w:tabs>
          <w:tab w:val="left" w:pos="567"/>
        </w:tabs>
        <w:suppressAutoHyphens/>
        <w:rPr>
          <w:bCs/>
          <w:szCs w:val="22"/>
          <w:lang w:val="it-IT"/>
        </w:rPr>
      </w:pPr>
      <w:r w:rsidRPr="006D3609">
        <w:rPr>
          <w:bCs/>
          <w:szCs w:val="22"/>
          <w:lang w:val="it-IT"/>
        </w:rPr>
        <w:t xml:space="preserve">Copovidone </w:t>
      </w:r>
    </w:p>
    <w:p w14:paraId="6A41CCD4" w14:textId="77777777" w:rsidR="002B1BF2" w:rsidRPr="006D3609" w:rsidRDefault="002B1BF2" w:rsidP="00420B18">
      <w:pPr>
        <w:tabs>
          <w:tab w:val="left" w:pos="567"/>
        </w:tabs>
        <w:suppressAutoHyphens/>
        <w:rPr>
          <w:bCs/>
          <w:szCs w:val="22"/>
          <w:lang w:val="it-IT"/>
        </w:rPr>
      </w:pPr>
      <w:r w:rsidRPr="006D3609">
        <w:rPr>
          <w:bCs/>
          <w:szCs w:val="22"/>
          <w:lang w:val="it-IT"/>
        </w:rPr>
        <w:t>Sodio stearile fumarato.</w:t>
      </w:r>
    </w:p>
    <w:p w14:paraId="6A41CCD5" w14:textId="77777777" w:rsidR="002B1BF2" w:rsidRPr="006D3609" w:rsidRDefault="002B1BF2" w:rsidP="00420B18">
      <w:pPr>
        <w:tabs>
          <w:tab w:val="left" w:pos="567"/>
        </w:tabs>
        <w:suppressAutoHyphens/>
        <w:rPr>
          <w:bCs/>
          <w:szCs w:val="22"/>
          <w:u w:val="single"/>
          <w:lang w:val="it-IT"/>
        </w:rPr>
      </w:pPr>
    </w:p>
    <w:p w14:paraId="6A41CCD6" w14:textId="77777777" w:rsidR="002B1BF2" w:rsidRPr="006F5555" w:rsidRDefault="008A698A" w:rsidP="00420B18">
      <w:pPr>
        <w:tabs>
          <w:tab w:val="left" w:pos="567"/>
        </w:tabs>
        <w:suppressAutoHyphens/>
        <w:rPr>
          <w:bCs/>
          <w:iCs/>
          <w:szCs w:val="22"/>
          <w:u w:val="single"/>
          <w:lang w:val="it-IT"/>
        </w:rPr>
      </w:pPr>
      <w:r w:rsidRPr="006F5555">
        <w:rPr>
          <w:bCs/>
          <w:iCs/>
          <w:szCs w:val="22"/>
          <w:u w:val="single"/>
          <w:lang w:val="it-IT"/>
        </w:rPr>
        <w:t xml:space="preserve">Film di </w:t>
      </w:r>
      <w:r w:rsidR="00270E92">
        <w:rPr>
          <w:bCs/>
          <w:iCs/>
          <w:szCs w:val="22"/>
          <w:u w:val="single"/>
          <w:lang w:val="it-IT"/>
        </w:rPr>
        <w:t>r</w:t>
      </w:r>
      <w:r w:rsidR="002B1BF2" w:rsidRPr="006F5555">
        <w:rPr>
          <w:bCs/>
          <w:iCs/>
          <w:szCs w:val="22"/>
          <w:u w:val="single"/>
          <w:lang w:val="it-IT"/>
        </w:rPr>
        <w:t xml:space="preserve">ivestimento: </w:t>
      </w:r>
    </w:p>
    <w:p w14:paraId="6A41CCD7" w14:textId="77777777" w:rsidR="002B1BF2" w:rsidRPr="006D3609" w:rsidRDefault="002B1BF2" w:rsidP="00420B18">
      <w:pPr>
        <w:tabs>
          <w:tab w:val="left" w:pos="567"/>
        </w:tabs>
        <w:suppressAutoHyphens/>
        <w:rPr>
          <w:bCs/>
          <w:szCs w:val="22"/>
          <w:lang w:val="it-IT"/>
        </w:rPr>
      </w:pPr>
      <w:r w:rsidRPr="006D3609">
        <w:rPr>
          <w:bCs/>
          <w:szCs w:val="22"/>
          <w:lang w:val="it-IT"/>
        </w:rPr>
        <w:t xml:space="preserve">Ipromellosa </w:t>
      </w:r>
    </w:p>
    <w:p w14:paraId="6A41CCD8" w14:textId="77777777" w:rsidR="002B1BF2" w:rsidRPr="006D3609" w:rsidRDefault="002B1BF2" w:rsidP="00420B18">
      <w:pPr>
        <w:tabs>
          <w:tab w:val="left" w:pos="567"/>
        </w:tabs>
        <w:suppressAutoHyphens/>
        <w:rPr>
          <w:bCs/>
          <w:szCs w:val="22"/>
          <w:lang w:val="it-IT"/>
        </w:rPr>
      </w:pPr>
      <w:r w:rsidRPr="006D3609">
        <w:rPr>
          <w:bCs/>
          <w:szCs w:val="22"/>
          <w:lang w:val="it-IT"/>
        </w:rPr>
        <w:t>Titanio biossido (E171)</w:t>
      </w:r>
    </w:p>
    <w:p w14:paraId="6A41CCD9" w14:textId="77777777" w:rsidR="002B1BF2" w:rsidRPr="006D3609" w:rsidRDefault="002B1BF2" w:rsidP="00420B18">
      <w:pPr>
        <w:tabs>
          <w:tab w:val="left" w:pos="567"/>
        </w:tabs>
        <w:suppressAutoHyphens/>
        <w:rPr>
          <w:bCs/>
          <w:szCs w:val="22"/>
          <w:lang w:val="it-IT"/>
        </w:rPr>
      </w:pPr>
      <w:r w:rsidRPr="006D3609">
        <w:rPr>
          <w:bCs/>
          <w:szCs w:val="22"/>
          <w:lang w:val="it-IT"/>
        </w:rPr>
        <w:t xml:space="preserve">Macrogol </w:t>
      </w:r>
    </w:p>
    <w:p w14:paraId="6A41CCDA" w14:textId="77777777" w:rsidR="002B1BF2" w:rsidRPr="006D3609" w:rsidRDefault="002B1BF2" w:rsidP="00420B18">
      <w:pPr>
        <w:tabs>
          <w:tab w:val="left" w:pos="567"/>
        </w:tabs>
        <w:suppressAutoHyphens/>
        <w:rPr>
          <w:bCs/>
          <w:szCs w:val="22"/>
          <w:lang w:val="it-IT"/>
        </w:rPr>
      </w:pPr>
      <w:r w:rsidRPr="006D3609">
        <w:rPr>
          <w:bCs/>
          <w:szCs w:val="22"/>
          <w:lang w:val="it-IT"/>
        </w:rPr>
        <w:t>Idrossipropilcellulosa</w:t>
      </w:r>
    </w:p>
    <w:p w14:paraId="6A41CCDB" w14:textId="77777777" w:rsidR="002B1BF2" w:rsidRPr="006D3609" w:rsidRDefault="002B1BF2" w:rsidP="00420B18">
      <w:pPr>
        <w:tabs>
          <w:tab w:val="left" w:pos="567"/>
        </w:tabs>
        <w:suppressAutoHyphens/>
        <w:rPr>
          <w:bCs/>
          <w:szCs w:val="22"/>
          <w:lang w:val="it-IT"/>
        </w:rPr>
      </w:pPr>
      <w:r w:rsidRPr="006D3609">
        <w:rPr>
          <w:bCs/>
          <w:szCs w:val="22"/>
          <w:lang w:val="it-IT"/>
        </w:rPr>
        <w:t>Talco</w:t>
      </w:r>
    </w:p>
    <w:p w14:paraId="6A41CCDC" w14:textId="77777777" w:rsidR="002B1BF2" w:rsidRPr="006D3609" w:rsidRDefault="002B1BF2" w:rsidP="00420B18">
      <w:pPr>
        <w:tabs>
          <w:tab w:val="left" w:pos="567"/>
        </w:tabs>
        <w:suppressAutoHyphens/>
        <w:rPr>
          <w:bCs/>
          <w:szCs w:val="22"/>
          <w:lang w:val="it-IT"/>
        </w:rPr>
      </w:pPr>
      <w:r w:rsidRPr="006D3609">
        <w:rPr>
          <w:bCs/>
          <w:szCs w:val="22"/>
          <w:lang w:val="it-IT"/>
        </w:rPr>
        <w:t>Silice anidro colloidale</w:t>
      </w:r>
    </w:p>
    <w:p w14:paraId="6A41CCDD" w14:textId="77777777" w:rsidR="002B1BF2" w:rsidRPr="006D3609" w:rsidRDefault="002B1BF2" w:rsidP="00E14958">
      <w:pPr>
        <w:tabs>
          <w:tab w:val="left" w:pos="567"/>
        </w:tabs>
        <w:suppressAutoHyphens/>
        <w:rPr>
          <w:bCs/>
          <w:szCs w:val="22"/>
          <w:lang w:val="it-IT"/>
        </w:rPr>
      </w:pPr>
      <w:r w:rsidRPr="006D3609">
        <w:rPr>
          <w:bCs/>
          <w:szCs w:val="22"/>
          <w:lang w:val="it-IT"/>
        </w:rPr>
        <w:t>Polisorbato 80.</w:t>
      </w:r>
    </w:p>
    <w:p w14:paraId="6A41CCDE" w14:textId="77777777" w:rsidR="00FE5FCC" w:rsidRPr="006D3609" w:rsidRDefault="00FE5FCC" w:rsidP="00E14958">
      <w:pPr>
        <w:tabs>
          <w:tab w:val="left" w:pos="567"/>
        </w:tabs>
        <w:suppressAutoHyphens/>
        <w:rPr>
          <w:szCs w:val="22"/>
          <w:lang w:val="it-IT"/>
        </w:rPr>
      </w:pPr>
    </w:p>
    <w:p w14:paraId="6A41CCDF" w14:textId="77777777" w:rsidR="00FE5FCC" w:rsidRPr="006D3609" w:rsidRDefault="00FE5FCC" w:rsidP="00E14958">
      <w:pPr>
        <w:keepNext/>
        <w:keepLines/>
        <w:tabs>
          <w:tab w:val="left" w:pos="567"/>
        </w:tabs>
        <w:suppressAutoHyphens/>
        <w:rPr>
          <w:szCs w:val="22"/>
          <w:lang w:val="it-IT"/>
        </w:rPr>
      </w:pPr>
      <w:r w:rsidRPr="006D3609">
        <w:rPr>
          <w:b/>
          <w:szCs w:val="22"/>
          <w:lang w:val="it-IT"/>
        </w:rPr>
        <w:t>6.2</w:t>
      </w:r>
      <w:r w:rsidRPr="006D3609">
        <w:rPr>
          <w:b/>
          <w:szCs w:val="22"/>
          <w:lang w:val="it-IT"/>
        </w:rPr>
        <w:tab/>
        <w:t>Incompatibilità</w:t>
      </w:r>
    </w:p>
    <w:p w14:paraId="6A41CCE0" w14:textId="77777777" w:rsidR="00FE5FCC" w:rsidRPr="006D3609" w:rsidRDefault="00FE5FCC" w:rsidP="00E14958">
      <w:pPr>
        <w:keepNext/>
        <w:keepLines/>
        <w:tabs>
          <w:tab w:val="left" w:pos="567"/>
        </w:tabs>
        <w:suppressAutoHyphens/>
        <w:rPr>
          <w:szCs w:val="22"/>
          <w:lang w:val="it-IT"/>
        </w:rPr>
      </w:pPr>
    </w:p>
    <w:p w14:paraId="6A41CCE1" w14:textId="77777777" w:rsidR="00FE5FCC" w:rsidRPr="006D3609" w:rsidRDefault="00FE5FCC" w:rsidP="00E14958">
      <w:pPr>
        <w:tabs>
          <w:tab w:val="left" w:pos="567"/>
        </w:tabs>
        <w:suppressAutoHyphens/>
        <w:rPr>
          <w:szCs w:val="22"/>
          <w:lang w:val="it-IT"/>
        </w:rPr>
      </w:pPr>
      <w:r w:rsidRPr="006D3609">
        <w:rPr>
          <w:szCs w:val="22"/>
          <w:lang w:val="it-IT"/>
        </w:rPr>
        <w:t>Non pertinente.</w:t>
      </w:r>
    </w:p>
    <w:p w14:paraId="6A41CCE2" w14:textId="77777777" w:rsidR="00FE5FCC" w:rsidRPr="006D3609" w:rsidRDefault="00FE5FCC" w:rsidP="00E14958">
      <w:pPr>
        <w:tabs>
          <w:tab w:val="left" w:pos="567"/>
        </w:tabs>
        <w:suppressAutoHyphens/>
        <w:rPr>
          <w:szCs w:val="22"/>
          <w:lang w:val="it-IT"/>
        </w:rPr>
      </w:pPr>
    </w:p>
    <w:p w14:paraId="6A41CCE3" w14:textId="77777777" w:rsidR="00FE5FCC" w:rsidRPr="006D3609" w:rsidRDefault="00FE5FCC" w:rsidP="00E14958">
      <w:pPr>
        <w:keepNext/>
        <w:keepLines/>
        <w:tabs>
          <w:tab w:val="left" w:pos="567"/>
        </w:tabs>
        <w:suppressAutoHyphens/>
        <w:rPr>
          <w:szCs w:val="22"/>
          <w:lang w:val="it-IT"/>
        </w:rPr>
      </w:pPr>
      <w:r w:rsidRPr="006D3609">
        <w:rPr>
          <w:b/>
          <w:szCs w:val="22"/>
          <w:lang w:val="it-IT"/>
        </w:rPr>
        <w:t>6.3</w:t>
      </w:r>
      <w:r w:rsidRPr="006D3609">
        <w:rPr>
          <w:b/>
          <w:szCs w:val="22"/>
          <w:lang w:val="it-IT"/>
        </w:rPr>
        <w:tab/>
        <w:t>Periodo di validità</w:t>
      </w:r>
    </w:p>
    <w:p w14:paraId="6A41CCE4" w14:textId="77777777" w:rsidR="00FE5FCC" w:rsidRPr="006D3609" w:rsidRDefault="00FE5FCC" w:rsidP="00E14958">
      <w:pPr>
        <w:keepNext/>
        <w:keepLines/>
        <w:tabs>
          <w:tab w:val="left" w:pos="567"/>
        </w:tabs>
        <w:suppressAutoHyphens/>
        <w:rPr>
          <w:szCs w:val="22"/>
          <w:lang w:val="it-IT"/>
        </w:rPr>
      </w:pPr>
    </w:p>
    <w:p w14:paraId="6A41CCE5" w14:textId="77777777" w:rsidR="00FE5FCC" w:rsidRPr="006D3609" w:rsidRDefault="00FA7C76" w:rsidP="00E14958">
      <w:pPr>
        <w:tabs>
          <w:tab w:val="left" w:pos="567"/>
        </w:tabs>
        <w:suppressAutoHyphens/>
        <w:rPr>
          <w:szCs w:val="22"/>
          <w:lang w:val="it-IT"/>
        </w:rPr>
      </w:pPr>
      <w:proofErr w:type="gramStart"/>
      <w:r>
        <w:rPr>
          <w:szCs w:val="22"/>
          <w:lang w:val="it-IT"/>
        </w:rPr>
        <w:t>3</w:t>
      </w:r>
      <w:proofErr w:type="gramEnd"/>
      <w:r w:rsidR="00FE5FCC" w:rsidRPr="006D3609">
        <w:rPr>
          <w:szCs w:val="22"/>
          <w:lang w:val="it-IT"/>
        </w:rPr>
        <w:t xml:space="preserve"> anni.</w:t>
      </w:r>
    </w:p>
    <w:p w14:paraId="6A41CCE6" w14:textId="77777777" w:rsidR="00342207" w:rsidRPr="006D3609" w:rsidRDefault="00342207" w:rsidP="00E14958">
      <w:pPr>
        <w:tabs>
          <w:tab w:val="left" w:pos="567"/>
        </w:tabs>
        <w:suppressAutoHyphens/>
        <w:rPr>
          <w:szCs w:val="22"/>
          <w:lang w:val="it-IT"/>
        </w:rPr>
      </w:pPr>
    </w:p>
    <w:p w14:paraId="6A41CCE7" w14:textId="77777777" w:rsidR="002B1BF2" w:rsidRPr="006D3609" w:rsidRDefault="002B1BF2" w:rsidP="00E14958">
      <w:pPr>
        <w:tabs>
          <w:tab w:val="left" w:pos="567"/>
        </w:tabs>
        <w:suppressAutoHyphens/>
        <w:rPr>
          <w:i/>
          <w:szCs w:val="22"/>
          <w:lang w:val="it-IT"/>
        </w:rPr>
      </w:pPr>
      <w:r w:rsidRPr="006D3609">
        <w:rPr>
          <w:szCs w:val="22"/>
          <w:lang w:val="it-IT"/>
        </w:rPr>
        <w:t xml:space="preserve">Flacone in HDPE: dopo la </w:t>
      </w:r>
      <w:r w:rsidR="008A698A" w:rsidRPr="006D3609">
        <w:rPr>
          <w:szCs w:val="22"/>
          <w:lang w:val="it-IT"/>
        </w:rPr>
        <w:t>prima apertura, usare entro 120 </w:t>
      </w:r>
      <w:r w:rsidRPr="006D3609">
        <w:rPr>
          <w:szCs w:val="22"/>
          <w:lang w:val="it-IT"/>
        </w:rPr>
        <w:t>giorni</w:t>
      </w:r>
      <w:r w:rsidRPr="006D3609">
        <w:rPr>
          <w:i/>
          <w:szCs w:val="22"/>
          <w:lang w:val="it-IT"/>
        </w:rPr>
        <w:t>.</w:t>
      </w:r>
    </w:p>
    <w:p w14:paraId="6A41CCE8" w14:textId="77777777" w:rsidR="00FE5FCC" w:rsidRPr="006D3609" w:rsidRDefault="00FE5FCC" w:rsidP="00E14958">
      <w:pPr>
        <w:tabs>
          <w:tab w:val="left" w:pos="567"/>
        </w:tabs>
        <w:suppressAutoHyphens/>
        <w:rPr>
          <w:szCs w:val="22"/>
          <w:lang w:val="it-IT"/>
        </w:rPr>
      </w:pPr>
    </w:p>
    <w:p w14:paraId="6A41CCE9" w14:textId="77777777" w:rsidR="00FE5FCC" w:rsidRPr="006D3609" w:rsidRDefault="00FE5FCC" w:rsidP="00E14958">
      <w:pPr>
        <w:keepNext/>
        <w:keepLines/>
        <w:tabs>
          <w:tab w:val="left" w:pos="567"/>
        </w:tabs>
        <w:suppressAutoHyphens/>
        <w:rPr>
          <w:szCs w:val="22"/>
          <w:lang w:val="it-IT"/>
        </w:rPr>
      </w:pPr>
      <w:r w:rsidRPr="006D3609">
        <w:rPr>
          <w:b/>
          <w:szCs w:val="22"/>
          <w:lang w:val="it-IT"/>
        </w:rPr>
        <w:t>6.4</w:t>
      </w:r>
      <w:r w:rsidRPr="006D3609">
        <w:rPr>
          <w:b/>
          <w:szCs w:val="22"/>
          <w:lang w:val="it-IT"/>
        </w:rPr>
        <w:tab/>
      </w:r>
      <w:r w:rsidR="00B37715" w:rsidRPr="006D3609">
        <w:rPr>
          <w:b/>
          <w:szCs w:val="22"/>
          <w:lang w:val="it-IT"/>
        </w:rPr>
        <w:t>P</w:t>
      </w:r>
      <w:r w:rsidRPr="006D3609">
        <w:rPr>
          <w:b/>
          <w:szCs w:val="22"/>
          <w:lang w:val="it-IT"/>
        </w:rPr>
        <w:t xml:space="preserve">recauzioni </w:t>
      </w:r>
      <w:r w:rsidR="00B37715" w:rsidRPr="006D3609">
        <w:rPr>
          <w:b/>
          <w:szCs w:val="22"/>
          <w:lang w:val="it-IT"/>
        </w:rPr>
        <w:t xml:space="preserve">particolari </w:t>
      </w:r>
      <w:r w:rsidRPr="006D3609">
        <w:rPr>
          <w:b/>
          <w:szCs w:val="22"/>
          <w:lang w:val="it-IT"/>
        </w:rPr>
        <w:t>per la conservazione</w:t>
      </w:r>
    </w:p>
    <w:p w14:paraId="6A41CCEA" w14:textId="77777777" w:rsidR="00FE5FCC" w:rsidRPr="006D3609" w:rsidRDefault="00FE5FCC" w:rsidP="00E14958">
      <w:pPr>
        <w:keepNext/>
        <w:keepLines/>
        <w:tabs>
          <w:tab w:val="left" w:pos="567"/>
        </w:tabs>
        <w:suppressAutoHyphens/>
        <w:rPr>
          <w:szCs w:val="22"/>
          <w:lang w:val="it-IT"/>
        </w:rPr>
      </w:pPr>
    </w:p>
    <w:p w14:paraId="6A41CCEB" w14:textId="77777777" w:rsidR="002B1BF2" w:rsidRPr="006D3609" w:rsidRDefault="002B1BF2" w:rsidP="00E14958">
      <w:pPr>
        <w:keepNext/>
        <w:keepLines/>
        <w:tabs>
          <w:tab w:val="left" w:pos="567"/>
        </w:tabs>
        <w:suppressAutoHyphens/>
        <w:rPr>
          <w:szCs w:val="22"/>
          <w:lang w:val="it-IT"/>
        </w:rPr>
      </w:pPr>
      <w:r w:rsidRPr="006D3609">
        <w:rPr>
          <w:szCs w:val="22"/>
          <w:lang w:val="it-IT"/>
        </w:rPr>
        <w:t>Questo medicinale non richiede alcuna condizione particolare di conservazione.</w:t>
      </w:r>
    </w:p>
    <w:p w14:paraId="6A41CCEC" w14:textId="77777777" w:rsidR="002B1BF2" w:rsidRPr="006D3609" w:rsidRDefault="002B1BF2" w:rsidP="00E14958">
      <w:pPr>
        <w:keepNext/>
        <w:keepLines/>
        <w:tabs>
          <w:tab w:val="left" w:pos="567"/>
        </w:tabs>
        <w:suppressAutoHyphens/>
        <w:rPr>
          <w:szCs w:val="22"/>
          <w:lang w:val="it-IT"/>
        </w:rPr>
      </w:pPr>
    </w:p>
    <w:p w14:paraId="6A41CCED" w14:textId="77777777" w:rsidR="00FE5FCC" w:rsidRPr="006D3609" w:rsidRDefault="002B1BF2" w:rsidP="00E14958">
      <w:pPr>
        <w:tabs>
          <w:tab w:val="left" w:pos="567"/>
        </w:tabs>
        <w:suppressAutoHyphens/>
        <w:rPr>
          <w:szCs w:val="22"/>
          <w:lang w:val="it-IT"/>
        </w:rPr>
      </w:pPr>
      <w:r w:rsidRPr="006D3609">
        <w:rPr>
          <w:szCs w:val="22"/>
          <w:lang w:val="it-IT"/>
        </w:rPr>
        <w:t>Per le condizioni di conservazione dopo la prima apertura del medicinale, vedere</w:t>
      </w:r>
      <w:r w:rsidR="00524C61" w:rsidRPr="006D3609">
        <w:rPr>
          <w:szCs w:val="22"/>
          <w:lang w:val="it-IT"/>
        </w:rPr>
        <w:t xml:space="preserve"> paragrafo </w:t>
      </w:r>
      <w:r w:rsidRPr="006D3609">
        <w:rPr>
          <w:szCs w:val="22"/>
          <w:lang w:val="it-IT"/>
        </w:rPr>
        <w:t>6.3.</w:t>
      </w:r>
    </w:p>
    <w:p w14:paraId="6A41CCEE" w14:textId="77777777" w:rsidR="00342207" w:rsidRPr="006D3609" w:rsidRDefault="00342207" w:rsidP="00E14958">
      <w:pPr>
        <w:tabs>
          <w:tab w:val="left" w:pos="567"/>
        </w:tabs>
        <w:suppressAutoHyphens/>
        <w:rPr>
          <w:szCs w:val="22"/>
          <w:lang w:val="it-IT"/>
        </w:rPr>
      </w:pPr>
    </w:p>
    <w:p w14:paraId="6A41CCEF" w14:textId="77777777" w:rsidR="00FE5FCC" w:rsidRPr="006D3609" w:rsidRDefault="00FE5FCC" w:rsidP="00E14958">
      <w:pPr>
        <w:tabs>
          <w:tab w:val="left" w:pos="567"/>
        </w:tabs>
        <w:suppressAutoHyphens/>
        <w:rPr>
          <w:szCs w:val="22"/>
          <w:lang w:val="it-IT"/>
        </w:rPr>
      </w:pPr>
      <w:r w:rsidRPr="006D3609">
        <w:rPr>
          <w:b/>
          <w:szCs w:val="22"/>
          <w:lang w:val="it-IT"/>
        </w:rPr>
        <w:t>6.5</w:t>
      </w:r>
      <w:r w:rsidRPr="006D3609">
        <w:rPr>
          <w:b/>
          <w:szCs w:val="22"/>
          <w:lang w:val="it-IT"/>
        </w:rPr>
        <w:tab/>
        <w:t>Natura e contenuto del contenitore</w:t>
      </w:r>
    </w:p>
    <w:p w14:paraId="6A41CCF0" w14:textId="77777777" w:rsidR="00FE5FCC" w:rsidRPr="006D3609" w:rsidRDefault="00FE5FCC" w:rsidP="00E14958">
      <w:pPr>
        <w:tabs>
          <w:tab w:val="left" w:pos="567"/>
        </w:tabs>
        <w:suppressAutoHyphens/>
        <w:rPr>
          <w:szCs w:val="22"/>
          <w:lang w:val="it-IT"/>
        </w:rPr>
      </w:pPr>
    </w:p>
    <w:p w14:paraId="6A41CCF1" w14:textId="182D947F" w:rsidR="002B1BF2" w:rsidRPr="00D564E7" w:rsidRDefault="00DA4D93" w:rsidP="00E14958">
      <w:pPr>
        <w:tabs>
          <w:tab w:val="left" w:pos="567"/>
        </w:tabs>
        <w:suppressAutoHyphens/>
        <w:rPr>
          <w:szCs w:val="22"/>
          <w:u w:val="single"/>
          <w:lang w:val="it-IT"/>
        </w:rPr>
      </w:pPr>
      <w:r w:rsidRPr="00D564E7">
        <w:rPr>
          <w:szCs w:val="22"/>
          <w:u w:val="single"/>
          <w:lang w:val="it-IT"/>
        </w:rPr>
        <w:t xml:space="preserve">Lopinavir e Ritonavir </w:t>
      </w:r>
      <w:r w:rsidR="00D6292E">
        <w:rPr>
          <w:szCs w:val="22"/>
          <w:u w:val="single"/>
          <w:lang w:val="it-IT"/>
        </w:rPr>
        <w:t>Viatris</w:t>
      </w:r>
      <w:r w:rsidRPr="00D564E7">
        <w:rPr>
          <w:szCs w:val="22"/>
          <w:u w:val="single"/>
          <w:lang w:val="it-IT"/>
        </w:rPr>
        <w:t xml:space="preserve"> </w:t>
      </w:r>
      <w:r w:rsidR="002B1BF2" w:rsidRPr="00D564E7">
        <w:rPr>
          <w:szCs w:val="22"/>
          <w:u w:val="single"/>
          <w:lang w:val="it-IT"/>
        </w:rPr>
        <w:t>10</w:t>
      </w:r>
      <w:r w:rsidR="00AA67C8" w:rsidRPr="00D564E7">
        <w:rPr>
          <w:szCs w:val="22"/>
          <w:u w:val="single"/>
          <w:lang w:val="it-IT"/>
        </w:rPr>
        <w:t>0 </w:t>
      </w:r>
      <w:r w:rsidR="00DD3EA1" w:rsidRPr="00D564E7">
        <w:rPr>
          <w:szCs w:val="22"/>
          <w:u w:val="single"/>
          <w:lang w:val="it-IT"/>
        </w:rPr>
        <w:t>mg</w:t>
      </w:r>
      <w:r w:rsidRPr="00D564E7">
        <w:rPr>
          <w:szCs w:val="22"/>
          <w:u w:val="single"/>
          <w:lang w:val="it-IT"/>
        </w:rPr>
        <w:t>/</w:t>
      </w:r>
      <w:r w:rsidR="002B1BF2" w:rsidRPr="00D564E7">
        <w:rPr>
          <w:szCs w:val="22"/>
          <w:u w:val="single"/>
          <w:lang w:val="it-IT"/>
        </w:rPr>
        <w:t>2</w:t>
      </w:r>
      <w:r w:rsidR="00AA67C8" w:rsidRPr="00D564E7">
        <w:rPr>
          <w:szCs w:val="22"/>
          <w:u w:val="single"/>
          <w:lang w:val="it-IT"/>
        </w:rPr>
        <w:t>5 </w:t>
      </w:r>
      <w:r w:rsidR="00DD3EA1" w:rsidRPr="00D564E7">
        <w:rPr>
          <w:szCs w:val="22"/>
          <w:u w:val="single"/>
          <w:lang w:val="it-IT"/>
        </w:rPr>
        <w:t xml:space="preserve">mg </w:t>
      </w:r>
      <w:r w:rsidR="002B1BF2" w:rsidRPr="00D564E7">
        <w:rPr>
          <w:szCs w:val="22"/>
          <w:u w:val="single"/>
          <w:lang w:val="it-IT"/>
        </w:rPr>
        <w:t>compresse rivestite con film</w:t>
      </w:r>
    </w:p>
    <w:p w14:paraId="6A41CCF2" w14:textId="77777777" w:rsidR="002B1BF2" w:rsidRPr="006D3609" w:rsidRDefault="002B1BF2" w:rsidP="00E14958">
      <w:pPr>
        <w:tabs>
          <w:tab w:val="left" w:pos="567"/>
        </w:tabs>
        <w:suppressAutoHyphens/>
        <w:rPr>
          <w:szCs w:val="22"/>
          <w:lang w:val="it-IT"/>
        </w:rPr>
      </w:pPr>
      <w:r w:rsidRPr="006D3609">
        <w:rPr>
          <w:szCs w:val="22"/>
          <w:lang w:val="it-IT"/>
        </w:rPr>
        <w:t>Confezioni in blister in OPA/Al/PVC. Le confezioni disponibili sono:</w:t>
      </w:r>
    </w:p>
    <w:p w14:paraId="6A41CCF3" w14:textId="77777777" w:rsidR="002B1BF2" w:rsidRPr="006D3609" w:rsidRDefault="002B1BF2" w:rsidP="00D564E7">
      <w:pPr>
        <w:pStyle w:val="Paragrafoelenco"/>
        <w:numPr>
          <w:ilvl w:val="0"/>
          <w:numId w:val="39"/>
        </w:numPr>
        <w:suppressAutoHyphens/>
        <w:ind w:left="567" w:hanging="210"/>
        <w:rPr>
          <w:szCs w:val="22"/>
          <w:lang w:val="it-IT"/>
        </w:rPr>
      </w:pPr>
      <w:r w:rsidRPr="006D3609">
        <w:rPr>
          <w:szCs w:val="22"/>
          <w:lang w:val="it-IT"/>
        </w:rPr>
        <w:t>60 compresse rivestite con film (2</w:t>
      </w:r>
      <w:r w:rsidR="009961D1" w:rsidRPr="006D3609">
        <w:rPr>
          <w:szCs w:val="22"/>
          <w:lang w:val="it-IT"/>
        </w:rPr>
        <w:t> </w:t>
      </w:r>
      <w:r w:rsidRPr="006D3609">
        <w:rPr>
          <w:szCs w:val="22"/>
          <w:lang w:val="it-IT"/>
        </w:rPr>
        <w:t>scatole da 30 o</w:t>
      </w:r>
      <w:r w:rsidR="00D61216">
        <w:rPr>
          <w:szCs w:val="22"/>
          <w:lang w:val="it-IT"/>
        </w:rPr>
        <w:t xml:space="preserve"> 2 scatole da</w:t>
      </w:r>
      <w:r w:rsidRPr="006D3609">
        <w:rPr>
          <w:szCs w:val="22"/>
          <w:lang w:val="it-IT"/>
        </w:rPr>
        <w:t xml:space="preserve"> 30x1</w:t>
      </w:r>
      <w:r w:rsidR="00D61216">
        <w:rPr>
          <w:szCs w:val="22"/>
          <w:lang w:val="it-IT"/>
        </w:rPr>
        <w:t xml:space="preserve"> dose unitaria</w:t>
      </w:r>
      <w:r w:rsidRPr="006D3609">
        <w:rPr>
          <w:szCs w:val="22"/>
          <w:lang w:val="it-IT"/>
        </w:rPr>
        <w:t>).</w:t>
      </w:r>
    </w:p>
    <w:p w14:paraId="6A41CCF4" w14:textId="77777777" w:rsidR="002B1BF2" w:rsidRPr="006D3609" w:rsidRDefault="002B1BF2" w:rsidP="00E14958">
      <w:pPr>
        <w:tabs>
          <w:tab w:val="left" w:pos="567"/>
        </w:tabs>
        <w:suppressAutoHyphens/>
        <w:rPr>
          <w:szCs w:val="22"/>
          <w:lang w:val="it-IT"/>
        </w:rPr>
      </w:pPr>
    </w:p>
    <w:p w14:paraId="6A41CCF5" w14:textId="77777777" w:rsidR="002B1BF2" w:rsidRPr="006D3609" w:rsidRDefault="002B1BF2" w:rsidP="00E14958">
      <w:pPr>
        <w:tabs>
          <w:tab w:val="left" w:pos="567"/>
        </w:tabs>
        <w:suppressAutoHyphens/>
        <w:rPr>
          <w:szCs w:val="22"/>
          <w:lang w:val="it-IT"/>
        </w:rPr>
      </w:pPr>
      <w:r w:rsidRPr="006D3609">
        <w:rPr>
          <w:szCs w:val="22"/>
          <w:lang w:val="it-IT"/>
        </w:rPr>
        <w:t>Flaconi di HDPE chiusi con un tappo bianco opaco in polipropilene con sigillo in alluminio con linea di induzione, tampone ed essiccante. Le confezioni dono disponibili sono:</w:t>
      </w:r>
    </w:p>
    <w:p w14:paraId="6A41CCF6" w14:textId="77777777" w:rsidR="002B1BF2" w:rsidRPr="006D3609" w:rsidRDefault="002B1BF2" w:rsidP="00D564E7">
      <w:pPr>
        <w:pStyle w:val="Paragrafoelenco"/>
        <w:numPr>
          <w:ilvl w:val="0"/>
          <w:numId w:val="39"/>
        </w:numPr>
        <w:tabs>
          <w:tab w:val="left" w:pos="567"/>
        </w:tabs>
        <w:suppressAutoHyphens/>
        <w:ind w:left="567" w:hanging="210"/>
        <w:rPr>
          <w:szCs w:val="22"/>
          <w:lang w:val="it-IT"/>
        </w:rPr>
      </w:pPr>
      <w:r w:rsidRPr="006D3609">
        <w:rPr>
          <w:szCs w:val="22"/>
          <w:lang w:val="it-IT"/>
        </w:rPr>
        <w:t>1 flacone da 60</w:t>
      </w:r>
      <w:r w:rsidR="009961D1" w:rsidRPr="006D3609">
        <w:rPr>
          <w:szCs w:val="22"/>
          <w:lang w:val="it-IT"/>
        </w:rPr>
        <w:t> </w:t>
      </w:r>
      <w:r w:rsidRPr="006D3609">
        <w:rPr>
          <w:szCs w:val="22"/>
          <w:lang w:val="it-IT"/>
        </w:rPr>
        <w:t>compresse rivestite con film.</w:t>
      </w:r>
    </w:p>
    <w:p w14:paraId="6A41CCF7" w14:textId="77777777" w:rsidR="002B1BF2" w:rsidRPr="006D3609" w:rsidRDefault="002B1BF2" w:rsidP="00E14958">
      <w:pPr>
        <w:tabs>
          <w:tab w:val="left" w:pos="567"/>
        </w:tabs>
        <w:suppressAutoHyphens/>
        <w:rPr>
          <w:szCs w:val="22"/>
          <w:lang w:val="it-IT"/>
        </w:rPr>
      </w:pPr>
    </w:p>
    <w:p w14:paraId="6A41CCF8" w14:textId="27A69904" w:rsidR="002B1BF2" w:rsidRPr="00D564E7" w:rsidRDefault="00DA4D93" w:rsidP="00E14958">
      <w:pPr>
        <w:tabs>
          <w:tab w:val="left" w:pos="567"/>
        </w:tabs>
        <w:suppressAutoHyphens/>
        <w:rPr>
          <w:szCs w:val="22"/>
          <w:u w:val="single"/>
          <w:lang w:val="it-IT"/>
        </w:rPr>
      </w:pPr>
      <w:r w:rsidRPr="00D564E7">
        <w:rPr>
          <w:szCs w:val="22"/>
          <w:u w:val="single"/>
          <w:lang w:val="it-IT"/>
        </w:rPr>
        <w:t xml:space="preserve">Lopinavir e Ritonavir </w:t>
      </w:r>
      <w:r w:rsidR="00D6292E">
        <w:rPr>
          <w:szCs w:val="22"/>
          <w:u w:val="single"/>
          <w:lang w:val="it-IT"/>
        </w:rPr>
        <w:t>Viatris</w:t>
      </w:r>
      <w:r w:rsidRPr="00D564E7">
        <w:rPr>
          <w:szCs w:val="22"/>
          <w:u w:val="single"/>
          <w:lang w:val="it-IT"/>
        </w:rPr>
        <w:t xml:space="preserve"> </w:t>
      </w:r>
      <w:r w:rsidR="002B1BF2" w:rsidRPr="00D564E7">
        <w:rPr>
          <w:szCs w:val="22"/>
          <w:u w:val="single"/>
          <w:lang w:val="it-IT"/>
        </w:rPr>
        <w:t>20</w:t>
      </w:r>
      <w:r w:rsidR="00AA67C8" w:rsidRPr="00D564E7">
        <w:rPr>
          <w:szCs w:val="22"/>
          <w:u w:val="single"/>
          <w:lang w:val="it-IT"/>
        </w:rPr>
        <w:t>0 </w:t>
      </w:r>
      <w:r w:rsidR="00DD3EA1" w:rsidRPr="00D564E7">
        <w:rPr>
          <w:szCs w:val="22"/>
          <w:u w:val="single"/>
          <w:lang w:val="it-IT"/>
        </w:rPr>
        <w:t>mg</w:t>
      </w:r>
      <w:r w:rsidRPr="00D564E7">
        <w:rPr>
          <w:szCs w:val="22"/>
          <w:u w:val="single"/>
          <w:lang w:val="it-IT"/>
        </w:rPr>
        <w:t>/</w:t>
      </w:r>
      <w:r w:rsidR="002B1BF2" w:rsidRPr="00D564E7">
        <w:rPr>
          <w:szCs w:val="22"/>
          <w:u w:val="single"/>
          <w:lang w:val="it-IT"/>
        </w:rPr>
        <w:t>5</w:t>
      </w:r>
      <w:r w:rsidR="00AA67C8" w:rsidRPr="00D564E7">
        <w:rPr>
          <w:szCs w:val="22"/>
          <w:u w:val="single"/>
          <w:lang w:val="it-IT"/>
        </w:rPr>
        <w:t>0 </w:t>
      </w:r>
      <w:r w:rsidR="00DD3EA1" w:rsidRPr="00D564E7">
        <w:rPr>
          <w:szCs w:val="22"/>
          <w:u w:val="single"/>
          <w:lang w:val="it-IT"/>
        </w:rPr>
        <w:t xml:space="preserve">mg </w:t>
      </w:r>
      <w:r w:rsidR="002B1BF2" w:rsidRPr="00D564E7">
        <w:rPr>
          <w:szCs w:val="22"/>
          <w:u w:val="single"/>
          <w:lang w:val="it-IT"/>
        </w:rPr>
        <w:t>compresse rivestite con film</w:t>
      </w:r>
    </w:p>
    <w:p w14:paraId="6A41CCF9" w14:textId="77777777" w:rsidR="002B1BF2" w:rsidRPr="006D3609" w:rsidRDefault="002B1BF2" w:rsidP="00E14958">
      <w:pPr>
        <w:tabs>
          <w:tab w:val="left" w:pos="567"/>
        </w:tabs>
        <w:suppressAutoHyphens/>
        <w:rPr>
          <w:szCs w:val="22"/>
          <w:lang w:val="it-IT"/>
        </w:rPr>
      </w:pPr>
      <w:r w:rsidRPr="006D3609">
        <w:rPr>
          <w:szCs w:val="22"/>
          <w:lang w:val="it-IT"/>
        </w:rPr>
        <w:t>Confezioni in blister in OPA/Al/PVC. Le confezioni disponibili sono:</w:t>
      </w:r>
    </w:p>
    <w:p w14:paraId="6A41CCFA" w14:textId="77777777" w:rsidR="002B1BF2" w:rsidRPr="006D3609" w:rsidRDefault="002B1BF2" w:rsidP="00D564E7">
      <w:pPr>
        <w:pStyle w:val="Paragrafoelenco"/>
        <w:numPr>
          <w:ilvl w:val="0"/>
          <w:numId w:val="39"/>
        </w:numPr>
        <w:tabs>
          <w:tab w:val="left" w:pos="567"/>
        </w:tabs>
        <w:suppressAutoHyphens/>
        <w:ind w:left="567" w:hanging="210"/>
        <w:rPr>
          <w:szCs w:val="22"/>
          <w:lang w:val="it-IT"/>
        </w:rPr>
      </w:pPr>
      <w:r w:rsidRPr="006D3609">
        <w:rPr>
          <w:szCs w:val="22"/>
          <w:lang w:val="it-IT"/>
        </w:rPr>
        <w:t>120 compresse rivestite con film (4</w:t>
      </w:r>
      <w:r w:rsidR="009961D1" w:rsidRPr="006D3609">
        <w:rPr>
          <w:szCs w:val="22"/>
          <w:lang w:val="it-IT"/>
        </w:rPr>
        <w:t> </w:t>
      </w:r>
      <w:r w:rsidRPr="006D3609">
        <w:rPr>
          <w:szCs w:val="22"/>
          <w:lang w:val="it-IT"/>
        </w:rPr>
        <w:t xml:space="preserve">scatole da 30 o </w:t>
      </w:r>
      <w:r w:rsidR="00D61216">
        <w:rPr>
          <w:szCs w:val="22"/>
          <w:lang w:val="it-IT"/>
        </w:rPr>
        <w:t xml:space="preserve">4 scatole da </w:t>
      </w:r>
      <w:r w:rsidRPr="006D3609">
        <w:rPr>
          <w:szCs w:val="22"/>
          <w:lang w:val="it-IT"/>
        </w:rPr>
        <w:t>30x1</w:t>
      </w:r>
      <w:r w:rsidR="00D61216">
        <w:rPr>
          <w:szCs w:val="22"/>
          <w:lang w:val="it-IT"/>
        </w:rPr>
        <w:t xml:space="preserve"> dose unitaria</w:t>
      </w:r>
      <w:r w:rsidRPr="006D3609">
        <w:rPr>
          <w:szCs w:val="22"/>
          <w:lang w:val="it-IT"/>
        </w:rPr>
        <w:t>)</w:t>
      </w:r>
      <w:r w:rsidR="00816281">
        <w:rPr>
          <w:szCs w:val="22"/>
          <w:lang w:val="it-IT"/>
        </w:rPr>
        <w:t xml:space="preserve"> o 360 compresse rivestite con film (12 scatole da 30)</w:t>
      </w:r>
      <w:r w:rsidRPr="006D3609">
        <w:rPr>
          <w:szCs w:val="22"/>
          <w:lang w:val="it-IT"/>
        </w:rPr>
        <w:t>.</w:t>
      </w:r>
    </w:p>
    <w:p w14:paraId="6A41CCFB" w14:textId="77777777" w:rsidR="002B1BF2" w:rsidRPr="006D3609" w:rsidRDefault="002B1BF2" w:rsidP="00E14958">
      <w:pPr>
        <w:tabs>
          <w:tab w:val="left" w:pos="567"/>
        </w:tabs>
        <w:suppressAutoHyphens/>
        <w:rPr>
          <w:szCs w:val="22"/>
          <w:lang w:val="it-IT"/>
        </w:rPr>
      </w:pPr>
    </w:p>
    <w:p w14:paraId="6A41CCFC" w14:textId="77777777" w:rsidR="002B1BF2" w:rsidRPr="006D3609" w:rsidRDefault="002B1BF2" w:rsidP="00E14958">
      <w:pPr>
        <w:tabs>
          <w:tab w:val="left" w:pos="567"/>
        </w:tabs>
        <w:suppressAutoHyphens/>
        <w:rPr>
          <w:szCs w:val="22"/>
          <w:lang w:val="it-IT"/>
        </w:rPr>
      </w:pPr>
      <w:r w:rsidRPr="006D3609">
        <w:rPr>
          <w:szCs w:val="22"/>
          <w:lang w:val="it-IT"/>
        </w:rPr>
        <w:lastRenderedPageBreak/>
        <w:t>Flaconi di HDPE chiusi con un tappo bianco opaco in polipropilene con sigillo in alluminio con linea di induzione, tampone ed essiccante. Le confezioni dono disponibili sono:</w:t>
      </w:r>
    </w:p>
    <w:p w14:paraId="6A41CCFD" w14:textId="77777777" w:rsidR="002B1BF2" w:rsidRPr="006D3609" w:rsidRDefault="002B1BF2" w:rsidP="00D564E7">
      <w:pPr>
        <w:pStyle w:val="Paragrafoelenco"/>
        <w:numPr>
          <w:ilvl w:val="0"/>
          <w:numId w:val="39"/>
        </w:numPr>
        <w:tabs>
          <w:tab w:val="left" w:pos="567"/>
        </w:tabs>
        <w:suppressAutoHyphens/>
        <w:ind w:left="567" w:hanging="210"/>
        <w:rPr>
          <w:szCs w:val="22"/>
          <w:lang w:val="it-IT"/>
        </w:rPr>
      </w:pPr>
      <w:r w:rsidRPr="006D3609">
        <w:rPr>
          <w:szCs w:val="22"/>
          <w:lang w:val="it-IT"/>
        </w:rPr>
        <w:t>1 flacone da 120</w:t>
      </w:r>
      <w:r w:rsidR="009961D1" w:rsidRPr="006D3609">
        <w:rPr>
          <w:szCs w:val="22"/>
          <w:lang w:val="it-IT"/>
        </w:rPr>
        <w:t> </w:t>
      </w:r>
      <w:r w:rsidRPr="006D3609">
        <w:rPr>
          <w:szCs w:val="22"/>
          <w:lang w:val="it-IT"/>
        </w:rPr>
        <w:t>compresse rivestite con film.</w:t>
      </w:r>
    </w:p>
    <w:p w14:paraId="6A41CCFE" w14:textId="77777777" w:rsidR="002B1BF2" w:rsidRPr="006D3609" w:rsidRDefault="002B1BF2" w:rsidP="00D564E7">
      <w:pPr>
        <w:pStyle w:val="Paragrafoelenco"/>
        <w:numPr>
          <w:ilvl w:val="0"/>
          <w:numId w:val="39"/>
        </w:numPr>
        <w:tabs>
          <w:tab w:val="left" w:pos="567"/>
        </w:tabs>
        <w:suppressAutoHyphens/>
        <w:ind w:left="567" w:hanging="210"/>
        <w:rPr>
          <w:szCs w:val="22"/>
          <w:lang w:val="it-IT"/>
        </w:rPr>
      </w:pPr>
      <w:r w:rsidRPr="006D3609">
        <w:rPr>
          <w:szCs w:val="22"/>
          <w:lang w:val="it-IT"/>
        </w:rPr>
        <w:t>Confezione multipla contenente 360</w:t>
      </w:r>
      <w:r w:rsidR="009961D1" w:rsidRPr="006D3609">
        <w:rPr>
          <w:szCs w:val="22"/>
          <w:lang w:val="it-IT"/>
        </w:rPr>
        <w:t> </w:t>
      </w:r>
      <w:r w:rsidRPr="006D3609">
        <w:rPr>
          <w:szCs w:val="22"/>
          <w:lang w:val="it-IT"/>
        </w:rPr>
        <w:t>compresse rivestite con film (3</w:t>
      </w:r>
      <w:r w:rsidR="009961D1" w:rsidRPr="006D3609">
        <w:rPr>
          <w:szCs w:val="22"/>
          <w:lang w:val="it-IT"/>
        </w:rPr>
        <w:t> </w:t>
      </w:r>
      <w:r w:rsidRPr="006D3609">
        <w:rPr>
          <w:szCs w:val="22"/>
          <w:lang w:val="it-IT"/>
        </w:rPr>
        <w:t>flaconi da 120).</w:t>
      </w:r>
    </w:p>
    <w:p w14:paraId="6A41CCFF" w14:textId="77777777" w:rsidR="002B1BF2" w:rsidRPr="006D3609" w:rsidRDefault="002B1BF2" w:rsidP="00E14958">
      <w:pPr>
        <w:keepNext/>
        <w:keepLines/>
        <w:tabs>
          <w:tab w:val="left" w:pos="567"/>
        </w:tabs>
        <w:suppressAutoHyphens/>
        <w:rPr>
          <w:szCs w:val="22"/>
          <w:lang w:val="it-IT"/>
        </w:rPr>
      </w:pPr>
    </w:p>
    <w:p w14:paraId="6A41CD00" w14:textId="77777777" w:rsidR="00FE5FCC" w:rsidRPr="006D3609" w:rsidRDefault="00D822C4" w:rsidP="00E14958">
      <w:pPr>
        <w:tabs>
          <w:tab w:val="left" w:pos="567"/>
        </w:tabs>
        <w:suppressAutoHyphens/>
        <w:rPr>
          <w:szCs w:val="22"/>
          <w:lang w:val="it-IT"/>
        </w:rPr>
      </w:pPr>
      <w:r w:rsidRPr="006D3609">
        <w:rPr>
          <w:szCs w:val="22"/>
          <w:lang w:val="it-IT"/>
        </w:rPr>
        <w:t>È</w:t>
      </w:r>
      <w:r w:rsidR="00FE5FCC" w:rsidRPr="006D3609">
        <w:rPr>
          <w:szCs w:val="22"/>
          <w:lang w:val="it-IT"/>
        </w:rPr>
        <w:t xml:space="preserve"> possibile che non tutte le confezioni siano commercializzate.</w:t>
      </w:r>
    </w:p>
    <w:p w14:paraId="6A41CD01" w14:textId="77777777" w:rsidR="00557BC7" w:rsidRPr="006D3609" w:rsidRDefault="00557BC7" w:rsidP="00E14958">
      <w:pPr>
        <w:tabs>
          <w:tab w:val="left" w:pos="567"/>
        </w:tabs>
        <w:suppressAutoHyphens/>
        <w:rPr>
          <w:szCs w:val="22"/>
          <w:lang w:val="it-IT"/>
        </w:rPr>
      </w:pPr>
    </w:p>
    <w:p w14:paraId="6A41CD02" w14:textId="77777777" w:rsidR="00FE5FCC" w:rsidRPr="006D3609" w:rsidRDefault="00FE5FCC" w:rsidP="00E14958">
      <w:pPr>
        <w:keepNext/>
        <w:keepLines/>
        <w:tabs>
          <w:tab w:val="left" w:pos="567"/>
        </w:tabs>
        <w:suppressAutoHyphens/>
        <w:rPr>
          <w:szCs w:val="22"/>
          <w:lang w:val="it-IT"/>
        </w:rPr>
      </w:pPr>
      <w:r w:rsidRPr="006D3609">
        <w:rPr>
          <w:b/>
          <w:szCs w:val="22"/>
          <w:lang w:val="it-IT"/>
        </w:rPr>
        <w:t>6.6</w:t>
      </w:r>
      <w:r w:rsidRPr="006D3609">
        <w:rPr>
          <w:b/>
          <w:szCs w:val="22"/>
          <w:lang w:val="it-IT"/>
        </w:rPr>
        <w:tab/>
      </w:r>
      <w:r w:rsidR="00DB71EF" w:rsidRPr="006D3609">
        <w:rPr>
          <w:b/>
          <w:szCs w:val="22"/>
          <w:lang w:val="it-IT"/>
        </w:rPr>
        <w:t>Precauzioni particolari per lo smaltimento</w:t>
      </w:r>
    </w:p>
    <w:p w14:paraId="6A41CD03" w14:textId="77777777" w:rsidR="00FE5FCC" w:rsidRPr="006D3609" w:rsidRDefault="00FE5FCC" w:rsidP="00E14958">
      <w:pPr>
        <w:keepNext/>
        <w:keepLines/>
        <w:tabs>
          <w:tab w:val="left" w:pos="567"/>
        </w:tabs>
        <w:suppressAutoHyphens/>
        <w:rPr>
          <w:szCs w:val="22"/>
          <w:lang w:val="it-IT"/>
        </w:rPr>
      </w:pPr>
    </w:p>
    <w:p w14:paraId="6A41CD04" w14:textId="77777777" w:rsidR="00FE5FCC" w:rsidRPr="006D3609" w:rsidRDefault="00FE5FCC" w:rsidP="00E14958">
      <w:pPr>
        <w:tabs>
          <w:tab w:val="left" w:pos="567"/>
        </w:tabs>
        <w:suppressAutoHyphens/>
        <w:rPr>
          <w:szCs w:val="22"/>
          <w:lang w:val="it-IT"/>
        </w:rPr>
      </w:pPr>
      <w:r w:rsidRPr="006D3609">
        <w:rPr>
          <w:szCs w:val="22"/>
          <w:lang w:val="it-IT"/>
        </w:rPr>
        <w:t>Nessuna istruzione particolare.</w:t>
      </w:r>
    </w:p>
    <w:p w14:paraId="6A41CD05" w14:textId="77777777" w:rsidR="004E356C" w:rsidRPr="006D3609" w:rsidRDefault="004E356C" w:rsidP="00E14958">
      <w:pPr>
        <w:tabs>
          <w:tab w:val="left" w:pos="567"/>
        </w:tabs>
        <w:suppressAutoHyphens/>
        <w:rPr>
          <w:szCs w:val="22"/>
          <w:lang w:val="it-IT"/>
        </w:rPr>
      </w:pPr>
    </w:p>
    <w:p w14:paraId="6A41CD06" w14:textId="77777777" w:rsidR="00FE5FCC" w:rsidRPr="006D3609" w:rsidRDefault="004E356C" w:rsidP="00E14958">
      <w:pPr>
        <w:tabs>
          <w:tab w:val="left" w:pos="567"/>
        </w:tabs>
        <w:suppressAutoHyphens/>
        <w:rPr>
          <w:szCs w:val="22"/>
          <w:lang w:val="it-IT"/>
        </w:rPr>
      </w:pPr>
      <w:r w:rsidRPr="006D3609">
        <w:rPr>
          <w:szCs w:val="22"/>
          <w:lang w:val="it-IT"/>
        </w:rPr>
        <w:t>Il medicinale non utilizzato e i rifiuti derivati da tale medicinale devono essere smaltiti in conformità alla normativa locale vigente.</w:t>
      </w:r>
    </w:p>
    <w:p w14:paraId="6A41CD07" w14:textId="77777777" w:rsidR="00FE5FCC" w:rsidRPr="006D3609" w:rsidRDefault="00FE5FCC" w:rsidP="00E14958">
      <w:pPr>
        <w:tabs>
          <w:tab w:val="left" w:pos="567"/>
        </w:tabs>
        <w:suppressAutoHyphens/>
        <w:rPr>
          <w:szCs w:val="22"/>
          <w:lang w:val="it-IT"/>
        </w:rPr>
      </w:pPr>
    </w:p>
    <w:p w14:paraId="6A41CD08" w14:textId="77777777" w:rsidR="00BB0DBE" w:rsidRPr="006D3609" w:rsidRDefault="00BB0DBE" w:rsidP="00E14958">
      <w:pPr>
        <w:tabs>
          <w:tab w:val="left" w:pos="567"/>
        </w:tabs>
        <w:suppressAutoHyphens/>
        <w:rPr>
          <w:szCs w:val="22"/>
          <w:lang w:val="it-IT"/>
        </w:rPr>
      </w:pPr>
    </w:p>
    <w:p w14:paraId="6A41CD09" w14:textId="77777777" w:rsidR="00FE5FCC" w:rsidRPr="006D3609" w:rsidRDefault="00FE5FCC" w:rsidP="00E14958">
      <w:pPr>
        <w:keepNext/>
        <w:keepLines/>
        <w:tabs>
          <w:tab w:val="left" w:pos="567"/>
        </w:tabs>
        <w:suppressAutoHyphens/>
        <w:rPr>
          <w:szCs w:val="22"/>
          <w:lang w:val="it-IT"/>
        </w:rPr>
      </w:pPr>
      <w:r w:rsidRPr="006D3609">
        <w:rPr>
          <w:b/>
          <w:szCs w:val="22"/>
          <w:lang w:val="it-IT"/>
        </w:rPr>
        <w:t>7.</w:t>
      </w:r>
      <w:r w:rsidRPr="006D3609">
        <w:rPr>
          <w:b/>
          <w:szCs w:val="22"/>
          <w:lang w:val="it-IT"/>
        </w:rPr>
        <w:tab/>
        <w:t>TITOLARE DELL'AUTORIZZAZIONE ALL'IMMISSIONE IN COMMERCIO</w:t>
      </w:r>
    </w:p>
    <w:p w14:paraId="6A41CD0A" w14:textId="77777777" w:rsidR="00FE5FCC" w:rsidRPr="006D3609" w:rsidRDefault="00FE5FCC" w:rsidP="00E14958">
      <w:pPr>
        <w:keepNext/>
        <w:keepLines/>
        <w:tabs>
          <w:tab w:val="left" w:pos="567"/>
        </w:tabs>
        <w:suppressAutoHyphens/>
        <w:rPr>
          <w:szCs w:val="22"/>
          <w:lang w:val="it-IT"/>
        </w:rPr>
      </w:pPr>
    </w:p>
    <w:p w14:paraId="51AB30A5" w14:textId="33DECDEB" w:rsidR="00A26234" w:rsidRPr="00320AAA" w:rsidRDefault="00A26234" w:rsidP="00E14958">
      <w:pPr>
        <w:autoSpaceDE w:val="0"/>
        <w:autoSpaceDN w:val="0"/>
        <w:ind w:left="108" w:right="108"/>
        <w:rPr>
          <w:lang w:val="it-IT"/>
        </w:rPr>
      </w:pPr>
      <w:r w:rsidRPr="00A26234">
        <w:rPr>
          <w:color w:val="000000"/>
          <w:lang w:val="it-IT"/>
        </w:rPr>
        <w:t>Viatris Limited</w:t>
      </w:r>
    </w:p>
    <w:p w14:paraId="51D6F9FA" w14:textId="77777777" w:rsidR="00C66FA3" w:rsidRPr="00807920" w:rsidRDefault="00C66FA3" w:rsidP="00E14958">
      <w:pPr>
        <w:autoSpaceDE w:val="0"/>
        <w:autoSpaceDN w:val="0"/>
        <w:ind w:left="108" w:right="108"/>
      </w:pPr>
      <w:r w:rsidRPr="00807920">
        <w:rPr>
          <w:color w:val="000000"/>
        </w:rPr>
        <w:t xml:space="preserve">Damastown Industrial Park, </w:t>
      </w:r>
    </w:p>
    <w:p w14:paraId="3F40CD4E" w14:textId="77777777" w:rsidR="00C66FA3" w:rsidRPr="00807920" w:rsidRDefault="00C66FA3" w:rsidP="00E14958">
      <w:pPr>
        <w:autoSpaceDE w:val="0"/>
        <w:autoSpaceDN w:val="0"/>
        <w:ind w:left="108" w:right="108"/>
      </w:pPr>
      <w:r w:rsidRPr="00807920">
        <w:rPr>
          <w:color w:val="000000"/>
        </w:rPr>
        <w:t xml:space="preserve">Mulhuddart, Dublin 15, </w:t>
      </w:r>
    </w:p>
    <w:p w14:paraId="3410F457" w14:textId="77777777" w:rsidR="00C66FA3" w:rsidRPr="00E7602E" w:rsidRDefault="00C66FA3" w:rsidP="00E14958">
      <w:pPr>
        <w:autoSpaceDE w:val="0"/>
        <w:autoSpaceDN w:val="0"/>
        <w:ind w:left="108" w:right="108"/>
        <w:rPr>
          <w:lang w:val="it-IT"/>
        </w:rPr>
      </w:pPr>
      <w:r w:rsidRPr="00E7602E">
        <w:rPr>
          <w:color w:val="000000"/>
          <w:lang w:val="it-IT"/>
        </w:rPr>
        <w:t>DUBLIN</w:t>
      </w:r>
    </w:p>
    <w:p w14:paraId="097A80A1" w14:textId="77777777" w:rsidR="00C66FA3" w:rsidRPr="00E7602E" w:rsidRDefault="00C66FA3" w:rsidP="00E14958">
      <w:pPr>
        <w:autoSpaceDE w:val="0"/>
        <w:autoSpaceDN w:val="0"/>
        <w:ind w:left="108" w:right="108"/>
        <w:jc w:val="both"/>
        <w:rPr>
          <w:color w:val="000000"/>
          <w:lang w:val="it-IT"/>
        </w:rPr>
      </w:pPr>
      <w:r w:rsidRPr="00E7602E">
        <w:rPr>
          <w:color w:val="000000"/>
          <w:lang w:val="it-IT"/>
        </w:rPr>
        <w:t>Irlanda</w:t>
      </w:r>
    </w:p>
    <w:p w14:paraId="6A41CD0F" w14:textId="77777777" w:rsidR="00BB0DBE" w:rsidRPr="00E7602E" w:rsidRDefault="00BB0DBE" w:rsidP="00E14958">
      <w:pPr>
        <w:tabs>
          <w:tab w:val="left" w:pos="567"/>
        </w:tabs>
        <w:rPr>
          <w:szCs w:val="22"/>
          <w:lang w:val="it-IT"/>
        </w:rPr>
      </w:pPr>
    </w:p>
    <w:p w14:paraId="6A41CD10" w14:textId="77777777" w:rsidR="008A698A" w:rsidRPr="00E7602E" w:rsidRDefault="008A698A" w:rsidP="00E14958">
      <w:pPr>
        <w:tabs>
          <w:tab w:val="left" w:pos="567"/>
        </w:tabs>
        <w:rPr>
          <w:szCs w:val="22"/>
          <w:lang w:val="it-IT"/>
        </w:rPr>
      </w:pPr>
    </w:p>
    <w:p w14:paraId="6A41CD11" w14:textId="77777777" w:rsidR="00FE5FCC" w:rsidRPr="006D3609" w:rsidRDefault="00FE5FCC" w:rsidP="00E14958">
      <w:pPr>
        <w:keepNext/>
        <w:keepLines/>
        <w:tabs>
          <w:tab w:val="left" w:pos="567"/>
        </w:tabs>
        <w:suppressAutoHyphens/>
        <w:rPr>
          <w:szCs w:val="22"/>
          <w:lang w:val="it-IT"/>
        </w:rPr>
      </w:pPr>
      <w:r w:rsidRPr="006D3609">
        <w:rPr>
          <w:b/>
          <w:szCs w:val="22"/>
          <w:lang w:val="it-IT"/>
        </w:rPr>
        <w:t>8.</w:t>
      </w:r>
      <w:r w:rsidRPr="006D3609">
        <w:rPr>
          <w:b/>
          <w:szCs w:val="22"/>
          <w:lang w:val="it-IT"/>
        </w:rPr>
        <w:tab/>
        <w:t>NUMERO(I) DELL’ AUTORIZZAZIONE ALL’IMMISSIONE IN COMMERCIO</w:t>
      </w:r>
    </w:p>
    <w:p w14:paraId="6A41CD12" w14:textId="77777777" w:rsidR="00FE5FCC" w:rsidRPr="006D3609" w:rsidRDefault="00FE5FCC" w:rsidP="00E14958">
      <w:pPr>
        <w:keepNext/>
        <w:keepLines/>
        <w:tabs>
          <w:tab w:val="left" w:pos="567"/>
        </w:tabs>
        <w:suppressAutoHyphens/>
        <w:rPr>
          <w:szCs w:val="22"/>
          <w:lang w:val="it-IT"/>
        </w:rPr>
      </w:pPr>
    </w:p>
    <w:p w14:paraId="6A41CD13" w14:textId="77777777" w:rsidR="00C45B44" w:rsidRPr="00385E62" w:rsidRDefault="00C45B44" w:rsidP="00E14958">
      <w:pPr>
        <w:rPr>
          <w:rFonts w:cs="Verdana"/>
          <w:color w:val="000000"/>
          <w:szCs w:val="22"/>
          <w:lang w:val="pt-PT"/>
        </w:rPr>
      </w:pPr>
      <w:r w:rsidRPr="00385E62">
        <w:rPr>
          <w:rFonts w:cs="Verdana"/>
          <w:color w:val="000000"/>
          <w:szCs w:val="22"/>
          <w:lang w:val="pt-PT"/>
        </w:rPr>
        <w:t xml:space="preserve">EU/1/15/1067/001 </w:t>
      </w:r>
    </w:p>
    <w:p w14:paraId="6A41CD14" w14:textId="77777777" w:rsidR="00C45B44" w:rsidRPr="00385E62" w:rsidRDefault="00C45B44" w:rsidP="00E14958">
      <w:pPr>
        <w:rPr>
          <w:rFonts w:cs="Verdana"/>
          <w:color w:val="000000"/>
          <w:szCs w:val="22"/>
          <w:lang w:val="pt-PT"/>
        </w:rPr>
      </w:pPr>
      <w:r w:rsidRPr="00385E62">
        <w:rPr>
          <w:rFonts w:cs="Verdana"/>
          <w:color w:val="000000"/>
          <w:szCs w:val="22"/>
          <w:lang w:val="pt-PT"/>
        </w:rPr>
        <w:t xml:space="preserve">EU/1/15/1067/002 </w:t>
      </w:r>
    </w:p>
    <w:p w14:paraId="6A41CD15" w14:textId="77777777" w:rsidR="00C45B44" w:rsidRPr="00385E62" w:rsidRDefault="00C45B44" w:rsidP="00E14958">
      <w:pPr>
        <w:rPr>
          <w:rFonts w:cs="Verdana"/>
          <w:color w:val="000000"/>
          <w:szCs w:val="22"/>
          <w:lang w:val="pt-PT"/>
        </w:rPr>
      </w:pPr>
      <w:r w:rsidRPr="00385E62">
        <w:rPr>
          <w:rFonts w:cs="Verdana"/>
          <w:color w:val="000000"/>
          <w:szCs w:val="22"/>
          <w:lang w:val="pt-PT"/>
        </w:rPr>
        <w:t xml:space="preserve">EU/1/15/1067/003 </w:t>
      </w:r>
    </w:p>
    <w:p w14:paraId="6A41CD16" w14:textId="77777777" w:rsidR="00C45B44" w:rsidRPr="00385E62" w:rsidRDefault="00C45B44" w:rsidP="00E14958">
      <w:pPr>
        <w:rPr>
          <w:rFonts w:cs="Verdana"/>
          <w:color w:val="000000"/>
          <w:szCs w:val="22"/>
          <w:lang w:val="pt-PT"/>
        </w:rPr>
      </w:pPr>
      <w:r w:rsidRPr="00385E62">
        <w:rPr>
          <w:rFonts w:cs="Verdana"/>
          <w:color w:val="000000"/>
          <w:szCs w:val="22"/>
          <w:lang w:val="pt-PT"/>
        </w:rPr>
        <w:t xml:space="preserve">EU/1/15/1067/004 </w:t>
      </w:r>
    </w:p>
    <w:p w14:paraId="6A41CD17" w14:textId="77777777" w:rsidR="00C45B44" w:rsidRPr="00385E62" w:rsidRDefault="00C45B44" w:rsidP="00E14958">
      <w:pPr>
        <w:rPr>
          <w:rFonts w:cs="Verdana"/>
          <w:color w:val="000000"/>
          <w:szCs w:val="22"/>
          <w:lang w:val="pt-PT"/>
        </w:rPr>
      </w:pPr>
      <w:r w:rsidRPr="00385E62">
        <w:rPr>
          <w:rFonts w:cs="Verdana"/>
          <w:color w:val="000000"/>
          <w:szCs w:val="22"/>
          <w:lang w:val="pt-PT"/>
        </w:rPr>
        <w:t xml:space="preserve">EU/1/15/1067/005 </w:t>
      </w:r>
    </w:p>
    <w:p w14:paraId="6A41CD18" w14:textId="77777777" w:rsidR="00C45B44" w:rsidRPr="006D3609" w:rsidRDefault="00C45B44" w:rsidP="00E14958">
      <w:pPr>
        <w:rPr>
          <w:rFonts w:cs="Verdana"/>
          <w:color w:val="000000"/>
          <w:szCs w:val="22"/>
          <w:lang w:val="it-IT"/>
        </w:rPr>
      </w:pPr>
      <w:r w:rsidRPr="006D3609">
        <w:rPr>
          <w:rFonts w:cs="Verdana"/>
          <w:color w:val="000000"/>
          <w:szCs w:val="22"/>
          <w:lang w:val="it-IT"/>
        </w:rPr>
        <w:t xml:space="preserve">EU/1/15/1067/006 </w:t>
      </w:r>
    </w:p>
    <w:p w14:paraId="6A41CD19" w14:textId="77777777" w:rsidR="00C45B44" w:rsidRPr="006D3609" w:rsidRDefault="00C45B44" w:rsidP="00E14958">
      <w:pPr>
        <w:rPr>
          <w:rFonts w:cs="Verdana"/>
          <w:color w:val="000000"/>
          <w:szCs w:val="22"/>
          <w:lang w:val="it-IT"/>
        </w:rPr>
      </w:pPr>
      <w:r w:rsidRPr="006D3609">
        <w:rPr>
          <w:rFonts w:cs="Verdana"/>
          <w:color w:val="000000"/>
          <w:szCs w:val="22"/>
          <w:lang w:val="it-IT"/>
        </w:rPr>
        <w:t xml:space="preserve">EU/1/15/1067/007 </w:t>
      </w:r>
    </w:p>
    <w:p w14:paraId="6A41CD1A" w14:textId="77777777" w:rsidR="00C45B44" w:rsidRPr="006D3609" w:rsidRDefault="00C45B44" w:rsidP="00E14958">
      <w:pPr>
        <w:rPr>
          <w:noProof/>
          <w:szCs w:val="22"/>
          <w:lang w:val="it-IT"/>
        </w:rPr>
      </w:pPr>
      <w:r w:rsidRPr="006D3609">
        <w:rPr>
          <w:rFonts w:cs="Verdana"/>
          <w:color w:val="000000"/>
          <w:szCs w:val="22"/>
          <w:lang w:val="it-IT"/>
        </w:rPr>
        <w:t xml:space="preserve">EU/1/15/1067/008 </w:t>
      </w:r>
    </w:p>
    <w:p w14:paraId="6A41CD1B" w14:textId="77777777" w:rsidR="00CC40B8" w:rsidRPr="006D3609" w:rsidRDefault="00CC40B8" w:rsidP="00E14958">
      <w:pPr>
        <w:tabs>
          <w:tab w:val="left" w:pos="567"/>
        </w:tabs>
        <w:autoSpaceDE w:val="0"/>
        <w:autoSpaceDN w:val="0"/>
        <w:adjustRightInd w:val="0"/>
        <w:rPr>
          <w:szCs w:val="22"/>
          <w:lang w:val="it-IT"/>
        </w:rPr>
      </w:pPr>
    </w:p>
    <w:p w14:paraId="6A41CD1C" w14:textId="77777777" w:rsidR="00FE5FCC" w:rsidRPr="006D3609" w:rsidRDefault="00FE5FCC" w:rsidP="00E14958">
      <w:pPr>
        <w:tabs>
          <w:tab w:val="left" w:pos="567"/>
        </w:tabs>
        <w:rPr>
          <w:szCs w:val="22"/>
          <w:lang w:val="it-IT"/>
        </w:rPr>
      </w:pPr>
    </w:p>
    <w:p w14:paraId="6A41CD1D" w14:textId="77777777" w:rsidR="00FE5FCC" w:rsidRPr="006D3609" w:rsidRDefault="00FE5FCC" w:rsidP="00E14958">
      <w:pPr>
        <w:keepNext/>
        <w:keepLines/>
        <w:tabs>
          <w:tab w:val="left" w:pos="567"/>
        </w:tabs>
        <w:suppressAutoHyphens/>
        <w:rPr>
          <w:szCs w:val="22"/>
          <w:lang w:val="it-IT"/>
        </w:rPr>
      </w:pPr>
      <w:r w:rsidRPr="006D3609">
        <w:rPr>
          <w:b/>
          <w:szCs w:val="22"/>
          <w:lang w:val="it-IT"/>
        </w:rPr>
        <w:t>9.</w:t>
      </w:r>
      <w:r w:rsidRPr="006D3609">
        <w:rPr>
          <w:b/>
          <w:szCs w:val="22"/>
          <w:lang w:val="it-IT"/>
        </w:rPr>
        <w:tab/>
        <w:t>DATA DELLA PRIMA AUTORIZZAZIONE/RINNOVO DELL’AUTORIZZAZIONE</w:t>
      </w:r>
    </w:p>
    <w:p w14:paraId="6A41CD1E" w14:textId="77777777" w:rsidR="00FE5FCC" w:rsidRPr="006D3609" w:rsidRDefault="00FE5FCC" w:rsidP="00E14958">
      <w:pPr>
        <w:keepNext/>
        <w:keepLines/>
        <w:tabs>
          <w:tab w:val="left" w:pos="567"/>
        </w:tabs>
        <w:suppressAutoHyphens/>
        <w:rPr>
          <w:szCs w:val="22"/>
          <w:lang w:val="it-IT"/>
        </w:rPr>
      </w:pPr>
    </w:p>
    <w:p w14:paraId="6A41CD1F" w14:textId="77777777" w:rsidR="008A698A" w:rsidRDefault="00BD7BFF" w:rsidP="00E14958">
      <w:pPr>
        <w:tabs>
          <w:tab w:val="left" w:pos="567"/>
        </w:tabs>
        <w:suppressAutoHyphens/>
        <w:rPr>
          <w:szCs w:val="22"/>
          <w:lang w:val="it-IT"/>
        </w:rPr>
      </w:pPr>
      <w:r w:rsidRPr="006D3609">
        <w:rPr>
          <w:szCs w:val="22"/>
          <w:lang w:val="it-IT"/>
        </w:rPr>
        <w:t>Data della prima autorizzazione:</w:t>
      </w:r>
      <w:r w:rsidR="008A698A" w:rsidRPr="006D3609">
        <w:rPr>
          <w:szCs w:val="22"/>
          <w:lang w:val="it-IT"/>
        </w:rPr>
        <w:t xml:space="preserve"> </w:t>
      </w:r>
      <w:r w:rsidR="006C2DAF" w:rsidRPr="006D3609">
        <w:rPr>
          <w:szCs w:val="22"/>
          <w:lang w:val="it-IT"/>
        </w:rPr>
        <w:t xml:space="preserve">14 </w:t>
      </w:r>
      <w:proofErr w:type="gramStart"/>
      <w:r w:rsidR="006C2DAF" w:rsidRPr="006D3609">
        <w:rPr>
          <w:szCs w:val="22"/>
          <w:lang w:val="it-IT"/>
        </w:rPr>
        <w:t>Gennaio</w:t>
      </w:r>
      <w:proofErr w:type="gramEnd"/>
      <w:r w:rsidR="006C2DAF" w:rsidRPr="006D3609">
        <w:rPr>
          <w:szCs w:val="22"/>
          <w:lang w:val="it-IT"/>
        </w:rPr>
        <w:t xml:space="preserve"> 2016</w:t>
      </w:r>
    </w:p>
    <w:p w14:paraId="6A41CD20" w14:textId="4C1B845C" w:rsidR="00816281" w:rsidRPr="006D3609" w:rsidRDefault="00816281" w:rsidP="00E14958">
      <w:pPr>
        <w:tabs>
          <w:tab w:val="left" w:pos="567"/>
        </w:tabs>
        <w:suppressAutoHyphens/>
        <w:rPr>
          <w:szCs w:val="22"/>
          <w:lang w:val="it-IT"/>
        </w:rPr>
      </w:pPr>
      <w:r>
        <w:rPr>
          <w:szCs w:val="22"/>
          <w:lang w:val="it-IT"/>
        </w:rPr>
        <w:t>Data del rinnovo</w:t>
      </w:r>
      <w:r w:rsidR="00270E92">
        <w:rPr>
          <w:szCs w:val="22"/>
          <w:lang w:val="it-IT"/>
        </w:rPr>
        <w:t xml:space="preserve"> più recente</w:t>
      </w:r>
      <w:r>
        <w:rPr>
          <w:szCs w:val="22"/>
          <w:lang w:val="it-IT"/>
        </w:rPr>
        <w:t xml:space="preserve">: </w:t>
      </w:r>
      <w:r w:rsidR="00BE3D4C" w:rsidRPr="00BE3D4C">
        <w:rPr>
          <w:szCs w:val="22"/>
          <w:lang w:val="it-IT"/>
        </w:rPr>
        <w:t xml:space="preserve">16 </w:t>
      </w:r>
      <w:proofErr w:type="gramStart"/>
      <w:r w:rsidR="00BE3D4C">
        <w:rPr>
          <w:szCs w:val="22"/>
          <w:lang w:val="it-IT"/>
        </w:rPr>
        <w:t>N</w:t>
      </w:r>
      <w:r w:rsidR="00BE3D4C" w:rsidRPr="00BE3D4C">
        <w:rPr>
          <w:szCs w:val="22"/>
          <w:lang w:val="it-IT"/>
        </w:rPr>
        <w:t>ovembre</w:t>
      </w:r>
      <w:proofErr w:type="gramEnd"/>
      <w:r w:rsidR="00BE3D4C" w:rsidRPr="00BE3D4C">
        <w:rPr>
          <w:szCs w:val="22"/>
          <w:lang w:val="it-IT"/>
        </w:rPr>
        <w:t xml:space="preserve"> 2020</w:t>
      </w:r>
    </w:p>
    <w:p w14:paraId="6A41CD21" w14:textId="77777777" w:rsidR="002C1AD3" w:rsidRPr="006D3609" w:rsidRDefault="002C1AD3" w:rsidP="00E14958">
      <w:pPr>
        <w:tabs>
          <w:tab w:val="left" w:pos="567"/>
        </w:tabs>
        <w:rPr>
          <w:szCs w:val="22"/>
          <w:lang w:val="it-IT"/>
        </w:rPr>
      </w:pPr>
    </w:p>
    <w:p w14:paraId="6A41CD22" w14:textId="77777777" w:rsidR="00FE5FCC" w:rsidRPr="006D3609" w:rsidRDefault="00FE5FCC" w:rsidP="00E14958">
      <w:pPr>
        <w:tabs>
          <w:tab w:val="left" w:pos="567"/>
        </w:tabs>
        <w:suppressAutoHyphens/>
        <w:rPr>
          <w:szCs w:val="22"/>
          <w:lang w:val="it-IT"/>
        </w:rPr>
      </w:pPr>
    </w:p>
    <w:p w14:paraId="6A41CD23" w14:textId="77777777" w:rsidR="00FE5FCC" w:rsidRPr="006D3609" w:rsidRDefault="00FE5FCC" w:rsidP="00E14958">
      <w:pPr>
        <w:keepNext/>
        <w:keepLines/>
        <w:numPr>
          <w:ilvl w:val="0"/>
          <w:numId w:val="6"/>
        </w:numPr>
        <w:tabs>
          <w:tab w:val="clear" w:pos="924"/>
          <w:tab w:val="left" w:pos="567"/>
        </w:tabs>
        <w:suppressAutoHyphens/>
        <w:ind w:left="0" w:firstLine="0"/>
        <w:rPr>
          <w:b/>
          <w:szCs w:val="22"/>
          <w:lang w:val="it-IT"/>
        </w:rPr>
      </w:pPr>
      <w:r w:rsidRPr="006D3609">
        <w:rPr>
          <w:b/>
          <w:szCs w:val="22"/>
          <w:lang w:val="it-IT"/>
        </w:rPr>
        <w:t>DATA DI REVISIONE DEL TESTO</w:t>
      </w:r>
    </w:p>
    <w:p w14:paraId="6A41CD24" w14:textId="77777777" w:rsidR="00452C08" w:rsidRPr="006D3609" w:rsidRDefault="00452C08" w:rsidP="00E14958">
      <w:pPr>
        <w:keepNext/>
        <w:keepLines/>
        <w:tabs>
          <w:tab w:val="left" w:pos="567"/>
        </w:tabs>
        <w:suppressAutoHyphens/>
        <w:rPr>
          <w:szCs w:val="22"/>
          <w:lang w:val="it-IT"/>
        </w:rPr>
      </w:pPr>
    </w:p>
    <w:p w14:paraId="6A41CD26" w14:textId="199C9B30" w:rsidR="00BD7BFF" w:rsidRPr="006D3609" w:rsidRDefault="00BD7BFF" w:rsidP="00E14958">
      <w:pPr>
        <w:tabs>
          <w:tab w:val="left" w:pos="567"/>
        </w:tabs>
        <w:suppressAutoHyphens/>
        <w:rPr>
          <w:szCs w:val="22"/>
          <w:lang w:val="it-IT"/>
        </w:rPr>
      </w:pPr>
      <w:r w:rsidRPr="006D3609">
        <w:rPr>
          <w:szCs w:val="22"/>
          <w:lang w:val="it-IT"/>
        </w:rPr>
        <w:t>Informazioni più dettagliate su questo medicinale sono disponibili sul sito web della Agen</w:t>
      </w:r>
      <w:r w:rsidR="004648CE" w:rsidRPr="006D3609">
        <w:rPr>
          <w:szCs w:val="22"/>
          <w:lang w:val="it-IT"/>
        </w:rPr>
        <w:t xml:space="preserve">zia Europea dei Medicinali </w:t>
      </w:r>
      <w:hyperlink r:id="rId15" w:history="1">
        <w:r w:rsidR="00184297" w:rsidRPr="0042688E">
          <w:rPr>
            <w:rStyle w:val="Collegamentoipertestuale"/>
            <w:szCs w:val="22"/>
            <w:lang w:val="it-IT"/>
          </w:rPr>
          <w:t>http://www.ema.europa.eu</w:t>
        </w:r>
      </w:hyperlink>
      <w:r w:rsidRPr="006D3609">
        <w:rPr>
          <w:szCs w:val="22"/>
          <w:lang w:val="it-IT"/>
        </w:rPr>
        <w:t>.</w:t>
      </w:r>
    </w:p>
    <w:p w14:paraId="6A41CD27" w14:textId="77777777" w:rsidR="00184297" w:rsidRPr="0042688E" w:rsidRDefault="00184297" w:rsidP="00E14958">
      <w:pPr>
        <w:tabs>
          <w:tab w:val="left" w:pos="567"/>
        </w:tabs>
        <w:suppressAutoHyphens/>
        <w:rPr>
          <w:szCs w:val="22"/>
          <w:lang w:val="it-IT"/>
        </w:rPr>
      </w:pPr>
    </w:p>
    <w:p w14:paraId="6A41CD28" w14:textId="77777777" w:rsidR="00B55364" w:rsidRPr="00367E3B" w:rsidRDefault="00FE5FCC" w:rsidP="00E14958">
      <w:pPr>
        <w:keepNext/>
        <w:keepLines/>
        <w:tabs>
          <w:tab w:val="left" w:pos="567"/>
        </w:tabs>
        <w:suppressAutoHyphens/>
        <w:ind w:left="567" w:hanging="567"/>
        <w:rPr>
          <w:szCs w:val="22"/>
          <w:lang w:val="it-IT"/>
        </w:rPr>
      </w:pPr>
      <w:r w:rsidRPr="0042688E">
        <w:rPr>
          <w:b/>
          <w:szCs w:val="22"/>
          <w:lang w:val="it-IT"/>
        </w:rPr>
        <w:br w:type="page"/>
      </w:r>
    </w:p>
    <w:p w14:paraId="6A41CD29" w14:textId="77777777" w:rsidR="00FE5FCC" w:rsidRPr="00367E3B" w:rsidRDefault="00FE5FCC" w:rsidP="00E14958">
      <w:pPr>
        <w:tabs>
          <w:tab w:val="left" w:pos="567"/>
        </w:tabs>
        <w:suppressAutoHyphens/>
        <w:rPr>
          <w:lang w:val="it-IT"/>
        </w:rPr>
      </w:pPr>
    </w:p>
    <w:p w14:paraId="6A41CD2A" w14:textId="77777777" w:rsidR="00FE5FCC" w:rsidRPr="006D3609" w:rsidRDefault="00FE5FCC" w:rsidP="00E14958">
      <w:pPr>
        <w:tabs>
          <w:tab w:val="left" w:pos="567"/>
        </w:tabs>
        <w:suppressAutoHyphens/>
        <w:rPr>
          <w:lang w:val="it-IT"/>
        </w:rPr>
      </w:pPr>
    </w:p>
    <w:p w14:paraId="6A41CD2B" w14:textId="77777777" w:rsidR="00FE5FCC" w:rsidRPr="006D3609" w:rsidRDefault="00FE5FCC" w:rsidP="00E14958">
      <w:pPr>
        <w:tabs>
          <w:tab w:val="left" w:pos="567"/>
        </w:tabs>
        <w:suppressAutoHyphens/>
        <w:rPr>
          <w:lang w:val="it-IT"/>
        </w:rPr>
      </w:pPr>
    </w:p>
    <w:p w14:paraId="6A41CD2C" w14:textId="77777777" w:rsidR="00FE5FCC" w:rsidRPr="006D3609" w:rsidRDefault="00FE5FCC" w:rsidP="00E14958">
      <w:pPr>
        <w:tabs>
          <w:tab w:val="left" w:pos="567"/>
        </w:tabs>
        <w:suppressAutoHyphens/>
        <w:rPr>
          <w:lang w:val="it-IT"/>
        </w:rPr>
      </w:pPr>
    </w:p>
    <w:p w14:paraId="6A41CD2D" w14:textId="77777777" w:rsidR="00FE5FCC" w:rsidRPr="006D3609" w:rsidRDefault="00FE5FCC" w:rsidP="00E14958">
      <w:pPr>
        <w:tabs>
          <w:tab w:val="left" w:pos="567"/>
        </w:tabs>
        <w:suppressAutoHyphens/>
        <w:rPr>
          <w:lang w:val="it-IT"/>
        </w:rPr>
      </w:pPr>
    </w:p>
    <w:p w14:paraId="6A41CD2E" w14:textId="77777777" w:rsidR="00FE5FCC" w:rsidRPr="006D3609" w:rsidRDefault="00FE5FCC" w:rsidP="00E14958">
      <w:pPr>
        <w:tabs>
          <w:tab w:val="left" w:pos="567"/>
        </w:tabs>
        <w:suppressAutoHyphens/>
        <w:rPr>
          <w:lang w:val="it-IT"/>
        </w:rPr>
      </w:pPr>
    </w:p>
    <w:p w14:paraId="6A41CD2F" w14:textId="77777777" w:rsidR="00FE5FCC" w:rsidRPr="006D3609" w:rsidRDefault="00FE5FCC" w:rsidP="00E14958">
      <w:pPr>
        <w:tabs>
          <w:tab w:val="left" w:pos="567"/>
        </w:tabs>
        <w:suppressAutoHyphens/>
        <w:rPr>
          <w:lang w:val="it-IT"/>
        </w:rPr>
      </w:pPr>
    </w:p>
    <w:p w14:paraId="6A41CD30" w14:textId="77777777" w:rsidR="00FE5FCC" w:rsidRPr="006D3609" w:rsidRDefault="00FE5FCC" w:rsidP="00E14958">
      <w:pPr>
        <w:tabs>
          <w:tab w:val="left" w:pos="567"/>
        </w:tabs>
        <w:suppressAutoHyphens/>
        <w:rPr>
          <w:lang w:val="it-IT"/>
        </w:rPr>
      </w:pPr>
    </w:p>
    <w:p w14:paraId="6A41CD31" w14:textId="77777777" w:rsidR="00FE5FCC" w:rsidRPr="006D3609" w:rsidRDefault="00FE5FCC" w:rsidP="00E14958">
      <w:pPr>
        <w:tabs>
          <w:tab w:val="left" w:pos="567"/>
        </w:tabs>
        <w:suppressAutoHyphens/>
        <w:rPr>
          <w:lang w:val="it-IT"/>
        </w:rPr>
      </w:pPr>
    </w:p>
    <w:p w14:paraId="6A41CD32" w14:textId="77777777" w:rsidR="00FE5FCC" w:rsidRPr="006D3609" w:rsidRDefault="00FE5FCC" w:rsidP="00E14958">
      <w:pPr>
        <w:tabs>
          <w:tab w:val="left" w:pos="567"/>
        </w:tabs>
        <w:suppressAutoHyphens/>
        <w:rPr>
          <w:lang w:val="it-IT"/>
        </w:rPr>
      </w:pPr>
    </w:p>
    <w:p w14:paraId="6A41CD33" w14:textId="77777777" w:rsidR="00FE5FCC" w:rsidRPr="006D3609" w:rsidRDefault="00FE5FCC" w:rsidP="00E14958">
      <w:pPr>
        <w:tabs>
          <w:tab w:val="left" w:pos="567"/>
        </w:tabs>
        <w:suppressAutoHyphens/>
        <w:rPr>
          <w:lang w:val="it-IT"/>
        </w:rPr>
      </w:pPr>
    </w:p>
    <w:p w14:paraId="6A41CD34" w14:textId="77777777" w:rsidR="00FE5FCC" w:rsidRPr="006D3609" w:rsidRDefault="00FE5FCC" w:rsidP="00E14958">
      <w:pPr>
        <w:tabs>
          <w:tab w:val="left" w:pos="567"/>
        </w:tabs>
        <w:suppressAutoHyphens/>
        <w:rPr>
          <w:lang w:val="it-IT"/>
        </w:rPr>
      </w:pPr>
    </w:p>
    <w:p w14:paraId="6A41CD35" w14:textId="77777777" w:rsidR="00FE5FCC" w:rsidRPr="006D3609" w:rsidRDefault="00FE5FCC" w:rsidP="00E14958">
      <w:pPr>
        <w:tabs>
          <w:tab w:val="left" w:pos="567"/>
        </w:tabs>
        <w:suppressAutoHyphens/>
        <w:rPr>
          <w:lang w:val="it-IT"/>
        </w:rPr>
      </w:pPr>
    </w:p>
    <w:p w14:paraId="6A41CD36" w14:textId="77777777" w:rsidR="00FE5FCC" w:rsidRPr="006D3609" w:rsidRDefault="00FE5FCC" w:rsidP="00E14958">
      <w:pPr>
        <w:tabs>
          <w:tab w:val="left" w:pos="567"/>
        </w:tabs>
        <w:suppressAutoHyphens/>
        <w:rPr>
          <w:lang w:val="it-IT"/>
        </w:rPr>
      </w:pPr>
    </w:p>
    <w:p w14:paraId="6A41CD37" w14:textId="77777777" w:rsidR="00FE5FCC" w:rsidRPr="006D3609" w:rsidRDefault="00FE5FCC" w:rsidP="00E14958">
      <w:pPr>
        <w:tabs>
          <w:tab w:val="left" w:pos="567"/>
        </w:tabs>
        <w:suppressAutoHyphens/>
        <w:rPr>
          <w:lang w:val="it-IT"/>
        </w:rPr>
      </w:pPr>
    </w:p>
    <w:p w14:paraId="6A41CD38" w14:textId="77777777" w:rsidR="00DA66D4" w:rsidRPr="006D3609" w:rsidRDefault="00DA66D4" w:rsidP="00E14958">
      <w:pPr>
        <w:tabs>
          <w:tab w:val="left" w:pos="567"/>
        </w:tabs>
        <w:suppressAutoHyphens/>
        <w:rPr>
          <w:lang w:val="it-IT"/>
        </w:rPr>
      </w:pPr>
    </w:p>
    <w:p w14:paraId="6A41CD39" w14:textId="77777777" w:rsidR="00FE5FCC" w:rsidRPr="006D3609" w:rsidRDefault="00FE5FCC" w:rsidP="00E14958">
      <w:pPr>
        <w:tabs>
          <w:tab w:val="left" w:pos="567"/>
        </w:tabs>
        <w:rPr>
          <w:lang w:val="it-IT"/>
        </w:rPr>
      </w:pPr>
    </w:p>
    <w:p w14:paraId="6A41CD3A" w14:textId="77777777" w:rsidR="00FE5FCC" w:rsidRPr="006D3609" w:rsidRDefault="00FE5FCC" w:rsidP="00E14958">
      <w:pPr>
        <w:tabs>
          <w:tab w:val="left" w:pos="567"/>
        </w:tabs>
        <w:rPr>
          <w:lang w:val="it-IT"/>
        </w:rPr>
      </w:pPr>
    </w:p>
    <w:p w14:paraId="6A41CD3B" w14:textId="77777777" w:rsidR="00FE5FCC" w:rsidRPr="006D3609" w:rsidRDefault="00FE5FCC" w:rsidP="00E14958">
      <w:pPr>
        <w:tabs>
          <w:tab w:val="left" w:pos="567"/>
        </w:tabs>
        <w:rPr>
          <w:lang w:val="it-IT"/>
        </w:rPr>
      </w:pPr>
    </w:p>
    <w:p w14:paraId="6A41CD3C" w14:textId="77777777" w:rsidR="00FE5FCC" w:rsidRPr="006D3609" w:rsidRDefault="00FE5FCC" w:rsidP="00E14958">
      <w:pPr>
        <w:tabs>
          <w:tab w:val="left" w:pos="567"/>
        </w:tabs>
        <w:rPr>
          <w:lang w:val="it-IT"/>
        </w:rPr>
      </w:pPr>
    </w:p>
    <w:p w14:paraId="6A41CD3D" w14:textId="77777777" w:rsidR="00FE5FCC" w:rsidRPr="006D3609" w:rsidRDefault="00FE5FCC" w:rsidP="00E14958">
      <w:pPr>
        <w:tabs>
          <w:tab w:val="left" w:pos="567"/>
        </w:tabs>
        <w:rPr>
          <w:lang w:val="it-IT"/>
        </w:rPr>
      </w:pPr>
    </w:p>
    <w:p w14:paraId="6A41CD3E" w14:textId="77777777" w:rsidR="00EA0449" w:rsidRPr="006D3609" w:rsidRDefault="00EA0449" w:rsidP="00E14958">
      <w:pPr>
        <w:tabs>
          <w:tab w:val="left" w:pos="567"/>
        </w:tabs>
        <w:rPr>
          <w:lang w:val="it-IT"/>
        </w:rPr>
      </w:pPr>
    </w:p>
    <w:p w14:paraId="6A41CD3F" w14:textId="77777777" w:rsidR="00EA0449" w:rsidRPr="006D3609" w:rsidRDefault="00EA0449" w:rsidP="00E14958">
      <w:pPr>
        <w:tabs>
          <w:tab w:val="left" w:pos="567"/>
        </w:tabs>
        <w:rPr>
          <w:lang w:val="it-IT"/>
        </w:rPr>
      </w:pPr>
    </w:p>
    <w:p w14:paraId="6A41CD40" w14:textId="77777777" w:rsidR="00FE5FCC" w:rsidRPr="006D3609" w:rsidRDefault="00EA0449" w:rsidP="00E14958">
      <w:pPr>
        <w:tabs>
          <w:tab w:val="left" w:pos="567"/>
        </w:tabs>
        <w:jc w:val="center"/>
        <w:rPr>
          <w:b/>
          <w:lang w:val="it-IT"/>
        </w:rPr>
      </w:pPr>
      <w:r w:rsidRPr="006D3609">
        <w:rPr>
          <w:b/>
          <w:lang w:val="it-IT"/>
        </w:rPr>
        <w:t>ALLEGATO II</w:t>
      </w:r>
    </w:p>
    <w:p w14:paraId="6A41CD41" w14:textId="77777777" w:rsidR="00EA0449" w:rsidRPr="006D3609" w:rsidRDefault="00EA0449" w:rsidP="00E14958">
      <w:pPr>
        <w:tabs>
          <w:tab w:val="left" w:pos="567"/>
        </w:tabs>
        <w:rPr>
          <w:lang w:val="it-IT"/>
        </w:rPr>
      </w:pPr>
    </w:p>
    <w:p w14:paraId="6A41CD42" w14:textId="058E869E" w:rsidR="00FE5FCC" w:rsidRPr="00A26234" w:rsidRDefault="00B87C35" w:rsidP="004178D5">
      <w:pPr>
        <w:pStyle w:val="Paragrafoelenco"/>
        <w:numPr>
          <w:ilvl w:val="0"/>
          <w:numId w:val="122"/>
        </w:numPr>
        <w:tabs>
          <w:tab w:val="left" w:pos="567"/>
        </w:tabs>
        <w:suppressAutoHyphens/>
        <w:ind w:right="1418"/>
        <w:rPr>
          <w:lang w:val="it-IT"/>
        </w:rPr>
      </w:pPr>
      <w:r w:rsidRPr="004178D5">
        <w:rPr>
          <w:b/>
          <w:noProof/>
          <w:szCs w:val="24"/>
          <w:lang w:val="it-IT"/>
        </w:rPr>
        <w:t>PRODUTTORE(I)</w:t>
      </w:r>
      <w:r w:rsidRPr="004178D5">
        <w:rPr>
          <w:b/>
          <w:lang w:val="it-IT"/>
        </w:rPr>
        <w:t xml:space="preserve"> RESPONSABILE(I) DEL RILASCIO DEI LOTTI</w:t>
      </w:r>
    </w:p>
    <w:p w14:paraId="6A41CD43" w14:textId="77777777" w:rsidR="00FE5FCC" w:rsidRPr="006D3609" w:rsidRDefault="00FE5FCC" w:rsidP="00D564E7">
      <w:pPr>
        <w:tabs>
          <w:tab w:val="left" w:pos="567"/>
        </w:tabs>
        <w:ind w:left="1701" w:right="1418" w:hanging="709"/>
        <w:rPr>
          <w:lang w:val="it-IT"/>
        </w:rPr>
      </w:pPr>
    </w:p>
    <w:p w14:paraId="6A41CD44" w14:textId="77777777" w:rsidR="00FE5FCC" w:rsidRPr="006D3609" w:rsidRDefault="00FE5FCC" w:rsidP="00D564E7">
      <w:pPr>
        <w:tabs>
          <w:tab w:val="left" w:pos="567"/>
        </w:tabs>
        <w:suppressAutoHyphens/>
        <w:ind w:left="1701" w:right="1418" w:hanging="709"/>
        <w:rPr>
          <w:b/>
          <w:lang w:val="it-IT"/>
        </w:rPr>
      </w:pPr>
      <w:r w:rsidRPr="006D3609">
        <w:rPr>
          <w:b/>
          <w:lang w:val="it-IT"/>
        </w:rPr>
        <w:t>B.</w:t>
      </w:r>
      <w:r w:rsidRPr="006D3609">
        <w:rPr>
          <w:b/>
          <w:lang w:val="it-IT"/>
        </w:rPr>
        <w:tab/>
        <w:t xml:space="preserve">CONDIZIONI </w:t>
      </w:r>
      <w:r w:rsidR="00B87C35" w:rsidRPr="006D3609">
        <w:rPr>
          <w:b/>
          <w:lang w:val="it-IT"/>
        </w:rPr>
        <w:t>O LIM</w:t>
      </w:r>
      <w:smartTag w:uri="urn:schemas-microsoft-com:office:smarttags" w:element="PersonName">
        <w:r w:rsidR="00B87C35" w:rsidRPr="006D3609">
          <w:rPr>
            <w:b/>
            <w:lang w:val="it-IT"/>
          </w:rPr>
          <w:t>IT</w:t>
        </w:r>
      </w:smartTag>
      <w:r w:rsidR="00B87C35" w:rsidRPr="006D3609">
        <w:rPr>
          <w:b/>
          <w:lang w:val="it-IT"/>
        </w:rPr>
        <w:t>AZIONI DI FORN</w:t>
      </w:r>
      <w:smartTag w:uri="urn:schemas-microsoft-com:office:smarttags" w:element="PersonName">
        <w:r w:rsidR="00B87C35" w:rsidRPr="006D3609">
          <w:rPr>
            <w:b/>
            <w:lang w:val="it-IT"/>
          </w:rPr>
          <w:t>IT</w:t>
        </w:r>
      </w:smartTag>
      <w:r w:rsidR="00B87C35" w:rsidRPr="006D3609">
        <w:rPr>
          <w:b/>
          <w:lang w:val="it-IT"/>
        </w:rPr>
        <w:t>URA E UTILIZZO</w:t>
      </w:r>
    </w:p>
    <w:p w14:paraId="6A41CD45" w14:textId="77777777" w:rsidR="00B87C35" w:rsidRPr="006D3609" w:rsidRDefault="00B87C35" w:rsidP="00D564E7">
      <w:pPr>
        <w:tabs>
          <w:tab w:val="left" w:pos="567"/>
        </w:tabs>
        <w:suppressAutoHyphens/>
        <w:ind w:left="1701" w:right="1418" w:hanging="709"/>
        <w:rPr>
          <w:lang w:val="it-IT"/>
        </w:rPr>
      </w:pPr>
    </w:p>
    <w:p w14:paraId="6A41CD46" w14:textId="77777777" w:rsidR="00B87C35" w:rsidRPr="006D3609" w:rsidRDefault="00B87C35" w:rsidP="00D564E7">
      <w:pPr>
        <w:tabs>
          <w:tab w:val="left" w:pos="-720"/>
        </w:tabs>
        <w:suppressAutoHyphens/>
        <w:ind w:left="1701" w:right="1418" w:hanging="709"/>
        <w:rPr>
          <w:b/>
          <w:lang w:val="it-IT"/>
        </w:rPr>
      </w:pPr>
      <w:r w:rsidRPr="006D3609">
        <w:rPr>
          <w:b/>
          <w:lang w:val="it-IT"/>
        </w:rPr>
        <w:t>C.</w:t>
      </w:r>
      <w:r w:rsidRPr="006D3609">
        <w:rPr>
          <w:b/>
          <w:lang w:val="it-IT"/>
        </w:rPr>
        <w:tab/>
        <w:t>A</w:t>
      </w:r>
      <w:smartTag w:uri="urn:schemas-microsoft-com:office:smarttags" w:element="PersonName">
        <w:r w:rsidRPr="006D3609">
          <w:rPr>
            <w:b/>
            <w:lang w:val="it-IT"/>
          </w:rPr>
          <w:t>LT</w:t>
        </w:r>
      </w:smartTag>
      <w:r w:rsidRPr="006D3609">
        <w:rPr>
          <w:b/>
          <w:lang w:val="it-IT"/>
        </w:rPr>
        <w:t>RE CONDIZIONI E REQU</w:t>
      </w:r>
      <w:smartTag w:uri="urn:schemas-microsoft-com:office:smarttags" w:element="PersonName">
        <w:r w:rsidRPr="006D3609">
          <w:rPr>
            <w:b/>
            <w:lang w:val="it-IT"/>
          </w:rPr>
          <w:t>I</w:t>
        </w:r>
        <w:smartTag w:uri="urn:schemas-microsoft-com:office:smarttags" w:element="PersonName">
          <w:r w:rsidRPr="006D3609">
            <w:rPr>
              <w:b/>
              <w:lang w:val="it-IT"/>
            </w:rPr>
            <w:t>S</w:t>
          </w:r>
        </w:smartTag>
      </w:smartTag>
      <w:r w:rsidRPr="006D3609">
        <w:rPr>
          <w:b/>
          <w:lang w:val="it-IT"/>
        </w:rPr>
        <w:t>ITI D</w:t>
      </w:r>
      <w:smartTag w:uri="urn:schemas-microsoft-com:office:smarttags" w:element="PersonName">
        <w:r w:rsidRPr="006D3609">
          <w:rPr>
            <w:b/>
            <w:lang w:val="it-IT"/>
          </w:rPr>
          <w:t>E</w:t>
        </w:r>
      </w:smartTag>
      <w:r w:rsidRPr="006D3609">
        <w:rPr>
          <w:b/>
          <w:lang w:val="it-IT"/>
        </w:rPr>
        <w:t>LL’AUTORIZZAZIONE ALL’IMM</w:t>
      </w:r>
      <w:smartTag w:uri="urn:schemas-microsoft-com:office:smarttags" w:element="PersonName">
        <w:r w:rsidRPr="006D3609">
          <w:rPr>
            <w:b/>
            <w:lang w:val="it-IT"/>
          </w:rPr>
          <w:t>IS</w:t>
        </w:r>
      </w:smartTag>
      <w:smartTag w:uri="urn:schemas-microsoft-com:office:smarttags" w:element="PersonName">
        <w:r w:rsidRPr="006D3609">
          <w:rPr>
            <w:b/>
            <w:lang w:val="it-IT"/>
          </w:rPr>
          <w:t>SI</w:t>
        </w:r>
      </w:smartTag>
      <w:r w:rsidRPr="006D3609">
        <w:rPr>
          <w:b/>
          <w:lang w:val="it-IT"/>
        </w:rPr>
        <w:t>ONE IN COMMERCIO</w:t>
      </w:r>
    </w:p>
    <w:p w14:paraId="6A41CD47" w14:textId="77777777" w:rsidR="00B87C35" w:rsidRPr="006D3609" w:rsidRDefault="00B87C35" w:rsidP="00D564E7">
      <w:pPr>
        <w:tabs>
          <w:tab w:val="left" w:pos="-720"/>
        </w:tabs>
        <w:suppressAutoHyphens/>
        <w:ind w:left="1701" w:right="1418" w:hanging="709"/>
        <w:rPr>
          <w:lang w:val="it-IT"/>
        </w:rPr>
      </w:pPr>
    </w:p>
    <w:p w14:paraId="6A41CD48" w14:textId="77777777" w:rsidR="00B87C35" w:rsidRPr="006D3609" w:rsidRDefault="00B87C35" w:rsidP="00D564E7">
      <w:pPr>
        <w:tabs>
          <w:tab w:val="left" w:pos="-720"/>
        </w:tabs>
        <w:suppressAutoHyphens/>
        <w:ind w:left="1701" w:right="1418" w:hanging="709"/>
        <w:rPr>
          <w:b/>
          <w:lang w:val="it-IT"/>
        </w:rPr>
      </w:pPr>
      <w:r w:rsidRPr="006D3609">
        <w:rPr>
          <w:b/>
          <w:lang w:val="it-IT"/>
        </w:rPr>
        <w:t>D.</w:t>
      </w:r>
      <w:r w:rsidRPr="006D3609">
        <w:rPr>
          <w:b/>
          <w:lang w:val="it-IT"/>
        </w:rPr>
        <w:tab/>
        <w:t>CONDIZIONI O LIMITAZIONI PER QUANTO RIGUARDA L’USO SICU</w:t>
      </w:r>
      <w:smartTag w:uri="urn:schemas-microsoft-com:office:smarttags" w:element="PersonName">
        <w:r w:rsidRPr="006D3609">
          <w:rPr>
            <w:b/>
            <w:lang w:val="it-IT"/>
          </w:rPr>
          <w:t>RO</w:t>
        </w:r>
      </w:smartTag>
      <w:r w:rsidRPr="006D3609">
        <w:rPr>
          <w:b/>
          <w:lang w:val="it-IT"/>
        </w:rPr>
        <w:t xml:space="preserve"> ED EF</w:t>
      </w:r>
      <w:smartTag w:uri="urn:schemas-microsoft-com:office:smarttags" w:element="PersonName">
        <w:r w:rsidRPr="006D3609">
          <w:rPr>
            <w:b/>
            <w:lang w:val="it-IT"/>
          </w:rPr>
          <w:t>FI</w:t>
        </w:r>
      </w:smartTag>
      <w:r w:rsidRPr="006D3609">
        <w:rPr>
          <w:b/>
          <w:lang w:val="it-IT"/>
        </w:rPr>
        <w:t>CACE D</w:t>
      </w:r>
      <w:smartTag w:uri="urn:schemas-microsoft-com:office:smarttags" w:element="PersonName">
        <w:r w:rsidRPr="006D3609">
          <w:rPr>
            <w:b/>
            <w:lang w:val="it-IT"/>
          </w:rPr>
          <w:t>E</w:t>
        </w:r>
      </w:smartTag>
      <w:r w:rsidRPr="006D3609">
        <w:rPr>
          <w:b/>
          <w:lang w:val="it-IT"/>
        </w:rPr>
        <w:t>L MEDICINALE</w:t>
      </w:r>
    </w:p>
    <w:p w14:paraId="6A41CD4A" w14:textId="77777777" w:rsidR="00FE5FCC" w:rsidRPr="006D3609" w:rsidRDefault="00FE5FCC" w:rsidP="00E14958">
      <w:pPr>
        <w:tabs>
          <w:tab w:val="left" w:pos="567"/>
        </w:tabs>
        <w:ind w:right="1126"/>
        <w:rPr>
          <w:lang w:val="it-IT"/>
        </w:rPr>
      </w:pPr>
    </w:p>
    <w:p w14:paraId="7ECE60F6" w14:textId="77777777" w:rsidR="00634C47" w:rsidRDefault="00634C47" w:rsidP="00E14958">
      <w:pPr>
        <w:pStyle w:val="Titolo1"/>
        <w:jc w:val="left"/>
        <w:rPr>
          <w:lang w:val="it-IT"/>
        </w:rPr>
      </w:pPr>
      <w:r>
        <w:rPr>
          <w:lang w:val="it-IT"/>
        </w:rPr>
        <w:br w:type="page"/>
      </w:r>
    </w:p>
    <w:p w14:paraId="6A41CD4B" w14:textId="47CF117F" w:rsidR="00FE5FCC" w:rsidRPr="00AF643B" w:rsidRDefault="00B87C35" w:rsidP="00270D64">
      <w:pPr>
        <w:pStyle w:val="Titolo1"/>
        <w:numPr>
          <w:ilvl w:val="0"/>
          <w:numId w:val="123"/>
        </w:numPr>
        <w:ind w:left="357" w:firstLine="0"/>
        <w:jc w:val="left"/>
        <w:rPr>
          <w:lang w:val="it-IT"/>
        </w:rPr>
      </w:pPr>
      <w:r w:rsidRPr="00AF643B">
        <w:rPr>
          <w:szCs w:val="24"/>
          <w:lang w:val="it-IT"/>
        </w:rPr>
        <w:lastRenderedPageBreak/>
        <w:t>PRODUTTORE(I)</w:t>
      </w:r>
      <w:r w:rsidRPr="00AF643B">
        <w:rPr>
          <w:lang w:val="it-IT"/>
        </w:rPr>
        <w:t xml:space="preserve"> RESPONSABILE(I) DEL RILASCIO DEI LOTTI</w:t>
      </w:r>
    </w:p>
    <w:p w14:paraId="6A41CD4C" w14:textId="77777777" w:rsidR="00FE5FCC" w:rsidRPr="006D3609" w:rsidRDefault="00FE5FCC" w:rsidP="00E14958">
      <w:pPr>
        <w:keepNext/>
        <w:keepLines/>
        <w:tabs>
          <w:tab w:val="left" w:pos="567"/>
        </w:tabs>
        <w:suppressAutoHyphens/>
        <w:rPr>
          <w:lang w:val="it-IT"/>
        </w:rPr>
      </w:pPr>
    </w:p>
    <w:p w14:paraId="6A41CD4D" w14:textId="77777777" w:rsidR="00FE5FCC" w:rsidRPr="006D3609" w:rsidRDefault="00FE5FCC" w:rsidP="00E14958">
      <w:pPr>
        <w:keepNext/>
        <w:keepLines/>
        <w:tabs>
          <w:tab w:val="left" w:pos="567"/>
        </w:tabs>
        <w:suppressAutoHyphens/>
        <w:rPr>
          <w:u w:val="single"/>
          <w:lang w:val="it-IT"/>
        </w:rPr>
      </w:pPr>
      <w:r w:rsidRPr="006D3609">
        <w:rPr>
          <w:u w:val="single"/>
          <w:lang w:val="it-IT"/>
        </w:rPr>
        <w:t>Nome ed indirizzo del</w:t>
      </w:r>
      <w:r w:rsidR="006E72C6" w:rsidRPr="006D3609">
        <w:rPr>
          <w:u w:val="single"/>
          <w:lang w:val="it-IT"/>
        </w:rPr>
        <w:t>(dei)</w:t>
      </w:r>
      <w:r w:rsidRPr="006D3609">
        <w:rPr>
          <w:u w:val="single"/>
          <w:lang w:val="it-IT"/>
        </w:rPr>
        <w:t xml:space="preserve"> produttore</w:t>
      </w:r>
      <w:r w:rsidR="006E72C6" w:rsidRPr="006D3609">
        <w:rPr>
          <w:u w:val="single"/>
          <w:lang w:val="it-IT"/>
        </w:rPr>
        <w:t>(i)</w:t>
      </w:r>
      <w:r w:rsidRPr="006D3609">
        <w:rPr>
          <w:u w:val="single"/>
          <w:lang w:val="it-IT"/>
        </w:rPr>
        <w:t xml:space="preserve"> responsabile</w:t>
      </w:r>
      <w:r w:rsidR="006E72C6" w:rsidRPr="006D3609">
        <w:rPr>
          <w:u w:val="single"/>
          <w:lang w:val="it-IT"/>
        </w:rPr>
        <w:t>(i)</w:t>
      </w:r>
      <w:r w:rsidRPr="006D3609">
        <w:rPr>
          <w:u w:val="single"/>
          <w:lang w:val="it-IT"/>
        </w:rPr>
        <w:t xml:space="preserve"> del rilascio dei lotti</w:t>
      </w:r>
    </w:p>
    <w:p w14:paraId="6A41CD4E" w14:textId="77777777" w:rsidR="00FE5FCC" w:rsidRPr="006D3609" w:rsidRDefault="00FE5FCC" w:rsidP="00E14958">
      <w:pPr>
        <w:keepNext/>
        <w:keepLines/>
        <w:tabs>
          <w:tab w:val="left" w:pos="567"/>
        </w:tabs>
        <w:suppressAutoHyphens/>
        <w:rPr>
          <w:lang w:val="it-IT"/>
        </w:rPr>
      </w:pPr>
    </w:p>
    <w:p w14:paraId="6A41CD4F" w14:textId="499E9CE2" w:rsidR="00EF2602" w:rsidRPr="00A6273C" w:rsidRDefault="00EF2602" w:rsidP="00E14958">
      <w:pPr>
        <w:rPr>
          <w:noProof/>
          <w:lang w:val="sv-SE"/>
        </w:rPr>
      </w:pPr>
      <w:r w:rsidRPr="00A6273C">
        <w:rPr>
          <w:noProof/>
          <w:lang w:val="sv-SE"/>
        </w:rPr>
        <w:t>Mylan Hungary Kft</w:t>
      </w:r>
    </w:p>
    <w:p w14:paraId="6A41CD50" w14:textId="64F559D3" w:rsidR="00EF2602" w:rsidRPr="00A6273C" w:rsidRDefault="00EF2602" w:rsidP="00E14958">
      <w:pPr>
        <w:rPr>
          <w:noProof/>
          <w:lang w:val="sv-SE"/>
        </w:rPr>
      </w:pPr>
      <w:r w:rsidRPr="00A6273C">
        <w:rPr>
          <w:noProof/>
          <w:lang w:val="sv-SE"/>
        </w:rPr>
        <w:t>Mylan utca 1</w:t>
      </w:r>
    </w:p>
    <w:p w14:paraId="6A41CD51" w14:textId="77777777" w:rsidR="00EF2602" w:rsidRPr="00A6273C" w:rsidRDefault="00EF2602" w:rsidP="00E14958">
      <w:pPr>
        <w:rPr>
          <w:noProof/>
          <w:lang w:val="sv-SE"/>
        </w:rPr>
      </w:pPr>
      <w:r w:rsidRPr="00A6273C">
        <w:rPr>
          <w:noProof/>
          <w:lang w:val="sv-SE"/>
        </w:rPr>
        <w:t>Komárom 2900</w:t>
      </w:r>
    </w:p>
    <w:p w14:paraId="6A41CD52" w14:textId="77777777" w:rsidR="00764B9F" w:rsidRPr="00A6273C" w:rsidRDefault="00764B9F" w:rsidP="00E14958">
      <w:pPr>
        <w:rPr>
          <w:noProof/>
          <w:lang w:val="sv-SE"/>
        </w:rPr>
      </w:pPr>
      <w:r w:rsidRPr="00A6273C">
        <w:rPr>
          <w:noProof/>
          <w:lang w:val="sv-SE"/>
        </w:rPr>
        <w:t>Ungheria</w:t>
      </w:r>
    </w:p>
    <w:p w14:paraId="6A41CD53" w14:textId="77777777" w:rsidR="009D3993" w:rsidRPr="00A6273C" w:rsidRDefault="009D3993" w:rsidP="00E14958">
      <w:pPr>
        <w:rPr>
          <w:noProof/>
          <w:lang w:val="sv-SE"/>
        </w:rPr>
      </w:pPr>
    </w:p>
    <w:p w14:paraId="6A41CD54" w14:textId="28C5CB0C" w:rsidR="009D3993" w:rsidRPr="00A6273C" w:rsidDel="00DD49DA" w:rsidRDefault="009D3993" w:rsidP="00E14958">
      <w:pPr>
        <w:rPr>
          <w:del w:id="1" w:author="IT Affiliate" w:date="2025-07-27T15:26:00Z"/>
          <w:noProof/>
          <w:lang w:val="sv-SE"/>
        </w:rPr>
      </w:pPr>
      <w:del w:id="2" w:author="IT Affiliate" w:date="2025-07-27T15:26:00Z">
        <w:r w:rsidRPr="00A6273C" w:rsidDel="00DD49DA">
          <w:rPr>
            <w:noProof/>
            <w:lang w:val="sv-SE"/>
          </w:rPr>
          <w:delText>McDermott Laboratories Ltd t/a Gerard Laboratories t/a Mylan Dublin</w:delText>
        </w:r>
      </w:del>
    </w:p>
    <w:p w14:paraId="6A41CD55" w14:textId="197B7B1E" w:rsidR="009D3993" w:rsidRPr="00A6273C" w:rsidDel="00DD49DA" w:rsidRDefault="009D3993" w:rsidP="00E14958">
      <w:pPr>
        <w:rPr>
          <w:del w:id="3" w:author="IT Affiliate" w:date="2025-07-27T15:26:00Z"/>
          <w:noProof/>
          <w:lang w:val="sv-SE"/>
        </w:rPr>
      </w:pPr>
      <w:del w:id="4" w:author="IT Affiliate" w:date="2025-07-27T15:26:00Z">
        <w:r w:rsidRPr="00A6273C" w:rsidDel="00DD49DA">
          <w:rPr>
            <w:noProof/>
            <w:lang w:val="sv-SE"/>
          </w:rPr>
          <w:delText>Unit 35/36 Baldoyle Industrial Estate</w:delText>
        </w:r>
      </w:del>
    </w:p>
    <w:p w14:paraId="6A41CD56" w14:textId="7196CE5E" w:rsidR="009D3993" w:rsidRPr="00A6273C" w:rsidDel="00DD49DA" w:rsidRDefault="009D3993" w:rsidP="00E14958">
      <w:pPr>
        <w:rPr>
          <w:del w:id="5" w:author="IT Affiliate" w:date="2025-07-27T15:26:00Z"/>
          <w:noProof/>
          <w:lang w:val="sv-SE"/>
        </w:rPr>
      </w:pPr>
      <w:del w:id="6" w:author="IT Affiliate" w:date="2025-07-27T15:26:00Z">
        <w:r w:rsidRPr="00A6273C" w:rsidDel="00DD49DA">
          <w:rPr>
            <w:noProof/>
            <w:lang w:val="sv-SE"/>
          </w:rPr>
          <w:delText>Grange Road</w:delText>
        </w:r>
      </w:del>
    </w:p>
    <w:p w14:paraId="6A41CD57" w14:textId="2F5FD9B4" w:rsidR="009D3993" w:rsidRPr="00A6273C" w:rsidDel="00DD49DA" w:rsidRDefault="009D3993" w:rsidP="00E14958">
      <w:pPr>
        <w:rPr>
          <w:del w:id="7" w:author="IT Affiliate" w:date="2025-07-27T15:26:00Z"/>
          <w:noProof/>
          <w:lang w:val="sv-SE"/>
        </w:rPr>
      </w:pPr>
      <w:del w:id="8" w:author="IT Affiliate" w:date="2025-07-27T15:26:00Z">
        <w:r w:rsidRPr="00A6273C" w:rsidDel="00DD49DA">
          <w:rPr>
            <w:noProof/>
            <w:lang w:val="sv-SE"/>
          </w:rPr>
          <w:delText>Dublin 13</w:delText>
        </w:r>
      </w:del>
    </w:p>
    <w:p w14:paraId="6A41CD58" w14:textId="3D729B53" w:rsidR="009A59F1" w:rsidRPr="00A6273C" w:rsidDel="00DD49DA" w:rsidRDefault="009D3993" w:rsidP="00E14958">
      <w:pPr>
        <w:rPr>
          <w:del w:id="9" w:author="IT Affiliate" w:date="2025-07-27T15:26:00Z"/>
          <w:noProof/>
          <w:lang w:val="sv-SE"/>
        </w:rPr>
      </w:pPr>
      <w:del w:id="10" w:author="IT Affiliate" w:date="2025-07-27T15:26:00Z">
        <w:r w:rsidRPr="00A6273C" w:rsidDel="00DD49DA">
          <w:rPr>
            <w:noProof/>
            <w:lang w:val="sv-SE"/>
          </w:rPr>
          <w:delText>Irlanda</w:delText>
        </w:r>
      </w:del>
    </w:p>
    <w:p w14:paraId="6A41CD5E" w14:textId="77777777" w:rsidR="00FE5FCC" w:rsidRPr="00A6273C" w:rsidRDefault="00FE5FCC" w:rsidP="00E14958">
      <w:pPr>
        <w:tabs>
          <w:tab w:val="left" w:pos="567"/>
        </w:tabs>
        <w:suppressAutoHyphens/>
        <w:rPr>
          <w:lang w:val="sv-SE"/>
        </w:rPr>
      </w:pPr>
    </w:p>
    <w:p w14:paraId="6A41CD5F" w14:textId="091C2879" w:rsidR="00313A2B" w:rsidRPr="006D3609" w:rsidRDefault="00313A2B" w:rsidP="00E14958">
      <w:pPr>
        <w:tabs>
          <w:tab w:val="left" w:pos="567"/>
        </w:tabs>
        <w:suppressAutoHyphens/>
        <w:rPr>
          <w:lang w:val="it-IT"/>
        </w:rPr>
      </w:pPr>
      <w:r w:rsidRPr="006D3609">
        <w:rPr>
          <w:lang w:val="it-IT"/>
        </w:rPr>
        <w:t>Il f</w:t>
      </w:r>
      <w:r w:rsidR="00A6273C">
        <w:rPr>
          <w:lang w:val="it-IT"/>
        </w:rPr>
        <w:t>oglio illustrativo stampato del</w:t>
      </w:r>
      <w:r w:rsidRPr="006D3609">
        <w:rPr>
          <w:lang w:val="it-IT"/>
        </w:rPr>
        <w:t xml:space="preserve"> medicinale deve riportare il nome e l’indirizzo del fabbricante responsabile per il rilascio dei lotti del lotto impattato.</w:t>
      </w:r>
    </w:p>
    <w:p w14:paraId="6A41CD60" w14:textId="77777777" w:rsidR="00FE5FCC" w:rsidRPr="006D3609" w:rsidRDefault="00FE5FCC" w:rsidP="00E14958">
      <w:pPr>
        <w:tabs>
          <w:tab w:val="left" w:pos="567"/>
        </w:tabs>
        <w:suppressAutoHyphens/>
        <w:rPr>
          <w:lang w:val="it-IT"/>
        </w:rPr>
      </w:pPr>
    </w:p>
    <w:p w14:paraId="6A41CD61" w14:textId="77777777" w:rsidR="00EF2602" w:rsidRPr="006D3609" w:rsidRDefault="00EF2602" w:rsidP="00E14958">
      <w:pPr>
        <w:tabs>
          <w:tab w:val="left" w:pos="567"/>
        </w:tabs>
        <w:suppressAutoHyphens/>
        <w:rPr>
          <w:lang w:val="it-IT"/>
        </w:rPr>
      </w:pPr>
    </w:p>
    <w:p w14:paraId="6A41CD62" w14:textId="77777777" w:rsidR="00FE5FCC" w:rsidRPr="00AF643B" w:rsidRDefault="00FE5FCC" w:rsidP="00E14958">
      <w:pPr>
        <w:pStyle w:val="Titolo1"/>
        <w:jc w:val="left"/>
        <w:rPr>
          <w:lang w:val="it-IT"/>
        </w:rPr>
      </w:pPr>
      <w:r w:rsidRPr="00AF643B">
        <w:rPr>
          <w:lang w:val="it-IT"/>
        </w:rPr>
        <w:t>B.</w:t>
      </w:r>
      <w:r w:rsidRPr="00AF643B">
        <w:rPr>
          <w:lang w:val="it-IT"/>
        </w:rPr>
        <w:tab/>
        <w:t xml:space="preserve">CONDIZIONI </w:t>
      </w:r>
      <w:r w:rsidR="00B87C35" w:rsidRPr="00AF643B">
        <w:rPr>
          <w:lang w:val="it-IT"/>
        </w:rPr>
        <w:t>O LIMITAZIONI DI FORNITURA E UTILIZZO</w:t>
      </w:r>
    </w:p>
    <w:p w14:paraId="6A41CD63" w14:textId="77777777" w:rsidR="00FE5FCC" w:rsidRPr="006D3609" w:rsidRDefault="00FE5FCC" w:rsidP="00E14958">
      <w:pPr>
        <w:keepNext/>
        <w:keepLines/>
        <w:numPr>
          <w:ilvl w:val="12"/>
          <w:numId w:val="0"/>
        </w:numPr>
        <w:tabs>
          <w:tab w:val="left" w:pos="567"/>
        </w:tabs>
        <w:suppressAutoHyphens/>
        <w:rPr>
          <w:lang w:val="it-IT"/>
        </w:rPr>
      </w:pPr>
    </w:p>
    <w:p w14:paraId="6A41CD64" w14:textId="77777777" w:rsidR="00FE5FCC" w:rsidRPr="006D3609" w:rsidRDefault="000207AB" w:rsidP="00E14958">
      <w:pPr>
        <w:numPr>
          <w:ilvl w:val="12"/>
          <w:numId w:val="0"/>
        </w:numPr>
        <w:tabs>
          <w:tab w:val="left" w:pos="567"/>
        </w:tabs>
        <w:suppressAutoHyphens/>
        <w:rPr>
          <w:lang w:val="it-IT"/>
        </w:rPr>
      </w:pPr>
      <w:r w:rsidRPr="006D3609">
        <w:rPr>
          <w:lang w:val="it-IT"/>
        </w:rPr>
        <w:t>Medicinale soggetto a prescrizione medica (vedere Allegato I: Riassunto delle caratteristiche del prodotto, paragrafo 4.2).</w:t>
      </w:r>
    </w:p>
    <w:p w14:paraId="6A41CD65" w14:textId="77777777" w:rsidR="00FE5FCC" w:rsidRPr="006D3609" w:rsidRDefault="00FE5FCC" w:rsidP="00E14958">
      <w:pPr>
        <w:numPr>
          <w:ilvl w:val="12"/>
          <w:numId w:val="0"/>
        </w:numPr>
        <w:tabs>
          <w:tab w:val="left" w:pos="567"/>
        </w:tabs>
        <w:suppressAutoHyphens/>
        <w:rPr>
          <w:lang w:val="it-IT"/>
        </w:rPr>
      </w:pPr>
    </w:p>
    <w:p w14:paraId="6A41CD66" w14:textId="77777777" w:rsidR="009603A2" w:rsidRPr="006D3609" w:rsidRDefault="009603A2" w:rsidP="00E14958">
      <w:pPr>
        <w:tabs>
          <w:tab w:val="left" w:pos="567"/>
        </w:tabs>
        <w:suppressAutoHyphens/>
        <w:ind w:left="567" w:hanging="567"/>
        <w:rPr>
          <w:lang w:val="it-IT"/>
        </w:rPr>
      </w:pPr>
    </w:p>
    <w:p w14:paraId="6A41CD67" w14:textId="77777777" w:rsidR="00FE5FCC" w:rsidRPr="00AF643B" w:rsidRDefault="009603A2" w:rsidP="00E14958">
      <w:pPr>
        <w:pStyle w:val="Titolo1"/>
        <w:ind w:left="567" w:hanging="567"/>
        <w:jc w:val="left"/>
        <w:rPr>
          <w:lang w:val="it-IT"/>
        </w:rPr>
      </w:pPr>
      <w:r w:rsidRPr="00AF643B">
        <w:rPr>
          <w:lang w:val="it-IT"/>
        </w:rPr>
        <w:t>C.</w:t>
      </w:r>
      <w:r w:rsidRPr="00AF643B">
        <w:rPr>
          <w:lang w:val="it-IT"/>
        </w:rPr>
        <w:tab/>
        <w:t>ALTRE CONDIZIONI E REQUISITI DELL’AUTORIZZAZIONE ALL’IMMISSIONE IN COMMERCIO</w:t>
      </w:r>
    </w:p>
    <w:p w14:paraId="6A41CD68" w14:textId="77777777" w:rsidR="009603A2" w:rsidRPr="006D3609" w:rsidRDefault="009603A2" w:rsidP="00E14958">
      <w:pPr>
        <w:keepNext/>
        <w:keepLines/>
        <w:tabs>
          <w:tab w:val="left" w:pos="567"/>
        </w:tabs>
        <w:suppressAutoHyphens/>
        <w:rPr>
          <w:lang w:val="it-IT"/>
        </w:rPr>
      </w:pPr>
    </w:p>
    <w:p w14:paraId="6A41CD69" w14:textId="77777777" w:rsidR="009603A2" w:rsidRPr="00D564E7" w:rsidRDefault="009603A2" w:rsidP="00D564E7">
      <w:pPr>
        <w:pStyle w:val="Paragrafoelenco"/>
        <w:keepNext/>
        <w:keepLines/>
        <w:numPr>
          <w:ilvl w:val="0"/>
          <w:numId w:val="121"/>
        </w:numPr>
        <w:ind w:left="567" w:hanging="567"/>
        <w:rPr>
          <w:b/>
          <w:lang w:val="it-IT"/>
        </w:rPr>
      </w:pPr>
      <w:r w:rsidRPr="00D564E7">
        <w:rPr>
          <w:b/>
          <w:lang w:val="it-IT"/>
        </w:rPr>
        <w:t xml:space="preserve">Rapporti </w:t>
      </w:r>
      <w:r w:rsidR="00BF17D5" w:rsidRPr="00D564E7">
        <w:rPr>
          <w:b/>
          <w:lang w:val="it-IT"/>
        </w:rPr>
        <w:t>P</w:t>
      </w:r>
      <w:r w:rsidRPr="00D564E7">
        <w:rPr>
          <w:b/>
          <w:lang w:val="it-IT"/>
        </w:rPr>
        <w:t xml:space="preserve">eriodici di </w:t>
      </w:r>
      <w:r w:rsidR="00BF17D5" w:rsidRPr="00D564E7">
        <w:rPr>
          <w:b/>
          <w:lang w:val="it-IT"/>
        </w:rPr>
        <w:t>A</w:t>
      </w:r>
      <w:r w:rsidRPr="00D564E7">
        <w:rPr>
          <w:b/>
          <w:lang w:val="it-IT"/>
        </w:rPr>
        <w:t xml:space="preserve">ggiornamento sulla </w:t>
      </w:r>
      <w:r w:rsidR="00BF17D5" w:rsidRPr="00D564E7">
        <w:rPr>
          <w:b/>
          <w:lang w:val="it-IT"/>
        </w:rPr>
        <w:t>S</w:t>
      </w:r>
      <w:r w:rsidRPr="00D564E7">
        <w:rPr>
          <w:b/>
          <w:lang w:val="it-IT"/>
        </w:rPr>
        <w:t>icurezza</w:t>
      </w:r>
      <w:r w:rsidR="00BF17D5" w:rsidRPr="00D564E7">
        <w:rPr>
          <w:b/>
          <w:lang w:val="it-IT"/>
        </w:rPr>
        <w:t xml:space="preserve"> (PSURs)</w:t>
      </w:r>
    </w:p>
    <w:p w14:paraId="6A41CD6A" w14:textId="77777777" w:rsidR="00EC5C45" w:rsidRPr="006D3609" w:rsidRDefault="00EC5C45" w:rsidP="00D564E7">
      <w:pPr>
        <w:keepNext/>
        <w:keepLines/>
        <w:autoSpaceDE w:val="0"/>
        <w:autoSpaceDN w:val="0"/>
        <w:adjustRightInd w:val="0"/>
        <w:rPr>
          <w:bCs/>
          <w:iCs/>
          <w:szCs w:val="22"/>
          <w:lang w:val="it-IT"/>
        </w:rPr>
      </w:pPr>
    </w:p>
    <w:p w14:paraId="6A41CD6B" w14:textId="6DDF1485" w:rsidR="009603A2" w:rsidRPr="006D3609" w:rsidRDefault="00772E0C" w:rsidP="00D564E7">
      <w:pPr>
        <w:tabs>
          <w:tab w:val="left" w:pos="0"/>
        </w:tabs>
        <w:rPr>
          <w:rFonts w:eastAsiaTheme="minorHAnsi"/>
          <w:iCs/>
          <w:szCs w:val="22"/>
          <w:lang w:val="it-IT"/>
        </w:rPr>
      </w:pPr>
      <w:r w:rsidRPr="00126623">
        <w:rPr>
          <w:szCs w:val="22"/>
          <w:lang w:val="it-IT" w:bidi="it-IT"/>
        </w:rPr>
        <w:t>I requisiti per la presentazione degli PSUR</w:t>
      </w:r>
      <w:r w:rsidR="00BF17D5">
        <w:rPr>
          <w:szCs w:val="22"/>
          <w:lang w:val="it-IT" w:bidi="it-IT"/>
        </w:rPr>
        <w:t>s</w:t>
      </w:r>
      <w:r w:rsidRPr="00126623">
        <w:rPr>
          <w:szCs w:val="22"/>
          <w:lang w:val="it-IT" w:bidi="it-IT"/>
        </w:rPr>
        <w:t xml:space="preserve"> per questo medicinale sono definiti nell’elenco delle date di riferimento per l’Unione europea (elenco EURD) di cui all’articolo 107 </w:t>
      </w:r>
      <w:r w:rsidRPr="00126623">
        <w:rPr>
          <w:i/>
          <w:szCs w:val="22"/>
          <w:lang w:val="it-IT" w:bidi="it-IT"/>
        </w:rPr>
        <w:t>quater</w:t>
      </w:r>
      <w:r w:rsidRPr="00126623">
        <w:rPr>
          <w:szCs w:val="22"/>
          <w:lang w:val="it-IT" w:bidi="it-IT"/>
        </w:rPr>
        <w:t>, paragrafo 7, della Direttiva 2001/83/CE e successive modifiche, pubblicato sul sito web dell</w:t>
      </w:r>
      <w:r w:rsidR="00A26234">
        <w:rPr>
          <w:szCs w:val="22"/>
          <w:lang w:val="it-IT" w:bidi="it-IT"/>
        </w:rPr>
        <w:t>’</w:t>
      </w:r>
      <w:r w:rsidRPr="00126623">
        <w:rPr>
          <w:szCs w:val="22"/>
          <w:lang w:val="it-IT" w:bidi="it-IT"/>
        </w:rPr>
        <w:t xml:space="preserve">Agenzia europea dei </w:t>
      </w:r>
      <w:r>
        <w:rPr>
          <w:szCs w:val="22"/>
          <w:lang w:val="it-IT" w:bidi="it-IT"/>
        </w:rPr>
        <w:t>medicinali.</w:t>
      </w:r>
    </w:p>
    <w:p w14:paraId="6A41CD6C" w14:textId="77777777" w:rsidR="009603A2" w:rsidRPr="006D3609" w:rsidRDefault="009603A2" w:rsidP="00D564E7">
      <w:pPr>
        <w:tabs>
          <w:tab w:val="left" w:pos="0"/>
        </w:tabs>
        <w:rPr>
          <w:rFonts w:eastAsiaTheme="minorHAnsi"/>
          <w:iCs/>
          <w:szCs w:val="22"/>
          <w:lang w:val="it-IT"/>
        </w:rPr>
      </w:pPr>
    </w:p>
    <w:p w14:paraId="6A41CD6D" w14:textId="77777777" w:rsidR="009603A2" w:rsidRPr="006D3609" w:rsidRDefault="009603A2" w:rsidP="00D564E7">
      <w:pPr>
        <w:autoSpaceDE w:val="0"/>
        <w:autoSpaceDN w:val="0"/>
        <w:adjustRightInd w:val="0"/>
        <w:rPr>
          <w:bCs/>
          <w:iCs/>
          <w:szCs w:val="22"/>
          <w:lang w:val="it-IT"/>
        </w:rPr>
      </w:pPr>
    </w:p>
    <w:p w14:paraId="6A41CD6E" w14:textId="77777777" w:rsidR="009603A2" w:rsidRPr="00AF643B" w:rsidRDefault="009603A2" w:rsidP="00D564E7">
      <w:pPr>
        <w:pStyle w:val="Titolo1"/>
        <w:ind w:left="567" w:hanging="567"/>
        <w:jc w:val="left"/>
        <w:rPr>
          <w:lang w:val="it-IT"/>
        </w:rPr>
      </w:pPr>
      <w:r w:rsidRPr="00AF643B">
        <w:rPr>
          <w:lang w:val="it-IT"/>
        </w:rPr>
        <w:t>D.</w:t>
      </w:r>
      <w:r w:rsidRPr="00AF643B">
        <w:rPr>
          <w:lang w:val="it-IT"/>
        </w:rPr>
        <w:tab/>
        <w:t>CONDIZIONI O LIMITAZIONI PER QUANTO RIGUARDA L’USO SICURO ED EFFICACE DEL MEDICINALE</w:t>
      </w:r>
    </w:p>
    <w:p w14:paraId="6A41CD6F" w14:textId="77777777" w:rsidR="009603A2" w:rsidRPr="00AF643B" w:rsidRDefault="009603A2" w:rsidP="00D564E7">
      <w:pPr>
        <w:rPr>
          <w:lang w:val="it-IT"/>
        </w:rPr>
      </w:pPr>
    </w:p>
    <w:p w14:paraId="6A41CD70" w14:textId="77777777" w:rsidR="005D09BA" w:rsidRPr="006D3609" w:rsidRDefault="009603A2" w:rsidP="00E14958">
      <w:pPr>
        <w:keepNext/>
        <w:keepLines/>
        <w:numPr>
          <w:ilvl w:val="0"/>
          <w:numId w:val="33"/>
        </w:numPr>
        <w:autoSpaceDE w:val="0"/>
        <w:autoSpaceDN w:val="0"/>
        <w:adjustRightInd w:val="0"/>
        <w:ind w:left="567" w:hanging="567"/>
        <w:rPr>
          <w:i/>
          <w:szCs w:val="22"/>
          <w:lang w:val="it-IT"/>
        </w:rPr>
      </w:pPr>
      <w:r w:rsidRPr="006D3609">
        <w:rPr>
          <w:b/>
          <w:noProof/>
          <w:szCs w:val="24"/>
          <w:lang w:val="it-IT"/>
        </w:rPr>
        <w:t xml:space="preserve">Piano di </w:t>
      </w:r>
      <w:r w:rsidR="00BF17D5">
        <w:rPr>
          <w:b/>
          <w:noProof/>
          <w:szCs w:val="24"/>
          <w:lang w:val="it-IT"/>
        </w:rPr>
        <w:t>G</w:t>
      </w:r>
      <w:r w:rsidRPr="006D3609">
        <w:rPr>
          <w:b/>
          <w:noProof/>
          <w:szCs w:val="24"/>
          <w:lang w:val="it-IT"/>
        </w:rPr>
        <w:t xml:space="preserve">estione del </w:t>
      </w:r>
      <w:r w:rsidR="00BF17D5">
        <w:rPr>
          <w:b/>
          <w:noProof/>
          <w:szCs w:val="24"/>
          <w:lang w:val="it-IT"/>
        </w:rPr>
        <w:t>R</w:t>
      </w:r>
      <w:r w:rsidRPr="006D3609">
        <w:rPr>
          <w:b/>
          <w:noProof/>
          <w:szCs w:val="24"/>
          <w:lang w:val="it-IT"/>
        </w:rPr>
        <w:t>ischio</w:t>
      </w:r>
      <w:r w:rsidRPr="006D3609">
        <w:rPr>
          <w:b/>
          <w:i/>
          <w:lang w:val="it-IT"/>
        </w:rPr>
        <w:t xml:space="preserve"> </w:t>
      </w:r>
      <w:r w:rsidRPr="006D3609">
        <w:rPr>
          <w:b/>
          <w:noProof/>
          <w:szCs w:val="24"/>
          <w:lang w:val="it-IT"/>
        </w:rPr>
        <w:t>(RMP</w:t>
      </w:r>
      <w:r w:rsidRPr="006D3609">
        <w:rPr>
          <w:b/>
          <w:lang w:val="it-IT"/>
        </w:rPr>
        <w:t>)</w:t>
      </w:r>
    </w:p>
    <w:p w14:paraId="6A41CD71" w14:textId="77777777" w:rsidR="00EB66CD" w:rsidRPr="00D564E7" w:rsidRDefault="00EB66CD" w:rsidP="00D564E7">
      <w:pPr>
        <w:keepNext/>
        <w:keepLines/>
        <w:autoSpaceDE w:val="0"/>
        <w:autoSpaceDN w:val="0"/>
        <w:adjustRightInd w:val="0"/>
        <w:rPr>
          <w:iCs/>
          <w:szCs w:val="22"/>
          <w:lang w:val="it-IT"/>
        </w:rPr>
      </w:pPr>
    </w:p>
    <w:p w14:paraId="6A41CD72" w14:textId="36E67D13" w:rsidR="005D09BA" w:rsidRPr="006D3609" w:rsidRDefault="00E41807" w:rsidP="00D564E7">
      <w:pPr>
        <w:tabs>
          <w:tab w:val="left" w:pos="0"/>
        </w:tabs>
        <w:rPr>
          <w:bCs/>
          <w:szCs w:val="22"/>
          <w:lang w:val="it-IT"/>
        </w:rPr>
      </w:pPr>
      <w:r w:rsidRPr="006D3609">
        <w:rPr>
          <w:szCs w:val="24"/>
          <w:lang w:val="it-IT"/>
        </w:rPr>
        <w:t>Il titolare dell’autorizzazione all</w:t>
      </w:r>
      <w:r w:rsidR="00A26234">
        <w:rPr>
          <w:szCs w:val="24"/>
          <w:lang w:val="it-IT"/>
        </w:rPr>
        <w:t>’</w:t>
      </w:r>
      <w:r w:rsidRPr="006D3609">
        <w:rPr>
          <w:szCs w:val="24"/>
          <w:lang w:val="it-IT"/>
        </w:rPr>
        <w:t xml:space="preserve">immissione in commercio </w:t>
      </w:r>
      <w:r w:rsidR="00BF17D5">
        <w:rPr>
          <w:szCs w:val="24"/>
          <w:lang w:val="it-IT"/>
        </w:rPr>
        <w:t xml:space="preserve">(MAH) </w:t>
      </w:r>
      <w:r w:rsidRPr="006D3609">
        <w:rPr>
          <w:szCs w:val="22"/>
          <w:lang w:val="it-IT" w:eastAsia="it-IT"/>
        </w:rPr>
        <w:t xml:space="preserve">deve effettuare </w:t>
      </w:r>
      <w:r w:rsidRPr="006D3609">
        <w:rPr>
          <w:szCs w:val="24"/>
          <w:lang w:val="it-IT"/>
        </w:rPr>
        <w:t xml:space="preserve">le attività e gli interventi di farmacovigilanza richiesti e dettagliati nel RMP concordato e presentato nel modulo 1.8.2 </w:t>
      </w:r>
      <w:r w:rsidRPr="006D3609">
        <w:rPr>
          <w:rFonts w:eastAsiaTheme="minorHAnsi"/>
          <w:noProof/>
          <w:szCs w:val="22"/>
          <w:lang w:val="it-IT"/>
        </w:rPr>
        <w:t>dell’</w:t>
      </w:r>
      <w:r w:rsidR="00BF17D5">
        <w:rPr>
          <w:rFonts w:eastAsiaTheme="minorHAnsi"/>
          <w:noProof/>
          <w:szCs w:val="22"/>
          <w:lang w:val="it-IT"/>
        </w:rPr>
        <w:t>A</w:t>
      </w:r>
      <w:r w:rsidRPr="006D3609">
        <w:rPr>
          <w:rFonts w:eastAsiaTheme="minorHAnsi"/>
          <w:noProof/>
          <w:szCs w:val="22"/>
          <w:lang w:val="it-IT"/>
        </w:rPr>
        <w:t>utorizzazione</w:t>
      </w:r>
      <w:r w:rsidRPr="006D3609">
        <w:rPr>
          <w:szCs w:val="24"/>
          <w:lang w:val="it-IT"/>
        </w:rPr>
        <w:t xml:space="preserve"> all</w:t>
      </w:r>
      <w:r w:rsidR="00A26234">
        <w:rPr>
          <w:szCs w:val="24"/>
          <w:lang w:val="it-IT"/>
        </w:rPr>
        <w:t>’</w:t>
      </w:r>
      <w:r w:rsidR="00BF17D5">
        <w:rPr>
          <w:szCs w:val="24"/>
          <w:lang w:val="it-IT"/>
        </w:rPr>
        <w:t>I</w:t>
      </w:r>
      <w:r w:rsidRPr="006D3609">
        <w:rPr>
          <w:szCs w:val="24"/>
          <w:lang w:val="it-IT"/>
        </w:rPr>
        <w:t xml:space="preserve">mmissione in </w:t>
      </w:r>
      <w:r w:rsidR="00BF17D5">
        <w:rPr>
          <w:szCs w:val="24"/>
          <w:lang w:val="it-IT"/>
        </w:rPr>
        <w:t>C</w:t>
      </w:r>
      <w:r w:rsidRPr="006D3609">
        <w:rPr>
          <w:szCs w:val="24"/>
          <w:lang w:val="it-IT"/>
        </w:rPr>
        <w:t xml:space="preserve">ommercio e qualsiasi successivo aggiornamento concordato del </w:t>
      </w:r>
      <w:r w:rsidRPr="006D3609">
        <w:rPr>
          <w:lang w:val="it-IT"/>
        </w:rPr>
        <w:t>RMP</w:t>
      </w:r>
      <w:r w:rsidRPr="006D3609">
        <w:rPr>
          <w:szCs w:val="24"/>
          <w:lang w:val="it-IT"/>
        </w:rPr>
        <w:t>.</w:t>
      </w:r>
    </w:p>
    <w:p w14:paraId="6A41CD73" w14:textId="77777777" w:rsidR="005D09BA" w:rsidRPr="006D3609" w:rsidRDefault="005D09BA" w:rsidP="00D564E7">
      <w:pPr>
        <w:rPr>
          <w:bCs/>
          <w:szCs w:val="22"/>
          <w:lang w:val="it-IT"/>
        </w:rPr>
      </w:pPr>
    </w:p>
    <w:p w14:paraId="6A41CD74" w14:textId="77777777" w:rsidR="005D09BA" w:rsidRPr="006D3609" w:rsidRDefault="00E41807" w:rsidP="00F660BF">
      <w:pPr>
        <w:keepNext/>
        <w:rPr>
          <w:rFonts w:eastAsiaTheme="minorHAnsi"/>
          <w:iCs/>
          <w:szCs w:val="22"/>
          <w:lang w:val="it-IT"/>
        </w:rPr>
      </w:pPr>
      <w:r w:rsidRPr="006D3609">
        <w:rPr>
          <w:rFonts w:eastAsiaTheme="minorHAnsi"/>
          <w:iCs/>
          <w:szCs w:val="22"/>
          <w:lang w:val="it-IT"/>
        </w:rPr>
        <w:t>Un</w:t>
      </w:r>
      <w:r w:rsidR="005D09BA" w:rsidRPr="006D3609">
        <w:rPr>
          <w:rFonts w:eastAsiaTheme="minorHAnsi"/>
          <w:iCs/>
          <w:szCs w:val="22"/>
          <w:lang w:val="it-IT"/>
        </w:rPr>
        <w:t xml:space="preserve"> RMP aggiornato deve essere presentato:</w:t>
      </w:r>
    </w:p>
    <w:p w14:paraId="6A41CD75" w14:textId="77777777" w:rsidR="00E41807" w:rsidRPr="006D3609" w:rsidRDefault="00E41807" w:rsidP="00F660BF">
      <w:pPr>
        <w:keepNext/>
        <w:numPr>
          <w:ilvl w:val="0"/>
          <w:numId w:val="13"/>
        </w:numPr>
        <w:tabs>
          <w:tab w:val="clear" w:pos="720"/>
        </w:tabs>
        <w:ind w:left="1134" w:hanging="567"/>
        <w:rPr>
          <w:rFonts w:eastAsiaTheme="minorHAnsi"/>
          <w:iCs/>
          <w:szCs w:val="22"/>
          <w:lang w:val="it-IT"/>
        </w:rPr>
      </w:pPr>
      <w:r w:rsidRPr="006D3609">
        <w:rPr>
          <w:rFonts w:eastAsiaTheme="minorHAnsi"/>
          <w:iCs/>
          <w:szCs w:val="22"/>
          <w:lang w:val="it-IT"/>
        </w:rPr>
        <w:t>su richiesta dell’Agenzia europea per i medicinali</w:t>
      </w:r>
    </w:p>
    <w:p w14:paraId="27F4C129" w14:textId="77777777" w:rsidR="00E14958" w:rsidRPr="00E14958" w:rsidRDefault="00E41807" w:rsidP="00F660BF">
      <w:pPr>
        <w:keepNext/>
        <w:numPr>
          <w:ilvl w:val="0"/>
          <w:numId w:val="34"/>
        </w:numPr>
        <w:ind w:left="1134" w:hanging="567"/>
        <w:rPr>
          <w:noProof/>
          <w:szCs w:val="22"/>
          <w:lang w:val="it-IT"/>
        </w:rPr>
      </w:pPr>
      <w:r w:rsidRPr="006D3609">
        <w:rPr>
          <w:rFonts w:eastAsiaTheme="minorHAnsi"/>
          <w:iCs/>
          <w:szCs w:val="22"/>
          <w:lang w:val="it-IT"/>
        </w:rPr>
        <w:t>ogni volta che il sistema di gestione del rischio è modificato, in particolare a seguito del ricevimento di nuove informazioni che possono portare a un cambiamento significativo del profilo beneficio/rischio o al risultato del raggiungimento di un importante obiettivo (di farmacovigilanza o di minimizzazione del rischio).</w:t>
      </w:r>
    </w:p>
    <w:p w14:paraId="6A41CD76" w14:textId="73A2FDC2" w:rsidR="00FE5FCC" w:rsidRPr="006D3609" w:rsidRDefault="00FE5FCC" w:rsidP="00E14958">
      <w:pPr>
        <w:numPr>
          <w:ilvl w:val="0"/>
          <w:numId w:val="34"/>
        </w:numPr>
        <w:ind w:left="567" w:right="567" w:hanging="567"/>
        <w:rPr>
          <w:noProof/>
          <w:szCs w:val="22"/>
          <w:lang w:val="it-IT"/>
        </w:rPr>
      </w:pPr>
      <w:r w:rsidRPr="006D3609">
        <w:rPr>
          <w:b/>
          <w:noProof/>
          <w:szCs w:val="22"/>
          <w:lang w:val="it-IT"/>
        </w:rPr>
        <w:br w:type="page"/>
      </w:r>
    </w:p>
    <w:p w14:paraId="6A41CD77" w14:textId="77777777" w:rsidR="00FE5FCC" w:rsidRPr="006D3609" w:rsidRDefault="00FE5FCC" w:rsidP="00E14958">
      <w:pPr>
        <w:tabs>
          <w:tab w:val="left" w:pos="567"/>
        </w:tabs>
        <w:suppressAutoHyphens/>
        <w:rPr>
          <w:noProof/>
          <w:szCs w:val="22"/>
          <w:lang w:val="it-IT"/>
        </w:rPr>
      </w:pPr>
    </w:p>
    <w:p w14:paraId="6A41CD78" w14:textId="77777777" w:rsidR="00FE5FCC" w:rsidRPr="006D3609" w:rsidRDefault="00FE5FCC" w:rsidP="00E14958">
      <w:pPr>
        <w:tabs>
          <w:tab w:val="left" w:pos="567"/>
        </w:tabs>
        <w:suppressAutoHyphens/>
        <w:rPr>
          <w:noProof/>
          <w:szCs w:val="22"/>
          <w:lang w:val="it-IT"/>
        </w:rPr>
      </w:pPr>
    </w:p>
    <w:p w14:paraId="6A41CD79" w14:textId="77777777" w:rsidR="00FE5FCC" w:rsidRPr="006D3609" w:rsidRDefault="00FE5FCC" w:rsidP="00E14958">
      <w:pPr>
        <w:tabs>
          <w:tab w:val="left" w:pos="567"/>
        </w:tabs>
        <w:suppressAutoHyphens/>
        <w:rPr>
          <w:noProof/>
          <w:szCs w:val="22"/>
          <w:lang w:val="it-IT"/>
        </w:rPr>
      </w:pPr>
    </w:p>
    <w:p w14:paraId="6A41CD7A" w14:textId="77777777" w:rsidR="00FE5FCC" w:rsidRPr="006D3609" w:rsidRDefault="00FE5FCC" w:rsidP="00E14958">
      <w:pPr>
        <w:tabs>
          <w:tab w:val="left" w:pos="567"/>
        </w:tabs>
        <w:suppressAutoHyphens/>
        <w:rPr>
          <w:noProof/>
          <w:szCs w:val="22"/>
          <w:lang w:val="it-IT"/>
        </w:rPr>
      </w:pPr>
    </w:p>
    <w:p w14:paraId="6A41CD7B" w14:textId="77777777" w:rsidR="00FE5FCC" w:rsidRPr="006D3609" w:rsidRDefault="00FE5FCC" w:rsidP="00E14958">
      <w:pPr>
        <w:tabs>
          <w:tab w:val="left" w:pos="567"/>
        </w:tabs>
        <w:suppressAutoHyphens/>
        <w:rPr>
          <w:noProof/>
          <w:szCs w:val="22"/>
          <w:lang w:val="it-IT"/>
        </w:rPr>
      </w:pPr>
    </w:p>
    <w:p w14:paraId="6A41CD7C" w14:textId="77777777" w:rsidR="00FE5FCC" w:rsidRPr="006D3609" w:rsidRDefault="00FE5FCC" w:rsidP="00E14958">
      <w:pPr>
        <w:tabs>
          <w:tab w:val="left" w:pos="567"/>
        </w:tabs>
        <w:suppressAutoHyphens/>
        <w:rPr>
          <w:noProof/>
          <w:szCs w:val="22"/>
          <w:lang w:val="it-IT"/>
        </w:rPr>
      </w:pPr>
    </w:p>
    <w:p w14:paraId="6A41CD7D" w14:textId="77777777" w:rsidR="00FE5FCC" w:rsidRPr="006D3609" w:rsidRDefault="00FE5FCC" w:rsidP="00E14958">
      <w:pPr>
        <w:tabs>
          <w:tab w:val="left" w:pos="567"/>
        </w:tabs>
        <w:suppressAutoHyphens/>
        <w:rPr>
          <w:noProof/>
          <w:szCs w:val="22"/>
          <w:lang w:val="it-IT"/>
        </w:rPr>
      </w:pPr>
    </w:p>
    <w:p w14:paraId="6A41CD7E" w14:textId="77777777" w:rsidR="00FE5FCC" w:rsidRPr="006D3609" w:rsidRDefault="00FE5FCC" w:rsidP="00E14958">
      <w:pPr>
        <w:tabs>
          <w:tab w:val="left" w:pos="567"/>
        </w:tabs>
        <w:suppressAutoHyphens/>
        <w:rPr>
          <w:noProof/>
          <w:szCs w:val="22"/>
          <w:lang w:val="it-IT"/>
        </w:rPr>
      </w:pPr>
    </w:p>
    <w:p w14:paraId="6A41CD7F" w14:textId="77777777" w:rsidR="00FE5FCC" w:rsidRPr="006D3609" w:rsidRDefault="00FE5FCC" w:rsidP="00E14958">
      <w:pPr>
        <w:tabs>
          <w:tab w:val="left" w:pos="567"/>
        </w:tabs>
        <w:suppressAutoHyphens/>
        <w:rPr>
          <w:noProof/>
          <w:szCs w:val="22"/>
          <w:lang w:val="it-IT"/>
        </w:rPr>
      </w:pPr>
    </w:p>
    <w:p w14:paraId="6A41CD80" w14:textId="77777777" w:rsidR="00FE5FCC" w:rsidRPr="006D3609" w:rsidRDefault="00FE5FCC" w:rsidP="00E14958">
      <w:pPr>
        <w:tabs>
          <w:tab w:val="left" w:pos="567"/>
        </w:tabs>
        <w:suppressAutoHyphens/>
        <w:rPr>
          <w:noProof/>
          <w:szCs w:val="22"/>
          <w:lang w:val="it-IT"/>
        </w:rPr>
      </w:pPr>
    </w:p>
    <w:p w14:paraId="6A41CD81" w14:textId="77777777" w:rsidR="00FE5FCC" w:rsidRPr="006D3609" w:rsidRDefault="00FE5FCC" w:rsidP="00E14958">
      <w:pPr>
        <w:tabs>
          <w:tab w:val="left" w:pos="567"/>
        </w:tabs>
        <w:suppressAutoHyphens/>
        <w:rPr>
          <w:noProof/>
          <w:szCs w:val="22"/>
          <w:lang w:val="it-IT"/>
        </w:rPr>
      </w:pPr>
    </w:p>
    <w:p w14:paraId="6A41CD82" w14:textId="77777777" w:rsidR="00FE5FCC" w:rsidRPr="006D3609" w:rsidRDefault="00FE5FCC" w:rsidP="00E14958">
      <w:pPr>
        <w:tabs>
          <w:tab w:val="left" w:pos="567"/>
        </w:tabs>
        <w:suppressAutoHyphens/>
        <w:rPr>
          <w:noProof/>
          <w:szCs w:val="22"/>
          <w:lang w:val="it-IT"/>
        </w:rPr>
      </w:pPr>
    </w:p>
    <w:p w14:paraId="6A41CD83" w14:textId="77777777" w:rsidR="00FE5FCC" w:rsidRPr="006D3609" w:rsidRDefault="00FE5FCC" w:rsidP="00E14958">
      <w:pPr>
        <w:tabs>
          <w:tab w:val="left" w:pos="567"/>
        </w:tabs>
        <w:suppressAutoHyphens/>
        <w:rPr>
          <w:noProof/>
          <w:szCs w:val="22"/>
          <w:lang w:val="it-IT"/>
        </w:rPr>
      </w:pPr>
    </w:p>
    <w:p w14:paraId="6A41CD84" w14:textId="77777777" w:rsidR="00FE5FCC" w:rsidRPr="006D3609" w:rsidRDefault="00FE5FCC" w:rsidP="00E14958">
      <w:pPr>
        <w:tabs>
          <w:tab w:val="left" w:pos="567"/>
        </w:tabs>
        <w:suppressAutoHyphens/>
        <w:rPr>
          <w:noProof/>
          <w:szCs w:val="22"/>
          <w:lang w:val="it-IT"/>
        </w:rPr>
      </w:pPr>
    </w:p>
    <w:p w14:paraId="6A41CD85" w14:textId="77777777" w:rsidR="00FE5FCC" w:rsidRPr="006D3609" w:rsidRDefault="00FE5FCC" w:rsidP="00E14958">
      <w:pPr>
        <w:tabs>
          <w:tab w:val="left" w:pos="567"/>
        </w:tabs>
        <w:suppressAutoHyphens/>
        <w:rPr>
          <w:noProof/>
          <w:szCs w:val="22"/>
          <w:lang w:val="it-IT"/>
        </w:rPr>
      </w:pPr>
    </w:p>
    <w:p w14:paraId="6A41CD86" w14:textId="77777777" w:rsidR="00FE5FCC" w:rsidRPr="006D3609" w:rsidRDefault="00FE5FCC" w:rsidP="00E14958">
      <w:pPr>
        <w:tabs>
          <w:tab w:val="left" w:pos="567"/>
        </w:tabs>
        <w:suppressAutoHyphens/>
        <w:rPr>
          <w:noProof/>
          <w:szCs w:val="22"/>
          <w:lang w:val="it-IT"/>
        </w:rPr>
      </w:pPr>
    </w:p>
    <w:p w14:paraId="6A41CD87" w14:textId="77777777" w:rsidR="00FE5FCC" w:rsidRPr="006D3609" w:rsidRDefault="00FE5FCC" w:rsidP="00E14958">
      <w:pPr>
        <w:tabs>
          <w:tab w:val="left" w:pos="567"/>
        </w:tabs>
        <w:suppressAutoHyphens/>
        <w:rPr>
          <w:noProof/>
          <w:szCs w:val="22"/>
          <w:lang w:val="it-IT"/>
        </w:rPr>
      </w:pPr>
    </w:p>
    <w:p w14:paraId="6A41CD88" w14:textId="77777777" w:rsidR="00FE5FCC" w:rsidRPr="006D3609" w:rsidRDefault="00FE5FCC" w:rsidP="00E14958">
      <w:pPr>
        <w:tabs>
          <w:tab w:val="left" w:pos="567"/>
        </w:tabs>
        <w:suppressAutoHyphens/>
        <w:rPr>
          <w:noProof/>
          <w:szCs w:val="22"/>
          <w:lang w:val="it-IT"/>
        </w:rPr>
      </w:pPr>
    </w:p>
    <w:p w14:paraId="6A41CD89" w14:textId="77777777" w:rsidR="00FE5FCC" w:rsidRPr="006D3609" w:rsidRDefault="00FE5FCC" w:rsidP="00E14958">
      <w:pPr>
        <w:tabs>
          <w:tab w:val="left" w:pos="567"/>
        </w:tabs>
        <w:suppressAutoHyphens/>
        <w:rPr>
          <w:bCs/>
          <w:szCs w:val="22"/>
          <w:lang w:val="it-IT"/>
        </w:rPr>
      </w:pPr>
    </w:p>
    <w:p w14:paraId="6A41CD8A" w14:textId="77777777" w:rsidR="00FE5FCC" w:rsidRPr="006D3609" w:rsidRDefault="00FE5FCC" w:rsidP="00E14958">
      <w:pPr>
        <w:tabs>
          <w:tab w:val="left" w:pos="567"/>
        </w:tabs>
        <w:suppressAutoHyphens/>
        <w:rPr>
          <w:lang w:val="it-IT"/>
        </w:rPr>
      </w:pPr>
    </w:p>
    <w:p w14:paraId="6A41CD8B" w14:textId="77777777" w:rsidR="00FE5FCC" w:rsidRPr="006D3609" w:rsidRDefault="00FE5FCC" w:rsidP="00E14958">
      <w:pPr>
        <w:tabs>
          <w:tab w:val="left" w:pos="567"/>
        </w:tabs>
        <w:suppressAutoHyphens/>
        <w:rPr>
          <w:lang w:val="it-IT"/>
        </w:rPr>
      </w:pPr>
    </w:p>
    <w:p w14:paraId="6A41CD8C" w14:textId="77777777" w:rsidR="00FE5FCC" w:rsidRPr="003E2BCA" w:rsidRDefault="00FE5FCC" w:rsidP="00E14958">
      <w:pPr>
        <w:rPr>
          <w:lang w:val="it-IT"/>
        </w:rPr>
      </w:pPr>
    </w:p>
    <w:p w14:paraId="6A41CD8D" w14:textId="77777777" w:rsidR="00FC1D89" w:rsidRPr="003E2BCA" w:rsidRDefault="00FC1D89" w:rsidP="00E14958">
      <w:pPr>
        <w:rPr>
          <w:lang w:val="it-IT"/>
        </w:rPr>
      </w:pPr>
    </w:p>
    <w:p w14:paraId="6A41CD8E" w14:textId="77777777" w:rsidR="00FE5FCC" w:rsidRPr="006D3609" w:rsidRDefault="00FE5FCC" w:rsidP="00E14958">
      <w:pPr>
        <w:tabs>
          <w:tab w:val="left" w:pos="567"/>
        </w:tabs>
        <w:suppressAutoHyphens/>
        <w:jc w:val="center"/>
        <w:rPr>
          <w:b/>
          <w:lang w:val="it-IT" w:eastAsia="it-IT"/>
        </w:rPr>
      </w:pPr>
      <w:r w:rsidRPr="006D3609">
        <w:rPr>
          <w:b/>
          <w:lang w:val="it-IT"/>
        </w:rPr>
        <w:t>ALLEGATO</w:t>
      </w:r>
      <w:r w:rsidRPr="006D3609">
        <w:rPr>
          <w:b/>
          <w:lang w:val="it-IT" w:eastAsia="it-IT"/>
        </w:rPr>
        <w:t xml:space="preserve"> III</w:t>
      </w:r>
    </w:p>
    <w:p w14:paraId="6A41CD8F" w14:textId="77777777" w:rsidR="00FE5FCC" w:rsidRPr="006D3609" w:rsidRDefault="00FE5FCC" w:rsidP="00E14958">
      <w:pPr>
        <w:tabs>
          <w:tab w:val="left" w:pos="567"/>
        </w:tabs>
        <w:jc w:val="center"/>
        <w:rPr>
          <w:lang w:val="it-IT"/>
        </w:rPr>
      </w:pPr>
    </w:p>
    <w:p w14:paraId="6A41CD90" w14:textId="77777777" w:rsidR="00FE5FCC" w:rsidRPr="006D3609" w:rsidRDefault="00FE5FCC" w:rsidP="00E14958">
      <w:pPr>
        <w:tabs>
          <w:tab w:val="left" w:pos="567"/>
        </w:tabs>
        <w:suppressAutoHyphens/>
        <w:ind w:left="720"/>
        <w:jc w:val="center"/>
        <w:rPr>
          <w:b/>
          <w:lang w:val="it-IT"/>
        </w:rPr>
      </w:pPr>
      <w:r w:rsidRPr="006D3609">
        <w:rPr>
          <w:b/>
          <w:lang w:val="it-IT"/>
        </w:rPr>
        <w:t>ETICHETTATURA E FOGLIO ILLUSTRATIVO</w:t>
      </w:r>
    </w:p>
    <w:p w14:paraId="6A41CD91" w14:textId="77777777" w:rsidR="005054A8" w:rsidRPr="006D3609" w:rsidRDefault="005054A8" w:rsidP="00E14958">
      <w:pPr>
        <w:rPr>
          <w:b/>
          <w:lang w:val="it-IT"/>
        </w:rPr>
      </w:pPr>
      <w:r w:rsidRPr="006D3609">
        <w:rPr>
          <w:b/>
          <w:lang w:val="it-IT"/>
        </w:rPr>
        <w:br w:type="page"/>
      </w:r>
    </w:p>
    <w:p w14:paraId="6A41CD92" w14:textId="77777777" w:rsidR="005054A8" w:rsidRPr="006D3609" w:rsidRDefault="005054A8" w:rsidP="00E14958">
      <w:pPr>
        <w:rPr>
          <w:noProof/>
          <w:szCs w:val="22"/>
          <w:lang w:val="it-IT"/>
        </w:rPr>
      </w:pPr>
    </w:p>
    <w:p w14:paraId="6A41CD93" w14:textId="77777777" w:rsidR="005054A8" w:rsidRPr="006D3609" w:rsidRDefault="005054A8" w:rsidP="00E14958">
      <w:pPr>
        <w:rPr>
          <w:noProof/>
          <w:szCs w:val="22"/>
          <w:lang w:val="it-IT"/>
        </w:rPr>
      </w:pPr>
    </w:p>
    <w:p w14:paraId="6A41CD94" w14:textId="77777777" w:rsidR="005054A8" w:rsidRPr="006D3609" w:rsidRDefault="005054A8" w:rsidP="00E14958">
      <w:pPr>
        <w:rPr>
          <w:noProof/>
          <w:szCs w:val="22"/>
          <w:lang w:val="it-IT"/>
        </w:rPr>
      </w:pPr>
    </w:p>
    <w:p w14:paraId="6A41CD95" w14:textId="77777777" w:rsidR="005054A8" w:rsidRPr="006D3609" w:rsidRDefault="005054A8" w:rsidP="00E14958">
      <w:pPr>
        <w:rPr>
          <w:noProof/>
          <w:szCs w:val="22"/>
          <w:lang w:val="it-IT"/>
        </w:rPr>
      </w:pPr>
    </w:p>
    <w:p w14:paraId="6A41CD96" w14:textId="77777777" w:rsidR="005054A8" w:rsidRPr="006D3609" w:rsidRDefault="005054A8" w:rsidP="00E14958">
      <w:pPr>
        <w:rPr>
          <w:noProof/>
          <w:szCs w:val="22"/>
          <w:lang w:val="it-IT"/>
        </w:rPr>
      </w:pPr>
    </w:p>
    <w:p w14:paraId="6A41CD97" w14:textId="77777777" w:rsidR="005054A8" w:rsidRPr="006D3609" w:rsidRDefault="005054A8" w:rsidP="00E14958">
      <w:pPr>
        <w:rPr>
          <w:noProof/>
          <w:szCs w:val="22"/>
          <w:lang w:val="it-IT"/>
        </w:rPr>
      </w:pPr>
    </w:p>
    <w:p w14:paraId="6A41CD98" w14:textId="77777777" w:rsidR="005054A8" w:rsidRPr="006D3609" w:rsidRDefault="005054A8" w:rsidP="00E14958">
      <w:pPr>
        <w:rPr>
          <w:noProof/>
          <w:szCs w:val="22"/>
          <w:lang w:val="it-IT"/>
        </w:rPr>
      </w:pPr>
    </w:p>
    <w:p w14:paraId="6A41CD99" w14:textId="77777777" w:rsidR="005054A8" w:rsidRPr="006D3609" w:rsidRDefault="005054A8" w:rsidP="00E14958">
      <w:pPr>
        <w:rPr>
          <w:lang w:val="it-IT"/>
        </w:rPr>
      </w:pPr>
    </w:p>
    <w:p w14:paraId="6A41CD9A" w14:textId="77777777" w:rsidR="005054A8" w:rsidRPr="006D3609" w:rsidRDefault="005054A8" w:rsidP="00E14958">
      <w:pPr>
        <w:rPr>
          <w:lang w:val="it-IT"/>
        </w:rPr>
      </w:pPr>
    </w:p>
    <w:p w14:paraId="6A41CD9B" w14:textId="77777777" w:rsidR="005054A8" w:rsidRPr="006D3609" w:rsidRDefault="005054A8" w:rsidP="00E14958">
      <w:pPr>
        <w:rPr>
          <w:lang w:val="it-IT"/>
        </w:rPr>
      </w:pPr>
    </w:p>
    <w:p w14:paraId="6A41CD9C" w14:textId="77777777" w:rsidR="005054A8" w:rsidRPr="006D3609" w:rsidRDefault="005054A8" w:rsidP="00E14958">
      <w:pPr>
        <w:rPr>
          <w:lang w:val="it-IT"/>
        </w:rPr>
      </w:pPr>
    </w:p>
    <w:p w14:paraId="6A41CD9D" w14:textId="77777777" w:rsidR="005054A8" w:rsidRPr="006D3609" w:rsidRDefault="005054A8" w:rsidP="00E14958">
      <w:pPr>
        <w:rPr>
          <w:lang w:val="it-IT"/>
        </w:rPr>
      </w:pPr>
    </w:p>
    <w:p w14:paraId="6A41CD9E" w14:textId="77777777" w:rsidR="005054A8" w:rsidRPr="006D3609" w:rsidRDefault="005054A8" w:rsidP="00E14958">
      <w:pPr>
        <w:rPr>
          <w:noProof/>
          <w:szCs w:val="22"/>
          <w:lang w:val="it-IT"/>
        </w:rPr>
      </w:pPr>
    </w:p>
    <w:p w14:paraId="6A41CD9F" w14:textId="77777777" w:rsidR="005054A8" w:rsidRPr="006D3609" w:rsidRDefault="005054A8" w:rsidP="00E14958">
      <w:pPr>
        <w:rPr>
          <w:noProof/>
          <w:szCs w:val="22"/>
          <w:lang w:val="it-IT"/>
        </w:rPr>
      </w:pPr>
    </w:p>
    <w:p w14:paraId="6A41CDA0" w14:textId="77777777" w:rsidR="005054A8" w:rsidRPr="006D3609" w:rsidRDefault="005054A8" w:rsidP="00E14958">
      <w:pPr>
        <w:rPr>
          <w:noProof/>
          <w:szCs w:val="22"/>
          <w:lang w:val="it-IT"/>
        </w:rPr>
      </w:pPr>
    </w:p>
    <w:p w14:paraId="6A41CDA1" w14:textId="77777777" w:rsidR="005054A8" w:rsidRPr="006D3609" w:rsidRDefault="005054A8" w:rsidP="00E14958">
      <w:pPr>
        <w:rPr>
          <w:noProof/>
          <w:szCs w:val="22"/>
          <w:lang w:val="it-IT"/>
        </w:rPr>
      </w:pPr>
    </w:p>
    <w:p w14:paraId="6A41CDA2" w14:textId="77777777" w:rsidR="005054A8" w:rsidRPr="006D3609" w:rsidRDefault="005054A8" w:rsidP="00E14958">
      <w:pPr>
        <w:rPr>
          <w:noProof/>
          <w:szCs w:val="22"/>
          <w:lang w:val="it-IT"/>
        </w:rPr>
      </w:pPr>
    </w:p>
    <w:p w14:paraId="6A41CDA3" w14:textId="77777777" w:rsidR="005054A8" w:rsidRPr="006D3609" w:rsidRDefault="005054A8" w:rsidP="00E14958">
      <w:pPr>
        <w:rPr>
          <w:noProof/>
          <w:szCs w:val="22"/>
          <w:lang w:val="it-IT"/>
        </w:rPr>
      </w:pPr>
    </w:p>
    <w:p w14:paraId="6A41CDA4" w14:textId="77777777" w:rsidR="005054A8" w:rsidRPr="006D3609" w:rsidRDefault="005054A8" w:rsidP="00E14958">
      <w:pPr>
        <w:rPr>
          <w:noProof/>
          <w:szCs w:val="22"/>
          <w:lang w:val="it-IT"/>
        </w:rPr>
      </w:pPr>
    </w:p>
    <w:p w14:paraId="6A41CDA5" w14:textId="77777777" w:rsidR="005054A8" w:rsidRPr="006D3609" w:rsidRDefault="005054A8" w:rsidP="00E14958">
      <w:pPr>
        <w:rPr>
          <w:b/>
          <w:noProof/>
          <w:szCs w:val="22"/>
          <w:lang w:val="it-IT"/>
        </w:rPr>
      </w:pPr>
    </w:p>
    <w:p w14:paraId="6A41CDA6" w14:textId="77777777" w:rsidR="005054A8" w:rsidRPr="006D3609" w:rsidRDefault="005054A8" w:rsidP="00E14958">
      <w:pPr>
        <w:rPr>
          <w:b/>
          <w:noProof/>
          <w:szCs w:val="22"/>
          <w:lang w:val="it-IT"/>
        </w:rPr>
      </w:pPr>
    </w:p>
    <w:p w14:paraId="6A41CDA7" w14:textId="77777777" w:rsidR="005054A8" w:rsidRPr="006D3609" w:rsidRDefault="005054A8" w:rsidP="00E14958">
      <w:pPr>
        <w:rPr>
          <w:b/>
          <w:noProof/>
          <w:szCs w:val="22"/>
          <w:lang w:val="it-IT"/>
        </w:rPr>
      </w:pPr>
    </w:p>
    <w:p w14:paraId="6A41CDA8" w14:textId="77777777" w:rsidR="005054A8" w:rsidRPr="006D3609" w:rsidRDefault="005054A8" w:rsidP="00E14958">
      <w:pPr>
        <w:rPr>
          <w:b/>
          <w:noProof/>
          <w:szCs w:val="22"/>
          <w:lang w:val="it-IT"/>
        </w:rPr>
      </w:pPr>
    </w:p>
    <w:p w14:paraId="6A41CDA9" w14:textId="7957C186" w:rsidR="005054A8" w:rsidRPr="006D3609" w:rsidRDefault="005054A8" w:rsidP="004178D5">
      <w:pPr>
        <w:pStyle w:val="Titolo1"/>
        <w:numPr>
          <w:ilvl w:val="0"/>
          <w:numId w:val="124"/>
        </w:numPr>
        <w:rPr>
          <w:lang w:val="it-IT"/>
        </w:rPr>
      </w:pPr>
      <w:r w:rsidRPr="006D3609">
        <w:rPr>
          <w:lang w:val="it-IT"/>
        </w:rPr>
        <w:t>ETICHETTATURA</w:t>
      </w:r>
    </w:p>
    <w:p w14:paraId="6A41CDAA" w14:textId="77777777" w:rsidR="00313A2B" w:rsidRPr="006D3609" w:rsidRDefault="00313A2B" w:rsidP="00E14958">
      <w:pPr>
        <w:tabs>
          <w:tab w:val="left" w:pos="567"/>
        </w:tabs>
        <w:suppressAutoHyphens/>
        <w:jc w:val="center"/>
        <w:rPr>
          <w:lang w:val="it-IT"/>
        </w:rPr>
      </w:pPr>
    </w:p>
    <w:p w14:paraId="6A41CDAB" w14:textId="77777777" w:rsidR="00313A2B" w:rsidRPr="006D3609" w:rsidRDefault="00313A2B" w:rsidP="00E14958">
      <w:pPr>
        <w:tabs>
          <w:tab w:val="left" w:pos="567"/>
        </w:tabs>
        <w:suppressAutoHyphens/>
        <w:rPr>
          <w:lang w:val="it-IT"/>
        </w:rPr>
      </w:pPr>
      <w:r w:rsidRPr="006D3609">
        <w:rPr>
          <w:lang w:val="it-IT"/>
        </w:rPr>
        <w:br w:type="page"/>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3B488F" w14:paraId="6A41CDAF" w14:textId="77777777" w:rsidTr="00FC1D89">
        <w:trPr>
          <w:trHeight w:val="692"/>
        </w:trPr>
        <w:tc>
          <w:tcPr>
            <w:tcW w:w="9063" w:type="dxa"/>
            <w:tcBorders>
              <w:bottom w:val="single" w:sz="4" w:space="0" w:color="auto"/>
            </w:tcBorders>
          </w:tcPr>
          <w:p w14:paraId="6A41CDAC" w14:textId="77777777" w:rsidR="00FE5FCC" w:rsidRPr="006D3609" w:rsidRDefault="00FE5FCC" w:rsidP="00E14958">
            <w:pPr>
              <w:shd w:val="clear" w:color="auto" w:fill="FFFFFF"/>
              <w:tabs>
                <w:tab w:val="left" w:pos="567"/>
              </w:tabs>
              <w:suppressAutoHyphens/>
              <w:rPr>
                <w:b/>
                <w:lang w:val="it-IT"/>
              </w:rPr>
            </w:pPr>
            <w:r w:rsidRPr="006D3609">
              <w:rPr>
                <w:b/>
                <w:lang w:val="it-IT"/>
              </w:rPr>
              <w:lastRenderedPageBreak/>
              <w:t>INFORMAZIONI DA APPORRE SUL</w:t>
            </w:r>
            <w:r w:rsidR="00181209" w:rsidRPr="006D3609">
              <w:rPr>
                <w:b/>
                <w:lang w:val="it-IT"/>
              </w:rPr>
              <w:t xml:space="preserve"> CONFEZIONAMENTO</w:t>
            </w:r>
            <w:r w:rsidRPr="006D3609">
              <w:rPr>
                <w:b/>
                <w:lang w:val="it-IT"/>
              </w:rPr>
              <w:t xml:space="preserve"> </w:t>
            </w:r>
            <w:r w:rsidR="00C744B0">
              <w:rPr>
                <w:b/>
                <w:lang w:val="it-IT"/>
              </w:rPr>
              <w:t>SECONDARIO</w:t>
            </w:r>
          </w:p>
          <w:p w14:paraId="6A41CDAD" w14:textId="77777777" w:rsidR="00FE5FCC" w:rsidRPr="006D3609" w:rsidRDefault="00FE5FCC" w:rsidP="00E14958">
            <w:pPr>
              <w:shd w:val="clear" w:color="auto" w:fill="FFFFFF"/>
              <w:tabs>
                <w:tab w:val="left" w:pos="567"/>
              </w:tabs>
              <w:suppressAutoHyphens/>
              <w:rPr>
                <w:lang w:val="it-IT"/>
              </w:rPr>
            </w:pPr>
          </w:p>
          <w:p w14:paraId="6A41CDAE" w14:textId="77777777" w:rsidR="00FE5FCC" w:rsidRPr="006D3609" w:rsidRDefault="00FE5FCC" w:rsidP="00130877">
            <w:pPr>
              <w:shd w:val="clear" w:color="auto" w:fill="FFFFFF"/>
              <w:tabs>
                <w:tab w:val="left" w:pos="567"/>
              </w:tabs>
              <w:suppressAutoHyphens/>
            </w:pPr>
            <w:r w:rsidRPr="00130877">
              <w:rPr>
                <w:b/>
                <w:lang w:val="it-IT"/>
              </w:rPr>
              <w:t>ASTUCCI</w:t>
            </w:r>
            <w:r w:rsidR="00FC1D89" w:rsidRPr="00130877">
              <w:rPr>
                <w:b/>
                <w:lang w:val="it-IT"/>
              </w:rPr>
              <w:t>O</w:t>
            </w:r>
            <w:r w:rsidRPr="00130877">
              <w:rPr>
                <w:b/>
                <w:lang w:val="it-IT"/>
              </w:rPr>
              <w:t xml:space="preserve"> </w:t>
            </w:r>
            <w:r w:rsidR="009D3993" w:rsidRPr="00130877">
              <w:rPr>
                <w:b/>
                <w:lang w:val="it-IT"/>
              </w:rPr>
              <w:t xml:space="preserve">DEI BLISTER </w:t>
            </w:r>
          </w:p>
        </w:tc>
      </w:tr>
    </w:tbl>
    <w:p w14:paraId="6A41CDB0" w14:textId="77777777" w:rsidR="00FE5FCC" w:rsidRPr="006D3609" w:rsidRDefault="00FE5FCC" w:rsidP="00E14958">
      <w:pPr>
        <w:tabs>
          <w:tab w:val="left" w:pos="567"/>
        </w:tabs>
        <w:suppressAutoHyphens/>
        <w:rPr>
          <w:lang w:val="it-IT"/>
        </w:rPr>
      </w:pPr>
    </w:p>
    <w:p w14:paraId="6A41CDB1" w14:textId="77777777" w:rsidR="00FE5FCC" w:rsidRPr="006D3609" w:rsidRDefault="00FE5FCC" w:rsidP="00E14958">
      <w:pPr>
        <w:tabs>
          <w:tab w:val="left" w:pos="567"/>
        </w:tabs>
        <w:suppressAutoHyphens/>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6D3609" w14:paraId="6A41CDB3" w14:textId="77777777" w:rsidTr="00FC1D89">
        <w:tc>
          <w:tcPr>
            <w:tcW w:w="9063" w:type="dxa"/>
          </w:tcPr>
          <w:p w14:paraId="6A41CDB2" w14:textId="77777777" w:rsidR="00FE5FCC" w:rsidRPr="006D3609" w:rsidRDefault="00FE5FCC" w:rsidP="00E14958">
            <w:pPr>
              <w:keepNext/>
              <w:keepLines/>
              <w:tabs>
                <w:tab w:val="left" w:pos="567"/>
              </w:tabs>
              <w:suppressAutoHyphens/>
              <w:ind w:left="567" w:hanging="567"/>
              <w:rPr>
                <w:b/>
                <w:lang w:val="it-IT"/>
              </w:rPr>
            </w:pPr>
            <w:r w:rsidRPr="006D3609">
              <w:rPr>
                <w:b/>
                <w:lang w:val="it-IT"/>
              </w:rPr>
              <w:t>1.</w:t>
            </w:r>
            <w:r w:rsidRPr="006D3609">
              <w:rPr>
                <w:b/>
                <w:lang w:val="it-IT"/>
              </w:rPr>
              <w:tab/>
              <w:t>DENOMINAZIONE DEL MEDICINALE</w:t>
            </w:r>
          </w:p>
        </w:tc>
      </w:tr>
    </w:tbl>
    <w:p w14:paraId="6A41CDB4" w14:textId="77777777" w:rsidR="00FE5FCC" w:rsidRPr="006D3609" w:rsidRDefault="00FE5FCC" w:rsidP="00E14958">
      <w:pPr>
        <w:keepNext/>
        <w:keepLines/>
        <w:tabs>
          <w:tab w:val="left" w:pos="567"/>
        </w:tabs>
        <w:suppressAutoHyphens/>
        <w:rPr>
          <w:lang w:val="it-IT"/>
        </w:rPr>
      </w:pPr>
    </w:p>
    <w:p w14:paraId="6A41CDB5" w14:textId="3D48EFDE" w:rsidR="00044502" w:rsidRPr="0042688E" w:rsidRDefault="00DA4D93"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w:t>
      </w:r>
      <w:r w:rsidR="00044502" w:rsidRPr="006D3609">
        <w:rPr>
          <w:lang w:val="it-IT"/>
        </w:rPr>
        <w:t>20</w:t>
      </w:r>
      <w:r w:rsidR="00AA67C8" w:rsidRPr="006D3609">
        <w:rPr>
          <w:lang w:val="it-IT"/>
        </w:rPr>
        <w:t>0 </w:t>
      </w:r>
      <w:r w:rsidR="00DD3EA1" w:rsidRPr="006D3609">
        <w:rPr>
          <w:lang w:val="it-IT"/>
        </w:rPr>
        <w:t>mg</w:t>
      </w:r>
      <w:r w:rsidRPr="006D3609">
        <w:rPr>
          <w:lang w:val="it-IT"/>
        </w:rPr>
        <w:t>/</w:t>
      </w:r>
      <w:r w:rsidR="00044502" w:rsidRPr="00AF643B">
        <w:rPr>
          <w:lang w:val="it-IT"/>
        </w:rPr>
        <w:t>5</w:t>
      </w:r>
      <w:r w:rsidR="00AA67C8" w:rsidRPr="00AF643B">
        <w:rPr>
          <w:lang w:val="it-IT"/>
        </w:rPr>
        <w:t>0 </w:t>
      </w:r>
      <w:r w:rsidR="00DD3EA1" w:rsidRPr="00AF643B">
        <w:rPr>
          <w:lang w:val="it-IT"/>
        </w:rPr>
        <w:t xml:space="preserve">mg </w:t>
      </w:r>
      <w:r w:rsidR="00044502" w:rsidRPr="00AF643B">
        <w:rPr>
          <w:lang w:val="it-IT"/>
        </w:rPr>
        <w:t>compresse</w:t>
      </w:r>
      <w:r w:rsidR="00044502" w:rsidRPr="006D3609">
        <w:rPr>
          <w:lang w:val="it-IT"/>
        </w:rPr>
        <w:t xml:space="preserve"> </w:t>
      </w:r>
      <w:r w:rsidR="00044502" w:rsidRPr="00AF643B">
        <w:rPr>
          <w:lang w:val="it-IT"/>
        </w:rPr>
        <w:t>rivestite</w:t>
      </w:r>
      <w:r w:rsidR="00044502" w:rsidRPr="006D3609">
        <w:rPr>
          <w:lang w:val="it-IT"/>
        </w:rPr>
        <w:t xml:space="preserve"> con</w:t>
      </w:r>
      <w:r w:rsidR="00044502" w:rsidRPr="00AF643B">
        <w:rPr>
          <w:lang w:val="it-IT"/>
        </w:rPr>
        <w:t xml:space="preserve"> film</w:t>
      </w:r>
      <w:r w:rsidR="00044502" w:rsidRPr="006D3609" w:rsidDel="00AB4673">
        <w:rPr>
          <w:lang w:val="it-IT"/>
        </w:rPr>
        <w:t xml:space="preserve"> </w:t>
      </w:r>
    </w:p>
    <w:p w14:paraId="6A41CDB6" w14:textId="77777777" w:rsidR="00FE5FCC" w:rsidRPr="006D3609" w:rsidRDefault="00044502" w:rsidP="00E14958">
      <w:pPr>
        <w:tabs>
          <w:tab w:val="left" w:pos="567"/>
        </w:tabs>
        <w:rPr>
          <w:lang w:val="it-IT"/>
        </w:rPr>
      </w:pPr>
      <w:r w:rsidRPr="0042688E">
        <w:rPr>
          <w:lang w:val="it-IT"/>
        </w:rPr>
        <w:t>lopinavir</w:t>
      </w:r>
      <w:r w:rsidRPr="00AF643B">
        <w:rPr>
          <w:lang w:val="it-IT"/>
        </w:rPr>
        <w:t xml:space="preserve">/ritonavir </w:t>
      </w:r>
    </w:p>
    <w:p w14:paraId="6A41CDB7" w14:textId="77777777" w:rsidR="00FE5FCC" w:rsidRPr="0042688E" w:rsidRDefault="00FE5FCC" w:rsidP="00E14958">
      <w:pPr>
        <w:tabs>
          <w:tab w:val="left" w:pos="567"/>
        </w:tabs>
        <w:suppressAutoHyphens/>
        <w:rPr>
          <w:lang w:val="it-IT"/>
        </w:rPr>
      </w:pPr>
    </w:p>
    <w:p w14:paraId="6A41CDB8" w14:textId="77777777" w:rsidR="005054A8" w:rsidRPr="0042688E" w:rsidRDefault="005054A8"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270D64" w14:paraId="6A41CDBA" w14:textId="77777777" w:rsidTr="00FC1D89">
        <w:tc>
          <w:tcPr>
            <w:tcW w:w="9063" w:type="dxa"/>
          </w:tcPr>
          <w:p w14:paraId="6A41CDB9" w14:textId="77777777" w:rsidR="00FE5FCC" w:rsidRPr="00367E3B" w:rsidRDefault="00FE5FCC" w:rsidP="00E14958">
            <w:pPr>
              <w:keepNext/>
              <w:keepLines/>
              <w:tabs>
                <w:tab w:val="left" w:pos="567"/>
              </w:tabs>
              <w:suppressAutoHyphens/>
              <w:ind w:left="567" w:hanging="567"/>
              <w:rPr>
                <w:lang w:val="it-IT"/>
              </w:rPr>
            </w:pPr>
            <w:r w:rsidRPr="00367E3B">
              <w:rPr>
                <w:b/>
                <w:lang w:val="it-IT"/>
              </w:rPr>
              <w:t>2.</w:t>
            </w:r>
            <w:r w:rsidRPr="00367E3B">
              <w:rPr>
                <w:b/>
                <w:lang w:val="it-IT"/>
              </w:rPr>
              <w:tab/>
              <w:t>COMPOSIZIONE QUALITATIVA E QUANTITATIVA</w:t>
            </w:r>
            <w:r w:rsidR="005E0A49" w:rsidRPr="00367E3B">
              <w:rPr>
                <w:b/>
                <w:lang w:val="it-IT"/>
              </w:rPr>
              <w:t xml:space="preserve"> IN TERMINI DI PRINCIPIO ATTIVO</w:t>
            </w:r>
          </w:p>
        </w:tc>
      </w:tr>
    </w:tbl>
    <w:p w14:paraId="6A41CDBB" w14:textId="77777777" w:rsidR="00FE5FCC" w:rsidRPr="006D3609" w:rsidRDefault="00FE5FCC" w:rsidP="00E14958">
      <w:pPr>
        <w:keepNext/>
        <w:keepLines/>
        <w:tabs>
          <w:tab w:val="left" w:pos="567"/>
        </w:tabs>
        <w:suppressAutoHyphens/>
        <w:rPr>
          <w:lang w:val="it-IT"/>
        </w:rPr>
      </w:pPr>
    </w:p>
    <w:p w14:paraId="6A41CDBC" w14:textId="77777777" w:rsidR="00FE5FCC" w:rsidRPr="006D3609" w:rsidRDefault="00FE5FCC" w:rsidP="00E14958">
      <w:pPr>
        <w:tabs>
          <w:tab w:val="left" w:pos="567"/>
        </w:tabs>
        <w:suppressAutoHyphens/>
        <w:rPr>
          <w:lang w:val="it-IT"/>
        </w:rPr>
      </w:pPr>
      <w:r w:rsidRPr="0042688E">
        <w:rPr>
          <w:lang w:val="it-IT"/>
        </w:rPr>
        <w:t xml:space="preserve">Ogni </w:t>
      </w:r>
      <w:r w:rsidR="00044502" w:rsidRPr="0042688E">
        <w:rPr>
          <w:lang w:val="it-IT"/>
        </w:rPr>
        <w:t>compressa rivestita con film contiene 20</w:t>
      </w:r>
      <w:r w:rsidR="00AA67C8" w:rsidRPr="00367E3B">
        <w:rPr>
          <w:lang w:val="it-IT"/>
        </w:rPr>
        <w:t>0 </w:t>
      </w:r>
      <w:r w:rsidR="00DD3EA1" w:rsidRPr="00367E3B">
        <w:rPr>
          <w:lang w:val="it-IT"/>
        </w:rPr>
        <w:t xml:space="preserve">mg </w:t>
      </w:r>
      <w:r w:rsidR="00044502" w:rsidRPr="00367E3B">
        <w:rPr>
          <w:lang w:val="it-IT"/>
        </w:rPr>
        <w:t xml:space="preserve">di lopinavir </w:t>
      </w:r>
      <w:r w:rsidR="00DA4D93" w:rsidRPr="00367E3B">
        <w:rPr>
          <w:lang w:val="it-IT"/>
        </w:rPr>
        <w:t>co-</w:t>
      </w:r>
      <w:r w:rsidR="00044502" w:rsidRPr="006D3609">
        <w:rPr>
          <w:lang w:val="it-IT"/>
        </w:rPr>
        <w:t>formulata con 5</w:t>
      </w:r>
      <w:r w:rsidR="00AA67C8" w:rsidRPr="006D3609">
        <w:rPr>
          <w:lang w:val="it-IT"/>
        </w:rPr>
        <w:t>0 </w:t>
      </w:r>
      <w:r w:rsidR="00DD3EA1" w:rsidRPr="006D3609">
        <w:rPr>
          <w:lang w:val="it-IT"/>
        </w:rPr>
        <w:t xml:space="preserve">mg </w:t>
      </w:r>
      <w:r w:rsidR="00044502" w:rsidRPr="006D3609">
        <w:rPr>
          <w:lang w:val="it-IT"/>
        </w:rPr>
        <w:t>di ritonavir come potenziatore farmacocinetico.</w:t>
      </w:r>
    </w:p>
    <w:p w14:paraId="6A41CDBD" w14:textId="77777777" w:rsidR="00FE5FCC" w:rsidRPr="006D3609" w:rsidRDefault="00FE5FCC" w:rsidP="00E14958">
      <w:pPr>
        <w:tabs>
          <w:tab w:val="left" w:pos="567"/>
        </w:tabs>
        <w:suppressAutoHyphens/>
        <w:rPr>
          <w:lang w:val="it-IT"/>
        </w:rPr>
      </w:pPr>
    </w:p>
    <w:p w14:paraId="6A41CDBE" w14:textId="77777777" w:rsidR="00FE5FCC" w:rsidRPr="006D3609" w:rsidRDefault="00FE5FCC"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6D3609" w14:paraId="6A41CDC0" w14:textId="77777777" w:rsidTr="00FC1D89">
        <w:tc>
          <w:tcPr>
            <w:tcW w:w="9063" w:type="dxa"/>
          </w:tcPr>
          <w:p w14:paraId="6A41CDBF" w14:textId="77777777" w:rsidR="00FE5FCC" w:rsidRPr="006D3609" w:rsidRDefault="00FE5FCC" w:rsidP="00E14958">
            <w:pPr>
              <w:keepNext/>
              <w:keepLines/>
              <w:tabs>
                <w:tab w:val="left" w:pos="567"/>
              </w:tabs>
              <w:suppressAutoHyphens/>
              <w:ind w:left="567" w:hanging="567"/>
              <w:rPr>
                <w:b/>
                <w:lang w:val="it-IT"/>
              </w:rPr>
            </w:pPr>
            <w:r w:rsidRPr="006D3609">
              <w:rPr>
                <w:b/>
                <w:lang w:val="it-IT"/>
              </w:rPr>
              <w:t>3.</w:t>
            </w:r>
            <w:r w:rsidRPr="006D3609">
              <w:rPr>
                <w:b/>
                <w:lang w:val="it-IT"/>
              </w:rPr>
              <w:tab/>
              <w:t>ELENCO DEGLI ECCIPIENTI</w:t>
            </w:r>
          </w:p>
        </w:tc>
      </w:tr>
    </w:tbl>
    <w:p w14:paraId="6A41CDC1" w14:textId="77777777" w:rsidR="00FE5FCC" w:rsidRPr="006D3609" w:rsidRDefault="00FE5FCC" w:rsidP="00E14958">
      <w:pPr>
        <w:keepNext/>
        <w:keepLines/>
        <w:tabs>
          <w:tab w:val="left" w:pos="567"/>
        </w:tabs>
        <w:suppressAutoHyphens/>
        <w:rPr>
          <w:lang w:val="it-IT"/>
        </w:rPr>
      </w:pPr>
    </w:p>
    <w:p w14:paraId="6A41CDC3" w14:textId="77777777" w:rsidR="00FE5FCC" w:rsidRPr="006D3609" w:rsidRDefault="00FE5FCC"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6D3609" w14:paraId="6A41CDC5" w14:textId="77777777" w:rsidTr="00FC1D89">
        <w:tc>
          <w:tcPr>
            <w:tcW w:w="9063" w:type="dxa"/>
          </w:tcPr>
          <w:p w14:paraId="6A41CDC4" w14:textId="77777777" w:rsidR="00FE5FCC" w:rsidRPr="006D3609" w:rsidRDefault="00FE5FCC" w:rsidP="00E14958">
            <w:pPr>
              <w:keepNext/>
              <w:keepLines/>
              <w:tabs>
                <w:tab w:val="left" w:pos="567"/>
              </w:tabs>
              <w:suppressAutoHyphens/>
              <w:ind w:left="567" w:hanging="567"/>
              <w:rPr>
                <w:b/>
                <w:lang w:val="it-IT"/>
              </w:rPr>
            </w:pPr>
            <w:r w:rsidRPr="006D3609">
              <w:rPr>
                <w:b/>
                <w:lang w:val="it-IT"/>
              </w:rPr>
              <w:t>4.</w:t>
            </w:r>
            <w:r w:rsidRPr="006D3609">
              <w:rPr>
                <w:b/>
                <w:lang w:val="it-IT"/>
              </w:rPr>
              <w:tab/>
              <w:t>FORMA FARMACEUTICA E CONTENUTO</w:t>
            </w:r>
          </w:p>
        </w:tc>
      </w:tr>
    </w:tbl>
    <w:p w14:paraId="6A41CDC6" w14:textId="77777777" w:rsidR="00EA1BDF" w:rsidRPr="006D3609" w:rsidRDefault="00EA1BDF" w:rsidP="00E14958">
      <w:pPr>
        <w:keepNext/>
        <w:keepLines/>
        <w:tabs>
          <w:tab w:val="left" w:pos="567"/>
        </w:tabs>
        <w:suppressAutoHyphens/>
        <w:rPr>
          <w:highlight w:val="lightGray"/>
          <w:shd w:val="clear" w:color="auto" w:fill="E6E6E6"/>
          <w:lang w:val="it-IT"/>
        </w:rPr>
      </w:pPr>
    </w:p>
    <w:p w14:paraId="6A41CDC7" w14:textId="77777777" w:rsidR="005E0A49" w:rsidRPr="006D3609" w:rsidRDefault="00044502" w:rsidP="00E14958">
      <w:pPr>
        <w:tabs>
          <w:tab w:val="left" w:pos="567"/>
        </w:tabs>
        <w:suppressAutoHyphens/>
        <w:rPr>
          <w:lang w:val="it-IT"/>
        </w:rPr>
      </w:pPr>
      <w:r w:rsidRPr="006D3609">
        <w:rPr>
          <w:highlight w:val="lightGray"/>
          <w:lang w:val="it-IT"/>
        </w:rPr>
        <w:t>Compress</w:t>
      </w:r>
      <w:r w:rsidR="002D6B11">
        <w:rPr>
          <w:highlight w:val="lightGray"/>
          <w:lang w:val="it-IT"/>
        </w:rPr>
        <w:t>a</w:t>
      </w:r>
      <w:r w:rsidRPr="006D3609">
        <w:rPr>
          <w:highlight w:val="lightGray"/>
          <w:lang w:val="it-IT"/>
        </w:rPr>
        <w:t xml:space="preserve"> rivestit</w:t>
      </w:r>
      <w:r w:rsidR="002D6B11">
        <w:rPr>
          <w:highlight w:val="lightGray"/>
          <w:lang w:val="it-IT"/>
        </w:rPr>
        <w:t>a</w:t>
      </w:r>
      <w:r w:rsidRPr="006D3609">
        <w:rPr>
          <w:highlight w:val="lightGray"/>
          <w:lang w:val="it-IT"/>
        </w:rPr>
        <w:t xml:space="preserve"> con film</w:t>
      </w:r>
    </w:p>
    <w:p w14:paraId="6A41CDC8" w14:textId="77777777" w:rsidR="00A41094" w:rsidRPr="006D3609" w:rsidRDefault="00A41094" w:rsidP="00E14958">
      <w:pPr>
        <w:tabs>
          <w:tab w:val="left" w:pos="567"/>
        </w:tabs>
        <w:suppressAutoHyphens/>
        <w:rPr>
          <w:lang w:val="it-IT"/>
        </w:rPr>
      </w:pPr>
    </w:p>
    <w:p w14:paraId="6A41CDC9" w14:textId="77777777" w:rsidR="00044502" w:rsidRPr="006D3609" w:rsidRDefault="00044502" w:rsidP="00E14958">
      <w:pPr>
        <w:tabs>
          <w:tab w:val="left" w:pos="567"/>
        </w:tabs>
        <w:suppressAutoHyphens/>
        <w:rPr>
          <w:lang w:val="it-IT"/>
        </w:rPr>
      </w:pPr>
      <w:r w:rsidRPr="006D3609">
        <w:rPr>
          <w:rFonts w:eastAsiaTheme="minorHAnsi"/>
          <w:color w:val="000000"/>
          <w:szCs w:val="22"/>
          <w:lang w:val="it-IT"/>
        </w:rPr>
        <w:t xml:space="preserve">120 (4 confezioni da 30) </w:t>
      </w:r>
      <w:r w:rsidR="006643DF">
        <w:rPr>
          <w:lang w:val="it-IT"/>
        </w:rPr>
        <w:t>c</w:t>
      </w:r>
      <w:r w:rsidRPr="006D3609">
        <w:rPr>
          <w:lang w:val="it-IT"/>
        </w:rPr>
        <w:t>ompresse rivestite con film</w:t>
      </w:r>
    </w:p>
    <w:p w14:paraId="6A41CDCA" w14:textId="77777777" w:rsidR="00044502" w:rsidRPr="006D3609" w:rsidRDefault="00044502" w:rsidP="00E14958">
      <w:pPr>
        <w:tabs>
          <w:tab w:val="left" w:pos="567"/>
        </w:tabs>
        <w:suppressAutoHyphens/>
        <w:rPr>
          <w:highlight w:val="lightGray"/>
          <w:lang w:val="it-IT"/>
        </w:rPr>
      </w:pPr>
      <w:r w:rsidRPr="006D3609">
        <w:rPr>
          <w:rFonts w:eastAsiaTheme="minorHAnsi"/>
          <w:color w:val="000000"/>
          <w:szCs w:val="22"/>
          <w:highlight w:val="lightGray"/>
          <w:lang w:val="it-IT"/>
        </w:rPr>
        <w:t xml:space="preserve">120x1 (4 confezioni </w:t>
      </w:r>
      <w:r w:rsidR="004E3EE9">
        <w:rPr>
          <w:rFonts w:eastAsiaTheme="minorHAnsi"/>
          <w:color w:val="000000"/>
          <w:szCs w:val="22"/>
          <w:highlight w:val="lightGray"/>
          <w:lang w:val="it-IT"/>
        </w:rPr>
        <w:t xml:space="preserve">da </w:t>
      </w:r>
      <w:r w:rsidRPr="006D3609">
        <w:rPr>
          <w:rFonts w:eastAsiaTheme="minorHAnsi"/>
          <w:color w:val="000000"/>
          <w:szCs w:val="22"/>
          <w:highlight w:val="lightGray"/>
          <w:lang w:val="it-IT"/>
        </w:rPr>
        <w:t xml:space="preserve">30x1) </w:t>
      </w:r>
      <w:r w:rsidR="006643DF">
        <w:rPr>
          <w:highlight w:val="lightGray"/>
          <w:lang w:val="it-IT"/>
        </w:rPr>
        <w:t>c</w:t>
      </w:r>
      <w:r w:rsidRPr="006D3609">
        <w:rPr>
          <w:highlight w:val="lightGray"/>
          <w:lang w:val="it-IT"/>
        </w:rPr>
        <w:t>ompresse rivestite con film</w:t>
      </w:r>
    </w:p>
    <w:p w14:paraId="6A41CDCB" w14:textId="77777777" w:rsidR="00044502" w:rsidRPr="006D3609" w:rsidRDefault="00044502" w:rsidP="00E14958">
      <w:pPr>
        <w:tabs>
          <w:tab w:val="left" w:pos="567"/>
        </w:tabs>
        <w:suppressAutoHyphens/>
        <w:rPr>
          <w:lang w:val="it-IT"/>
        </w:rPr>
      </w:pPr>
      <w:r w:rsidRPr="006D3609">
        <w:rPr>
          <w:rFonts w:eastAsiaTheme="minorHAnsi"/>
          <w:color w:val="000000"/>
          <w:szCs w:val="22"/>
          <w:highlight w:val="lightGray"/>
          <w:lang w:val="it-IT"/>
        </w:rPr>
        <w:t xml:space="preserve">360 (12 confezioni da 30) </w:t>
      </w:r>
      <w:r w:rsidR="006643DF">
        <w:rPr>
          <w:highlight w:val="lightGray"/>
          <w:lang w:val="it-IT"/>
        </w:rPr>
        <w:t>c</w:t>
      </w:r>
      <w:r w:rsidRPr="006D3609">
        <w:rPr>
          <w:highlight w:val="lightGray"/>
          <w:lang w:val="it-IT"/>
        </w:rPr>
        <w:t>ompresse rivestite con film</w:t>
      </w:r>
    </w:p>
    <w:p w14:paraId="6A41CDCC" w14:textId="77777777" w:rsidR="00FE5FCC" w:rsidRPr="006D3609" w:rsidRDefault="00FE5FCC" w:rsidP="00E14958">
      <w:pPr>
        <w:tabs>
          <w:tab w:val="left" w:pos="567"/>
        </w:tabs>
        <w:suppressAutoHyphens/>
        <w:rPr>
          <w:lang w:val="it-IT"/>
        </w:rPr>
      </w:pPr>
    </w:p>
    <w:p w14:paraId="6A41CDCD" w14:textId="77777777" w:rsidR="00FE5FCC" w:rsidRPr="006D3609" w:rsidRDefault="00FE5FCC"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270D64" w14:paraId="6A41CDCF" w14:textId="77777777" w:rsidTr="00FC1D89">
        <w:tc>
          <w:tcPr>
            <w:tcW w:w="9063" w:type="dxa"/>
          </w:tcPr>
          <w:p w14:paraId="6A41CDCE" w14:textId="77777777" w:rsidR="00FE5FCC" w:rsidRPr="006D3609" w:rsidRDefault="005E0A49" w:rsidP="00E14958">
            <w:pPr>
              <w:keepNext/>
              <w:keepLines/>
              <w:tabs>
                <w:tab w:val="left" w:pos="567"/>
              </w:tabs>
              <w:suppressAutoHyphens/>
              <w:ind w:left="567" w:hanging="567"/>
              <w:rPr>
                <w:lang w:val="it-IT"/>
              </w:rPr>
            </w:pPr>
            <w:r w:rsidRPr="006D3609">
              <w:rPr>
                <w:b/>
                <w:lang w:val="it-IT"/>
              </w:rPr>
              <w:t>5.</w:t>
            </w:r>
            <w:r w:rsidRPr="006D3609">
              <w:rPr>
                <w:b/>
                <w:lang w:val="it-IT"/>
              </w:rPr>
              <w:tab/>
              <w:t>MODO E VIA</w:t>
            </w:r>
            <w:r w:rsidR="00FE5FCC" w:rsidRPr="006D3609">
              <w:rPr>
                <w:b/>
                <w:lang w:val="it-IT"/>
              </w:rPr>
              <w:t xml:space="preserve"> DI SOMMINISTRAZIONE</w:t>
            </w:r>
          </w:p>
        </w:tc>
      </w:tr>
    </w:tbl>
    <w:p w14:paraId="6A41CDD0" w14:textId="77777777" w:rsidR="00FE5FCC" w:rsidRPr="006D3609" w:rsidRDefault="00FE5FCC" w:rsidP="00E14958">
      <w:pPr>
        <w:keepNext/>
        <w:keepLines/>
        <w:tabs>
          <w:tab w:val="left" w:pos="567"/>
        </w:tabs>
        <w:suppressAutoHyphens/>
        <w:rPr>
          <w:lang w:val="it-IT"/>
        </w:rPr>
      </w:pPr>
    </w:p>
    <w:p w14:paraId="6A41CDD1" w14:textId="77777777" w:rsidR="00CA43AA" w:rsidRPr="006D3609" w:rsidRDefault="00CA43AA" w:rsidP="00E14958">
      <w:pPr>
        <w:tabs>
          <w:tab w:val="left" w:pos="567"/>
        </w:tabs>
        <w:suppressAutoHyphens/>
        <w:rPr>
          <w:lang w:val="it-IT"/>
        </w:rPr>
      </w:pPr>
      <w:r w:rsidRPr="006D3609">
        <w:rPr>
          <w:lang w:val="it-IT"/>
        </w:rPr>
        <w:t>Leggere il foglio illustrativo prima dell’uso.</w:t>
      </w:r>
    </w:p>
    <w:p w14:paraId="6A41CDD2" w14:textId="77777777" w:rsidR="00FE5FCC" w:rsidRPr="006D3609" w:rsidRDefault="00A41094" w:rsidP="00E14958">
      <w:pPr>
        <w:tabs>
          <w:tab w:val="left" w:pos="567"/>
        </w:tabs>
        <w:suppressAutoHyphens/>
        <w:rPr>
          <w:lang w:val="it-IT"/>
        </w:rPr>
      </w:pPr>
      <w:r w:rsidRPr="006D3609">
        <w:rPr>
          <w:lang w:val="it-IT"/>
        </w:rPr>
        <w:t>Uso orale.</w:t>
      </w:r>
    </w:p>
    <w:p w14:paraId="6A41CDD3" w14:textId="77777777" w:rsidR="00A41094" w:rsidRPr="006D3609" w:rsidRDefault="00A41094" w:rsidP="00E14958">
      <w:pPr>
        <w:tabs>
          <w:tab w:val="left" w:pos="567"/>
        </w:tabs>
        <w:suppressAutoHyphens/>
        <w:rPr>
          <w:lang w:val="it-IT"/>
        </w:rPr>
      </w:pPr>
    </w:p>
    <w:p w14:paraId="6A41CDD4" w14:textId="77777777" w:rsidR="00FE5FCC" w:rsidRPr="006D3609" w:rsidRDefault="00FE5FCC"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270D64" w14:paraId="6A41CDD6" w14:textId="77777777" w:rsidTr="00FC1D89">
        <w:tc>
          <w:tcPr>
            <w:tcW w:w="9063" w:type="dxa"/>
          </w:tcPr>
          <w:p w14:paraId="6A41CDD5" w14:textId="7972A22A" w:rsidR="00FE5FCC" w:rsidRPr="006D3609" w:rsidRDefault="00FE5FCC" w:rsidP="00E14958">
            <w:pPr>
              <w:keepNext/>
              <w:keepLines/>
              <w:tabs>
                <w:tab w:val="left" w:pos="567"/>
              </w:tabs>
              <w:suppressAutoHyphens/>
              <w:ind w:left="567" w:hanging="567"/>
              <w:rPr>
                <w:b/>
                <w:lang w:val="it-IT"/>
              </w:rPr>
            </w:pPr>
            <w:r w:rsidRPr="006D3609">
              <w:rPr>
                <w:b/>
                <w:lang w:val="it-IT"/>
              </w:rPr>
              <w:t>6</w:t>
            </w:r>
            <w:r w:rsidR="00DA79F7">
              <w:rPr>
                <w:b/>
                <w:lang w:val="it-IT"/>
              </w:rPr>
              <w:t>.</w:t>
            </w:r>
            <w:r w:rsidRPr="006D3609">
              <w:rPr>
                <w:b/>
                <w:lang w:val="it-IT"/>
              </w:rPr>
              <w:tab/>
              <w:t xml:space="preserve">AVVERTENZA </w:t>
            </w:r>
            <w:r w:rsidR="00181209" w:rsidRPr="006D3609">
              <w:rPr>
                <w:b/>
                <w:lang w:val="it-IT"/>
              </w:rPr>
              <w:t>PARTICOLARE</w:t>
            </w:r>
            <w:r w:rsidRPr="006D3609">
              <w:rPr>
                <w:b/>
                <w:lang w:val="it-IT"/>
              </w:rPr>
              <w:t xml:space="preserve"> CHE PRESCRIVA DI TENERE IL MEDICINALE FUORI DALLA </w:t>
            </w:r>
            <w:r w:rsidR="003B68DD">
              <w:rPr>
                <w:b/>
                <w:lang w:val="it-IT"/>
              </w:rPr>
              <w:t>VISTA</w:t>
            </w:r>
            <w:r w:rsidR="003B68DD" w:rsidRPr="006D3609">
              <w:rPr>
                <w:b/>
                <w:lang w:val="it-IT"/>
              </w:rPr>
              <w:t xml:space="preserve"> </w:t>
            </w:r>
            <w:r w:rsidRPr="006D3609">
              <w:rPr>
                <w:b/>
                <w:lang w:val="it-IT"/>
              </w:rPr>
              <w:t xml:space="preserve">E DALLA </w:t>
            </w:r>
            <w:r w:rsidR="003B68DD">
              <w:rPr>
                <w:b/>
                <w:lang w:val="it-IT"/>
              </w:rPr>
              <w:t>PORTATA</w:t>
            </w:r>
            <w:r w:rsidR="003B68DD" w:rsidRPr="006D3609">
              <w:rPr>
                <w:b/>
                <w:lang w:val="it-IT"/>
              </w:rPr>
              <w:t xml:space="preserve"> </w:t>
            </w:r>
            <w:r w:rsidRPr="006D3609">
              <w:rPr>
                <w:b/>
                <w:lang w:val="it-IT"/>
              </w:rPr>
              <w:t>DEI BAMBINI</w:t>
            </w:r>
          </w:p>
        </w:tc>
      </w:tr>
    </w:tbl>
    <w:p w14:paraId="6A41CDD7" w14:textId="77777777" w:rsidR="00FE5FCC" w:rsidRPr="006D3609" w:rsidRDefault="00FE5FCC" w:rsidP="00E14958">
      <w:pPr>
        <w:keepNext/>
        <w:keepLines/>
        <w:tabs>
          <w:tab w:val="left" w:pos="567"/>
        </w:tabs>
        <w:suppressAutoHyphens/>
        <w:rPr>
          <w:lang w:val="it-IT"/>
        </w:rPr>
      </w:pPr>
    </w:p>
    <w:p w14:paraId="6A41CDD8" w14:textId="77777777" w:rsidR="00FE5FCC" w:rsidRPr="00367E3B" w:rsidRDefault="00FE5FCC" w:rsidP="00E14958">
      <w:pPr>
        <w:tabs>
          <w:tab w:val="left" w:pos="567"/>
        </w:tabs>
        <w:suppressAutoHyphens/>
        <w:rPr>
          <w:lang w:val="it-IT"/>
        </w:rPr>
      </w:pPr>
      <w:r w:rsidRPr="0042688E">
        <w:rPr>
          <w:lang w:val="it-IT"/>
        </w:rPr>
        <w:t xml:space="preserve">Tenere fuori dalla </w:t>
      </w:r>
      <w:r w:rsidR="00EA1BDF" w:rsidRPr="0042688E">
        <w:rPr>
          <w:lang w:val="it-IT"/>
        </w:rPr>
        <w:t>vista</w:t>
      </w:r>
      <w:r w:rsidRPr="00367E3B">
        <w:rPr>
          <w:lang w:val="it-IT"/>
        </w:rPr>
        <w:t xml:space="preserve"> e dalla </w:t>
      </w:r>
      <w:r w:rsidR="00EA1BDF" w:rsidRPr="00367E3B">
        <w:rPr>
          <w:lang w:val="it-IT"/>
        </w:rPr>
        <w:t>portata</w:t>
      </w:r>
      <w:r w:rsidR="00FC1D89" w:rsidRPr="00367E3B">
        <w:rPr>
          <w:lang w:val="it-IT"/>
        </w:rPr>
        <w:t xml:space="preserve"> dei bambini.</w:t>
      </w:r>
    </w:p>
    <w:p w14:paraId="6A41CDD9" w14:textId="77777777" w:rsidR="00FE5FCC" w:rsidRPr="006D3609" w:rsidRDefault="00FE5FCC" w:rsidP="00E14958">
      <w:pPr>
        <w:tabs>
          <w:tab w:val="left" w:pos="567"/>
        </w:tabs>
        <w:suppressAutoHyphens/>
        <w:rPr>
          <w:lang w:val="it-IT"/>
        </w:rPr>
      </w:pPr>
    </w:p>
    <w:p w14:paraId="6A41CDDA" w14:textId="77777777" w:rsidR="00FE5FCC" w:rsidRPr="006D3609" w:rsidRDefault="00FE5FCC"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270D64" w14:paraId="6A41CDDC" w14:textId="77777777" w:rsidTr="00FC1D89">
        <w:tc>
          <w:tcPr>
            <w:tcW w:w="9063" w:type="dxa"/>
          </w:tcPr>
          <w:p w14:paraId="6A41CDDB" w14:textId="77777777" w:rsidR="00FE5FCC" w:rsidRPr="006D3609" w:rsidRDefault="00FE5FCC" w:rsidP="00E14958">
            <w:pPr>
              <w:keepNext/>
              <w:keepLines/>
              <w:tabs>
                <w:tab w:val="left" w:pos="567"/>
              </w:tabs>
              <w:suppressAutoHyphens/>
              <w:ind w:left="567" w:hanging="567"/>
              <w:rPr>
                <w:b/>
                <w:lang w:val="it-IT"/>
              </w:rPr>
            </w:pPr>
            <w:r w:rsidRPr="006D3609">
              <w:rPr>
                <w:b/>
                <w:lang w:val="it-IT"/>
              </w:rPr>
              <w:t>7.</w:t>
            </w:r>
            <w:r w:rsidRPr="006D3609">
              <w:rPr>
                <w:b/>
                <w:lang w:val="it-IT"/>
              </w:rPr>
              <w:tab/>
              <w:t xml:space="preserve">ALTRA(E) AVVERTENZA(E) </w:t>
            </w:r>
            <w:r w:rsidR="00181209" w:rsidRPr="006D3609">
              <w:rPr>
                <w:b/>
                <w:lang w:val="it-IT"/>
              </w:rPr>
              <w:t>PARTICOLARE</w:t>
            </w:r>
            <w:r w:rsidRPr="006D3609">
              <w:rPr>
                <w:b/>
                <w:lang w:val="it-IT"/>
              </w:rPr>
              <w:t>(I), SE NECESSARIO</w:t>
            </w:r>
          </w:p>
        </w:tc>
      </w:tr>
    </w:tbl>
    <w:p w14:paraId="6A41CDDD" w14:textId="77777777" w:rsidR="00FE5FCC" w:rsidRPr="006D3609" w:rsidRDefault="00FE5FCC" w:rsidP="00E14958">
      <w:pPr>
        <w:tabs>
          <w:tab w:val="left" w:pos="567"/>
        </w:tabs>
        <w:suppressAutoHyphens/>
        <w:rPr>
          <w:lang w:val="it-IT"/>
        </w:rPr>
      </w:pPr>
    </w:p>
    <w:p w14:paraId="6A41CDDF" w14:textId="77777777" w:rsidR="00513452" w:rsidRPr="006D3609" w:rsidRDefault="0051345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6D3609" w14:paraId="6A41CDE1" w14:textId="77777777" w:rsidTr="00FC1D89">
        <w:tc>
          <w:tcPr>
            <w:tcW w:w="9063" w:type="dxa"/>
          </w:tcPr>
          <w:p w14:paraId="6A41CDE0" w14:textId="77777777" w:rsidR="00FE5FCC" w:rsidRPr="006D3609" w:rsidRDefault="00FE5FCC" w:rsidP="00E14958">
            <w:pPr>
              <w:keepNext/>
              <w:keepLines/>
              <w:tabs>
                <w:tab w:val="left" w:pos="567"/>
              </w:tabs>
              <w:suppressAutoHyphens/>
              <w:ind w:left="567" w:hanging="567"/>
              <w:rPr>
                <w:b/>
                <w:lang w:val="it-IT"/>
              </w:rPr>
            </w:pPr>
            <w:r w:rsidRPr="006D3609">
              <w:rPr>
                <w:b/>
                <w:lang w:val="it-IT"/>
              </w:rPr>
              <w:t>8.</w:t>
            </w:r>
            <w:r w:rsidRPr="006D3609">
              <w:rPr>
                <w:b/>
                <w:lang w:val="it-IT"/>
              </w:rPr>
              <w:tab/>
              <w:t>DATA DI SCADENZA</w:t>
            </w:r>
          </w:p>
        </w:tc>
      </w:tr>
    </w:tbl>
    <w:p w14:paraId="6A41CDE2" w14:textId="77777777" w:rsidR="00FE5FCC" w:rsidRPr="006D3609" w:rsidRDefault="00FE5FCC" w:rsidP="00E14958">
      <w:pPr>
        <w:keepNext/>
        <w:keepLines/>
        <w:tabs>
          <w:tab w:val="left" w:pos="567"/>
        </w:tabs>
        <w:suppressAutoHyphens/>
        <w:rPr>
          <w:lang w:val="it-IT"/>
        </w:rPr>
      </w:pPr>
    </w:p>
    <w:p w14:paraId="6A41CDE3" w14:textId="77777777" w:rsidR="00FE5FCC" w:rsidRPr="006D3609" w:rsidRDefault="00FE5FCC" w:rsidP="00E14958">
      <w:pPr>
        <w:tabs>
          <w:tab w:val="left" w:pos="567"/>
        </w:tabs>
        <w:suppressAutoHyphens/>
        <w:rPr>
          <w:lang w:val="it-IT"/>
        </w:rPr>
      </w:pPr>
      <w:r w:rsidRPr="006D3609">
        <w:rPr>
          <w:lang w:val="it-IT"/>
        </w:rPr>
        <w:t>Scad.</w:t>
      </w:r>
    </w:p>
    <w:p w14:paraId="6A41CDE4" w14:textId="77777777" w:rsidR="00FE5FCC" w:rsidRPr="006D3609" w:rsidRDefault="00FE5FCC" w:rsidP="00E14958">
      <w:pPr>
        <w:tabs>
          <w:tab w:val="left" w:pos="567"/>
        </w:tabs>
        <w:suppressAutoHyphens/>
        <w:rPr>
          <w:lang w:val="it-IT"/>
        </w:rPr>
      </w:pPr>
    </w:p>
    <w:p w14:paraId="6A41CDE5" w14:textId="77777777" w:rsidR="00FE5FCC" w:rsidRPr="006D3609" w:rsidRDefault="00FE5FCC"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270D64" w14:paraId="6A41CDE7" w14:textId="77777777" w:rsidTr="00FC1D89">
        <w:tc>
          <w:tcPr>
            <w:tcW w:w="9063" w:type="dxa"/>
          </w:tcPr>
          <w:p w14:paraId="6A41CDE6" w14:textId="77777777" w:rsidR="00FE5FCC" w:rsidRPr="006D3609" w:rsidRDefault="00FE5FCC" w:rsidP="00E14958">
            <w:pPr>
              <w:keepNext/>
              <w:keepLines/>
              <w:tabs>
                <w:tab w:val="left" w:pos="567"/>
              </w:tabs>
              <w:ind w:left="567" w:hanging="567"/>
              <w:rPr>
                <w:b/>
                <w:lang w:val="it-IT"/>
              </w:rPr>
            </w:pPr>
            <w:r w:rsidRPr="006D3609">
              <w:rPr>
                <w:b/>
                <w:lang w:val="it-IT"/>
              </w:rPr>
              <w:t>9.</w:t>
            </w:r>
            <w:r w:rsidRPr="006D3609">
              <w:rPr>
                <w:b/>
                <w:lang w:val="it-IT"/>
              </w:rPr>
              <w:tab/>
              <w:t>PRECAUZIONI PARTICOLARI PER LA CONSERVAZIONE</w:t>
            </w:r>
          </w:p>
        </w:tc>
      </w:tr>
    </w:tbl>
    <w:p w14:paraId="6A41CDE8" w14:textId="77777777" w:rsidR="00FE5FCC" w:rsidRPr="006D3609" w:rsidRDefault="00FE5FCC" w:rsidP="00E14958">
      <w:pPr>
        <w:keepNext/>
        <w:keepLines/>
        <w:tabs>
          <w:tab w:val="left" w:pos="567"/>
        </w:tabs>
        <w:rPr>
          <w:lang w:val="it-IT"/>
        </w:rPr>
      </w:pPr>
    </w:p>
    <w:p w14:paraId="6A41CDEA" w14:textId="77777777" w:rsidR="00C239FB" w:rsidRPr="0042688E" w:rsidRDefault="00C239F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270D64" w14:paraId="6A41CDEC" w14:textId="77777777" w:rsidTr="00FC1D89">
        <w:tc>
          <w:tcPr>
            <w:tcW w:w="9063" w:type="dxa"/>
          </w:tcPr>
          <w:p w14:paraId="6A41CDEB" w14:textId="77777777" w:rsidR="00FE5FCC" w:rsidRPr="00367E3B" w:rsidRDefault="00FE5FCC" w:rsidP="00E14958">
            <w:pPr>
              <w:keepNext/>
              <w:keepLines/>
              <w:tabs>
                <w:tab w:val="left" w:pos="567"/>
              </w:tabs>
              <w:ind w:left="567" w:hanging="567"/>
              <w:rPr>
                <w:b/>
                <w:lang w:val="it-IT"/>
              </w:rPr>
            </w:pPr>
            <w:r w:rsidRPr="00367E3B">
              <w:rPr>
                <w:b/>
                <w:lang w:val="it-IT"/>
              </w:rPr>
              <w:lastRenderedPageBreak/>
              <w:t>10.</w:t>
            </w:r>
            <w:r w:rsidRPr="00367E3B">
              <w:rPr>
                <w:b/>
                <w:lang w:val="it-IT"/>
              </w:rPr>
              <w:tab/>
              <w:t>PRECAUZIONI PARTICOLARI PER LO SMALTIMENTO DEL MEDICINALE NON UTILIZZATO O DEI RIFIUTI DERIVATI DA TALE MEDICINALE, SE NECESSARIO</w:t>
            </w:r>
          </w:p>
        </w:tc>
      </w:tr>
    </w:tbl>
    <w:p w14:paraId="6A41CDED" w14:textId="77777777" w:rsidR="00FE5FCC" w:rsidRPr="006D3609" w:rsidRDefault="00FE5FCC" w:rsidP="00E14958">
      <w:pPr>
        <w:tabs>
          <w:tab w:val="left" w:pos="567"/>
        </w:tabs>
        <w:suppressAutoHyphens/>
        <w:rPr>
          <w:lang w:val="it-IT"/>
        </w:rPr>
      </w:pPr>
    </w:p>
    <w:p w14:paraId="6A41CDEF" w14:textId="77777777" w:rsidR="00FE5FCC" w:rsidRPr="006D3609" w:rsidRDefault="00FE5FCC"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270D64" w14:paraId="6A41CDF1" w14:textId="77777777" w:rsidTr="00FC1D89">
        <w:tc>
          <w:tcPr>
            <w:tcW w:w="9063" w:type="dxa"/>
          </w:tcPr>
          <w:p w14:paraId="6A41CDF0" w14:textId="36A82A17" w:rsidR="00FE5FCC" w:rsidRPr="006D3609" w:rsidRDefault="00FE5FCC" w:rsidP="00E14958">
            <w:pPr>
              <w:keepNext/>
              <w:keepLines/>
              <w:tabs>
                <w:tab w:val="left" w:pos="567"/>
              </w:tabs>
              <w:ind w:left="567" w:hanging="567"/>
              <w:rPr>
                <w:b/>
                <w:lang w:val="it-IT"/>
              </w:rPr>
            </w:pPr>
            <w:r w:rsidRPr="006D3609">
              <w:rPr>
                <w:b/>
                <w:lang w:val="it-IT"/>
              </w:rPr>
              <w:t>11.</w:t>
            </w:r>
            <w:r w:rsidRPr="006D3609">
              <w:rPr>
                <w:b/>
                <w:lang w:val="it-IT"/>
              </w:rPr>
              <w:tab/>
              <w:t>NOME E INDIRIZZO DEL TITOLARE DELL</w:t>
            </w:r>
            <w:r w:rsidR="00A26234">
              <w:rPr>
                <w:b/>
                <w:lang w:val="it-IT"/>
              </w:rPr>
              <w:t>’</w:t>
            </w:r>
            <w:r w:rsidRPr="006D3609">
              <w:rPr>
                <w:b/>
                <w:lang w:val="it-IT"/>
              </w:rPr>
              <w:t>AUTORIZZAZIONE ALL’IMMISSIONE IN COMMERCIO</w:t>
            </w:r>
          </w:p>
        </w:tc>
      </w:tr>
    </w:tbl>
    <w:p w14:paraId="6A41CDF2" w14:textId="77777777" w:rsidR="00FE5FCC" w:rsidRPr="006D3609" w:rsidRDefault="00FE5FCC" w:rsidP="00E14958">
      <w:pPr>
        <w:keepNext/>
        <w:keepLines/>
        <w:tabs>
          <w:tab w:val="left" w:pos="567"/>
        </w:tabs>
        <w:suppressAutoHyphens/>
        <w:rPr>
          <w:lang w:val="it-IT"/>
        </w:rPr>
      </w:pPr>
    </w:p>
    <w:p w14:paraId="64BC6235" w14:textId="41BD6C90" w:rsidR="00A26234" w:rsidRDefault="00A26234" w:rsidP="00E14958">
      <w:pPr>
        <w:autoSpaceDE w:val="0"/>
        <w:autoSpaceDN w:val="0"/>
      </w:pPr>
      <w:r w:rsidRPr="00A26234">
        <w:rPr>
          <w:color w:val="000000"/>
        </w:rPr>
        <w:t>Viatris Limited</w:t>
      </w:r>
    </w:p>
    <w:p w14:paraId="73C947F3" w14:textId="77777777" w:rsidR="00C66FA3" w:rsidRDefault="00C66FA3" w:rsidP="00E14958">
      <w:pPr>
        <w:autoSpaceDE w:val="0"/>
        <w:autoSpaceDN w:val="0"/>
      </w:pPr>
      <w:r>
        <w:rPr>
          <w:color w:val="000000"/>
        </w:rPr>
        <w:t xml:space="preserve">Damastown Industrial Park, </w:t>
      </w:r>
    </w:p>
    <w:p w14:paraId="0BDA2E97" w14:textId="77777777" w:rsidR="00C66FA3" w:rsidRDefault="00C66FA3" w:rsidP="00E14958">
      <w:pPr>
        <w:autoSpaceDE w:val="0"/>
        <w:autoSpaceDN w:val="0"/>
      </w:pPr>
      <w:r>
        <w:rPr>
          <w:color w:val="000000"/>
        </w:rPr>
        <w:t xml:space="preserve">Mulhuddart, Dublin 15, </w:t>
      </w:r>
    </w:p>
    <w:p w14:paraId="4C3A0D54" w14:textId="77777777" w:rsidR="00C66FA3" w:rsidRDefault="00C66FA3" w:rsidP="00E14958">
      <w:pPr>
        <w:autoSpaceDE w:val="0"/>
        <w:autoSpaceDN w:val="0"/>
      </w:pPr>
      <w:r>
        <w:rPr>
          <w:color w:val="000000"/>
        </w:rPr>
        <w:t>DUBLIN</w:t>
      </w:r>
    </w:p>
    <w:p w14:paraId="6A1E2B60" w14:textId="77777777" w:rsidR="00C66FA3" w:rsidRDefault="00C66FA3" w:rsidP="00E14958">
      <w:pPr>
        <w:autoSpaceDE w:val="0"/>
        <w:autoSpaceDN w:val="0"/>
        <w:jc w:val="both"/>
        <w:rPr>
          <w:color w:val="000000"/>
        </w:rPr>
      </w:pPr>
      <w:r>
        <w:rPr>
          <w:color w:val="000000"/>
        </w:rPr>
        <w:t>Irlanda</w:t>
      </w:r>
    </w:p>
    <w:p w14:paraId="6A41CDF7" w14:textId="77777777" w:rsidR="005054A8" w:rsidRPr="006D3609" w:rsidRDefault="005054A8" w:rsidP="00E14958">
      <w:pPr>
        <w:tabs>
          <w:tab w:val="left" w:pos="567"/>
        </w:tabs>
        <w:suppressAutoHyphens/>
      </w:pPr>
    </w:p>
    <w:p w14:paraId="6A41CDF8" w14:textId="77777777" w:rsidR="00FE5FCC" w:rsidRPr="006D3609" w:rsidRDefault="00FE5FCC" w:rsidP="00E14958">
      <w:pPr>
        <w:tabs>
          <w:tab w:val="left" w:pos="567"/>
        </w:tabs>
        <w:suppressAutoHyphens/>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270D64" w14:paraId="6A41CDFA" w14:textId="77777777" w:rsidTr="00FC1D89">
        <w:tc>
          <w:tcPr>
            <w:tcW w:w="9063" w:type="dxa"/>
          </w:tcPr>
          <w:p w14:paraId="6A41CDF9" w14:textId="77777777" w:rsidR="00FE5FCC" w:rsidRPr="006D3609" w:rsidRDefault="00FE5FCC" w:rsidP="00E14958">
            <w:pPr>
              <w:keepNext/>
              <w:keepLines/>
              <w:tabs>
                <w:tab w:val="left" w:pos="567"/>
              </w:tabs>
              <w:suppressAutoHyphens/>
              <w:ind w:left="567" w:hanging="567"/>
              <w:rPr>
                <w:b/>
                <w:lang w:val="it-IT"/>
              </w:rPr>
            </w:pPr>
            <w:r w:rsidRPr="006D3609">
              <w:rPr>
                <w:b/>
                <w:lang w:val="it-IT"/>
              </w:rPr>
              <w:t>12.</w:t>
            </w:r>
            <w:r w:rsidRPr="006D3609">
              <w:rPr>
                <w:b/>
                <w:lang w:val="it-IT"/>
              </w:rPr>
              <w:tab/>
              <w:t>NUMERO(I) DELL’AUTORIZZAZIONE ALL’IMMISSIONE IN COMMERCIO</w:t>
            </w:r>
          </w:p>
        </w:tc>
      </w:tr>
    </w:tbl>
    <w:p w14:paraId="6A41CDFB" w14:textId="77777777" w:rsidR="00FE5FCC" w:rsidRPr="006D3609" w:rsidRDefault="00FE5FCC" w:rsidP="00E14958">
      <w:pPr>
        <w:keepNext/>
        <w:keepLines/>
        <w:tabs>
          <w:tab w:val="left" w:pos="567"/>
        </w:tabs>
        <w:suppressAutoHyphens/>
        <w:rPr>
          <w:lang w:val="it-IT"/>
        </w:rPr>
      </w:pPr>
    </w:p>
    <w:p w14:paraId="6A41CDFC" w14:textId="77777777" w:rsidR="00D824F6" w:rsidRPr="006D3609" w:rsidRDefault="00D824F6" w:rsidP="00E14958">
      <w:pPr>
        <w:keepNext/>
        <w:keepLines/>
        <w:tabs>
          <w:tab w:val="left" w:pos="567"/>
        </w:tabs>
        <w:suppressAutoHyphens/>
        <w:rPr>
          <w:lang w:val="fr-FR"/>
        </w:rPr>
      </w:pPr>
      <w:r w:rsidRPr="006D3609">
        <w:rPr>
          <w:lang w:val="fr-FR"/>
        </w:rPr>
        <w:t xml:space="preserve">EU/1/15/1067/004 </w:t>
      </w:r>
    </w:p>
    <w:p w14:paraId="6A41CDFD" w14:textId="77777777" w:rsidR="00D824F6" w:rsidRPr="006D3609" w:rsidRDefault="00D824F6" w:rsidP="00E14958">
      <w:pPr>
        <w:keepNext/>
        <w:keepLines/>
        <w:tabs>
          <w:tab w:val="left" w:pos="567"/>
        </w:tabs>
        <w:suppressAutoHyphens/>
        <w:rPr>
          <w:highlight w:val="lightGray"/>
          <w:lang w:val="fr-FR"/>
        </w:rPr>
      </w:pPr>
      <w:r w:rsidRPr="006D3609">
        <w:rPr>
          <w:highlight w:val="lightGray"/>
          <w:lang w:val="fr-FR"/>
        </w:rPr>
        <w:t xml:space="preserve">EU/1/15/1067/006 </w:t>
      </w:r>
    </w:p>
    <w:p w14:paraId="6A41CDFE" w14:textId="77777777" w:rsidR="00FE5FCC" w:rsidRPr="006D3609" w:rsidRDefault="00D824F6" w:rsidP="00E14958">
      <w:pPr>
        <w:tabs>
          <w:tab w:val="left" w:pos="567"/>
        </w:tabs>
        <w:suppressAutoHyphens/>
        <w:rPr>
          <w:lang w:val="it-IT"/>
        </w:rPr>
      </w:pPr>
      <w:r w:rsidRPr="006D3609">
        <w:rPr>
          <w:highlight w:val="lightGray"/>
          <w:lang w:val="fr-FR"/>
        </w:rPr>
        <w:t xml:space="preserve">EU/1/15/1067/005 </w:t>
      </w:r>
    </w:p>
    <w:p w14:paraId="6A41CDFF" w14:textId="77777777" w:rsidR="00C239FB" w:rsidRPr="006D3609" w:rsidRDefault="00C239FB" w:rsidP="00E14958">
      <w:pPr>
        <w:tabs>
          <w:tab w:val="left" w:pos="567"/>
        </w:tabs>
        <w:suppressAutoHyphens/>
        <w:rPr>
          <w:lang w:val="it-IT"/>
        </w:rPr>
      </w:pPr>
    </w:p>
    <w:p w14:paraId="6A41CE00" w14:textId="77777777" w:rsidR="00753FFB" w:rsidRPr="006D3609" w:rsidRDefault="00753FF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6D3609" w14:paraId="6A41CE02" w14:textId="77777777" w:rsidTr="00FC1D89">
        <w:tc>
          <w:tcPr>
            <w:tcW w:w="9063" w:type="dxa"/>
          </w:tcPr>
          <w:p w14:paraId="6A41CE01" w14:textId="77777777" w:rsidR="00FE5FCC" w:rsidRPr="006D3609" w:rsidRDefault="00FE5FCC" w:rsidP="00E14958">
            <w:pPr>
              <w:keepNext/>
              <w:keepLines/>
              <w:tabs>
                <w:tab w:val="left" w:pos="567"/>
              </w:tabs>
              <w:suppressAutoHyphens/>
              <w:ind w:left="567" w:hanging="567"/>
              <w:rPr>
                <w:b/>
                <w:lang w:val="it-IT"/>
              </w:rPr>
            </w:pPr>
            <w:r w:rsidRPr="006D3609">
              <w:rPr>
                <w:b/>
                <w:lang w:val="it-IT"/>
              </w:rPr>
              <w:t>13.</w:t>
            </w:r>
            <w:r w:rsidRPr="006D3609">
              <w:rPr>
                <w:b/>
                <w:lang w:val="it-IT"/>
              </w:rPr>
              <w:tab/>
              <w:t>NUMERO DI LOTTO</w:t>
            </w:r>
          </w:p>
        </w:tc>
      </w:tr>
    </w:tbl>
    <w:p w14:paraId="6A41CE03" w14:textId="77777777" w:rsidR="00FE5FCC" w:rsidRPr="006D3609" w:rsidRDefault="00FE5FCC" w:rsidP="00E14958">
      <w:pPr>
        <w:keepNext/>
        <w:keepLines/>
        <w:tabs>
          <w:tab w:val="left" w:pos="567"/>
        </w:tabs>
        <w:suppressAutoHyphens/>
        <w:rPr>
          <w:lang w:val="it-IT"/>
        </w:rPr>
      </w:pPr>
    </w:p>
    <w:p w14:paraId="6A41CE04" w14:textId="77777777" w:rsidR="00FE5FCC" w:rsidRPr="006D3609" w:rsidRDefault="00FE5FCC" w:rsidP="00E14958">
      <w:pPr>
        <w:tabs>
          <w:tab w:val="left" w:pos="567"/>
        </w:tabs>
        <w:suppressAutoHyphens/>
        <w:rPr>
          <w:lang w:val="it-IT"/>
        </w:rPr>
      </w:pPr>
      <w:r w:rsidRPr="006D3609">
        <w:rPr>
          <w:lang w:val="it-IT"/>
        </w:rPr>
        <w:t>Lot</w:t>
      </w:r>
    </w:p>
    <w:p w14:paraId="6A41CE05" w14:textId="77777777" w:rsidR="00FE5FCC" w:rsidRPr="006D3609" w:rsidRDefault="00FE5FCC" w:rsidP="00E14958">
      <w:pPr>
        <w:tabs>
          <w:tab w:val="left" w:pos="567"/>
        </w:tabs>
        <w:suppressAutoHyphens/>
        <w:rPr>
          <w:lang w:val="it-IT"/>
        </w:rPr>
      </w:pPr>
    </w:p>
    <w:p w14:paraId="6A41CE06" w14:textId="77777777" w:rsidR="00FE5FCC" w:rsidRPr="006D3609" w:rsidRDefault="00FE5FCC"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6D3609" w14:paraId="6A41CE08" w14:textId="77777777" w:rsidTr="00FC1D89">
        <w:tc>
          <w:tcPr>
            <w:tcW w:w="9063" w:type="dxa"/>
          </w:tcPr>
          <w:p w14:paraId="6A41CE07" w14:textId="77777777" w:rsidR="00FE5FCC" w:rsidRPr="006D3609" w:rsidRDefault="00FE5FCC" w:rsidP="00E14958">
            <w:pPr>
              <w:keepNext/>
              <w:keepLines/>
              <w:tabs>
                <w:tab w:val="left" w:pos="567"/>
              </w:tabs>
              <w:suppressAutoHyphens/>
              <w:ind w:left="567" w:hanging="567"/>
              <w:rPr>
                <w:b/>
                <w:lang w:val="it-IT"/>
              </w:rPr>
            </w:pPr>
            <w:r w:rsidRPr="006D3609">
              <w:rPr>
                <w:b/>
                <w:lang w:val="it-IT"/>
              </w:rPr>
              <w:t>14.</w:t>
            </w:r>
            <w:r w:rsidRPr="006D3609">
              <w:rPr>
                <w:b/>
                <w:lang w:val="it-IT"/>
              </w:rPr>
              <w:tab/>
              <w:t>CONDIZIONE GENERALE DI FORNITURA</w:t>
            </w:r>
          </w:p>
        </w:tc>
      </w:tr>
    </w:tbl>
    <w:p w14:paraId="6A41CE09" w14:textId="77777777" w:rsidR="00FE5FCC" w:rsidRPr="006D3609" w:rsidRDefault="00FE5FCC" w:rsidP="00E14958">
      <w:pPr>
        <w:tabs>
          <w:tab w:val="left" w:pos="567"/>
        </w:tabs>
        <w:suppressAutoHyphens/>
        <w:rPr>
          <w:lang w:val="it-IT"/>
        </w:rPr>
      </w:pPr>
    </w:p>
    <w:p w14:paraId="6A41CE0B" w14:textId="77777777" w:rsidR="00FE5FCC" w:rsidRPr="006D3609" w:rsidRDefault="00FE5FCC"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6D3609" w14:paraId="6A41CE0D" w14:textId="77777777" w:rsidTr="00FC1D89">
        <w:tc>
          <w:tcPr>
            <w:tcW w:w="9063" w:type="dxa"/>
          </w:tcPr>
          <w:p w14:paraId="6A41CE0C" w14:textId="77777777" w:rsidR="00FE5FCC" w:rsidRPr="006D3609" w:rsidRDefault="00FE5FCC" w:rsidP="00E14958">
            <w:pPr>
              <w:keepNext/>
              <w:keepLines/>
              <w:tabs>
                <w:tab w:val="left" w:pos="567"/>
              </w:tabs>
              <w:suppressAutoHyphens/>
              <w:ind w:left="567" w:hanging="567"/>
              <w:rPr>
                <w:b/>
                <w:lang w:val="it-IT"/>
              </w:rPr>
            </w:pPr>
            <w:r w:rsidRPr="006D3609">
              <w:rPr>
                <w:b/>
                <w:lang w:val="it-IT"/>
              </w:rPr>
              <w:t>15.</w:t>
            </w:r>
            <w:r w:rsidRPr="006D3609">
              <w:rPr>
                <w:b/>
                <w:lang w:val="it-IT"/>
              </w:rPr>
              <w:tab/>
              <w:t>ISTRUZIONI PER L’USO</w:t>
            </w:r>
          </w:p>
        </w:tc>
      </w:tr>
    </w:tbl>
    <w:p w14:paraId="6A41CE0E" w14:textId="77777777" w:rsidR="00304258" w:rsidRPr="006D3609" w:rsidRDefault="00304258" w:rsidP="00E14958">
      <w:pPr>
        <w:tabs>
          <w:tab w:val="left" w:pos="567"/>
        </w:tabs>
        <w:suppressAutoHyphens/>
        <w:rPr>
          <w:lang w:val="it-IT"/>
        </w:rPr>
      </w:pPr>
    </w:p>
    <w:p w14:paraId="6A41CE10" w14:textId="77777777" w:rsidR="00C239FB" w:rsidRPr="006D3609" w:rsidRDefault="00C239F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304258" w:rsidRPr="006D3609" w14:paraId="6A41CE12" w14:textId="77777777" w:rsidTr="00FC1D89">
        <w:tc>
          <w:tcPr>
            <w:tcW w:w="9063" w:type="dxa"/>
          </w:tcPr>
          <w:p w14:paraId="6A41CE11" w14:textId="77777777" w:rsidR="00304258" w:rsidRPr="006D3609" w:rsidRDefault="00304258" w:rsidP="00E14958">
            <w:pPr>
              <w:keepNext/>
              <w:keepLines/>
              <w:tabs>
                <w:tab w:val="left" w:pos="567"/>
              </w:tabs>
              <w:suppressAutoHyphens/>
              <w:ind w:left="567" w:hanging="567"/>
              <w:rPr>
                <w:b/>
                <w:lang w:val="it-IT"/>
              </w:rPr>
            </w:pPr>
            <w:r w:rsidRPr="006D3609">
              <w:rPr>
                <w:b/>
                <w:lang w:val="it-IT"/>
              </w:rPr>
              <w:t>16.</w:t>
            </w:r>
            <w:r w:rsidRPr="006D3609">
              <w:rPr>
                <w:b/>
                <w:lang w:val="it-IT"/>
              </w:rPr>
              <w:tab/>
              <w:t>INFORMAZIONI IN BRAILLE</w:t>
            </w:r>
          </w:p>
        </w:tc>
      </w:tr>
    </w:tbl>
    <w:p w14:paraId="6A41CE13" w14:textId="77777777" w:rsidR="00304258" w:rsidRPr="006D3609" w:rsidRDefault="00304258" w:rsidP="00E14958">
      <w:pPr>
        <w:keepNext/>
        <w:keepLines/>
        <w:tabs>
          <w:tab w:val="left" w:pos="567"/>
        </w:tabs>
        <w:suppressAutoHyphens/>
        <w:rPr>
          <w:lang w:val="it-IT"/>
        </w:rPr>
      </w:pPr>
    </w:p>
    <w:p w14:paraId="6A41CE14" w14:textId="3226E114" w:rsidR="00D824F6" w:rsidRPr="006D3609" w:rsidRDefault="00D824F6" w:rsidP="00E14958">
      <w:pPr>
        <w:widowControl w:val="0"/>
        <w:rPr>
          <w:noProof/>
          <w:szCs w:val="22"/>
        </w:rPr>
      </w:pPr>
      <w:r w:rsidRPr="006D3609">
        <w:rPr>
          <w:noProof/>
          <w:szCs w:val="22"/>
        </w:rPr>
        <w:t xml:space="preserve">Lopinavir/Ritonavir </w:t>
      </w:r>
      <w:r w:rsidR="00D6292E">
        <w:rPr>
          <w:noProof/>
          <w:szCs w:val="22"/>
        </w:rPr>
        <w:t>Viatris</w:t>
      </w:r>
      <w:r w:rsidRPr="006D3609">
        <w:rPr>
          <w:noProof/>
          <w:szCs w:val="22"/>
        </w:rPr>
        <w:t xml:space="preserve"> 20</w:t>
      </w:r>
      <w:r w:rsidR="00AA67C8" w:rsidRPr="006D3609">
        <w:rPr>
          <w:noProof/>
          <w:szCs w:val="22"/>
        </w:rPr>
        <w:t>0 </w:t>
      </w:r>
      <w:r w:rsidR="00DD3EA1" w:rsidRPr="006D3609">
        <w:rPr>
          <w:noProof/>
          <w:szCs w:val="22"/>
        </w:rPr>
        <w:t>mg</w:t>
      </w:r>
      <w:r w:rsidR="00DA4D93" w:rsidRPr="006D3609">
        <w:rPr>
          <w:noProof/>
          <w:szCs w:val="22"/>
        </w:rPr>
        <w:t>/</w:t>
      </w:r>
      <w:r w:rsidRPr="006D3609">
        <w:rPr>
          <w:noProof/>
          <w:szCs w:val="22"/>
        </w:rPr>
        <w:t>5</w:t>
      </w:r>
      <w:r w:rsidR="00AA67C8" w:rsidRPr="006D3609">
        <w:rPr>
          <w:noProof/>
          <w:szCs w:val="22"/>
        </w:rPr>
        <w:t>0 </w:t>
      </w:r>
      <w:r w:rsidR="00DD3EA1" w:rsidRPr="006D3609">
        <w:rPr>
          <w:noProof/>
          <w:szCs w:val="22"/>
        </w:rPr>
        <w:t xml:space="preserve">mg </w:t>
      </w:r>
    </w:p>
    <w:p w14:paraId="6A41CE15" w14:textId="77777777" w:rsidR="00D824F6" w:rsidRPr="006D3609" w:rsidRDefault="00D824F6" w:rsidP="00E14958">
      <w:pPr>
        <w:rPr>
          <w:noProof/>
          <w:szCs w:val="22"/>
          <w:shd w:val="clear" w:color="auto" w:fill="CCCCCC"/>
        </w:rPr>
      </w:pPr>
    </w:p>
    <w:p w14:paraId="6A41CE16" w14:textId="77777777" w:rsidR="0024531C" w:rsidRPr="006D3609" w:rsidRDefault="0024531C" w:rsidP="00E14958">
      <w:pPr>
        <w:rPr>
          <w:noProof/>
          <w:szCs w:val="22"/>
          <w:shd w:val="clear" w:color="auto" w:fill="CCCCCC"/>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270D64" w14:paraId="6A41CE18" w14:textId="77777777" w:rsidTr="0056166F">
        <w:tc>
          <w:tcPr>
            <w:tcW w:w="9063" w:type="dxa"/>
          </w:tcPr>
          <w:p w14:paraId="6A41CE17" w14:textId="77777777" w:rsidR="0024531C" w:rsidRPr="006D3609" w:rsidRDefault="0024531C" w:rsidP="00E14958">
            <w:pPr>
              <w:keepNext/>
              <w:keepLines/>
              <w:suppressAutoHyphens/>
              <w:ind w:left="567" w:hanging="567"/>
              <w:rPr>
                <w:b/>
                <w:lang w:val="it-IT"/>
              </w:rPr>
            </w:pPr>
            <w:r w:rsidRPr="006D3609">
              <w:rPr>
                <w:b/>
                <w:lang w:val="it-IT"/>
              </w:rPr>
              <w:t>1</w:t>
            </w:r>
            <w:r w:rsidRPr="00AF643B">
              <w:rPr>
                <w:b/>
                <w:lang w:val="it-IT"/>
              </w:rPr>
              <w:t>7</w:t>
            </w:r>
            <w:r w:rsidRPr="006D3609">
              <w:rPr>
                <w:b/>
                <w:lang w:val="it-IT"/>
              </w:rPr>
              <w:t>.</w:t>
            </w:r>
            <w:r w:rsidRPr="006D3609">
              <w:rPr>
                <w:b/>
                <w:lang w:val="it-IT"/>
              </w:rPr>
              <w:tab/>
            </w:r>
            <w:r w:rsidRPr="00AF643B">
              <w:rPr>
                <w:b/>
                <w:lang w:val="it-IT"/>
              </w:rPr>
              <w:t>IDENTIFICATIVO UNICO – CODICE A BARRE BIDIMENSIONALE</w:t>
            </w:r>
          </w:p>
        </w:tc>
      </w:tr>
    </w:tbl>
    <w:p w14:paraId="6A41CE19" w14:textId="77777777" w:rsidR="0024531C" w:rsidRPr="006D3609" w:rsidRDefault="0024531C" w:rsidP="00E14958">
      <w:pPr>
        <w:keepNext/>
        <w:keepLines/>
        <w:tabs>
          <w:tab w:val="left" w:pos="567"/>
        </w:tabs>
        <w:suppressAutoHyphens/>
        <w:rPr>
          <w:lang w:val="it-IT"/>
        </w:rPr>
      </w:pPr>
    </w:p>
    <w:p w14:paraId="6A41CE1A" w14:textId="77777777" w:rsidR="0024531C" w:rsidRPr="00AF643B" w:rsidRDefault="0024531C" w:rsidP="00E14958">
      <w:pPr>
        <w:widowControl w:val="0"/>
        <w:rPr>
          <w:noProof/>
          <w:lang w:val="it-IT"/>
        </w:rPr>
      </w:pPr>
      <w:r w:rsidRPr="00AF643B">
        <w:rPr>
          <w:noProof/>
          <w:highlight w:val="lightGray"/>
          <w:lang w:val="it-IT"/>
        </w:rPr>
        <w:t>Codice a barre bidimensionale con identificativo unico incluso.</w:t>
      </w:r>
    </w:p>
    <w:p w14:paraId="6A41CE1B" w14:textId="77777777" w:rsidR="0024531C" w:rsidRPr="00AF643B" w:rsidRDefault="0024531C" w:rsidP="00E14958">
      <w:pPr>
        <w:widowControl w:val="0"/>
        <w:rPr>
          <w:noProof/>
          <w:szCs w:val="22"/>
          <w:lang w:val="it-IT"/>
        </w:rPr>
      </w:pPr>
    </w:p>
    <w:p w14:paraId="6A41CE1C" w14:textId="77777777" w:rsidR="0024531C" w:rsidRPr="00AF643B" w:rsidRDefault="0024531C" w:rsidP="00E14958">
      <w:pPr>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6D3609" w14:paraId="6A41CE1E" w14:textId="77777777" w:rsidTr="0056166F">
        <w:tc>
          <w:tcPr>
            <w:tcW w:w="9063" w:type="dxa"/>
          </w:tcPr>
          <w:p w14:paraId="6A41CE1D" w14:textId="77777777" w:rsidR="0024531C" w:rsidRPr="006D3609" w:rsidRDefault="0024531C" w:rsidP="00E14958">
            <w:pPr>
              <w:keepNext/>
              <w:keepLines/>
              <w:suppressAutoHyphens/>
              <w:ind w:left="567" w:hanging="567"/>
              <w:rPr>
                <w:b/>
                <w:lang w:val="it-IT"/>
              </w:rPr>
            </w:pPr>
            <w:r w:rsidRPr="00367E3B">
              <w:rPr>
                <w:b/>
                <w:lang w:val="it-IT"/>
              </w:rPr>
              <w:t>1</w:t>
            </w:r>
            <w:r w:rsidRPr="00367E3B">
              <w:rPr>
                <w:b/>
              </w:rPr>
              <w:t>8</w:t>
            </w:r>
            <w:r w:rsidRPr="00367E3B">
              <w:rPr>
                <w:b/>
                <w:lang w:val="it-IT"/>
              </w:rPr>
              <w:t>.</w:t>
            </w:r>
            <w:r w:rsidRPr="00367E3B">
              <w:rPr>
                <w:b/>
                <w:lang w:val="it-IT"/>
              </w:rPr>
              <w:tab/>
            </w:r>
            <w:r w:rsidRPr="00367E3B">
              <w:rPr>
                <w:b/>
              </w:rPr>
              <w:t>IDENTIFICATIVO UNICO - DATI LEGGIBILI</w:t>
            </w:r>
          </w:p>
        </w:tc>
      </w:tr>
    </w:tbl>
    <w:p w14:paraId="6A41CE1F" w14:textId="77777777" w:rsidR="0024531C" w:rsidRPr="006D3609" w:rsidRDefault="0024531C" w:rsidP="00E14958">
      <w:pPr>
        <w:keepNext/>
        <w:keepLines/>
        <w:tabs>
          <w:tab w:val="left" w:pos="567"/>
        </w:tabs>
        <w:suppressAutoHyphens/>
        <w:rPr>
          <w:lang w:val="it-IT"/>
        </w:rPr>
      </w:pPr>
    </w:p>
    <w:p w14:paraId="6A41CE20" w14:textId="43D230EE" w:rsidR="0024531C" w:rsidRPr="006D3609" w:rsidRDefault="0024531C" w:rsidP="00E14958">
      <w:pPr>
        <w:rPr>
          <w:szCs w:val="22"/>
        </w:rPr>
      </w:pPr>
      <w:r w:rsidRPr="006D3609">
        <w:t xml:space="preserve">PC </w:t>
      </w:r>
    </w:p>
    <w:p w14:paraId="6A41CE21" w14:textId="71ABF2CC" w:rsidR="0024531C" w:rsidRPr="006D3609" w:rsidRDefault="0024531C" w:rsidP="00E14958">
      <w:pPr>
        <w:rPr>
          <w:szCs w:val="22"/>
        </w:rPr>
      </w:pPr>
      <w:r w:rsidRPr="006D3609">
        <w:t xml:space="preserve">SN </w:t>
      </w:r>
    </w:p>
    <w:p w14:paraId="6A41CE22" w14:textId="6C8E823B" w:rsidR="0024531C" w:rsidRPr="006D3609" w:rsidRDefault="0024531C" w:rsidP="00E14958">
      <w:pPr>
        <w:rPr>
          <w:szCs w:val="22"/>
        </w:rPr>
      </w:pPr>
      <w:r w:rsidRPr="006D3609">
        <w:t xml:space="preserve">NN </w:t>
      </w:r>
    </w:p>
    <w:p w14:paraId="6A41CE23" w14:textId="77777777" w:rsidR="007471AA" w:rsidRPr="006D3609" w:rsidRDefault="007471AA" w:rsidP="00E14958">
      <w:pPr>
        <w:tabs>
          <w:tab w:val="left" w:pos="567"/>
        </w:tabs>
        <w:suppressAutoHyphens/>
        <w:rPr>
          <w:lang w:val="it-IT"/>
        </w:rPr>
      </w:pPr>
    </w:p>
    <w:p w14:paraId="6A41CE24" w14:textId="77777777" w:rsidR="00FE5FCC" w:rsidRPr="006D3609" w:rsidRDefault="00FE5FCC" w:rsidP="00E14958">
      <w:pPr>
        <w:tabs>
          <w:tab w:val="left" w:pos="567"/>
        </w:tabs>
        <w:suppressAutoHyphens/>
        <w:rPr>
          <w:bCs/>
          <w:lang w:val="it-IT"/>
        </w:rPr>
      </w:pPr>
      <w:r w:rsidRPr="006D3609">
        <w:rPr>
          <w:b/>
          <w:lang w:val="it-IT"/>
        </w:rPr>
        <w:br w:type="page"/>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3B488F" w14:paraId="6A41CE28" w14:textId="77777777" w:rsidTr="00FC1D89">
        <w:tc>
          <w:tcPr>
            <w:tcW w:w="9063" w:type="dxa"/>
          </w:tcPr>
          <w:p w14:paraId="6A41CE25" w14:textId="77777777" w:rsidR="003B68DD" w:rsidRPr="003B68DD" w:rsidRDefault="003B68DD" w:rsidP="00E14958">
            <w:pPr>
              <w:tabs>
                <w:tab w:val="left" w:pos="567"/>
              </w:tabs>
              <w:suppressAutoHyphens/>
              <w:rPr>
                <w:b/>
                <w:lang w:val="it-IT"/>
              </w:rPr>
            </w:pPr>
            <w:r w:rsidRPr="003B68DD">
              <w:rPr>
                <w:b/>
                <w:lang w:val="it-IT"/>
              </w:rPr>
              <w:lastRenderedPageBreak/>
              <w:t xml:space="preserve">INFORMAZIONI DA APPORRE SUL CONFEZIONAMENTO </w:t>
            </w:r>
            <w:r w:rsidR="00C744B0">
              <w:rPr>
                <w:b/>
                <w:lang w:val="it-IT"/>
              </w:rPr>
              <w:t>SECONDARIO</w:t>
            </w:r>
          </w:p>
          <w:p w14:paraId="6A41CE26" w14:textId="77777777" w:rsidR="00EA1BDF" w:rsidRPr="006D3609" w:rsidRDefault="00EA1BDF" w:rsidP="00E14958">
            <w:pPr>
              <w:tabs>
                <w:tab w:val="left" w:pos="567"/>
              </w:tabs>
              <w:suppressAutoHyphens/>
              <w:rPr>
                <w:b/>
                <w:lang w:val="it-IT"/>
              </w:rPr>
            </w:pPr>
          </w:p>
          <w:p w14:paraId="6A41CE27" w14:textId="77777777" w:rsidR="00FE5FCC" w:rsidRPr="006D3609" w:rsidRDefault="00382A8F" w:rsidP="00E14958">
            <w:pPr>
              <w:tabs>
                <w:tab w:val="left" w:pos="567"/>
              </w:tabs>
              <w:suppressAutoHyphens/>
              <w:rPr>
                <w:b/>
                <w:lang w:val="it-IT"/>
              </w:rPr>
            </w:pPr>
            <w:r w:rsidRPr="006D3609">
              <w:rPr>
                <w:b/>
                <w:lang w:val="it-IT"/>
              </w:rPr>
              <w:t>CA</w:t>
            </w:r>
            <w:r w:rsidR="005054A8" w:rsidRPr="006D3609">
              <w:rPr>
                <w:b/>
                <w:lang w:val="it-IT"/>
              </w:rPr>
              <w:t xml:space="preserve">RTONE INTERNO DEI BLISTER </w:t>
            </w:r>
          </w:p>
        </w:tc>
      </w:tr>
    </w:tbl>
    <w:p w14:paraId="6A41CE29" w14:textId="77777777" w:rsidR="00FE5FCC" w:rsidRPr="006D3609" w:rsidRDefault="00FE5FCC" w:rsidP="00E14958">
      <w:pPr>
        <w:tabs>
          <w:tab w:val="left" w:pos="567"/>
        </w:tabs>
        <w:rPr>
          <w:lang w:val="it-IT"/>
        </w:rPr>
      </w:pPr>
    </w:p>
    <w:p w14:paraId="6A41CE2A" w14:textId="77777777" w:rsidR="00FE5FCC" w:rsidRPr="006D3609" w:rsidRDefault="00FE5FCC"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E5FCC" w:rsidRPr="006D3609" w14:paraId="6A41CE2C" w14:textId="77777777" w:rsidTr="00FC1D89">
        <w:tc>
          <w:tcPr>
            <w:tcW w:w="9063" w:type="dxa"/>
          </w:tcPr>
          <w:p w14:paraId="6A41CE2B" w14:textId="77777777" w:rsidR="00FE5FCC" w:rsidRPr="006D3609" w:rsidRDefault="00FE5FCC" w:rsidP="00E14958">
            <w:pPr>
              <w:keepNext/>
              <w:keepLines/>
              <w:tabs>
                <w:tab w:val="left" w:pos="567"/>
              </w:tabs>
              <w:suppressAutoHyphens/>
              <w:ind w:left="567" w:hanging="567"/>
              <w:rPr>
                <w:b/>
                <w:lang w:val="it-IT"/>
              </w:rPr>
            </w:pPr>
            <w:r w:rsidRPr="006D3609">
              <w:rPr>
                <w:b/>
                <w:lang w:val="it-IT"/>
              </w:rPr>
              <w:t>1.</w:t>
            </w:r>
            <w:r w:rsidRPr="006D3609">
              <w:rPr>
                <w:b/>
                <w:lang w:val="it-IT"/>
              </w:rPr>
              <w:tab/>
              <w:t>DENOMINAZIONE DEL MEDICINALE</w:t>
            </w:r>
          </w:p>
        </w:tc>
      </w:tr>
    </w:tbl>
    <w:p w14:paraId="6A41CE2D" w14:textId="77777777" w:rsidR="00FE5FCC" w:rsidRPr="006D3609" w:rsidRDefault="00FE5FCC" w:rsidP="00E14958">
      <w:pPr>
        <w:keepNext/>
        <w:keepLines/>
        <w:tabs>
          <w:tab w:val="left" w:pos="567"/>
        </w:tabs>
        <w:suppressAutoHyphens/>
        <w:ind w:left="567" w:hanging="567"/>
        <w:rPr>
          <w:lang w:val="it-IT"/>
        </w:rPr>
      </w:pPr>
    </w:p>
    <w:p w14:paraId="6A41CE2E" w14:textId="18959668" w:rsidR="00F46787" w:rsidRPr="0042688E" w:rsidRDefault="00DA4D93"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w:t>
      </w:r>
      <w:r w:rsidR="00F46787" w:rsidRPr="006D3609">
        <w:rPr>
          <w:lang w:val="it-IT"/>
        </w:rPr>
        <w:t>20</w:t>
      </w:r>
      <w:r w:rsidR="00AA67C8" w:rsidRPr="006D3609">
        <w:rPr>
          <w:lang w:val="it-IT"/>
        </w:rPr>
        <w:t>0 </w:t>
      </w:r>
      <w:r w:rsidR="00DD3EA1" w:rsidRPr="006D3609">
        <w:rPr>
          <w:lang w:val="it-IT"/>
        </w:rPr>
        <w:t>mg</w:t>
      </w:r>
      <w:r w:rsidRPr="006D3609">
        <w:rPr>
          <w:lang w:val="it-IT"/>
        </w:rPr>
        <w:t>/</w:t>
      </w:r>
      <w:r w:rsidR="00F46787" w:rsidRPr="00AF643B">
        <w:rPr>
          <w:lang w:val="it-IT"/>
        </w:rPr>
        <w:t>5</w:t>
      </w:r>
      <w:r w:rsidR="00AA67C8" w:rsidRPr="00AF643B">
        <w:rPr>
          <w:lang w:val="it-IT"/>
        </w:rPr>
        <w:t>0 </w:t>
      </w:r>
      <w:r w:rsidR="00DD3EA1" w:rsidRPr="00AF643B">
        <w:rPr>
          <w:lang w:val="it-IT"/>
        </w:rPr>
        <w:t xml:space="preserve">mg </w:t>
      </w:r>
      <w:r w:rsidR="00F46787" w:rsidRPr="00AF643B">
        <w:rPr>
          <w:lang w:val="it-IT"/>
        </w:rPr>
        <w:t>compresse</w:t>
      </w:r>
      <w:r w:rsidR="00F46787" w:rsidRPr="006D3609">
        <w:rPr>
          <w:lang w:val="it-IT"/>
        </w:rPr>
        <w:t xml:space="preserve"> </w:t>
      </w:r>
      <w:r w:rsidR="00F46787" w:rsidRPr="00AF643B">
        <w:rPr>
          <w:lang w:val="it-IT"/>
        </w:rPr>
        <w:t>rivestite</w:t>
      </w:r>
      <w:r w:rsidR="00F46787" w:rsidRPr="006D3609">
        <w:rPr>
          <w:lang w:val="it-IT"/>
        </w:rPr>
        <w:t xml:space="preserve"> con</w:t>
      </w:r>
      <w:r w:rsidR="00F46787" w:rsidRPr="00AF643B">
        <w:rPr>
          <w:lang w:val="it-IT"/>
        </w:rPr>
        <w:t xml:space="preserve"> film</w:t>
      </w:r>
      <w:r w:rsidR="00F46787" w:rsidRPr="006D3609" w:rsidDel="00AB4673">
        <w:rPr>
          <w:lang w:val="it-IT"/>
        </w:rPr>
        <w:t xml:space="preserve"> </w:t>
      </w:r>
    </w:p>
    <w:p w14:paraId="6A41CE2F" w14:textId="77777777" w:rsidR="00F46787" w:rsidRPr="006D3609" w:rsidRDefault="00F46787" w:rsidP="00E14958">
      <w:pPr>
        <w:tabs>
          <w:tab w:val="left" w:pos="567"/>
        </w:tabs>
        <w:rPr>
          <w:lang w:val="it-IT"/>
        </w:rPr>
      </w:pPr>
      <w:r w:rsidRPr="0042688E">
        <w:rPr>
          <w:lang w:val="it-IT"/>
        </w:rPr>
        <w:t>lopinavir</w:t>
      </w:r>
      <w:r w:rsidRPr="00AF643B">
        <w:rPr>
          <w:lang w:val="it-IT"/>
        </w:rPr>
        <w:t xml:space="preserve">/ritonavir </w:t>
      </w:r>
    </w:p>
    <w:p w14:paraId="6A41CE30" w14:textId="77777777" w:rsidR="00FE5FCC" w:rsidRPr="0042688E" w:rsidRDefault="00FE5FCC" w:rsidP="00E14958">
      <w:pPr>
        <w:tabs>
          <w:tab w:val="left" w:pos="567"/>
        </w:tabs>
        <w:suppressAutoHyphens/>
        <w:ind w:left="567" w:hanging="567"/>
        <w:rPr>
          <w:lang w:val="it-IT"/>
        </w:rPr>
      </w:pPr>
    </w:p>
    <w:p w14:paraId="6A41CE31" w14:textId="77777777" w:rsidR="00F46787" w:rsidRPr="0042688E" w:rsidRDefault="00F4678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270D64" w14:paraId="6A41CE33" w14:textId="77777777" w:rsidTr="00F9595B">
        <w:tc>
          <w:tcPr>
            <w:tcW w:w="9063" w:type="dxa"/>
          </w:tcPr>
          <w:p w14:paraId="6A41CE32" w14:textId="77777777" w:rsidR="00F46787" w:rsidRPr="00367E3B" w:rsidRDefault="00F46787" w:rsidP="00E14958">
            <w:pPr>
              <w:keepNext/>
              <w:keepLines/>
              <w:tabs>
                <w:tab w:val="left" w:pos="567"/>
              </w:tabs>
              <w:suppressAutoHyphens/>
              <w:ind w:left="567" w:hanging="567"/>
              <w:rPr>
                <w:lang w:val="it-IT"/>
              </w:rPr>
            </w:pPr>
            <w:r w:rsidRPr="00367E3B">
              <w:rPr>
                <w:b/>
                <w:lang w:val="it-IT"/>
              </w:rPr>
              <w:t>2.</w:t>
            </w:r>
            <w:r w:rsidRPr="00367E3B">
              <w:rPr>
                <w:b/>
                <w:lang w:val="it-IT"/>
              </w:rPr>
              <w:tab/>
              <w:t>COMPOSIZIONE QUALITATIVA E QUANTITATIVA IN TERMINI DI PRINCIPIO ATTIVO</w:t>
            </w:r>
          </w:p>
        </w:tc>
      </w:tr>
    </w:tbl>
    <w:p w14:paraId="6A41CE34" w14:textId="77777777" w:rsidR="00F46787" w:rsidRPr="006D3609" w:rsidRDefault="00F46787" w:rsidP="00E14958">
      <w:pPr>
        <w:keepNext/>
        <w:keepLines/>
        <w:tabs>
          <w:tab w:val="left" w:pos="567"/>
        </w:tabs>
        <w:suppressAutoHyphens/>
        <w:rPr>
          <w:lang w:val="it-IT"/>
        </w:rPr>
      </w:pPr>
    </w:p>
    <w:p w14:paraId="6A41CE35" w14:textId="77777777" w:rsidR="00F46787" w:rsidRPr="006D3609" w:rsidRDefault="00F46787" w:rsidP="00E14958">
      <w:pPr>
        <w:tabs>
          <w:tab w:val="left" w:pos="567"/>
        </w:tabs>
        <w:suppressAutoHyphens/>
        <w:rPr>
          <w:lang w:val="it-IT"/>
        </w:rPr>
      </w:pPr>
      <w:r w:rsidRPr="0042688E">
        <w:rPr>
          <w:lang w:val="it-IT"/>
        </w:rPr>
        <w:t>Ogni compressa rivestita con film contiene 20</w:t>
      </w:r>
      <w:r w:rsidR="00AA67C8" w:rsidRPr="0042688E">
        <w:rPr>
          <w:lang w:val="it-IT"/>
        </w:rPr>
        <w:t>0 </w:t>
      </w:r>
      <w:r w:rsidR="00DD3EA1" w:rsidRPr="00367E3B">
        <w:rPr>
          <w:lang w:val="it-IT"/>
        </w:rPr>
        <w:t xml:space="preserve">mg </w:t>
      </w:r>
      <w:r w:rsidRPr="00367E3B">
        <w:rPr>
          <w:lang w:val="it-IT"/>
        </w:rPr>
        <w:t xml:space="preserve">di lopinavir </w:t>
      </w:r>
      <w:r w:rsidR="00DA4D93" w:rsidRPr="00367E3B">
        <w:rPr>
          <w:lang w:val="it-IT"/>
        </w:rPr>
        <w:t>co-</w:t>
      </w:r>
      <w:r w:rsidRPr="00367E3B">
        <w:rPr>
          <w:lang w:val="it-IT"/>
        </w:rPr>
        <w:t>formulata con 5</w:t>
      </w:r>
      <w:r w:rsidR="00AA67C8" w:rsidRPr="006D3609">
        <w:rPr>
          <w:lang w:val="it-IT"/>
        </w:rPr>
        <w:t>0 </w:t>
      </w:r>
      <w:r w:rsidR="00DD3EA1" w:rsidRPr="006D3609">
        <w:rPr>
          <w:lang w:val="it-IT"/>
        </w:rPr>
        <w:t xml:space="preserve">mg </w:t>
      </w:r>
      <w:r w:rsidRPr="006D3609">
        <w:rPr>
          <w:lang w:val="it-IT"/>
        </w:rPr>
        <w:t>di ritonavir come potenziatore farmacocinetico.</w:t>
      </w:r>
    </w:p>
    <w:p w14:paraId="6A41CE36" w14:textId="77777777" w:rsidR="00F46787" w:rsidRPr="006D3609" w:rsidRDefault="00F46787" w:rsidP="00E14958">
      <w:pPr>
        <w:tabs>
          <w:tab w:val="left" w:pos="567"/>
        </w:tabs>
        <w:suppressAutoHyphens/>
        <w:rPr>
          <w:lang w:val="it-IT"/>
        </w:rPr>
      </w:pPr>
    </w:p>
    <w:p w14:paraId="6A41CE37" w14:textId="77777777" w:rsidR="00F46787" w:rsidRPr="006D3609" w:rsidRDefault="00F4678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6D3609" w14:paraId="6A41CE39" w14:textId="77777777" w:rsidTr="00F9595B">
        <w:tc>
          <w:tcPr>
            <w:tcW w:w="9063" w:type="dxa"/>
          </w:tcPr>
          <w:p w14:paraId="6A41CE38" w14:textId="77777777" w:rsidR="00F46787" w:rsidRPr="006D3609" w:rsidRDefault="00F46787" w:rsidP="00E14958">
            <w:pPr>
              <w:keepNext/>
              <w:keepLines/>
              <w:tabs>
                <w:tab w:val="left" w:pos="567"/>
              </w:tabs>
              <w:suppressAutoHyphens/>
              <w:ind w:left="567" w:hanging="567"/>
              <w:rPr>
                <w:b/>
                <w:lang w:val="it-IT"/>
              </w:rPr>
            </w:pPr>
            <w:r w:rsidRPr="006D3609">
              <w:rPr>
                <w:b/>
                <w:lang w:val="it-IT"/>
              </w:rPr>
              <w:t>3.</w:t>
            </w:r>
            <w:r w:rsidRPr="006D3609">
              <w:rPr>
                <w:b/>
                <w:lang w:val="it-IT"/>
              </w:rPr>
              <w:tab/>
              <w:t>ELENCO DEGLI ECCIPIENTI</w:t>
            </w:r>
          </w:p>
        </w:tc>
      </w:tr>
    </w:tbl>
    <w:p w14:paraId="6A41CE3A" w14:textId="77777777" w:rsidR="00F46787" w:rsidRPr="006D3609" w:rsidRDefault="00F46787" w:rsidP="00E14958">
      <w:pPr>
        <w:keepNext/>
        <w:keepLines/>
        <w:tabs>
          <w:tab w:val="left" w:pos="567"/>
        </w:tabs>
        <w:suppressAutoHyphens/>
        <w:rPr>
          <w:lang w:val="it-IT"/>
        </w:rPr>
      </w:pPr>
    </w:p>
    <w:p w14:paraId="6A41CE3C" w14:textId="77777777" w:rsidR="00F46787" w:rsidRPr="006D3609" w:rsidRDefault="00F4678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6D3609" w14:paraId="6A41CE3E" w14:textId="77777777" w:rsidTr="00F9595B">
        <w:tc>
          <w:tcPr>
            <w:tcW w:w="9063" w:type="dxa"/>
          </w:tcPr>
          <w:p w14:paraId="6A41CE3D" w14:textId="77777777" w:rsidR="00F46787" w:rsidRPr="006D3609" w:rsidRDefault="00F46787" w:rsidP="00E14958">
            <w:pPr>
              <w:keepNext/>
              <w:keepLines/>
              <w:tabs>
                <w:tab w:val="left" w:pos="567"/>
              </w:tabs>
              <w:suppressAutoHyphens/>
              <w:ind w:left="567" w:hanging="567"/>
              <w:rPr>
                <w:b/>
                <w:lang w:val="it-IT"/>
              </w:rPr>
            </w:pPr>
            <w:r w:rsidRPr="006D3609">
              <w:rPr>
                <w:b/>
                <w:lang w:val="it-IT"/>
              </w:rPr>
              <w:t>4.</w:t>
            </w:r>
            <w:r w:rsidRPr="006D3609">
              <w:rPr>
                <w:b/>
                <w:lang w:val="it-IT"/>
              </w:rPr>
              <w:tab/>
              <w:t>FORMA FARMACEUTICA E CONTENUTO</w:t>
            </w:r>
          </w:p>
        </w:tc>
      </w:tr>
    </w:tbl>
    <w:p w14:paraId="6A41CE3F" w14:textId="77777777" w:rsidR="00F46787" w:rsidRPr="006D3609" w:rsidRDefault="00F46787" w:rsidP="00E14958">
      <w:pPr>
        <w:keepNext/>
        <w:keepLines/>
        <w:tabs>
          <w:tab w:val="left" w:pos="567"/>
        </w:tabs>
        <w:suppressAutoHyphens/>
        <w:rPr>
          <w:highlight w:val="lightGray"/>
          <w:shd w:val="clear" w:color="auto" w:fill="E6E6E6"/>
          <w:lang w:val="it-IT"/>
        </w:rPr>
      </w:pPr>
    </w:p>
    <w:p w14:paraId="6A41CE40" w14:textId="77777777" w:rsidR="00F46787" w:rsidRPr="006D3609" w:rsidRDefault="00F46787" w:rsidP="00E14958">
      <w:pPr>
        <w:tabs>
          <w:tab w:val="left" w:pos="567"/>
        </w:tabs>
        <w:suppressAutoHyphens/>
        <w:rPr>
          <w:lang w:val="it-IT"/>
        </w:rPr>
      </w:pPr>
      <w:r w:rsidRPr="006D3609">
        <w:rPr>
          <w:highlight w:val="lightGray"/>
          <w:lang w:val="it-IT"/>
        </w:rPr>
        <w:t>Compress</w:t>
      </w:r>
      <w:r w:rsidR="00D122E5">
        <w:rPr>
          <w:highlight w:val="lightGray"/>
          <w:lang w:val="it-IT"/>
        </w:rPr>
        <w:t>a</w:t>
      </w:r>
      <w:r w:rsidRPr="006D3609">
        <w:rPr>
          <w:highlight w:val="lightGray"/>
          <w:lang w:val="it-IT"/>
        </w:rPr>
        <w:t xml:space="preserve"> rivestit</w:t>
      </w:r>
      <w:r w:rsidR="00D122E5">
        <w:rPr>
          <w:highlight w:val="lightGray"/>
          <w:lang w:val="it-IT"/>
        </w:rPr>
        <w:t>a</w:t>
      </w:r>
      <w:r w:rsidRPr="006D3609">
        <w:rPr>
          <w:highlight w:val="lightGray"/>
          <w:lang w:val="it-IT"/>
        </w:rPr>
        <w:t xml:space="preserve"> con film</w:t>
      </w:r>
    </w:p>
    <w:p w14:paraId="6A41CE41" w14:textId="77777777" w:rsidR="00A41094" w:rsidRPr="006D3609" w:rsidRDefault="00A41094" w:rsidP="00E14958">
      <w:pPr>
        <w:tabs>
          <w:tab w:val="left" w:pos="567"/>
        </w:tabs>
        <w:suppressAutoHyphens/>
        <w:rPr>
          <w:lang w:val="it-IT"/>
        </w:rPr>
      </w:pPr>
    </w:p>
    <w:p w14:paraId="6A41CE42" w14:textId="77777777" w:rsidR="00F46787" w:rsidRPr="006D3609" w:rsidRDefault="00F46787" w:rsidP="00E14958">
      <w:pPr>
        <w:tabs>
          <w:tab w:val="left" w:pos="567"/>
        </w:tabs>
        <w:suppressAutoHyphens/>
        <w:rPr>
          <w:lang w:val="it-IT"/>
        </w:rPr>
      </w:pPr>
      <w:r w:rsidRPr="006D3609">
        <w:rPr>
          <w:rFonts w:eastAsiaTheme="minorHAnsi"/>
          <w:color w:val="000000"/>
          <w:szCs w:val="22"/>
          <w:lang w:val="it-IT"/>
        </w:rPr>
        <w:t xml:space="preserve">30 </w:t>
      </w:r>
      <w:r w:rsidR="0055257C">
        <w:rPr>
          <w:lang w:val="it-IT"/>
        </w:rPr>
        <w:t>c</w:t>
      </w:r>
      <w:r w:rsidRPr="006D3609">
        <w:rPr>
          <w:lang w:val="it-IT"/>
        </w:rPr>
        <w:t>ompresse rivestite con film</w:t>
      </w:r>
    </w:p>
    <w:p w14:paraId="6A41CE43" w14:textId="77777777" w:rsidR="00F46787" w:rsidRPr="006D3609" w:rsidRDefault="00F46787" w:rsidP="00E14958">
      <w:pPr>
        <w:tabs>
          <w:tab w:val="left" w:pos="567"/>
        </w:tabs>
        <w:suppressAutoHyphens/>
        <w:rPr>
          <w:lang w:val="it-IT"/>
        </w:rPr>
      </w:pPr>
      <w:r w:rsidRPr="006D3609">
        <w:rPr>
          <w:rFonts w:eastAsiaTheme="minorHAnsi"/>
          <w:color w:val="000000"/>
          <w:szCs w:val="22"/>
          <w:highlight w:val="lightGray"/>
          <w:lang w:val="it-IT"/>
        </w:rPr>
        <w:t xml:space="preserve">30x1 </w:t>
      </w:r>
      <w:r w:rsidR="0055257C">
        <w:rPr>
          <w:highlight w:val="lightGray"/>
          <w:lang w:val="it-IT"/>
        </w:rPr>
        <w:t>c</w:t>
      </w:r>
      <w:r w:rsidRPr="006D3609">
        <w:rPr>
          <w:highlight w:val="lightGray"/>
          <w:lang w:val="it-IT"/>
        </w:rPr>
        <w:t>ompresse rivestite con film</w:t>
      </w:r>
    </w:p>
    <w:p w14:paraId="6A41CE44" w14:textId="77777777" w:rsidR="00F46787" w:rsidRPr="006D3609" w:rsidRDefault="00F46787" w:rsidP="00E14958">
      <w:pPr>
        <w:tabs>
          <w:tab w:val="left" w:pos="567"/>
        </w:tabs>
        <w:suppressAutoHyphens/>
        <w:rPr>
          <w:rFonts w:eastAsiaTheme="minorHAnsi"/>
          <w:color w:val="000000"/>
          <w:szCs w:val="22"/>
          <w:lang w:val="it-IT"/>
        </w:rPr>
      </w:pPr>
    </w:p>
    <w:p w14:paraId="6A41CE46" w14:textId="77777777" w:rsidR="00CC19C8" w:rsidRPr="006D3609" w:rsidRDefault="00CC19C8"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270D64" w14:paraId="6A41CE48" w14:textId="77777777" w:rsidTr="00F9595B">
        <w:tc>
          <w:tcPr>
            <w:tcW w:w="9063" w:type="dxa"/>
          </w:tcPr>
          <w:p w14:paraId="6A41CE47" w14:textId="77777777" w:rsidR="00F46787" w:rsidRPr="006D3609" w:rsidRDefault="00F46787" w:rsidP="00E14958">
            <w:pPr>
              <w:keepNext/>
              <w:keepLines/>
              <w:tabs>
                <w:tab w:val="left" w:pos="567"/>
              </w:tabs>
              <w:suppressAutoHyphens/>
              <w:ind w:left="567" w:hanging="567"/>
              <w:rPr>
                <w:lang w:val="it-IT"/>
              </w:rPr>
            </w:pPr>
            <w:r w:rsidRPr="006D3609">
              <w:rPr>
                <w:b/>
                <w:lang w:val="it-IT"/>
              </w:rPr>
              <w:t>5.</w:t>
            </w:r>
            <w:r w:rsidRPr="006D3609">
              <w:rPr>
                <w:b/>
                <w:lang w:val="it-IT"/>
              </w:rPr>
              <w:tab/>
              <w:t>MODO E VIA DI SOMMINISTRAZIONE</w:t>
            </w:r>
          </w:p>
        </w:tc>
      </w:tr>
    </w:tbl>
    <w:p w14:paraId="6A41CE49" w14:textId="77777777" w:rsidR="00F46787" w:rsidRPr="006D3609" w:rsidRDefault="00F46787" w:rsidP="00E14958">
      <w:pPr>
        <w:keepNext/>
        <w:keepLines/>
        <w:tabs>
          <w:tab w:val="left" w:pos="567"/>
        </w:tabs>
        <w:suppressAutoHyphens/>
        <w:rPr>
          <w:lang w:val="it-IT"/>
        </w:rPr>
      </w:pPr>
    </w:p>
    <w:p w14:paraId="6A41CE4A" w14:textId="77777777" w:rsidR="00F46787" w:rsidRPr="006D3609" w:rsidRDefault="00F46787" w:rsidP="00E14958">
      <w:pPr>
        <w:tabs>
          <w:tab w:val="left" w:pos="567"/>
        </w:tabs>
        <w:suppressAutoHyphens/>
        <w:rPr>
          <w:lang w:val="it-IT"/>
        </w:rPr>
      </w:pPr>
      <w:r w:rsidRPr="006D3609">
        <w:rPr>
          <w:lang w:val="it-IT"/>
        </w:rPr>
        <w:t>Leggere il foglio illustrativo prima dell’uso.</w:t>
      </w:r>
    </w:p>
    <w:p w14:paraId="6A41CE4B" w14:textId="77777777" w:rsidR="00F46787" w:rsidRPr="006D3609" w:rsidRDefault="00A41094" w:rsidP="00E14958">
      <w:pPr>
        <w:tabs>
          <w:tab w:val="left" w:pos="567"/>
        </w:tabs>
        <w:suppressAutoHyphens/>
        <w:rPr>
          <w:lang w:val="it-IT"/>
        </w:rPr>
      </w:pPr>
      <w:r w:rsidRPr="006D3609">
        <w:rPr>
          <w:lang w:val="it-IT"/>
        </w:rPr>
        <w:t>Uso orale.</w:t>
      </w:r>
    </w:p>
    <w:p w14:paraId="6A41CE4C" w14:textId="77777777" w:rsidR="00A41094" w:rsidRPr="006D3609" w:rsidRDefault="00A41094" w:rsidP="00E14958">
      <w:pPr>
        <w:tabs>
          <w:tab w:val="left" w:pos="567"/>
        </w:tabs>
        <w:suppressAutoHyphens/>
        <w:rPr>
          <w:lang w:val="it-IT"/>
        </w:rPr>
      </w:pPr>
    </w:p>
    <w:p w14:paraId="6A41CE4D" w14:textId="77777777" w:rsidR="00F46787" w:rsidRPr="006D3609" w:rsidRDefault="00F4678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270D64" w14:paraId="6A41CE4F" w14:textId="77777777" w:rsidTr="00F9595B">
        <w:tc>
          <w:tcPr>
            <w:tcW w:w="9063" w:type="dxa"/>
          </w:tcPr>
          <w:p w14:paraId="6A41CE4E" w14:textId="3E1CFF15" w:rsidR="00F46787" w:rsidRPr="006D3609" w:rsidRDefault="00F46787" w:rsidP="00E14958">
            <w:pPr>
              <w:keepNext/>
              <w:keepLines/>
              <w:tabs>
                <w:tab w:val="left" w:pos="567"/>
              </w:tabs>
              <w:suppressAutoHyphens/>
              <w:ind w:left="567" w:hanging="567"/>
              <w:rPr>
                <w:b/>
                <w:lang w:val="it-IT"/>
              </w:rPr>
            </w:pPr>
            <w:r w:rsidRPr="006D3609">
              <w:rPr>
                <w:b/>
                <w:lang w:val="it-IT"/>
              </w:rPr>
              <w:t>6</w:t>
            </w:r>
            <w:r w:rsidR="00DA79F7">
              <w:rPr>
                <w:b/>
                <w:lang w:val="it-IT"/>
              </w:rPr>
              <w:t>.</w:t>
            </w:r>
            <w:r w:rsidRPr="006D3609">
              <w:rPr>
                <w:b/>
                <w:lang w:val="it-IT"/>
              </w:rPr>
              <w:tab/>
              <w:t xml:space="preserve">AVVERTENZA PARTICOLARE CHE PRESCRIVA DI TENERE IL MEDICINALE FUORI DALLA </w:t>
            </w:r>
            <w:r w:rsidR="003B68DD">
              <w:rPr>
                <w:b/>
                <w:lang w:val="it-IT"/>
              </w:rPr>
              <w:t>VISTA</w:t>
            </w:r>
            <w:r w:rsidR="003B68DD" w:rsidRPr="006D3609">
              <w:rPr>
                <w:b/>
                <w:lang w:val="it-IT"/>
              </w:rPr>
              <w:t xml:space="preserve"> </w:t>
            </w:r>
            <w:r w:rsidRPr="006D3609">
              <w:rPr>
                <w:b/>
                <w:lang w:val="it-IT"/>
              </w:rPr>
              <w:t xml:space="preserve">E DALLA </w:t>
            </w:r>
            <w:r w:rsidR="003B68DD">
              <w:rPr>
                <w:b/>
                <w:lang w:val="it-IT"/>
              </w:rPr>
              <w:t>PORTATA</w:t>
            </w:r>
            <w:r w:rsidR="003B68DD" w:rsidRPr="006D3609">
              <w:rPr>
                <w:b/>
                <w:lang w:val="it-IT"/>
              </w:rPr>
              <w:t xml:space="preserve"> </w:t>
            </w:r>
            <w:r w:rsidRPr="006D3609">
              <w:rPr>
                <w:b/>
                <w:lang w:val="it-IT"/>
              </w:rPr>
              <w:t>DEI BAMBINI</w:t>
            </w:r>
          </w:p>
        </w:tc>
      </w:tr>
    </w:tbl>
    <w:p w14:paraId="6A41CE50" w14:textId="77777777" w:rsidR="00F46787" w:rsidRPr="006D3609" w:rsidRDefault="00F46787" w:rsidP="00E14958">
      <w:pPr>
        <w:keepNext/>
        <w:keepLines/>
        <w:tabs>
          <w:tab w:val="left" w:pos="567"/>
        </w:tabs>
        <w:suppressAutoHyphens/>
        <w:rPr>
          <w:lang w:val="it-IT"/>
        </w:rPr>
      </w:pPr>
    </w:p>
    <w:p w14:paraId="6A41CE51" w14:textId="77777777" w:rsidR="00F46787" w:rsidRPr="0042688E" w:rsidRDefault="00F46787" w:rsidP="00E14958">
      <w:pPr>
        <w:tabs>
          <w:tab w:val="left" w:pos="567"/>
        </w:tabs>
        <w:suppressAutoHyphens/>
        <w:rPr>
          <w:lang w:val="it-IT"/>
        </w:rPr>
      </w:pPr>
      <w:r w:rsidRPr="0042688E">
        <w:rPr>
          <w:lang w:val="it-IT"/>
        </w:rPr>
        <w:t>Tenere fuori dalla vista e dalla portata dei bambini.</w:t>
      </w:r>
    </w:p>
    <w:p w14:paraId="6A41CE52" w14:textId="77777777" w:rsidR="00F46787" w:rsidRPr="0042688E" w:rsidRDefault="00F46787" w:rsidP="00E14958">
      <w:pPr>
        <w:tabs>
          <w:tab w:val="left" w:pos="567"/>
        </w:tabs>
        <w:suppressAutoHyphens/>
        <w:rPr>
          <w:lang w:val="it-IT"/>
        </w:rPr>
      </w:pPr>
    </w:p>
    <w:p w14:paraId="6A41CE53" w14:textId="77777777" w:rsidR="00F46787" w:rsidRPr="00367E3B" w:rsidRDefault="00F4678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270D64" w14:paraId="6A41CE55" w14:textId="77777777" w:rsidTr="00F9595B">
        <w:tc>
          <w:tcPr>
            <w:tcW w:w="9063" w:type="dxa"/>
          </w:tcPr>
          <w:p w14:paraId="6A41CE54" w14:textId="77777777" w:rsidR="00F46787" w:rsidRPr="006D3609" w:rsidRDefault="00F46787" w:rsidP="00E14958">
            <w:pPr>
              <w:keepNext/>
              <w:keepLines/>
              <w:tabs>
                <w:tab w:val="left" w:pos="567"/>
              </w:tabs>
              <w:suppressAutoHyphens/>
              <w:ind w:left="567" w:hanging="567"/>
              <w:rPr>
                <w:b/>
                <w:lang w:val="it-IT"/>
              </w:rPr>
            </w:pPr>
            <w:r w:rsidRPr="006D3609">
              <w:rPr>
                <w:b/>
                <w:lang w:val="it-IT"/>
              </w:rPr>
              <w:t>7.</w:t>
            </w:r>
            <w:r w:rsidRPr="006D3609">
              <w:rPr>
                <w:b/>
                <w:lang w:val="it-IT"/>
              </w:rPr>
              <w:tab/>
              <w:t>ALTRA(E) AVVERTENZA(E) PARTICOLARE(I), SE NECESSARIO</w:t>
            </w:r>
          </w:p>
        </w:tc>
      </w:tr>
    </w:tbl>
    <w:p w14:paraId="6A41CE56" w14:textId="77777777" w:rsidR="00F46787" w:rsidRPr="006D3609" w:rsidRDefault="00F46787" w:rsidP="00E14958">
      <w:pPr>
        <w:tabs>
          <w:tab w:val="left" w:pos="567"/>
        </w:tabs>
        <w:suppressAutoHyphens/>
        <w:rPr>
          <w:lang w:val="it-IT"/>
        </w:rPr>
      </w:pPr>
    </w:p>
    <w:p w14:paraId="6A41CE58" w14:textId="77777777" w:rsidR="00F46787" w:rsidRPr="006D3609" w:rsidRDefault="00F4678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6D3609" w14:paraId="6A41CE5A" w14:textId="77777777" w:rsidTr="00F9595B">
        <w:tc>
          <w:tcPr>
            <w:tcW w:w="9063" w:type="dxa"/>
          </w:tcPr>
          <w:p w14:paraId="6A41CE59" w14:textId="77777777" w:rsidR="00F46787" w:rsidRPr="006D3609" w:rsidRDefault="00F46787" w:rsidP="00E14958">
            <w:pPr>
              <w:keepNext/>
              <w:keepLines/>
              <w:tabs>
                <w:tab w:val="left" w:pos="567"/>
              </w:tabs>
              <w:suppressAutoHyphens/>
              <w:ind w:left="567" w:hanging="567"/>
              <w:rPr>
                <w:b/>
                <w:lang w:val="it-IT"/>
              </w:rPr>
            </w:pPr>
            <w:r w:rsidRPr="006D3609">
              <w:rPr>
                <w:b/>
                <w:lang w:val="it-IT"/>
              </w:rPr>
              <w:t>8.</w:t>
            </w:r>
            <w:r w:rsidRPr="006D3609">
              <w:rPr>
                <w:b/>
                <w:lang w:val="it-IT"/>
              </w:rPr>
              <w:tab/>
              <w:t>DATA DI SCADENZA</w:t>
            </w:r>
          </w:p>
        </w:tc>
      </w:tr>
    </w:tbl>
    <w:p w14:paraId="6A41CE5B" w14:textId="77777777" w:rsidR="00F46787" w:rsidRPr="006D3609" w:rsidRDefault="00F46787" w:rsidP="00E14958">
      <w:pPr>
        <w:keepNext/>
        <w:keepLines/>
        <w:tabs>
          <w:tab w:val="left" w:pos="567"/>
        </w:tabs>
        <w:suppressAutoHyphens/>
        <w:rPr>
          <w:lang w:val="it-IT"/>
        </w:rPr>
      </w:pPr>
    </w:p>
    <w:p w14:paraId="6A41CE5C" w14:textId="77777777" w:rsidR="00F46787" w:rsidRPr="006D3609" w:rsidRDefault="00F46787" w:rsidP="00E14958">
      <w:pPr>
        <w:tabs>
          <w:tab w:val="left" w:pos="567"/>
        </w:tabs>
        <w:suppressAutoHyphens/>
        <w:rPr>
          <w:lang w:val="it-IT"/>
        </w:rPr>
      </w:pPr>
      <w:r w:rsidRPr="006D3609">
        <w:rPr>
          <w:lang w:val="it-IT"/>
        </w:rPr>
        <w:t>Scad.</w:t>
      </w:r>
    </w:p>
    <w:p w14:paraId="6A41CE5D" w14:textId="77777777" w:rsidR="00F46787" w:rsidRPr="006D3609" w:rsidRDefault="00F46787" w:rsidP="00E14958">
      <w:pPr>
        <w:tabs>
          <w:tab w:val="left" w:pos="567"/>
        </w:tabs>
        <w:suppressAutoHyphens/>
        <w:rPr>
          <w:lang w:val="it-IT"/>
        </w:rPr>
      </w:pPr>
    </w:p>
    <w:p w14:paraId="6A41CE5E" w14:textId="77777777" w:rsidR="00F46787" w:rsidRPr="006D3609" w:rsidRDefault="00F4678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270D64" w14:paraId="6A41CE60" w14:textId="77777777" w:rsidTr="00F9595B">
        <w:tc>
          <w:tcPr>
            <w:tcW w:w="9063" w:type="dxa"/>
          </w:tcPr>
          <w:p w14:paraId="6A41CE5F" w14:textId="77777777" w:rsidR="00F46787" w:rsidRPr="006D3609" w:rsidRDefault="00F46787" w:rsidP="00E14958">
            <w:pPr>
              <w:tabs>
                <w:tab w:val="left" w:pos="567"/>
              </w:tabs>
              <w:ind w:left="567" w:hanging="567"/>
              <w:rPr>
                <w:b/>
                <w:lang w:val="it-IT"/>
              </w:rPr>
            </w:pPr>
            <w:r w:rsidRPr="006D3609">
              <w:rPr>
                <w:b/>
                <w:lang w:val="it-IT"/>
              </w:rPr>
              <w:t>9.</w:t>
            </w:r>
            <w:r w:rsidRPr="006D3609">
              <w:rPr>
                <w:b/>
                <w:lang w:val="it-IT"/>
              </w:rPr>
              <w:tab/>
              <w:t>PRECAUZIONI PARTICOLARI PER LA CONSERVAZIONE</w:t>
            </w:r>
          </w:p>
        </w:tc>
      </w:tr>
    </w:tbl>
    <w:p w14:paraId="6A41CE61" w14:textId="77777777" w:rsidR="00F46787" w:rsidRPr="006D3609" w:rsidRDefault="00F46787" w:rsidP="00E14958">
      <w:pPr>
        <w:tabs>
          <w:tab w:val="left" w:pos="567"/>
        </w:tabs>
        <w:rPr>
          <w:lang w:val="it-IT"/>
        </w:rPr>
      </w:pPr>
    </w:p>
    <w:p w14:paraId="6A41CE62" w14:textId="77777777" w:rsidR="00F46787" w:rsidRPr="0042688E" w:rsidRDefault="00F4678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270D64" w14:paraId="6A41CE65" w14:textId="77777777" w:rsidTr="00F9595B">
        <w:tc>
          <w:tcPr>
            <w:tcW w:w="9063" w:type="dxa"/>
          </w:tcPr>
          <w:p w14:paraId="6A41CE64" w14:textId="77777777" w:rsidR="00F46787" w:rsidRPr="00367E3B" w:rsidRDefault="00F46787" w:rsidP="00E14958">
            <w:pPr>
              <w:keepNext/>
              <w:keepLines/>
              <w:tabs>
                <w:tab w:val="left" w:pos="567"/>
              </w:tabs>
              <w:ind w:left="567" w:hanging="567"/>
              <w:rPr>
                <w:b/>
                <w:lang w:val="it-IT"/>
              </w:rPr>
            </w:pPr>
            <w:r w:rsidRPr="00367E3B">
              <w:rPr>
                <w:b/>
                <w:lang w:val="it-IT"/>
              </w:rPr>
              <w:lastRenderedPageBreak/>
              <w:t>10.</w:t>
            </w:r>
            <w:r w:rsidRPr="00367E3B">
              <w:rPr>
                <w:b/>
                <w:lang w:val="it-IT"/>
              </w:rPr>
              <w:tab/>
              <w:t>PRECAUZIONI PARTICOLARI PER LO SMALTIMENTO DEL MEDICINALE NON UTILIZZATO O DEI RIFIUTI DERIVATI DA TALE MEDICINALE, SE NECESSARIO</w:t>
            </w:r>
          </w:p>
        </w:tc>
      </w:tr>
    </w:tbl>
    <w:p w14:paraId="6A41CE66" w14:textId="77777777" w:rsidR="00F46787" w:rsidRPr="006D3609" w:rsidRDefault="00F46787" w:rsidP="00E14958">
      <w:pPr>
        <w:keepNext/>
        <w:tabs>
          <w:tab w:val="left" w:pos="567"/>
        </w:tabs>
        <w:suppressAutoHyphens/>
        <w:rPr>
          <w:lang w:val="it-IT"/>
        </w:rPr>
      </w:pPr>
    </w:p>
    <w:p w14:paraId="6A41CE67" w14:textId="77777777" w:rsidR="00F46787" w:rsidRPr="006D3609" w:rsidRDefault="00F46787" w:rsidP="00E14958">
      <w:pPr>
        <w:keepNext/>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270D64" w14:paraId="6A41CE6A" w14:textId="77777777" w:rsidTr="00F9595B">
        <w:tc>
          <w:tcPr>
            <w:tcW w:w="9063" w:type="dxa"/>
          </w:tcPr>
          <w:p w14:paraId="6A41CE69" w14:textId="77777777" w:rsidR="00F46787" w:rsidRPr="006D3609" w:rsidRDefault="00F46787" w:rsidP="00E14958">
            <w:pPr>
              <w:keepNext/>
              <w:keepLines/>
              <w:tabs>
                <w:tab w:val="left" w:pos="567"/>
              </w:tabs>
              <w:ind w:left="567" w:hanging="567"/>
              <w:rPr>
                <w:b/>
                <w:lang w:val="it-IT"/>
              </w:rPr>
            </w:pPr>
            <w:r w:rsidRPr="006D3609">
              <w:rPr>
                <w:b/>
                <w:lang w:val="it-IT"/>
              </w:rPr>
              <w:t>11.</w:t>
            </w:r>
            <w:r w:rsidRPr="006D3609">
              <w:rPr>
                <w:b/>
                <w:lang w:val="it-IT"/>
              </w:rPr>
              <w:tab/>
              <w:t>NOME E INDIRIZZO DEL TITOLARE DELL'AUTORIZZAZIONE ALL’IMMISSIONE IN COMMERCIO</w:t>
            </w:r>
          </w:p>
        </w:tc>
      </w:tr>
    </w:tbl>
    <w:p w14:paraId="6A41CE6B" w14:textId="77777777" w:rsidR="00F46787" w:rsidRPr="006D3609" w:rsidRDefault="00F46787" w:rsidP="00E14958">
      <w:pPr>
        <w:keepNext/>
        <w:keepLines/>
        <w:tabs>
          <w:tab w:val="left" w:pos="567"/>
        </w:tabs>
        <w:suppressAutoHyphens/>
        <w:rPr>
          <w:lang w:val="it-IT"/>
        </w:rPr>
      </w:pPr>
    </w:p>
    <w:p w14:paraId="1229BD64" w14:textId="1AF187C7" w:rsidR="00A26234" w:rsidRDefault="00A26234" w:rsidP="00E14958">
      <w:pPr>
        <w:autoSpaceDE w:val="0"/>
        <w:autoSpaceDN w:val="0"/>
      </w:pPr>
      <w:r w:rsidRPr="00A26234">
        <w:rPr>
          <w:color w:val="000000"/>
        </w:rPr>
        <w:t>Viatris Limited</w:t>
      </w:r>
    </w:p>
    <w:p w14:paraId="75B7D341" w14:textId="77777777" w:rsidR="00C66FA3" w:rsidRDefault="00C66FA3" w:rsidP="00E14958">
      <w:pPr>
        <w:autoSpaceDE w:val="0"/>
        <w:autoSpaceDN w:val="0"/>
      </w:pPr>
      <w:r>
        <w:rPr>
          <w:color w:val="000000"/>
        </w:rPr>
        <w:t xml:space="preserve">Damastown Industrial Park, </w:t>
      </w:r>
    </w:p>
    <w:p w14:paraId="28306A5D" w14:textId="77777777" w:rsidR="00C66FA3" w:rsidRDefault="00C66FA3" w:rsidP="00E14958">
      <w:pPr>
        <w:autoSpaceDE w:val="0"/>
        <w:autoSpaceDN w:val="0"/>
      </w:pPr>
      <w:r>
        <w:rPr>
          <w:color w:val="000000"/>
        </w:rPr>
        <w:t xml:space="preserve">Mulhuddart, Dublin 15, </w:t>
      </w:r>
    </w:p>
    <w:p w14:paraId="646D2E1A" w14:textId="77777777" w:rsidR="00C66FA3" w:rsidRDefault="00C66FA3" w:rsidP="00E14958">
      <w:pPr>
        <w:autoSpaceDE w:val="0"/>
        <w:autoSpaceDN w:val="0"/>
      </w:pPr>
      <w:r>
        <w:rPr>
          <w:color w:val="000000"/>
        </w:rPr>
        <w:t>DUBLIN</w:t>
      </w:r>
    </w:p>
    <w:p w14:paraId="4B8E7DC0" w14:textId="77777777" w:rsidR="00C66FA3" w:rsidRDefault="00C66FA3" w:rsidP="00E14958">
      <w:pPr>
        <w:autoSpaceDE w:val="0"/>
        <w:autoSpaceDN w:val="0"/>
        <w:jc w:val="both"/>
        <w:rPr>
          <w:color w:val="000000"/>
        </w:rPr>
      </w:pPr>
      <w:r>
        <w:rPr>
          <w:color w:val="000000"/>
        </w:rPr>
        <w:t>Irlanda</w:t>
      </w:r>
    </w:p>
    <w:p w14:paraId="6A41CE70" w14:textId="77777777" w:rsidR="00F46787" w:rsidRPr="006D3609" w:rsidRDefault="00F46787" w:rsidP="00E14958">
      <w:pPr>
        <w:tabs>
          <w:tab w:val="left" w:pos="567"/>
        </w:tabs>
        <w:suppressAutoHyphens/>
      </w:pPr>
    </w:p>
    <w:p w14:paraId="6A41CE71" w14:textId="77777777" w:rsidR="00CC19C8" w:rsidRPr="006D3609" w:rsidRDefault="00CC19C8" w:rsidP="00E14958">
      <w:pPr>
        <w:tabs>
          <w:tab w:val="left" w:pos="567"/>
        </w:tabs>
        <w:suppressAutoHyphens/>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270D64" w14:paraId="6A41CE73" w14:textId="77777777" w:rsidTr="00F9595B">
        <w:tc>
          <w:tcPr>
            <w:tcW w:w="9063" w:type="dxa"/>
          </w:tcPr>
          <w:p w14:paraId="6A41CE72" w14:textId="77777777" w:rsidR="00F46787" w:rsidRPr="006D3609" w:rsidRDefault="00F46787" w:rsidP="00E14958">
            <w:pPr>
              <w:keepNext/>
              <w:keepLines/>
              <w:tabs>
                <w:tab w:val="left" w:pos="567"/>
              </w:tabs>
              <w:suppressAutoHyphens/>
              <w:ind w:left="567" w:hanging="567"/>
              <w:rPr>
                <w:b/>
                <w:lang w:val="it-IT"/>
              </w:rPr>
            </w:pPr>
            <w:r w:rsidRPr="006D3609">
              <w:rPr>
                <w:b/>
                <w:lang w:val="it-IT"/>
              </w:rPr>
              <w:t>12.</w:t>
            </w:r>
            <w:r w:rsidRPr="006D3609">
              <w:rPr>
                <w:b/>
                <w:lang w:val="it-IT"/>
              </w:rPr>
              <w:tab/>
              <w:t>NUMERO(I) DELL’AUTORIZZAZIONE ALL’IMMISSIONE IN COMMERCIO</w:t>
            </w:r>
          </w:p>
        </w:tc>
      </w:tr>
    </w:tbl>
    <w:p w14:paraId="6A41CE74" w14:textId="77777777" w:rsidR="00F46787" w:rsidRPr="006D3609" w:rsidRDefault="00F46787" w:rsidP="00E14958">
      <w:pPr>
        <w:keepNext/>
        <w:keepLines/>
        <w:tabs>
          <w:tab w:val="left" w:pos="567"/>
        </w:tabs>
        <w:suppressAutoHyphens/>
        <w:rPr>
          <w:lang w:val="it-IT"/>
        </w:rPr>
      </w:pPr>
    </w:p>
    <w:p w14:paraId="6A41CE75" w14:textId="77777777" w:rsidR="00F46787" w:rsidRPr="00385E62" w:rsidRDefault="00F46787" w:rsidP="00E14958">
      <w:pPr>
        <w:keepNext/>
        <w:keepLines/>
        <w:tabs>
          <w:tab w:val="left" w:pos="567"/>
        </w:tabs>
        <w:suppressAutoHyphens/>
        <w:rPr>
          <w:highlight w:val="lightGray"/>
          <w:lang w:val="it-IT"/>
        </w:rPr>
      </w:pPr>
      <w:r w:rsidRPr="00385E62">
        <w:rPr>
          <w:lang w:val="it-IT"/>
        </w:rPr>
        <w:t xml:space="preserve">EU/1/15/1067/004 </w:t>
      </w:r>
      <w:r w:rsidR="00641E1E" w:rsidRPr="00385E62">
        <w:rPr>
          <w:highlight w:val="lightGray"/>
          <w:lang w:val="it-IT"/>
        </w:rPr>
        <w:t xml:space="preserve">– 120 </w:t>
      </w:r>
      <w:r w:rsidR="003B68DD">
        <w:rPr>
          <w:highlight w:val="lightGray"/>
          <w:lang w:val="it-IT"/>
        </w:rPr>
        <w:t>C</w:t>
      </w:r>
      <w:r w:rsidR="00641E1E" w:rsidRPr="00385E62">
        <w:rPr>
          <w:highlight w:val="lightGray"/>
          <w:lang w:val="it-IT"/>
        </w:rPr>
        <w:t>ompresse rivestite con film</w:t>
      </w:r>
    </w:p>
    <w:p w14:paraId="6A41CE76" w14:textId="77777777" w:rsidR="00F46787" w:rsidRPr="00385E62" w:rsidRDefault="00F46787" w:rsidP="00E14958">
      <w:pPr>
        <w:keepNext/>
        <w:keepLines/>
        <w:tabs>
          <w:tab w:val="left" w:pos="567"/>
        </w:tabs>
        <w:suppressAutoHyphens/>
        <w:rPr>
          <w:highlight w:val="lightGray"/>
          <w:lang w:val="it-IT"/>
        </w:rPr>
      </w:pPr>
      <w:r w:rsidRPr="00385E62">
        <w:rPr>
          <w:highlight w:val="lightGray"/>
          <w:lang w:val="it-IT"/>
        </w:rPr>
        <w:t xml:space="preserve">EU/1/15/1067/006 </w:t>
      </w:r>
      <w:r w:rsidR="00641E1E" w:rsidRPr="00385E62">
        <w:rPr>
          <w:highlight w:val="lightGray"/>
          <w:lang w:val="it-IT"/>
        </w:rPr>
        <w:t xml:space="preserve">– 120x1 </w:t>
      </w:r>
      <w:r w:rsidR="003B68DD">
        <w:rPr>
          <w:highlight w:val="lightGray"/>
          <w:lang w:val="it-IT"/>
        </w:rPr>
        <w:t>C</w:t>
      </w:r>
      <w:r w:rsidR="00641E1E" w:rsidRPr="00385E62">
        <w:rPr>
          <w:highlight w:val="lightGray"/>
          <w:lang w:val="it-IT"/>
        </w:rPr>
        <w:t>ompresse rivestite con film</w:t>
      </w:r>
    </w:p>
    <w:p w14:paraId="6A41CE77" w14:textId="77777777" w:rsidR="00F46787" w:rsidRPr="006D3609" w:rsidRDefault="00F46787" w:rsidP="00E14958">
      <w:pPr>
        <w:tabs>
          <w:tab w:val="left" w:pos="567"/>
        </w:tabs>
        <w:suppressAutoHyphens/>
        <w:rPr>
          <w:lang w:val="it-IT"/>
        </w:rPr>
      </w:pPr>
      <w:r w:rsidRPr="006D3609">
        <w:rPr>
          <w:highlight w:val="lightGray"/>
          <w:lang w:val="fr-FR"/>
        </w:rPr>
        <w:t xml:space="preserve">EU/1/15/1067/005 </w:t>
      </w:r>
      <w:r w:rsidR="00641E1E" w:rsidRPr="006D3609">
        <w:rPr>
          <w:highlight w:val="lightGray"/>
          <w:lang w:val="fr-FR"/>
        </w:rPr>
        <w:t>–</w:t>
      </w:r>
      <w:r w:rsidR="00284615" w:rsidRPr="006D3609">
        <w:rPr>
          <w:highlight w:val="lightGray"/>
          <w:lang w:val="fr-FR"/>
        </w:rPr>
        <w:t xml:space="preserve"> </w:t>
      </w:r>
      <w:r w:rsidR="00641E1E" w:rsidRPr="006D3609">
        <w:rPr>
          <w:highlight w:val="lightGray"/>
          <w:lang w:val="fr-FR"/>
        </w:rPr>
        <w:t xml:space="preserve">360 </w:t>
      </w:r>
      <w:r w:rsidR="003B68DD">
        <w:rPr>
          <w:highlight w:val="lightGray"/>
          <w:lang w:val="fr-FR"/>
        </w:rPr>
        <w:t>C</w:t>
      </w:r>
      <w:r w:rsidR="00641E1E" w:rsidRPr="006D3609">
        <w:rPr>
          <w:highlight w:val="lightGray"/>
          <w:lang w:val="fr-FR"/>
        </w:rPr>
        <w:t>ompresse rivestite con film</w:t>
      </w:r>
    </w:p>
    <w:p w14:paraId="6A41CE78" w14:textId="77777777" w:rsidR="00F46787" w:rsidRPr="006D3609" w:rsidRDefault="00F46787" w:rsidP="00E14958">
      <w:pPr>
        <w:tabs>
          <w:tab w:val="left" w:pos="567"/>
        </w:tabs>
        <w:suppressAutoHyphens/>
        <w:rPr>
          <w:lang w:val="it-IT"/>
        </w:rPr>
      </w:pPr>
    </w:p>
    <w:p w14:paraId="6A41CE79" w14:textId="77777777" w:rsidR="00CC19C8" w:rsidRPr="006D3609" w:rsidRDefault="00CC19C8"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6D3609" w14:paraId="6A41CE7B" w14:textId="77777777" w:rsidTr="00F9595B">
        <w:tc>
          <w:tcPr>
            <w:tcW w:w="9063" w:type="dxa"/>
          </w:tcPr>
          <w:p w14:paraId="6A41CE7A" w14:textId="77777777" w:rsidR="00F46787" w:rsidRPr="006D3609" w:rsidRDefault="00F46787" w:rsidP="00E14958">
            <w:pPr>
              <w:keepNext/>
              <w:keepLines/>
              <w:tabs>
                <w:tab w:val="left" w:pos="567"/>
              </w:tabs>
              <w:suppressAutoHyphens/>
              <w:ind w:left="567" w:hanging="567"/>
              <w:rPr>
                <w:b/>
                <w:lang w:val="it-IT"/>
              </w:rPr>
            </w:pPr>
            <w:r w:rsidRPr="006D3609">
              <w:rPr>
                <w:b/>
                <w:lang w:val="it-IT"/>
              </w:rPr>
              <w:t>13.</w:t>
            </w:r>
            <w:r w:rsidRPr="006D3609">
              <w:rPr>
                <w:b/>
                <w:lang w:val="it-IT"/>
              </w:rPr>
              <w:tab/>
              <w:t>NUMERO DI LOTTO</w:t>
            </w:r>
          </w:p>
        </w:tc>
      </w:tr>
    </w:tbl>
    <w:p w14:paraId="6A41CE7C" w14:textId="77777777" w:rsidR="00F46787" w:rsidRPr="006D3609" w:rsidRDefault="00F46787" w:rsidP="00E14958">
      <w:pPr>
        <w:keepNext/>
        <w:keepLines/>
        <w:tabs>
          <w:tab w:val="left" w:pos="567"/>
        </w:tabs>
        <w:suppressAutoHyphens/>
        <w:rPr>
          <w:lang w:val="it-IT"/>
        </w:rPr>
      </w:pPr>
    </w:p>
    <w:p w14:paraId="6A41CE7D" w14:textId="77777777" w:rsidR="00F46787" w:rsidRPr="006D3609" w:rsidRDefault="00F46787" w:rsidP="00E14958">
      <w:pPr>
        <w:tabs>
          <w:tab w:val="left" w:pos="567"/>
        </w:tabs>
        <w:suppressAutoHyphens/>
        <w:rPr>
          <w:lang w:val="it-IT"/>
        </w:rPr>
      </w:pPr>
      <w:r w:rsidRPr="006D3609">
        <w:rPr>
          <w:lang w:val="it-IT"/>
        </w:rPr>
        <w:t>Lot</w:t>
      </w:r>
    </w:p>
    <w:p w14:paraId="6A41CE7E" w14:textId="77777777" w:rsidR="00F46787" w:rsidRPr="006D3609" w:rsidRDefault="00F46787" w:rsidP="00E14958">
      <w:pPr>
        <w:tabs>
          <w:tab w:val="left" w:pos="567"/>
        </w:tabs>
        <w:suppressAutoHyphens/>
        <w:rPr>
          <w:lang w:val="it-IT"/>
        </w:rPr>
      </w:pPr>
    </w:p>
    <w:p w14:paraId="6A41CE7F" w14:textId="77777777" w:rsidR="00F46787" w:rsidRPr="006D3609" w:rsidRDefault="00F4678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6D3609" w14:paraId="6A41CE81" w14:textId="77777777" w:rsidTr="00F9595B">
        <w:tc>
          <w:tcPr>
            <w:tcW w:w="9063" w:type="dxa"/>
          </w:tcPr>
          <w:p w14:paraId="6A41CE80" w14:textId="77777777" w:rsidR="00F46787" w:rsidRPr="006D3609" w:rsidRDefault="00F46787" w:rsidP="00E14958">
            <w:pPr>
              <w:keepNext/>
              <w:keepLines/>
              <w:tabs>
                <w:tab w:val="left" w:pos="567"/>
              </w:tabs>
              <w:suppressAutoHyphens/>
              <w:ind w:left="567" w:hanging="567"/>
              <w:rPr>
                <w:b/>
                <w:lang w:val="it-IT"/>
              </w:rPr>
            </w:pPr>
            <w:r w:rsidRPr="006D3609">
              <w:rPr>
                <w:b/>
                <w:lang w:val="it-IT"/>
              </w:rPr>
              <w:t>14.</w:t>
            </w:r>
            <w:r w:rsidRPr="006D3609">
              <w:rPr>
                <w:b/>
                <w:lang w:val="it-IT"/>
              </w:rPr>
              <w:tab/>
              <w:t>CONDIZIONE GENERALE DI FORNITURA</w:t>
            </w:r>
          </w:p>
        </w:tc>
      </w:tr>
    </w:tbl>
    <w:p w14:paraId="6A41CE82" w14:textId="77777777" w:rsidR="00F46787" w:rsidRPr="006D3609" w:rsidRDefault="00F46787" w:rsidP="00E14958">
      <w:pPr>
        <w:tabs>
          <w:tab w:val="left" w:pos="567"/>
        </w:tabs>
        <w:suppressAutoHyphens/>
        <w:rPr>
          <w:lang w:val="it-IT"/>
        </w:rPr>
      </w:pPr>
    </w:p>
    <w:p w14:paraId="6A41CE84" w14:textId="77777777" w:rsidR="00F46787" w:rsidRPr="006D3609" w:rsidRDefault="00F4678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6D3609" w14:paraId="6A41CE86" w14:textId="77777777" w:rsidTr="00F9595B">
        <w:tc>
          <w:tcPr>
            <w:tcW w:w="9063" w:type="dxa"/>
          </w:tcPr>
          <w:p w14:paraId="6A41CE85" w14:textId="77777777" w:rsidR="00F46787" w:rsidRPr="006D3609" w:rsidRDefault="00F46787" w:rsidP="00E14958">
            <w:pPr>
              <w:keepNext/>
              <w:keepLines/>
              <w:tabs>
                <w:tab w:val="left" w:pos="567"/>
              </w:tabs>
              <w:suppressAutoHyphens/>
              <w:ind w:left="567" w:hanging="567"/>
              <w:rPr>
                <w:b/>
                <w:lang w:val="it-IT"/>
              </w:rPr>
            </w:pPr>
            <w:r w:rsidRPr="006D3609">
              <w:rPr>
                <w:b/>
                <w:lang w:val="it-IT"/>
              </w:rPr>
              <w:t>15.</w:t>
            </w:r>
            <w:r w:rsidRPr="006D3609">
              <w:rPr>
                <w:b/>
                <w:lang w:val="it-IT"/>
              </w:rPr>
              <w:tab/>
              <w:t>ISTRUZIONI PER L’USO</w:t>
            </w:r>
          </w:p>
        </w:tc>
      </w:tr>
    </w:tbl>
    <w:p w14:paraId="6A41CE87" w14:textId="77777777" w:rsidR="00F46787" w:rsidRPr="006D3609" w:rsidRDefault="00F46787" w:rsidP="00E14958">
      <w:pPr>
        <w:tabs>
          <w:tab w:val="left" w:pos="567"/>
        </w:tabs>
        <w:suppressAutoHyphens/>
        <w:rPr>
          <w:lang w:val="it-IT"/>
        </w:rPr>
      </w:pPr>
    </w:p>
    <w:p w14:paraId="6A41CE89" w14:textId="77777777" w:rsidR="00F46787" w:rsidRPr="006D3609" w:rsidRDefault="00F4678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46787" w:rsidRPr="006D3609" w14:paraId="6A41CE8B" w14:textId="77777777" w:rsidTr="00F9595B">
        <w:tc>
          <w:tcPr>
            <w:tcW w:w="9063" w:type="dxa"/>
          </w:tcPr>
          <w:p w14:paraId="6A41CE8A" w14:textId="77777777" w:rsidR="00F46787" w:rsidRPr="006D3609" w:rsidRDefault="00F46787" w:rsidP="00E14958">
            <w:pPr>
              <w:keepNext/>
              <w:keepLines/>
              <w:tabs>
                <w:tab w:val="left" w:pos="567"/>
              </w:tabs>
              <w:suppressAutoHyphens/>
              <w:ind w:left="567" w:hanging="567"/>
              <w:rPr>
                <w:b/>
                <w:lang w:val="it-IT"/>
              </w:rPr>
            </w:pPr>
            <w:r w:rsidRPr="006D3609">
              <w:rPr>
                <w:b/>
                <w:lang w:val="it-IT"/>
              </w:rPr>
              <w:t>16.</w:t>
            </w:r>
            <w:r w:rsidRPr="006D3609">
              <w:rPr>
                <w:b/>
                <w:lang w:val="it-IT"/>
              </w:rPr>
              <w:tab/>
              <w:t>INFORMAZIONI IN BRAILLE</w:t>
            </w:r>
          </w:p>
        </w:tc>
      </w:tr>
    </w:tbl>
    <w:p w14:paraId="6A41CE8C" w14:textId="77777777" w:rsidR="00F46787" w:rsidRPr="006D3609" w:rsidRDefault="00F46787" w:rsidP="00E14958">
      <w:pPr>
        <w:keepNext/>
        <w:keepLines/>
        <w:tabs>
          <w:tab w:val="left" w:pos="567"/>
        </w:tabs>
        <w:suppressAutoHyphens/>
        <w:rPr>
          <w:lang w:val="it-IT"/>
        </w:rPr>
      </w:pPr>
    </w:p>
    <w:p w14:paraId="6A41CE8E" w14:textId="77777777" w:rsidR="0024531C" w:rsidRPr="006D3609" w:rsidRDefault="0024531C" w:rsidP="00E14958">
      <w:pPr>
        <w:rPr>
          <w:noProof/>
          <w:szCs w:val="22"/>
          <w:shd w:val="clear" w:color="auto" w:fill="CCCCCC"/>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270D64" w14:paraId="6A41CE90" w14:textId="77777777" w:rsidTr="0056166F">
        <w:tc>
          <w:tcPr>
            <w:tcW w:w="9063" w:type="dxa"/>
          </w:tcPr>
          <w:p w14:paraId="6A41CE8F" w14:textId="77777777" w:rsidR="0024531C" w:rsidRPr="006D3609" w:rsidRDefault="0024531C" w:rsidP="00E14958">
            <w:pPr>
              <w:keepNext/>
              <w:keepLines/>
              <w:suppressAutoHyphens/>
              <w:ind w:left="567" w:hanging="567"/>
              <w:rPr>
                <w:b/>
                <w:lang w:val="it-IT"/>
              </w:rPr>
            </w:pPr>
            <w:r w:rsidRPr="006D3609">
              <w:rPr>
                <w:b/>
                <w:lang w:val="it-IT"/>
              </w:rPr>
              <w:t>1</w:t>
            </w:r>
            <w:r w:rsidRPr="00AF643B">
              <w:rPr>
                <w:b/>
                <w:lang w:val="it-IT"/>
              </w:rPr>
              <w:t>7</w:t>
            </w:r>
            <w:r w:rsidRPr="006D3609">
              <w:rPr>
                <w:b/>
                <w:lang w:val="it-IT"/>
              </w:rPr>
              <w:t>.</w:t>
            </w:r>
            <w:r w:rsidRPr="006D3609">
              <w:rPr>
                <w:b/>
                <w:lang w:val="it-IT"/>
              </w:rPr>
              <w:tab/>
            </w:r>
            <w:r w:rsidRPr="00AF643B">
              <w:rPr>
                <w:b/>
                <w:lang w:val="it-IT"/>
              </w:rPr>
              <w:t>IDENTIFICATIVO UNICO – CODICE A BARRE BIDIMENSIONALE</w:t>
            </w:r>
          </w:p>
        </w:tc>
      </w:tr>
    </w:tbl>
    <w:p w14:paraId="6A41CE91" w14:textId="77777777" w:rsidR="0024531C" w:rsidRPr="006D3609" w:rsidRDefault="0024531C" w:rsidP="00E14958">
      <w:pPr>
        <w:keepNext/>
        <w:keepLines/>
        <w:tabs>
          <w:tab w:val="left" w:pos="567"/>
        </w:tabs>
        <w:suppressAutoHyphens/>
        <w:rPr>
          <w:lang w:val="it-IT"/>
        </w:rPr>
      </w:pPr>
    </w:p>
    <w:p w14:paraId="6A41CE93" w14:textId="77777777" w:rsidR="0024531C" w:rsidRPr="00AF643B" w:rsidRDefault="0024531C" w:rsidP="00E14958">
      <w:pPr>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6D3609" w14:paraId="6A41CE95" w14:textId="77777777" w:rsidTr="0056166F">
        <w:tc>
          <w:tcPr>
            <w:tcW w:w="9063" w:type="dxa"/>
          </w:tcPr>
          <w:p w14:paraId="6A41CE94" w14:textId="77777777" w:rsidR="0024531C" w:rsidRPr="006D3609" w:rsidRDefault="0024531C" w:rsidP="00E14958">
            <w:pPr>
              <w:keepNext/>
              <w:keepLines/>
              <w:suppressAutoHyphens/>
              <w:ind w:left="567" w:hanging="567"/>
              <w:rPr>
                <w:b/>
                <w:lang w:val="it-IT"/>
              </w:rPr>
            </w:pPr>
            <w:r w:rsidRPr="00367E3B">
              <w:rPr>
                <w:b/>
                <w:lang w:val="it-IT"/>
              </w:rPr>
              <w:t>1</w:t>
            </w:r>
            <w:r w:rsidRPr="00367E3B">
              <w:rPr>
                <w:b/>
              </w:rPr>
              <w:t>8</w:t>
            </w:r>
            <w:r w:rsidRPr="00367E3B">
              <w:rPr>
                <w:b/>
                <w:lang w:val="it-IT"/>
              </w:rPr>
              <w:t>.</w:t>
            </w:r>
            <w:r w:rsidRPr="00367E3B">
              <w:rPr>
                <w:b/>
                <w:lang w:val="it-IT"/>
              </w:rPr>
              <w:tab/>
            </w:r>
            <w:r w:rsidRPr="006D3609">
              <w:rPr>
                <w:b/>
              </w:rPr>
              <w:t>IDENTIFICATIVO UNICO - DATI LEGGIBILI</w:t>
            </w:r>
          </w:p>
        </w:tc>
      </w:tr>
    </w:tbl>
    <w:p w14:paraId="6A41CE96" w14:textId="77777777" w:rsidR="0024531C" w:rsidRPr="006D3609" w:rsidRDefault="0024531C" w:rsidP="00E14958">
      <w:pPr>
        <w:keepNext/>
        <w:keepLines/>
        <w:tabs>
          <w:tab w:val="left" w:pos="567"/>
        </w:tabs>
        <w:suppressAutoHyphens/>
        <w:rPr>
          <w:lang w:val="it-IT"/>
        </w:rPr>
      </w:pPr>
    </w:p>
    <w:p w14:paraId="6A41CE99" w14:textId="77777777" w:rsidR="003E412E" w:rsidRDefault="003E412E" w:rsidP="00E14958">
      <w:pPr>
        <w:rPr>
          <w:lang w:val="it-IT"/>
        </w:rPr>
      </w:pPr>
    </w:p>
    <w:p w14:paraId="68E74508" w14:textId="1FBF49F4" w:rsidR="00382CD8" w:rsidRDefault="00382CD8" w:rsidP="00E14958">
      <w:pPr>
        <w:rPr>
          <w:lang w:val="it-IT"/>
        </w:rPr>
      </w:pPr>
      <w:r>
        <w:rPr>
          <w:lang w:val="it-IT"/>
        </w:rPr>
        <w:br w:type="page"/>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3E412E" w:rsidRPr="006D3609" w14:paraId="6A41CE9D" w14:textId="77777777" w:rsidTr="00EA2B2D">
        <w:tc>
          <w:tcPr>
            <w:tcW w:w="9063" w:type="dxa"/>
          </w:tcPr>
          <w:p w14:paraId="6A41CE9A" w14:textId="77777777" w:rsidR="003E412E" w:rsidRPr="006D3609" w:rsidRDefault="003E412E" w:rsidP="00E14958">
            <w:pPr>
              <w:tabs>
                <w:tab w:val="left" w:pos="567"/>
              </w:tabs>
              <w:suppressAutoHyphens/>
              <w:rPr>
                <w:b/>
                <w:lang w:val="it-IT"/>
              </w:rPr>
            </w:pPr>
            <w:r w:rsidRPr="006D3609">
              <w:rPr>
                <w:b/>
                <w:lang w:val="it-IT"/>
              </w:rPr>
              <w:lastRenderedPageBreak/>
              <w:t>INFORMAZIONI MINIME DA APPORRE SU BLISTER O STRIP</w:t>
            </w:r>
          </w:p>
          <w:p w14:paraId="6A41CE9B" w14:textId="77777777" w:rsidR="003E412E" w:rsidRPr="006D3609" w:rsidRDefault="003E412E" w:rsidP="00E14958">
            <w:pPr>
              <w:tabs>
                <w:tab w:val="left" w:pos="567"/>
              </w:tabs>
              <w:suppressAutoHyphens/>
              <w:rPr>
                <w:b/>
                <w:lang w:val="it-IT"/>
              </w:rPr>
            </w:pPr>
          </w:p>
          <w:p w14:paraId="6A41CE9C" w14:textId="77777777" w:rsidR="003E412E" w:rsidRPr="006D3609" w:rsidRDefault="003E412E" w:rsidP="00E14958">
            <w:pPr>
              <w:tabs>
                <w:tab w:val="left" w:pos="567"/>
              </w:tabs>
              <w:suppressAutoHyphens/>
              <w:rPr>
                <w:b/>
                <w:lang w:val="it-IT"/>
              </w:rPr>
            </w:pPr>
            <w:r w:rsidRPr="006D3609">
              <w:rPr>
                <w:b/>
                <w:lang w:val="it-IT"/>
              </w:rPr>
              <w:t>BLISTER</w:t>
            </w:r>
          </w:p>
        </w:tc>
      </w:tr>
    </w:tbl>
    <w:p w14:paraId="6A41CE9E" w14:textId="77777777" w:rsidR="003E412E" w:rsidRPr="006D3609" w:rsidRDefault="003E412E" w:rsidP="00E14958">
      <w:pPr>
        <w:tabs>
          <w:tab w:val="left" w:pos="567"/>
        </w:tabs>
        <w:rPr>
          <w:lang w:val="it-IT"/>
        </w:rPr>
      </w:pPr>
    </w:p>
    <w:p w14:paraId="6A41CE9F" w14:textId="77777777" w:rsidR="003E412E" w:rsidRPr="006D3609" w:rsidRDefault="003E412E"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3E412E" w:rsidRPr="006D3609" w14:paraId="6A41CEA1" w14:textId="77777777" w:rsidTr="00EA2B2D">
        <w:tc>
          <w:tcPr>
            <w:tcW w:w="9063" w:type="dxa"/>
          </w:tcPr>
          <w:p w14:paraId="6A41CEA0" w14:textId="77777777" w:rsidR="003E412E" w:rsidRPr="006D3609" w:rsidRDefault="003E412E" w:rsidP="00E14958">
            <w:pPr>
              <w:keepNext/>
              <w:keepLines/>
              <w:tabs>
                <w:tab w:val="left" w:pos="567"/>
              </w:tabs>
              <w:suppressAutoHyphens/>
              <w:ind w:left="567" w:hanging="567"/>
              <w:rPr>
                <w:b/>
                <w:lang w:val="it-IT"/>
              </w:rPr>
            </w:pPr>
            <w:r w:rsidRPr="006D3609">
              <w:rPr>
                <w:b/>
                <w:lang w:val="it-IT"/>
              </w:rPr>
              <w:t>1.</w:t>
            </w:r>
            <w:r w:rsidRPr="006D3609">
              <w:rPr>
                <w:b/>
                <w:lang w:val="it-IT"/>
              </w:rPr>
              <w:tab/>
              <w:t>DENOMINAZIONE DEL MEDICINALE</w:t>
            </w:r>
          </w:p>
        </w:tc>
      </w:tr>
    </w:tbl>
    <w:p w14:paraId="6A41CEA2" w14:textId="77777777" w:rsidR="003E412E" w:rsidRPr="006D3609" w:rsidRDefault="003E412E" w:rsidP="00E14958">
      <w:pPr>
        <w:keepNext/>
        <w:keepLines/>
        <w:tabs>
          <w:tab w:val="left" w:pos="567"/>
        </w:tabs>
        <w:suppressAutoHyphens/>
        <w:ind w:left="567" w:hanging="567"/>
        <w:rPr>
          <w:lang w:val="it-IT"/>
        </w:rPr>
      </w:pPr>
    </w:p>
    <w:p w14:paraId="6A41CEA3" w14:textId="3DB7DAF7" w:rsidR="003E412E" w:rsidRPr="00A30058" w:rsidRDefault="003E412E"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200 mg/</w:t>
      </w:r>
      <w:r w:rsidRPr="00AF643B">
        <w:rPr>
          <w:lang w:val="it-IT"/>
        </w:rPr>
        <w:t>50 mg compresse</w:t>
      </w:r>
      <w:r w:rsidRPr="006D3609">
        <w:rPr>
          <w:lang w:val="it-IT"/>
        </w:rPr>
        <w:t xml:space="preserve"> </w:t>
      </w:r>
      <w:r w:rsidRPr="00AF643B">
        <w:rPr>
          <w:lang w:val="it-IT"/>
        </w:rPr>
        <w:t>rivestite</w:t>
      </w:r>
      <w:r w:rsidRPr="006D3609">
        <w:rPr>
          <w:lang w:val="it-IT"/>
        </w:rPr>
        <w:t xml:space="preserve"> con</w:t>
      </w:r>
      <w:r w:rsidRPr="00AF643B">
        <w:rPr>
          <w:lang w:val="it-IT"/>
        </w:rPr>
        <w:t xml:space="preserve"> film</w:t>
      </w:r>
      <w:r w:rsidRPr="006D3609" w:rsidDel="00AB4673">
        <w:rPr>
          <w:lang w:val="it-IT"/>
        </w:rPr>
        <w:t xml:space="preserve"> </w:t>
      </w:r>
    </w:p>
    <w:p w14:paraId="6A41CEA4" w14:textId="77777777" w:rsidR="003E412E" w:rsidRPr="006D3609" w:rsidRDefault="003E412E" w:rsidP="00E14958">
      <w:pPr>
        <w:tabs>
          <w:tab w:val="left" w:pos="567"/>
        </w:tabs>
        <w:rPr>
          <w:lang w:val="it-IT"/>
        </w:rPr>
      </w:pPr>
      <w:r w:rsidRPr="0042688E">
        <w:rPr>
          <w:lang w:val="it-IT"/>
        </w:rPr>
        <w:t>lopinavir</w:t>
      </w:r>
      <w:r w:rsidRPr="00AF643B">
        <w:rPr>
          <w:lang w:val="it-IT"/>
        </w:rPr>
        <w:t xml:space="preserve">/ritonavir </w:t>
      </w:r>
    </w:p>
    <w:p w14:paraId="6A41CEA5" w14:textId="77777777" w:rsidR="003E412E" w:rsidRPr="0042688E" w:rsidRDefault="003E412E" w:rsidP="00E14958">
      <w:pPr>
        <w:tabs>
          <w:tab w:val="left" w:pos="567"/>
        </w:tabs>
        <w:suppressAutoHyphens/>
        <w:ind w:left="567" w:hanging="567"/>
        <w:rPr>
          <w:lang w:val="it-IT"/>
        </w:rPr>
      </w:pPr>
    </w:p>
    <w:p w14:paraId="6A41CEA6" w14:textId="77777777" w:rsidR="003E412E" w:rsidRPr="0042688E" w:rsidRDefault="003E412E"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3E412E" w:rsidRPr="00270D64" w14:paraId="6A41CEA8" w14:textId="77777777" w:rsidTr="00EA2B2D">
        <w:tc>
          <w:tcPr>
            <w:tcW w:w="9063" w:type="dxa"/>
          </w:tcPr>
          <w:p w14:paraId="6A41CEA7" w14:textId="77777777" w:rsidR="003E412E" w:rsidRPr="00367E3B" w:rsidRDefault="003E412E" w:rsidP="00E14958">
            <w:pPr>
              <w:keepNext/>
              <w:keepLines/>
              <w:tabs>
                <w:tab w:val="left" w:pos="567"/>
              </w:tabs>
              <w:suppressAutoHyphens/>
              <w:ind w:left="567" w:hanging="567"/>
              <w:rPr>
                <w:b/>
                <w:lang w:val="it-IT"/>
              </w:rPr>
            </w:pPr>
            <w:r w:rsidRPr="00367E3B">
              <w:rPr>
                <w:b/>
                <w:lang w:val="it-IT"/>
              </w:rPr>
              <w:t>2.</w:t>
            </w:r>
            <w:r w:rsidRPr="00367E3B">
              <w:rPr>
                <w:b/>
                <w:lang w:val="it-IT"/>
              </w:rPr>
              <w:tab/>
              <w:t>NOME DEL TITOLARE DELL'AUTORIZZAZIONE ALL’IMMISSIONE IN COMMERCIO</w:t>
            </w:r>
          </w:p>
        </w:tc>
      </w:tr>
    </w:tbl>
    <w:p w14:paraId="6A41CEA9" w14:textId="77777777" w:rsidR="003E412E" w:rsidRPr="006D3609" w:rsidRDefault="003E412E" w:rsidP="00E14958">
      <w:pPr>
        <w:keepNext/>
        <w:keepLines/>
        <w:tabs>
          <w:tab w:val="left" w:pos="567"/>
        </w:tabs>
        <w:suppressAutoHyphens/>
        <w:ind w:left="567" w:hanging="567"/>
        <w:rPr>
          <w:lang w:val="it-IT"/>
        </w:rPr>
      </w:pPr>
    </w:p>
    <w:p w14:paraId="6A41CEAB" w14:textId="7BC25A90" w:rsidR="003E412E" w:rsidRPr="006D3609" w:rsidRDefault="00A26234" w:rsidP="00E14958">
      <w:pPr>
        <w:tabs>
          <w:tab w:val="left" w:pos="567"/>
        </w:tabs>
        <w:suppressAutoHyphens/>
        <w:ind w:left="567" w:hanging="567"/>
        <w:rPr>
          <w:lang w:val="it-IT"/>
        </w:rPr>
      </w:pPr>
      <w:r w:rsidRPr="00A26234">
        <w:rPr>
          <w:color w:val="000000"/>
        </w:rPr>
        <w:t>Viatris Limited</w:t>
      </w:r>
    </w:p>
    <w:p w14:paraId="6A41CEAC" w14:textId="77777777" w:rsidR="003E412E" w:rsidRPr="006D3609" w:rsidRDefault="003E412E"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3E412E" w:rsidRPr="006D3609" w14:paraId="6A41CEAE" w14:textId="77777777" w:rsidTr="00EA2B2D">
        <w:tc>
          <w:tcPr>
            <w:tcW w:w="9063" w:type="dxa"/>
          </w:tcPr>
          <w:p w14:paraId="6A41CEAD" w14:textId="77777777" w:rsidR="003E412E" w:rsidRPr="006D3609" w:rsidRDefault="003E412E" w:rsidP="00E14958">
            <w:pPr>
              <w:keepNext/>
              <w:keepLines/>
              <w:tabs>
                <w:tab w:val="left" w:pos="567"/>
              </w:tabs>
              <w:suppressAutoHyphens/>
              <w:ind w:left="567" w:hanging="567"/>
              <w:rPr>
                <w:b/>
                <w:lang w:val="it-IT"/>
              </w:rPr>
            </w:pPr>
            <w:r w:rsidRPr="006D3609">
              <w:rPr>
                <w:b/>
                <w:lang w:val="it-IT"/>
              </w:rPr>
              <w:t>3.</w:t>
            </w:r>
            <w:r w:rsidRPr="006D3609">
              <w:rPr>
                <w:b/>
                <w:lang w:val="it-IT"/>
              </w:rPr>
              <w:tab/>
              <w:t>DATA DI SCADENZA</w:t>
            </w:r>
          </w:p>
        </w:tc>
      </w:tr>
    </w:tbl>
    <w:p w14:paraId="6A41CEAF" w14:textId="77777777" w:rsidR="003E412E" w:rsidRPr="006D3609" w:rsidRDefault="003E412E" w:rsidP="00E14958">
      <w:pPr>
        <w:keepNext/>
        <w:keepLines/>
        <w:tabs>
          <w:tab w:val="left" w:pos="567"/>
        </w:tabs>
        <w:suppressAutoHyphens/>
        <w:ind w:left="567" w:hanging="567"/>
        <w:rPr>
          <w:lang w:val="it-IT"/>
        </w:rPr>
      </w:pPr>
    </w:p>
    <w:p w14:paraId="6A41CEB0" w14:textId="77777777" w:rsidR="003E412E" w:rsidRPr="006D3609" w:rsidRDefault="003E412E" w:rsidP="00E14958">
      <w:pPr>
        <w:tabs>
          <w:tab w:val="left" w:pos="567"/>
        </w:tabs>
        <w:suppressAutoHyphens/>
        <w:ind w:left="567" w:hanging="567"/>
        <w:rPr>
          <w:lang w:val="it-IT"/>
        </w:rPr>
      </w:pPr>
      <w:r w:rsidRPr="006D3609">
        <w:rPr>
          <w:lang w:val="it-IT"/>
        </w:rPr>
        <w:t>Scad.</w:t>
      </w:r>
    </w:p>
    <w:p w14:paraId="6A41CEB1" w14:textId="77777777" w:rsidR="003E412E" w:rsidRPr="006D3609" w:rsidRDefault="003E412E" w:rsidP="00E14958">
      <w:pPr>
        <w:tabs>
          <w:tab w:val="left" w:pos="567"/>
        </w:tabs>
        <w:suppressAutoHyphens/>
        <w:ind w:left="567" w:hanging="567"/>
        <w:rPr>
          <w:lang w:val="it-IT"/>
        </w:rPr>
      </w:pPr>
    </w:p>
    <w:p w14:paraId="6A41CEB2" w14:textId="77777777" w:rsidR="003E412E" w:rsidRPr="006D3609" w:rsidRDefault="003E412E"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3E412E" w:rsidRPr="006D3609" w14:paraId="6A41CEB4" w14:textId="77777777" w:rsidTr="00EA2B2D">
        <w:tc>
          <w:tcPr>
            <w:tcW w:w="9063" w:type="dxa"/>
          </w:tcPr>
          <w:p w14:paraId="6A41CEB3" w14:textId="77777777" w:rsidR="003E412E" w:rsidRPr="006D3609" w:rsidRDefault="003E412E" w:rsidP="00E14958">
            <w:pPr>
              <w:keepNext/>
              <w:keepLines/>
              <w:tabs>
                <w:tab w:val="left" w:pos="567"/>
              </w:tabs>
              <w:suppressAutoHyphens/>
              <w:ind w:left="567" w:hanging="567"/>
              <w:rPr>
                <w:b/>
                <w:lang w:val="it-IT"/>
              </w:rPr>
            </w:pPr>
            <w:r w:rsidRPr="006D3609">
              <w:rPr>
                <w:b/>
                <w:lang w:val="it-IT"/>
              </w:rPr>
              <w:t>4.</w:t>
            </w:r>
            <w:r w:rsidRPr="006D3609">
              <w:rPr>
                <w:b/>
                <w:lang w:val="it-IT"/>
              </w:rPr>
              <w:tab/>
              <w:t>NUMERO DI LOTTO</w:t>
            </w:r>
          </w:p>
        </w:tc>
      </w:tr>
    </w:tbl>
    <w:p w14:paraId="6A41CEB5" w14:textId="77777777" w:rsidR="003E412E" w:rsidRPr="006D3609" w:rsidRDefault="003E412E" w:rsidP="00E14958">
      <w:pPr>
        <w:keepNext/>
        <w:keepLines/>
        <w:tabs>
          <w:tab w:val="left" w:pos="567"/>
        </w:tabs>
        <w:suppressAutoHyphens/>
        <w:rPr>
          <w:lang w:val="it-IT"/>
        </w:rPr>
      </w:pPr>
    </w:p>
    <w:p w14:paraId="6A41CEB6" w14:textId="77777777" w:rsidR="003E412E" w:rsidRPr="006D3609" w:rsidRDefault="003E412E" w:rsidP="00E14958">
      <w:pPr>
        <w:tabs>
          <w:tab w:val="left" w:pos="567"/>
        </w:tabs>
        <w:suppressAutoHyphens/>
        <w:rPr>
          <w:lang w:val="it-IT"/>
        </w:rPr>
      </w:pPr>
      <w:r w:rsidRPr="006D3609">
        <w:rPr>
          <w:lang w:val="it-IT"/>
        </w:rPr>
        <w:t>Lot</w:t>
      </w:r>
    </w:p>
    <w:p w14:paraId="6A41CEB7" w14:textId="77777777" w:rsidR="003E412E" w:rsidRPr="006D3609" w:rsidRDefault="003E412E" w:rsidP="00E14958">
      <w:pPr>
        <w:tabs>
          <w:tab w:val="left" w:pos="567"/>
        </w:tabs>
        <w:suppressAutoHyphens/>
        <w:rPr>
          <w:lang w:val="it-IT"/>
        </w:rPr>
      </w:pPr>
    </w:p>
    <w:p w14:paraId="6A41CEB8" w14:textId="77777777" w:rsidR="003E412E" w:rsidRPr="006D3609" w:rsidRDefault="003E412E"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3E412E" w:rsidRPr="006D3609" w14:paraId="6A41CEBA" w14:textId="77777777" w:rsidTr="00EA2B2D">
        <w:tc>
          <w:tcPr>
            <w:tcW w:w="9063" w:type="dxa"/>
          </w:tcPr>
          <w:p w14:paraId="6A41CEB9" w14:textId="77777777" w:rsidR="003E412E" w:rsidRPr="006D3609" w:rsidRDefault="003E412E" w:rsidP="00E14958">
            <w:pPr>
              <w:keepNext/>
              <w:keepLines/>
              <w:tabs>
                <w:tab w:val="left" w:pos="567"/>
              </w:tabs>
              <w:suppressAutoHyphens/>
              <w:ind w:left="567" w:hanging="567"/>
              <w:rPr>
                <w:b/>
                <w:lang w:val="it-IT"/>
              </w:rPr>
            </w:pPr>
            <w:r w:rsidRPr="006D3609">
              <w:rPr>
                <w:b/>
                <w:lang w:val="it-IT"/>
              </w:rPr>
              <w:t>5.</w:t>
            </w:r>
            <w:r w:rsidRPr="006D3609">
              <w:rPr>
                <w:b/>
                <w:lang w:val="it-IT"/>
              </w:rPr>
              <w:tab/>
              <w:t>ALTRO</w:t>
            </w:r>
          </w:p>
        </w:tc>
      </w:tr>
    </w:tbl>
    <w:p w14:paraId="6A41CEBB" w14:textId="77777777" w:rsidR="003E412E" w:rsidRPr="006D3609" w:rsidRDefault="003E412E" w:rsidP="00E14958">
      <w:pPr>
        <w:tabs>
          <w:tab w:val="left" w:pos="567"/>
        </w:tabs>
        <w:suppressAutoHyphens/>
        <w:rPr>
          <w:lang w:val="it-IT"/>
        </w:rPr>
      </w:pPr>
    </w:p>
    <w:p w14:paraId="6A41CEBC" w14:textId="77777777" w:rsidR="00C239FB" w:rsidRPr="006D3609" w:rsidRDefault="00C239FB" w:rsidP="00E14958">
      <w:pPr>
        <w:rPr>
          <w:lang w:val="it-IT"/>
        </w:rPr>
      </w:pPr>
      <w:r w:rsidRPr="006D3609">
        <w:rPr>
          <w:lang w:val="it-IT"/>
        </w:rPr>
        <w:br w:type="page"/>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EC1" w14:textId="77777777" w:rsidTr="00F9595B">
        <w:trPr>
          <w:trHeight w:val="692"/>
        </w:trPr>
        <w:tc>
          <w:tcPr>
            <w:tcW w:w="9063" w:type="dxa"/>
            <w:tcBorders>
              <w:bottom w:val="single" w:sz="4" w:space="0" w:color="auto"/>
            </w:tcBorders>
          </w:tcPr>
          <w:p w14:paraId="6A41CEBE" w14:textId="77777777" w:rsidR="00F9595B" w:rsidRPr="006D3609" w:rsidRDefault="00F9595B" w:rsidP="00E14958">
            <w:pPr>
              <w:shd w:val="clear" w:color="auto" w:fill="FFFFFF"/>
              <w:tabs>
                <w:tab w:val="left" w:pos="567"/>
              </w:tabs>
              <w:suppressAutoHyphens/>
              <w:rPr>
                <w:b/>
                <w:lang w:val="it-IT"/>
              </w:rPr>
            </w:pPr>
            <w:r w:rsidRPr="006D3609">
              <w:rPr>
                <w:b/>
                <w:lang w:val="it-IT"/>
              </w:rPr>
              <w:lastRenderedPageBreak/>
              <w:t xml:space="preserve">INFORMAZIONI DA APPORRE SUL CONFEZIONAMENTO </w:t>
            </w:r>
            <w:r w:rsidR="00C744B0">
              <w:rPr>
                <w:b/>
                <w:lang w:val="it-IT"/>
              </w:rPr>
              <w:t>SECONDARIO</w:t>
            </w:r>
          </w:p>
          <w:p w14:paraId="6A41CEBF" w14:textId="77777777" w:rsidR="00F9595B" w:rsidRPr="006D3609" w:rsidRDefault="00F9595B" w:rsidP="00E14958">
            <w:pPr>
              <w:shd w:val="clear" w:color="auto" w:fill="FFFFFF"/>
              <w:tabs>
                <w:tab w:val="left" w:pos="567"/>
              </w:tabs>
              <w:suppressAutoHyphens/>
              <w:rPr>
                <w:lang w:val="it-IT"/>
              </w:rPr>
            </w:pPr>
          </w:p>
          <w:p w14:paraId="6A41CEC0" w14:textId="77777777" w:rsidR="00F9595B" w:rsidRPr="006D3609" w:rsidRDefault="00F9595B" w:rsidP="00130877">
            <w:pPr>
              <w:shd w:val="clear" w:color="auto" w:fill="FFFFFF"/>
              <w:tabs>
                <w:tab w:val="left" w:pos="567"/>
              </w:tabs>
              <w:suppressAutoHyphens/>
            </w:pPr>
            <w:r w:rsidRPr="00130877">
              <w:rPr>
                <w:b/>
                <w:lang w:val="it-IT"/>
              </w:rPr>
              <w:t>ASTUCCIO (FLACONE)</w:t>
            </w:r>
          </w:p>
        </w:tc>
      </w:tr>
    </w:tbl>
    <w:p w14:paraId="6A41CEC2" w14:textId="77777777" w:rsidR="00F9595B" w:rsidRPr="006D3609" w:rsidRDefault="00F9595B" w:rsidP="00E14958">
      <w:pPr>
        <w:tabs>
          <w:tab w:val="left" w:pos="567"/>
        </w:tabs>
        <w:suppressAutoHyphens/>
        <w:rPr>
          <w:lang w:val="it-IT"/>
        </w:rPr>
      </w:pPr>
    </w:p>
    <w:p w14:paraId="6A41CEC3" w14:textId="77777777" w:rsidR="00F9595B" w:rsidRPr="006D3609" w:rsidRDefault="00F9595B" w:rsidP="00E14958">
      <w:pPr>
        <w:tabs>
          <w:tab w:val="left" w:pos="567"/>
        </w:tabs>
        <w:suppressAutoHyphens/>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EC5" w14:textId="77777777" w:rsidTr="00F9595B">
        <w:tc>
          <w:tcPr>
            <w:tcW w:w="9063" w:type="dxa"/>
          </w:tcPr>
          <w:p w14:paraId="6A41CEC4" w14:textId="77777777" w:rsidR="00F9595B" w:rsidRPr="006D3609" w:rsidRDefault="00F9595B" w:rsidP="00E14958">
            <w:pPr>
              <w:keepNext/>
              <w:keepLines/>
              <w:tabs>
                <w:tab w:val="left" w:pos="567"/>
              </w:tabs>
              <w:suppressAutoHyphens/>
              <w:ind w:left="567" w:hanging="567"/>
              <w:rPr>
                <w:b/>
                <w:lang w:val="it-IT"/>
              </w:rPr>
            </w:pPr>
            <w:r w:rsidRPr="006D3609">
              <w:rPr>
                <w:b/>
                <w:lang w:val="it-IT"/>
              </w:rPr>
              <w:t>1.</w:t>
            </w:r>
            <w:r w:rsidRPr="006D3609">
              <w:rPr>
                <w:b/>
                <w:lang w:val="it-IT"/>
              </w:rPr>
              <w:tab/>
              <w:t>DENOMINAZIONE DEL MEDICINALE</w:t>
            </w:r>
          </w:p>
        </w:tc>
      </w:tr>
    </w:tbl>
    <w:p w14:paraId="6A41CEC6" w14:textId="77777777" w:rsidR="00F9595B" w:rsidRPr="006D3609" w:rsidRDefault="00F9595B" w:rsidP="00E14958">
      <w:pPr>
        <w:keepNext/>
        <w:keepLines/>
        <w:tabs>
          <w:tab w:val="left" w:pos="567"/>
        </w:tabs>
        <w:suppressAutoHyphens/>
        <w:rPr>
          <w:lang w:val="it-IT"/>
        </w:rPr>
      </w:pPr>
    </w:p>
    <w:p w14:paraId="6A41CEC7" w14:textId="5157FEA3" w:rsidR="00F9595B" w:rsidRPr="0042688E" w:rsidRDefault="00DA4D93"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w:t>
      </w:r>
      <w:r w:rsidR="00F9595B" w:rsidRPr="006D3609">
        <w:rPr>
          <w:lang w:val="it-IT"/>
        </w:rPr>
        <w:t>20</w:t>
      </w:r>
      <w:r w:rsidR="00AA67C8" w:rsidRPr="006D3609">
        <w:rPr>
          <w:lang w:val="it-IT"/>
        </w:rPr>
        <w:t>0 </w:t>
      </w:r>
      <w:r w:rsidR="00DD3EA1" w:rsidRPr="006D3609">
        <w:rPr>
          <w:lang w:val="it-IT"/>
        </w:rPr>
        <w:t>mg</w:t>
      </w:r>
      <w:r w:rsidRPr="006D3609">
        <w:rPr>
          <w:lang w:val="it-IT"/>
        </w:rPr>
        <w:t>/</w:t>
      </w:r>
      <w:r w:rsidR="00F9595B" w:rsidRPr="00AF643B">
        <w:rPr>
          <w:lang w:val="it-IT"/>
        </w:rPr>
        <w:t>5</w:t>
      </w:r>
      <w:r w:rsidR="00AA67C8" w:rsidRPr="00AF643B">
        <w:rPr>
          <w:lang w:val="it-IT"/>
        </w:rPr>
        <w:t>0 </w:t>
      </w:r>
      <w:r w:rsidR="00DD3EA1" w:rsidRPr="00AF643B">
        <w:rPr>
          <w:lang w:val="it-IT"/>
        </w:rPr>
        <w:t xml:space="preserve">mg </w:t>
      </w:r>
      <w:r w:rsidR="00F9595B" w:rsidRPr="00AF643B">
        <w:rPr>
          <w:lang w:val="it-IT"/>
        </w:rPr>
        <w:t>compresse</w:t>
      </w:r>
      <w:r w:rsidR="00F9595B" w:rsidRPr="006D3609">
        <w:rPr>
          <w:lang w:val="it-IT"/>
        </w:rPr>
        <w:t xml:space="preserve"> </w:t>
      </w:r>
      <w:r w:rsidR="00F9595B" w:rsidRPr="00AF643B">
        <w:rPr>
          <w:lang w:val="it-IT"/>
        </w:rPr>
        <w:t>rivestite</w:t>
      </w:r>
      <w:r w:rsidR="00F9595B" w:rsidRPr="006D3609">
        <w:rPr>
          <w:lang w:val="it-IT"/>
        </w:rPr>
        <w:t xml:space="preserve"> con</w:t>
      </w:r>
      <w:r w:rsidR="00F9595B" w:rsidRPr="00AF643B">
        <w:rPr>
          <w:lang w:val="it-IT"/>
        </w:rPr>
        <w:t xml:space="preserve"> film</w:t>
      </w:r>
      <w:r w:rsidR="00F9595B" w:rsidRPr="006D3609" w:rsidDel="00AB4673">
        <w:rPr>
          <w:lang w:val="it-IT"/>
        </w:rPr>
        <w:t xml:space="preserve"> </w:t>
      </w:r>
    </w:p>
    <w:p w14:paraId="6A41CEC8" w14:textId="77777777" w:rsidR="00F9595B" w:rsidRPr="006D3609" w:rsidRDefault="00F9595B" w:rsidP="00E14958">
      <w:pPr>
        <w:tabs>
          <w:tab w:val="left" w:pos="567"/>
        </w:tabs>
        <w:rPr>
          <w:lang w:val="it-IT"/>
        </w:rPr>
      </w:pPr>
      <w:r w:rsidRPr="0042688E">
        <w:rPr>
          <w:lang w:val="it-IT"/>
        </w:rPr>
        <w:t>lopinavir</w:t>
      </w:r>
      <w:r w:rsidRPr="00AF643B">
        <w:rPr>
          <w:lang w:val="it-IT"/>
        </w:rPr>
        <w:t xml:space="preserve">/ritonavir </w:t>
      </w:r>
    </w:p>
    <w:p w14:paraId="6A41CEC9" w14:textId="77777777" w:rsidR="00F9595B" w:rsidRPr="0042688E" w:rsidRDefault="00F9595B" w:rsidP="00E14958">
      <w:pPr>
        <w:tabs>
          <w:tab w:val="left" w:pos="567"/>
        </w:tabs>
        <w:suppressAutoHyphens/>
        <w:rPr>
          <w:lang w:val="it-IT"/>
        </w:rPr>
      </w:pPr>
    </w:p>
    <w:p w14:paraId="6A41CECA" w14:textId="77777777" w:rsidR="00753FFB" w:rsidRPr="0042688E" w:rsidRDefault="00753FF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ECC" w14:textId="77777777" w:rsidTr="00F9595B">
        <w:tc>
          <w:tcPr>
            <w:tcW w:w="9063" w:type="dxa"/>
          </w:tcPr>
          <w:p w14:paraId="6A41CECB" w14:textId="77777777" w:rsidR="00F9595B" w:rsidRPr="00367E3B" w:rsidRDefault="00F9595B" w:rsidP="00E14958">
            <w:pPr>
              <w:keepNext/>
              <w:keepLines/>
              <w:tabs>
                <w:tab w:val="left" w:pos="567"/>
              </w:tabs>
              <w:suppressAutoHyphens/>
              <w:ind w:left="567" w:hanging="567"/>
              <w:rPr>
                <w:lang w:val="it-IT"/>
              </w:rPr>
            </w:pPr>
            <w:r w:rsidRPr="00367E3B">
              <w:rPr>
                <w:b/>
                <w:lang w:val="it-IT"/>
              </w:rPr>
              <w:t>2.</w:t>
            </w:r>
            <w:r w:rsidRPr="00367E3B">
              <w:rPr>
                <w:b/>
                <w:lang w:val="it-IT"/>
              </w:rPr>
              <w:tab/>
              <w:t>COMPOSIZIONE QUALITATIVA E QUANTITATIVA IN TERMINI DI PRINCIPIO ATTIVO</w:t>
            </w:r>
          </w:p>
        </w:tc>
      </w:tr>
    </w:tbl>
    <w:p w14:paraId="6A41CECD" w14:textId="77777777" w:rsidR="00F9595B" w:rsidRPr="006D3609" w:rsidRDefault="00F9595B" w:rsidP="00E14958">
      <w:pPr>
        <w:keepNext/>
        <w:keepLines/>
        <w:tabs>
          <w:tab w:val="left" w:pos="567"/>
        </w:tabs>
        <w:suppressAutoHyphens/>
        <w:rPr>
          <w:lang w:val="it-IT"/>
        </w:rPr>
      </w:pPr>
    </w:p>
    <w:p w14:paraId="6A41CECE" w14:textId="77777777" w:rsidR="00F9595B" w:rsidRPr="006D3609" w:rsidRDefault="00F9595B" w:rsidP="00E14958">
      <w:pPr>
        <w:tabs>
          <w:tab w:val="left" w:pos="567"/>
        </w:tabs>
        <w:suppressAutoHyphens/>
        <w:rPr>
          <w:lang w:val="it-IT"/>
        </w:rPr>
      </w:pPr>
      <w:r w:rsidRPr="0042688E">
        <w:rPr>
          <w:lang w:val="it-IT"/>
        </w:rPr>
        <w:t>Ogni compressa rivestita con film contiene 20</w:t>
      </w:r>
      <w:r w:rsidR="00AA67C8" w:rsidRPr="0042688E">
        <w:rPr>
          <w:lang w:val="it-IT"/>
        </w:rPr>
        <w:t>0 </w:t>
      </w:r>
      <w:r w:rsidR="00DD3EA1" w:rsidRPr="00367E3B">
        <w:rPr>
          <w:lang w:val="it-IT"/>
        </w:rPr>
        <w:t xml:space="preserve">mg </w:t>
      </w:r>
      <w:r w:rsidRPr="00367E3B">
        <w:rPr>
          <w:lang w:val="it-IT"/>
        </w:rPr>
        <w:t>di lopinavir co-formulata con 5</w:t>
      </w:r>
      <w:r w:rsidR="00AA67C8" w:rsidRPr="00367E3B">
        <w:rPr>
          <w:lang w:val="it-IT"/>
        </w:rPr>
        <w:t>0 </w:t>
      </w:r>
      <w:r w:rsidR="00DD3EA1" w:rsidRPr="00367E3B">
        <w:rPr>
          <w:lang w:val="it-IT"/>
        </w:rPr>
        <w:t xml:space="preserve">mg </w:t>
      </w:r>
      <w:r w:rsidRPr="006D3609">
        <w:rPr>
          <w:lang w:val="it-IT"/>
        </w:rPr>
        <w:t>di ritonavir come potenziatore farmacocinetico.</w:t>
      </w:r>
    </w:p>
    <w:p w14:paraId="6A41CECF" w14:textId="77777777" w:rsidR="00F9595B" w:rsidRPr="006D3609" w:rsidRDefault="00F9595B" w:rsidP="00E14958">
      <w:pPr>
        <w:tabs>
          <w:tab w:val="left" w:pos="567"/>
        </w:tabs>
        <w:suppressAutoHyphens/>
        <w:rPr>
          <w:lang w:val="it-IT"/>
        </w:rPr>
      </w:pPr>
    </w:p>
    <w:p w14:paraId="6A41CED0"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ED2" w14:textId="77777777" w:rsidTr="00F9595B">
        <w:tc>
          <w:tcPr>
            <w:tcW w:w="9063" w:type="dxa"/>
          </w:tcPr>
          <w:p w14:paraId="6A41CED1" w14:textId="77777777" w:rsidR="00F9595B" w:rsidRPr="006D3609" w:rsidRDefault="00F9595B" w:rsidP="00E14958">
            <w:pPr>
              <w:keepNext/>
              <w:keepLines/>
              <w:tabs>
                <w:tab w:val="left" w:pos="567"/>
              </w:tabs>
              <w:suppressAutoHyphens/>
              <w:ind w:left="567" w:hanging="567"/>
              <w:rPr>
                <w:b/>
                <w:lang w:val="it-IT"/>
              </w:rPr>
            </w:pPr>
            <w:r w:rsidRPr="006D3609">
              <w:rPr>
                <w:b/>
                <w:lang w:val="it-IT"/>
              </w:rPr>
              <w:t>3.</w:t>
            </w:r>
            <w:r w:rsidRPr="006D3609">
              <w:rPr>
                <w:b/>
                <w:lang w:val="it-IT"/>
              </w:rPr>
              <w:tab/>
              <w:t>ELENCO DEGLI ECCIPIENTI</w:t>
            </w:r>
          </w:p>
        </w:tc>
      </w:tr>
    </w:tbl>
    <w:p w14:paraId="6A41CED3" w14:textId="77777777" w:rsidR="00F9595B" w:rsidRPr="006D3609" w:rsidRDefault="00F9595B" w:rsidP="00E14958">
      <w:pPr>
        <w:keepNext/>
        <w:keepLines/>
        <w:tabs>
          <w:tab w:val="left" w:pos="567"/>
        </w:tabs>
        <w:suppressAutoHyphens/>
        <w:rPr>
          <w:lang w:val="it-IT"/>
        </w:rPr>
      </w:pPr>
    </w:p>
    <w:p w14:paraId="6A41CED5"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ED7" w14:textId="77777777" w:rsidTr="00F9595B">
        <w:tc>
          <w:tcPr>
            <w:tcW w:w="9063" w:type="dxa"/>
          </w:tcPr>
          <w:p w14:paraId="6A41CED6" w14:textId="77777777" w:rsidR="00F9595B" w:rsidRPr="006D3609" w:rsidRDefault="00F9595B" w:rsidP="00E14958">
            <w:pPr>
              <w:keepNext/>
              <w:keepLines/>
              <w:tabs>
                <w:tab w:val="left" w:pos="567"/>
              </w:tabs>
              <w:suppressAutoHyphens/>
              <w:ind w:left="567" w:hanging="567"/>
              <w:rPr>
                <w:b/>
                <w:lang w:val="it-IT"/>
              </w:rPr>
            </w:pPr>
            <w:r w:rsidRPr="006D3609">
              <w:rPr>
                <w:b/>
                <w:lang w:val="it-IT"/>
              </w:rPr>
              <w:t>4.</w:t>
            </w:r>
            <w:r w:rsidRPr="006D3609">
              <w:rPr>
                <w:b/>
                <w:lang w:val="it-IT"/>
              </w:rPr>
              <w:tab/>
              <w:t>FORMA FARMACEUTICA E CONTENUTO</w:t>
            </w:r>
          </w:p>
        </w:tc>
      </w:tr>
    </w:tbl>
    <w:p w14:paraId="6A41CED8" w14:textId="77777777" w:rsidR="00F9595B" w:rsidRPr="006D3609" w:rsidRDefault="00F9595B" w:rsidP="00E14958">
      <w:pPr>
        <w:keepNext/>
        <w:keepLines/>
        <w:tabs>
          <w:tab w:val="left" w:pos="567"/>
        </w:tabs>
        <w:suppressAutoHyphens/>
        <w:rPr>
          <w:highlight w:val="lightGray"/>
          <w:shd w:val="clear" w:color="auto" w:fill="E6E6E6"/>
          <w:lang w:val="it-IT"/>
        </w:rPr>
      </w:pPr>
    </w:p>
    <w:p w14:paraId="6A41CED9" w14:textId="77777777" w:rsidR="00F9595B" w:rsidRPr="006D3609" w:rsidRDefault="00F9595B" w:rsidP="00E14958">
      <w:pPr>
        <w:tabs>
          <w:tab w:val="left" w:pos="567"/>
        </w:tabs>
        <w:suppressAutoHyphens/>
        <w:rPr>
          <w:lang w:val="it-IT"/>
        </w:rPr>
      </w:pPr>
      <w:r w:rsidRPr="006D3609">
        <w:rPr>
          <w:highlight w:val="lightGray"/>
          <w:lang w:val="it-IT"/>
        </w:rPr>
        <w:t>Compress</w:t>
      </w:r>
      <w:r w:rsidR="00D122E5">
        <w:rPr>
          <w:highlight w:val="lightGray"/>
          <w:lang w:val="it-IT"/>
        </w:rPr>
        <w:t>a</w:t>
      </w:r>
      <w:r w:rsidRPr="006D3609">
        <w:rPr>
          <w:highlight w:val="lightGray"/>
          <w:lang w:val="it-IT"/>
        </w:rPr>
        <w:t xml:space="preserve"> rivestit</w:t>
      </w:r>
      <w:r w:rsidR="00D122E5">
        <w:rPr>
          <w:highlight w:val="lightGray"/>
          <w:lang w:val="it-IT"/>
        </w:rPr>
        <w:t>a</w:t>
      </w:r>
      <w:r w:rsidRPr="006D3609">
        <w:rPr>
          <w:highlight w:val="lightGray"/>
          <w:lang w:val="it-IT"/>
        </w:rPr>
        <w:t xml:space="preserve"> con film</w:t>
      </w:r>
    </w:p>
    <w:p w14:paraId="6A41CEDA" w14:textId="77777777" w:rsidR="00A41094" w:rsidRPr="006D3609" w:rsidRDefault="00A41094" w:rsidP="00E14958">
      <w:pPr>
        <w:tabs>
          <w:tab w:val="left" w:pos="567"/>
        </w:tabs>
        <w:suppressAutoHyphens/>
        <w:rPr>
          <w:lang w:val="it-IT"/>
        </w:rPr>
      </w:pPr>
    </w:p>
    <w:p w14:paraId="6A41CEDB" w14:textId="77777777" w:rsidR="00F9595B" w:rsidRPr="006D3609" w:rsidRDefault="00F9595B" w:rsidP="00E14958">
      <w:pPr>
        <w:tabs>
          <w:tab w:val="left" w:pos="567"/>
        </w:tabs>
        <w:suppressAutoHyphens/>
        <w:rPr>
          <w:lang w:val="it-IT"/>
        </w:rPr>
      </w:pPr>
      <w:r w:rsidRPr="006D3609">
        <w:rPr>
          <w:rFonts w:eastAsiaTheme="minorHAnsi"/>
          <w:color w:val="000000"/>
          <w:szCs w:val="22"/>
          <w:lang w:val="it-IT"/>
        </w:rPr>
        <w:t xml:space="preserve">120 </w:t>
      </w:r>
      <w:r w:rsidR="003E412E">
        <w:rPr>
          <w:lang w:val="it-IT"/>
        </w:rPr>
        <w:t>c</w:t>
      </w:r>
      <w:r w:rsidRPr="006D3609">
        <w:rPr>
          <w:lang w:val="it-IT"/>
        </w:rPr>
        <w:t>ompresse rivestite con film</w:t>
      </w:r>
    </w:p>
    <w:p w14:paraId="6A41CEDC" w14:textId="77777777" w:rsidR="00F9595B" w:rsidRPr="006D3609" w:rsidRDefault="00F9595B" w:rsidP="00E14958">
      <w:pPr>
        <w:tabs>
          <w:tab w:val="left" w:pos="567"/>
        </w:tabs>
        <w:suppressAutoHyphens/>
        <w:rPr>
          <w:lang w:val="it-IT"/>
        </w:rPr>
      </w:pPr>
    </w:p>
    <w:p w14:paraId="6A41CEDD"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EDF" w14:textId="77777777" w:rsidTr="00F9595B">
        <w:tc>
          <w:tcPr>
            <w:tcW w:w="9063" w:type="dxa"/>
          </w:tcPr>
          <w:p w14:paraId="6A41CEDE" w14:textId="77777777" w:rsidR="00F9595B" w:rsidRPr="006D3609" w:rsidRDefault="00F9595B" w:rsidP="00E14958">
            <w:pPr>
              <w:keepNext/>
              <w:keepLines/>
              <w:tabs>
                <w:tab w:val="left" w:pos="567"/>
              </w:tabs>
              <w:suppressAutoHyphens/>
              <w:ind w:left="567" w:hanging="567"/>
              <w:rPr>
                <w:lang w:val="it-IT"/>
              </w:rPr>
            </w:pPr>
            <w:r w:rsidRPr="006D3609">
              <w:rPr>
                <w:b/>
                <w:lang w:val="it-IT"/>
              </w:rPr>
              <w:t>5.</w:t>
            </w:r>
            <w:r w:rsidRPr="006D3609">
              <w:rPr>
                <w:b/>
                <w:lang w:val="it-IT"/>
              </w:rPr>
              <w:tab/>
              <w:t>MODO E VIA DI SOMMINISTRAZIONE</w:t>
            </w:r>
          </w:p>
        </w:tc>
      </w:tr>
    </w:tbl>
    <w:p w14:paraId="6A41CEE0" w14:textId="77777777" w:rsidR="00F9595B" w:rsidRPr="006D3609" w:rsidRDefault="00F9595B" w:rsidP="00E14958">
      <w:pPr>
        <w:keepNext/>
        <w:keepLines/>
        <w:tabs>
          <w:tab w:val="left" w:pos="567"/>
        </w:tabs>
        <w:suppressAutoHyphens/>
        <w:rPr>
          <w:lang w:val="it-IT"/>
        </w:rPr>
      </w:pPr>
    </w:p>
    <w:p w14:paraId="6A41CEE1" w14:textId="77777777" w:rsidR="00F9595B" w:rsidRPr="006D3609" w:rsidRDefault="00F9595B" w:rsidP="00E14958">
      <w:pPr>
        <w:tabs>
          <w:tab w:val="left" w:pos="567"/>
        </w:tabs>
        <w:suppressAutoHyphens/>
        <w:rPr>
          <w:lang w:val="it-IT"/>
        </w:rPr>
      </w:pPr>
      <w:r w:rsidRPr="006D3609">
        <w:rPr>
          <w:lang w:val="it-IT"/>
        </w:rPr>
        <w:t>Leggere il foglio illustrativo prima dell’uso.</w:t>
      </w:r>
    </w:p>
    <w:p w14:paraId="6A41CEE2" w14:textId="77777777" w:rsidR="00F9595B" w:rsidRPr="006D3609" w:rsidRDefault="00A41094" w:rsidP="00E14958">
      <w:pPr>
        <w:tabs>
          <w:tab w:val="left" w:pos="567"/>
        </w:tabs>
        <w:suppressAutoHyphens/>
        <w:rPr>
          <w:lang w:val="it-IT"/>
        </w:rPr>
      </w:pPr>
      <w:r w:rsidRPr="006D3609">
        <w:rPr>
          <w:lang w:val="it-IT"/>
        </w:rPr>
        <w:t>Uso orale.</w:t>
      </w:r>
    </w:p>
    <w:p w14:paraId="6A41CEE3" w14:textId="77777777" w:rsidR="00A41094" w:rsidRPr="006D3609" w:rsidRDefault="003E412E" w:rsidP="00E14958">
      <w:pPr>
        <w:tabs>
          <w:tab w:val="left" w:pos="567"/>
        </w:tabs>
        <w:suppressAutoHyphens/>
        <w:rPr>
          <w:lang w:val="it-IT"/>
        </w:rPr>
      </w:pPr>
      <w:r>
        <w:rPr>
          <w:lang w:val="it-IT"/>
        </w:rPr>
        <w:t>Non ingerire l’essiccante.</w:t>
      </w:r>
    </w:p>
    <w:p w14:paraId="6A41CEE4" w14:textId="77777777" w:rsidR="00F9595B" w:rsidRDefault="00F9595B" w:rsidP="00E14958">
      <w:pPr>
        <w:tabs>
          <w:tab w:val="left" w:pos="567"/>
        </w:tabs>
        <w:suppressAutoHyphens/>
        <w:rPr>
          <w:lang w:val="it-IT"/>
        </w:rPr>
      </w:pPr>
    </w:p>
    <w:p w14:paraId="1B9DAB5F" w14:textId="77777777" w:rsidR="00E14958" w:rsidRPr="006D3609" w:rsidRDefault="00E14958"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EE6" w14:textId="77777777" w:rsidTr="00F9595B">
        <w:tc>
          <w:tcPr>
            <w:tcW w:w="9063" w:type="dxa"/>
          </w:tcPr>
          <w:p w14:paraId="6A41CEE5" w14:textId="3DC427C9" w:rsidR="00F9595B" w:rsidRPr="006D3609" w:rsidRDefault="00F9595B" w:rsidP="00E14958">
            <w:pPr>
              <w:keepNext/>
              <w:keepLines/>
              <w:tabs>
                <w:tab w:val="left" w:pos="567"/>
              </w:tabs>
              <w:suppressAutoHyphens/>
              <w:ind w:left="567" w:hanging="567"/>
              <w:rPr>
                <w:b/>
                <w:lang w:val="it-IT"/>
              </w:rPr>
            </w:pPr>
            <w:r w:rsidRPr="006D3609">
              <w:rPr>
                <w:b/>
                <w:lang w:val="it-IT"/>
              </w:rPr>
              <w:t>6</w:t>
            </w:r>
            <w:r w:rsidR="00DA79F7">
              <w:rPr>
                <w:b/>
                <w:lang w:val="it-IT"/>
              </w:rPr>
              <w:t>.</w:t>
            </w:r>
            <w:r w:rsidRPr="006D3609">
              <w:rPr>
                <w:b/>
                <w:lang w:val="it-IT"/>
              </w:rPr>
              <w:tab/>
              <w:t xml:space="preserve">AVVERTENZA PARTICOLARE CHE PRESCRIVA DI TENERE IL MEDICINALE FUORI DALLA </w:t>
            </w:r>
            <w:r w:rsidR="00C863FE">
              <w:rPr>
                <w:b/>
                <w:lang w:val="it-IT"/>
              </w:rPr>
              <w:t>VISTA</w:t>
            </w:r>
            <w:r w:rsidR="00C863FE" w:rsidRPr="006D3609">
              <w:rPr>
                <w:b/>
                <w:lang w:val="it-IT"/>
              </w:rPr>
              <w:t xml:space="preserve"> </w:t>
            </w:r>
            <w:r w:rsidRPr="006D3609">
              <w:rPr>
                <w:b/>
                <w:lang w:val="it-IT"/>
              </w:rPr>
              <w:t xml:space="preserve">E DALLA </w:t>
            </w:r>
            <w:r w:rsidR="00C863FE">
              <w:rPr>
                <w:b/>
                <w:lang w:val="it-IT"/>
              </w:rPr>
              <w:t>PORTATA</w:t>
            </w:r>
            <w:r w:rsidR="00C863FE" w:rsidRPr="006D3609">
              <w:rPr>
                <w:b/>
                <w:lang w:val="it-IT"/>
              </w:rPr>
              <w:t xml:space="preserve"> </w:t>
            </w:r>
            <w:r w:rsidRPr="006D3609">
              <w:rPr>
                <w:b/>
                <w:lang w:val="it-IT"/>
              </w:rPr>
              <w:t>DEI BAMBINI</w:t>
            </w:r>
          </w:p>
        </w:tc>
      </w:tr>
    </w:tbl>
    <w:p w14:paraId="6A41CEE7" w14:textId="77777777" w:rsidR="00F9595B" w:rsidRPr="006D3609" w:rsidRDefault="00F9595B" w:rsidP="00E14958">
      <w:pPr>
        <w:keepNext/>
        <w:keepLines/>
        <w:tabs>
          <w:tab w:val="left" w:pos="567"/>
        </w:tabs>
        <w:suppressAutoHyphens/>
        <w:rPr>
          <w:lang w:val="it-IT"/>
        </w:rPr>
      </w:pPr>
    </w:p>
    <w:p w14:paraId="6A41CEE8" w14:textId="77777777" w:rsidR="00F9595B" w:rsidRPr="0042688E" w:rsidRDefault="00F9595B" w:rsidP="00E14958">
      <w:pPr>
        <w:tabs>
          <w:tab w:val="left" w:pos="567"/>
        </w:tabs>
        <w:suppressAutoHyphens/>
        <w:rPr>
          <w:lang w:val="it-IT"/>
        </w:rPr>
      </w:pPr>
      <w:r w:rsidRPr="0042688E">
        <w:rPr>
          <w:lang w:val="it-IT"/>
        </w:rPr>
        <w:t>Tenere fuori dalla vista e dalla portata dei bambini.</w:t>
      </w:r>
    </w:p>
    <w:p w14:paraId="6A41CEE9" w14:textId="77777777" w:rsidR="00F9595B" w:rsidRPr="0042688E" w:rsidRDefault="00F9595B" w:rsidP="00E14958">
      <w:pPr>
        <w:tabs>
          <w:tab w:val="left" w:pos="567"/>
        </w:tabs>
        <w:suppressAutoHyphens/>
        <w:rPr>
          <w:lang w:val="it-IT"/>
        </w:rPr>
      </w:pPr>
    </w:p>
    <w:p w14:paraId="6A41CEEA" w14:textId="77777777" w:rsidR="00F9595B" w:rsidRPr="00367E3B"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EEC" w14:textId="77777777" w:rsidTr="00F9595B">
        <w:tc>
          <w:tcPr>
            <w:tcW w:w="9063" w:type="dxa"/>
          </w:tcPr>
          <w:p w14:paraId="6A41CEEB" w14:textId="77777777" w:rsidR="00F9595B" w:rsidRPr="006D3609" w:rsidRDefault="00F9595B" w:rsidP="00E14958">
            <w:pPr>
              <w:keepNext/>
              <w:keepLines/>
              <w:tabs>
                <w:tab w:val="left" w:pos="567"/>
              </w:tabs>
              <w:suppressAutoHyphens/>
              <w:ind w:left="567" w:hanging="567"/>
              <w:rPr>
                <w:b/>
                <w:lang w:val="it-IT"/>
              </w:rPr>
            </w:pPr>
            <w:r w:rsidRPr="006D3609">
              <w:rPr>
                <w:b/>
                <w:lang w:val="it-IT"/>
              </w:rPr>
              <w:t>7.</w:t>
            </w:r>
            <w:r w:rsidRPr="006D3609">
              <w:rPr>
                <w:b/>
                <w:lang w:val="it-IT"/>
              </w:rPr>
              <w:tab/>
              <w:t>ALTRA(E) AVVERTENZA(E) PARTICOLARE(I), SE NECESSARIO</w:t>
            </w:r>
          </w:p>
        </w:tc>
      </w:tr>
    </w:tbl>
    <w:p w14:paraId="6A41CEED" w14:textId="77777777" w:rsidR="00F9595B" w:rsidRPr="006D3609" w:rsidRDefault="00F9595B" w:rsidP="00E14958">
      <w:pPr>
        <w:tabs>
          <w:tab w:val="left" w:pos="567"/>
        </w:tabs>
        <w:suppressAutoHyphens/>
        <w:rPr>
          <w:lang w:val="it-IT"/>
        </w:rPr>
      </w:pPr>
    </w:p>
    <w:p w14:paraId="6A41CEEF"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EF1" w14:textId="77777777" w:rsidTr="00F9595B">
        <w:tc>
          <w:tcPr>
            <w:tcW w:w="9063" w:type="dxa"/>
          </w:tcPr>
          <w:p w14:paraId="6A41CEF0" w14:textId="77777777" w:rsidR="00F9595B" w:rsidRPr="006D3609" w:rsidRDefault="00F9595B" w:rsidP="00E14958">
            <w:pPr>
              <w:keepNext/>
              <w:keepLines/>
              <w:tabs>
                <w:tab w:val="left" w:pos="567"/>
              </w:tabs>
              <w:suppressAutoHyphens/>
              <w:ind w:left="567" w:hanging="567"/>
              <w:rPr>
                <w:b/>
                <w:lang w:val="it-IT"/>
              </w:rPr>
            </w:pPr>
            <w:r w:rsidRPr="006D3609">
              <w:rPr>
                <w:b/>
                <w:lang w:val="it-IT"/>
              </w:rPr>
              <w:t>8.</w:t>
            </w:r>
            <w:r w:rsidRPr="006D3609">
              <w:rPr>
                <w:b/>
                <w:lang w:val="it-IT"/>
              </w:rPr>
              <w:tab/>
              <w:t>DATA DI SCADENZA</w:t>
            </w:r>
          </w:p>
        </w:tc>
      </w:tr>
    </w:tbl>
    <w:p w14:paraId="6A41CEF2" w14:textId="77777777" w:rsidR="00F9595B" w:rsidRPr="006D3609" w:rsidRDefault="00F9595B" w:rsidP="00E14958">
      <w:pPr>
        <w:keepNext/>
        <w:keepLines/>
        <w:tabs>
          <w:tab w:val="left" w:pos="567"/>
        </w:tabs>
        <w:suppressAutoHyphens/>
        <w:rPr>
          <w:lang w:val="it-IT"/>
        </w:rPr>
      </w:pPr>
    </w:p>
    <w:p w14:paraId="6A41CEF3" w14:textId="77777777" w:rsidR="00F9595B" w:rsidRPr="006D3609" w:rsidRDefault="00F9595B" w:rsidP="00E14958">
      <w:pPr>
        <w:tabs>
          <w:tab w:val="left" w:pos="567"/>
        </w:tabs>
        <w:suppressAutoHyphens/>
        <w:rPr>
          <w:lang w:val="it-IT"/>
        </w:rPr>
      </w:pPr>
      <w:r w:rsidRPr="006D3609">
        <w:rPr>
          <w:lang w:val="it-IT"/>
        </w:rPr>
        <w:t>Scad.</w:t>
      </w:r>
    </w:p>
    <w:p w14:paraId="6A41CEF4" w14:textId="77777777" w:rsidR="00F9595B" w:rsidRPr="006D3609" w:rsidRDefault="00F9595B" w:rsidP="00E14958">
      <w:pPr>
        <w:tabs>
          <w:tab w:val="left" w:pos="567"/>
        </w:tabs>
        <w:suppressAutoHyphens/>
        <w:rPr>
          <w:lang w:val="it-IT"/>
        </w:rPr>
      </w:pPr>
    </w:p>
    <w:p w14:paraId="6A41CEF5" w14:textId="77777777" w:rsidR="00F9595B" w:rsidRPr="006D3609" w:rsidRDefault="00F9595B" w:rsidP="00E14958">
      <w:pPr>
        <w:tabs>
          <w:tab w:val="left" w:pos="567"/>
        </w:tabs>
        <w:suppressAutoHyphens/>
        <w:rPr>
          <w:lang w:val="it-IT"/>
        </w:rPr>
      </w:pPr>
      <w:r w:rsidRPr="006D3609">
        <w:rPr>
          <w:lang w:val="it-IT"/>
        </w:rPr>
        <w:t>Dopo prima apertura, usare entro 120 giorni.</w:t>
      </w:r>
    </w:p>
    <w:p w14:paraId="6A41CEF6" w14:textId="77777777" w:rsidR="00F9595B" w:rsidRPr="006D3609" w:rsidRDefault="00F9595B" w:rsidP="00E14958">
      <w:pPr>
        <w:tabs>
          <w:tab w:val="left" w:pos="567"/>
        </w:tabs>
        <w:suppressAutoHyphens/>
        <w:rPr>
          <w:lang w:val="it-IT"/>
        </w:rPr>
      </w:pPr>
    </w:p>
    <w:p w14:paraId="6A41CEF7" w14:textId="77777777" w:rsidR="00CC19C8" w:rsidRPr="006D3609" w:rsidRDefault="00CC19C8"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EF9" w14:textId="77777777" w:rsidTr="00F9595B">
        <w:tc>
          <w:tcPr>
            <w:tcW w:w="9063" w:type="dxa"/>
          </w:tcPr>
          <w:p w14:paraId="6A41CEF8" w14:textId="77777777" w:rsidR="00F9595B" w:rsidRPr="006D3609" w:rsidRDefault="00F9595B" w:rsidP="00E14958">
            <w:pPr>
              <w:keepNext/>
              <w:keepLines/>
              <w:tabs>
                <w:tab w:val="left" w:pos="567"/>
              </w:tabs>
              <w:ind w:left="567" w:hanging="567"/>
              <w:rPr>
                <w:b/>
                <w:lang w:val="it-IT"/>
              </w:rPr>
            </w:pPr>
            <w:r w:rsidRPr="006D3609">
              <w:rPr>
                <w:b/>
                <w:lang w:val="it-IT"/>
              </w:rPr>
              <w:t>9.</w:t>
            </w:r>
            <w:r w:rsidRPr="006D3609">
              <w:rPr>
                <w:b/>
                <w:lang w:val="it-IT"/>
              </w:rPr>
              <w:tab/>
              <w:t>PRECAUZIONI PARTICOLARI PER LA CONSERVAZIONE</w:t>
            </w:r>
          </w:p>
        </w:tc>
      </w:tr>
    </w:tbl>
    <w:p w14:paraId="6A41CEFA" w14:textId="77777777" w:rsidR="00F9595B" w:rsidRPr="006D3609" w:rsidRDefault="00F9595B" w:rsidP="00E14958">
      <w:pPr>
        <w:keepNext/>
        <w:keepLines/>
        <w:tabs>
          <w:tab w:val="left" w:pos="567"/>
        </w:tabs>
        <w:rPr>
          <w:lang w:val="it-IT"/>
        </w:rPr>
      </w:pPr>
    </w:p>
    <w:p w14:paraId="6A41CEFB" w14:textId="77777777" w:rsidR="00F9595B" w:rsidRPr="0042688E"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EFE" w14:textId="77777777" w:rsidTr="00F9595B">
        <w:tc>
          <w:tcPr>
            <w:tcW w:w="9063" w:type="dxa"/>
          </w:tcPr>
          <w:p w14:paraId="6A41CEFD" w14:textId="77777777" w:rsidR="00F9595B" w:rsidRPr="006D3609" w:rsidRDefault="00F9595B" w:rsidP="00E14958">
            <w:pPr>
              <w:keepNext/>
              <w:keepLines/>
              <w:tabs>
                <w:tab w:val="left" w:pos="567"/>
              </w:tabs>
              <w:ind w:left="567" w:hanging="567"/>
              <w:rPr>
                <w:b/>
                <w:lang w:val="it-IT"/>
              </w:rPr>
            </w:pPr>
            <w:r w:rsidRPr="00367E3B">
              <w:rPr>
                <w:b/>
                <w:lang w:val="it-IT"/>
              </w:rPr>
              <w:lastRenderedPageBreak/>
              <w:t>10.</w:t>
            </w:r>
            <w:r w:rsidRPr="00367E3B">
              <w:rPr>
                <w:b/>
                <w:lang w:val="it-IT"/>
              </w:rPr>
              <w:tab/>
              <w:t>PRECAUZIONI PARTICOLARI PER LO SMALTIMENTO DEL MEDICINALE NON UTILIZZATO O DEI RIFIUTI DERIVATI DA TALE MEDICINALE, SE NECESS</w:t>
            </w:r>
            <w:r w:rsidRPr="006D3609">
              <w:rPr>
                <w:b/>
                <w:lang w:val="it-IT"/>
              </w:rPr>
              <w:t>ARIO</w:t>
            </w:r>
          </w:p>
        </w:tc>
      </w:tr>
    </w:tbl>
    <w:p w14:paraId="6A41CEFF" w14:textId="77777777" w:rsidR="00F9595B" w:rsidRPr="006D3609" w:rsidRDefault="00F9595B" w:rsidP="00E14958">
      <w:pPr>
        <w:tabs>
          <w:tab w:val="left" w:pos="567"/>
        </w:tabs>
        <w:suppressAutoHyphens/>
        <w:rPr>
          <w:lang w:val="it-IT"/>
        </w:rPr>
      </w:pPr>
    </w:p>
    <w:p w14:paraId="6A41CF01"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F03" w14:textId="77777777" w:rsidTr="00F9595B">
        <w:tc>
          <w:tcPr>
            <w:tcW w:w="9063" w:type="dxa"/>
          </w:tcPr>
          <w:p w14:paraId="6A41CF02" w14:textId="77777777" w:rsidR="00F9595B" w:rsidRPr="006D3609" w:rsidRDefault="00F9595B" w:rsidP="00E14958">
            <w:pPr>
              <w:keepNext/>
              <w:keepLines/>
              <w:tabs>
                <w:tab w:val="left" w:pos="567"/>
              </w:tabs>
              <w:ind w:left="567" w:hanging="567"/>
              <w:rPr>
                <w:b/>
                <w:lang w:val="it-IT"/>
              </w:rPr>
            </w:pPr>
            <w:r w:rsidRPr="006D3609">
              <w:rPr>
                <w:b/>
                <w:lang w:val="it-IT"/>
              </w:rPr>
              <w:t>11.</w:t>
            </w:r>
            <w:r w:rsidRPr="006D3609">
              <w:rPr>
                <w:b/>
                <w:lang w:val="it-IT"/>
              </w:rPr>
              <w:tab/>
              <w:t>NOME E INDIRIZZO DEL TITOLARE DELL'AUTORIZZAZIONE ALL’IMMISSIONE IN COMMERCIO</w:t>
            </w:r>
          </w:p>
        </w:tc>
      </w:tr>
    </w:tbl>
    <w:p w14:paraId="6A41CF04" w14:textId="77777777" w:rsidR="00F9595B" w:rsidRPr="006D3609" w:rsidRDefault="00F9595B" w:rsidP="00E14958">
      <w:pPr>
        <w:keepNext/>
        <w:keepLines/>
        <w:tabs>
          <w:tab w:val="left" w:pos="567"/>
        </w:tabs>
        <w:suppressAutoHyphens/>
        <w:rPr>
          <w:lang w:val="it-IT"/>
        </w:rPr>
      </w:pPr>
    </w:p>
    <w:p w14:paraId="21D5E153" w14:textId="6399AB64" w:rsidR="00A26234" w:rsidRDefault="00A26234" w:rsidP="00E14958">
      <w:pPr>
        <w:autoSpaceDE w:val="0"/>
        <w:autoSpaceDN w:val="0"/>
      </w:pPr>
      <w:r w:rsidRPr="00A26234">
        <w:rPr>
          <w:color w:val="000000"/>
        </w:rPr>
        <w:t>Viatris Limited</w:t>
      </w:r>
    </w:p>
    <w:p w14:paraId="00B319BE" w14:textId="77777777" w:rsidR="00C66FA3" w:rsidRDefault="00C66FA3" w:rsidP="00E14958">
      <w:pPr>
        <w:autoSpaceDE w:val="0"/>
        <w:autoSpaceDN w:val="0"/>
      </w:pPr>
      <w:r>
        <w:rPr>
          <w:color w:val="000000"/>
        </w:rPr>
        <w:t xml:space="preserve">Damastown Industrial Park, </w:t>
      </w:r>
    </w:p>
    <w:p w14:paraId="71EF4611" w14:textId="77777777" w:rsidR="00C66FA3" w:rsidRDefault="00C66FA3" w:rsidP="00E14958">
      <w:pPr>
        <w:autoSpaceDE w:val="0"/>
        <w:autoSpaceDN w:val="0"/>
      </w:pPr>
      <w:r>
        <w:rPr>
          <w:color w:val="000000"/>
        </w:rPr>
        <w:t xml:space="preserve">Mulhuddart, Dublin 15, </w:t>
      </w:r>
    </w:p>
    <w:p w14:paraId="035FF54A" w14:textId="77777777" w:rsidR="00C66FA3" w:rsidRDefault="00C66FA3" w:rsidP="00E14958">
      <w:pPr>
        <w:autoSpaceDE w:val="0"/>
        <w:autoSpaceDN w:val="0"/>
      </w:pPr>
      <w:r>
        <w:rPr>
          <w:color w:val="000000"/>
        </w:rPr>
        <w:t>DUBLIN</w:t>
      </w:r>
    </w:p>
    <w:p w14:paraId="1351C152" w14:textId="77777777" w:rsidR="00C66FA3" w:rsidRDefault="00C66FA3" w:rsidP="00E14958">
      <w:pPr>
        <w:autoSpaceDE w:val="0"/>
        <w:autoSpaceDN w:val="0"/>
        <w:jc w:val="both"/>
        <w:rPr>
          <w:color w:val="000000"/>
        </w:rPr>
      </w:pPr>
      <w:r>
        <w:rPr>
          <w:color w:val="000000"/>
        </w:rPr>
        <w:t>Irlanda</w:t>
      </w:r>
    </w:p>
    <w:p w14:paraId="6A41CF09" w14:textId="77777777" w:rsidR="00F9595B" w:rsidRPr="006D3609" w:rsidRDefault="00F9595B" w:rsidP="00E14958">
      <w:pPr>
        <w:tabs>
          <w:tab w:val="left" w:pos="567"/>
        </w:tabs>
        <w:suppressAutoHyphens/>
      </w:pPr>
    </w:p>
    <w:p w14:paraId="6A41CF0A" w14:textId="77777777" w:rsidR="00CC19C8" w:rsidRPr="006D3609" w:rsidRDefault="00CC19C8" w:rsidP="00E14958">
      <w:pPr>
        <w:tabs>
          <w:tab w:val="left" w:pos="567"/>
        </w:tabs>
        <w:suppressAutoHyphens/>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F0C" w14:textId="77777777" w:rsidTr="00F9595B">
        <w:tc>
          <w:tcPr>
            <w:tcW w:w="9063" w:type="dxa"/>
          </w:tcPr>
          <w:p w14:paraId="6A41CF0B" w14:textId="77777777" w:rsidR="00F9595B" w:rsidRPr="006D3609" w:rsidRDefault="00F9595B" w:rsidP="00E14958">
            <w:pPr>
              <w:keepNext/>
              <w:keepLines/>
              <w:tabs>
                <w:tab w:val="left" w:pos="567"/>
              </w:tabs>
              <w:suppressAutoHyphens/>
              <w:ind w:left="567" w:hanging="567"/>
              <w:rPr>
                <w:b/>
                <w:lang w:val="it-IT"/>
              </w:rPr>
            </w:pPr>
            <w:r w:rsidRPr="006D3609">
              <w:rPr>
                <w:b/>
                <w:lang w:val="it-IT"/>
              </w:rPr>
              <w:t>12.</w:t>
            </w:r>
            <w:r w:rsidRPr="006D3609">
              <w:rPr>
                <w:b/>
                <w:lang w:val="it-IT"/>
              </w:rPr>
              <w:tab/>
              <w:t>NUMERO(I) DELL’AUTORIZZAZIONE ALL’IMMISSIONE IN COMMERCIO</w:t>
            </w:r>
          </w:p>
        </w:tc>
      </w:tr>
    </w:tbl>
    <w:p w14:paraId="6A41CF0D" w14:textId="77777777" w:rsidR="00F9595B" w:rsidRPr="006D3609" w:rsidRDefault="00F9595B" w:rsidP="00E14958">
      <w:pPr>
        <w:keepNext/>
        <w:keepLines/>
        <w:tabs>
          <w:tab w:val="left" w:pos="567"/>
        </w:tabs>
        <w:suppressAutoHyphens/>
        <w:rPr>
          <w:lang w:val="it-IT"/>
        </w:rPr>
      </w:pPr>
    </w:p>
    <w:p w14:paraId="6A41CF0E" w14:textId="77777777" w:rsidR="00F9595B" w:rsidRPr="006D3609" w:rsidRDefault="00F9595B" w:rsidP="00E14958">
      <w:pPr>
        <w:keepNext/>
        <w:keepLines/>
        <w:tabs>
          <w:tab w:val="left" w:pos="567"/>
        </w:tabs>
        <w:suppressAutoHyphens/>
        <w:rPr>
          <w:lang w:val="fr-FR"/>
        </w:rPr>
      </w:pPr>
      <w:r w:rsidRPr="006D3609">
        <w:rPr>
          <w:lang w:val="fr-FR"/>
        </w:rPr>
        <w:t>EU/1/15/1067/008</w:t>
      </w:r>
    </w:p>
    <w:p w14:paraId="6A41CF0F" w14:textId="77777777" w:rsidR="00F9595B" w:rsidRPr="006D3609" w:rsidRDefault="00F9595B" w:rsidP="00E14958">
      <w:pPr>
        <w:tabs>
          <w:tab w:val="left" w:pos="567"/>
        </w:tabs>
        <w:suppressAutoHyphens/>
        <w:rPr>
          <w:lang w:val="it-IT"/>
        </w:rPr>
      </w:pPr>
    </w:p>
    <w:p w14:paraId="6A41CF10" w14:textId="77777777" w:rsidR="00CC19C8" w:rsidRPr="006D3609" w:rsidRDefault="00CC19C8"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12" w14:textId="77777777" w:rsidTr="00F9595B">
        <w:tc>
          <w:tcPr>
            <w:tcW w:w="9063" w:type="dxa"/>
          </w:tcPr>
          <w:p w14:paraId="6A41CF11" w14:textId="77777777" w:rsidR="00F9595B" w:rsidRPr="006D3609" w:rsidRDefault="00F9595B" w:rsidP="00E14958">
            <w:pPr>
              <w:keepNext/>
              <w:keepLines/>
              <w:tabs>
                <w:tab w:val="left" w:pos="567"/>
              </w:tabs>
              <w:suppressAutoHyphens/>
              <w:ind w:left="567" w:hanging="567"/>
              <w:rPr>
                <w:b/>
                <w:lang w:val="it-IT"/>
              </w:rPr>
            </w:pPr>
            <w:r w:rsidRPr="006D3609">
              <w:rPr>
                <w:b/>
                <w:lang w:val="it-IT"/>
              </w:rPr>
              <w:t>13.</w:t>
            </w:r>
            <w:r w:rsidRPr="006D3609">
              <w:rPr>
                <w:b/>
                <w:lang w:val="it-IT"/>
              </w:rPr>
              <w:tab/>
              <w:t>NUMERO DI LOTTO</w:t>
            </w:r>
          </w:p>
        </w:tc>
      </w:tr>
    </w:tbl>
    <w:p w14:paraId="6A41CF13" w14:textId="77777777" w:rsidR="00F9595B" w:rsidRPr="006D3609" w:rsidRDefault="00F9595B" w:rsidP="00E14958">
      <w:pPr>
        <w:keepNext/>
        <w:keepLines/>
        <w:tabs>
          <w:tab w:val="left" w:pos="567"/>
        </w:tabs>
        <w:suppressAutoHyphens/>
        <w:rPr>
          <w:lang w:val="it-IT"/>
        </w:rPr>
      </w:pPr>
    </w:p>
    <w:p w14:paraId="6A41CF14" w14:textId="77777777" w:rsidR="00F9595B" w:rsidRPr="006D3609" w:rsidRDefault="00F9595B" w:rsidP="00E14958">
      <w:pPr>
        <w:tabs>
          <w:tab w:val="left" w:pos="567"/>
        </w:tabs>
        <w:suppressAutoHyphens/>
        <w:rPr>
          <w:lang w:val="it-IT"/>
        </w:rPr>
      </w:pPr>
      <w:r w:rsidRPr="006D3609">
        <w:rPr>
          <w:lang w:val="it-IT"/>
        </w:rPr>
        <w:t>Lot</w:t>
      </w:r>
    </w:p>
    <w:p w14:paraId="6A41CF15" w14:textId="77777777" w:rsidR="00F9595B" w:rsidRPr="006D3609" w:rsidRDefault="00F9595B" w:rsidP="00E14958">
      <w:pPr>
        <w:tabs>
          <w:tab w:val="left" w:pos="567"/>
        </w:tabs>
        <w:suppressAutoHyphens/>
        <w:rPr>
          <w:lang w:val="it-IT"/>
        </w:rPr>
      </w:pPr>
    </w:p>
    <w:p w14:paraId="6A41CF16"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18" w14:textId="77777777" w:rsidTr="00F9595B">
        <w:tc>
          <w:tcPr>
            <w:tcW w:w="9063" w:type="dxa"/>
          </w:tcPr>
          <w:p w14:paraId="6A41CF17" w14:textId="77777777" w:rsidR="00F9595B" w:rsidRPr="006D3609" w:rsidRDefault="00F9595B" w:rsidP="00E14958">
            <w:pPr>
              <w:keepNext/>
              <w:keepLines/>
              <w:tabs>
                <w:tab w:val="left" w:pos="567"/>
              </w:tabs>
              <w:suppressAutoHyphens/>
              <w:ind w:left="567" w:hanging="567"/>
              <w:rPr>
                <w:b/>
                <w:lang w:val="it-IT"/>
              </w:rPr>
            </w:pPr>
            <w:r w:rsidRPr="006D3609">
              <w:rPr>
                <w:b/>
                <w:lang w:val="it-IT"/>
              </w:rPr>
              <w:t>14.</w:t>
            </w:r>
            <w:r w:rsidRPr="006D3609">
              <w:rPr>
                <w:b/>
                <w:lang w:val="it-IT"/>
              </w:rPr>
              <w:tab/>
              <w:t>CONDIZIONE GENERALE DI FORNITURA</w:t>
            </w:r>
          </w:p>
        </w:tc>
      </w:tr>
    </w:tbl>
    <w:p w14:paraId="6A41CF19" w14:textId="77777777" w:rsidR="00F9595B" w:rsidRPr="006D3609" w:rsidRDefault="00F9595B" w:rsidP="00E14958">
      <w:pPr>
        <w:tabs>
          <w:tab w:val="left" w:pos="567"/>
        </w:tabs>
        <w:suppressAutoHyphens/>
        <w:rPr>
          <w:lang w:val="it-IT"/>
        </w:rPr>
      </w:pPr>
    </w:p>
    <w:p w14:paraId="6A41CF1B"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1D" w14:textId="77777777" w:rsidTr="00F9595B">
        <w:tc>
          <w:tcPr>
            <w:tcW w:w="9063" w:type="dxa"/>
          </w:tcPr>
          <w:p w14:paraId="6A41CF1C" w14:textId="77777777" w:rsidR="00F9595B" w:rsidRPr="006D3609" w:rsidRDefault="00F9595B" w:rsidP="00E14958">
            <w:pPr>
              <w:keepNext/>
              <w:keepLines/>
              <w:tabs>
                <w:tab w:val="left" w:pos="567"/>
              </w:tabs>
              <w:suppressAutoHyphens/>
              <w:ind w:left="567" w:hanging="567"/>
              <w:rPr>
                <w:b/>
                <w:lang w:val="it-IT"/>
              </w:rPr>
            </w:pPr>
            <w:r w:rsidRPr="006D3609">
              <w:rPr>
                <w:b/>
                <w:lang w:val="it-IT"/>
              </w:rPr>
              <w:t>15.</w:t>
            </w:r>
            <w:r w:rsidRPr="006D3609">
              <w:rPr>
                <w:b/>
                <w:lang w:val="it-IT"/>
              </w:rPr>
              <w:tab/>
              <w:t>ISTRUZIONI PER L’USO</w:t>
            </w:r>
          </w:p>
        </w:tc>
      </w:tr>
    </w:tbl>
    <w:p w14:paraId="6A41CF1E" w14:textId="77777777" w:rsidR="00F9595B" w:rsidRPr="006D3609" w:rsidRDefault="00F9595B" w:rsidP="00E14958">
      <w:pPr>
        <w:tabs>
          <w:tab w:val="left" w:pos="567"/>
        </w:tabs>
        <w:suppressAutoHyphens/>
        <w:rPr>
          <w:lang w:val="it-IT"/>
        </w:rPr>
      </w:pPr>
    </w:p>
    <w:p w14:paraId="6A41CF20"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22" w14:textId="77777777" w:rsidTr="00F9595B">
        <w:tc>
          <w:tcPr>
            <w:tcW w:w="9063" w:type="dxa"/>
          </w:tcPr>
          <w:p w14:paraId="6A41CF21" w14:textId="77777777" w:rsidR="00F9595B" w:rsidRPr="006D3609" w:rsidRDefault="00F9595B" w:rsidP="00E14958">
            <w:pPr>
              <w:keepNext/>
              <w:keepLines/>
              <w:tabs>
                <w:tab w:val="left" w:pos="567"/>
              </w:tabs>
              <w:suppressAutoHyphens/>
              <w:ind w:left="567" w:hanging="567"/>
              <w:rPr>
                <w:b/>
                <w:lang w:val="it-IT"/>
              </w:rPr>
            </w:pPr>
            <w:r w:rsidRPr="006D3609">
              <w:rPr>
                <w:b/>
                <w:lang w:val="it-IT"/>
              </w:rPr>
              <w:t>16.</w:t>
            </w:r>
            <w:r w:rsidRPr="006D3609">
              <w:rPr>
                <w:b/>
                <w:lang w:val="it-IT"/>
              </w:rPr>
              <w:tab/>
              <w:t>INFORMAZIONI IN BRAILLE</w:t>
            </w:r>
          </w:p>
        </w:tc>
      </w:tr>
    </w:tbl>
    <w:p w14:paraId="6A41CF23" w14:textId="77777777" w:rsidR="00F9595B" w:rsidRPr="006D3609" w:rsidRDefault="00F9595B" w:rsidP="00E14958">
      <w:pPr>
        <w:keepNext/>
        <w:keepLines/>
        <w:tabs>
          <w:tab w:val="left" w:pos="567"/>
        </w:tabs>
        <w:suppressAutoHyphens/>
        <w:rPr>
          <w:lang w:val="it-IT"/>
        </w:rPr>
      </w:pPr>
    </w:p>
    <w:p w14:paraId="6A41CF24" w14:textId="37D082F0" w:rsidR="00F9595B" w:rsidRPr="006D3609" w:rsidRDefault="00F9595B" w:rsidP="00E14958">
      <w:pPr>
        <w:widowControl w:val="0"/>
        <w:rPr>
          <w:noProof/>
          <w:szCs w:val="22"/>
        </w:rPr>
      </w:pPr>
      <w:r w:rsidRPr="006D3609">
        <w:rPr>
          <w:noProof/>
          <w:szCs w:val="22"/>
        </w:rPr>
        <w:t xml:space="preserve">Lopinavir/Ritonavir </w:t>
      </w:r>
      <w:r w:rsidR="00D6292E">
        <w:rPr>
          <w:noProof/>
          <w:szCs w:val="22"/>
        </w:rPr>
        <w:t>Viatris</w:t>
      </w:r>
      <w:r w:rsidRPr="006D3609">
        <w:rPr>
          <w:noProof/>
          <w:szCs w:val="22"/>
        </w:rPr>
        <w:t xml:space="preserve"> 20</w:t>
      </w:r>
      <w:r w:rsidR="00AA67C8" w:rsidRPr="006D3609">
        <w:rPr>
          <w:noProof/>
          <w:szCs w:val="22"/>
        </w:rPr>
        <w:t>0 </w:t>
      </w:r>
      <w:r w:rsidR="00DD3EA1" w:rsidRPr="006D3609">
        <w:rPr>
          <w:noProof/>
          <w:szCs w:val="22"/>
        </w:rPr>
        <w:t>mg</w:t>
      </w:r>
      <w:r w:rsidR="00DA4D93" w:rsidRPr="006D3609">
        <w:rPr>
          <w:noProof/>
          <w:szCs w:val="22"/>
        </w:rPr>
        <w:t>/</w:t>
      </w:r>
      <w:r w:rsidRPr="006D3609">
        <w:rPr>
          <w:noProof/>
          <w:szCs w:val="22"/>
        </w:rPr>
        <w:t>5</w:t>
      </w:r>
      <w:r w:rsidR="00AA67C8" w:rsidRPr="006D3609">
        <w:rPr>
          <w:noProof/>
          <w:szCs w:val="22"/>
        </w:rPr>
        <w:t>0 </w:t>
      </w:r>
      <w:r w:rsidR="00DD3EA1" w:rsidRPr="006D3609">
        <w:rPr>
          <w:noProof/>
          <w:szCs w:val="22"/>
        </w:rPr>
        <w:t xml:space="preserve">mg </w:t>
      </w:r>
    </w:p>
    <w:p w14:paraId="6A41CF25" w14:textId="77777777" w:rsidR="00F9595B" w:rsidRPr="006D3609" w:rsidRDefault="00F9595B" w:rsidP="00E14958">
      <w:pPr>
        <w:tabs>
          <w:tab w:val="left" w:pos="567"/>
        </w:tabs>
        <w:suppressAutoHyphens/>
        <w:rPr>
          <w:lang w:val="it-IT"/>
        </w:rPr>
      </w:pPr>
    </w:p>
    <w:p w14:paraId="6A41CF26" w14:textId="77777777" w:rsidR="0024531C" w:rsidRPr="006D3609" w:rsidRDefault="0024531C"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270D64" w14:paraId="6A41CF28" w14:textId="77777777" w:rsidTr="0056166F">
        <w:tc>
          <w:tcPr>
            <w:tcW w:w="9063" w:type="dxa"/>
          </w:tcPr>
          <w:p w14:paraId="6A41CF27" w14:textId="77777777" w:rsidR="0024531C" w:rsidRPr="006D3609" w:rsidRDefault="0024531C" w:rsidP="00E14958">
            <w:pPr>
              <w:keepNext/>
              <w:keepLines/>
              <w:suppressAutoHyphens/>
              <w:ind w:left="567" w:hanging="567"/>
              <w:rPr>
                <w:b/>
                <w:lang w:val="it-IT"/>
              </w:rPr>
            </w:pPr>
            <w:r w:rsidRPr="006D3609">
              <w:rPr>
                <w:b/>
                <w:lang w:val="it-IT"/>
              </w:rPr>
              <w:t>1</w:t>
            </w:r>
            <w:r w:rsidRPr="00AF643B">
              <w:rPr>
                <w:b/>
                <w:lang w:val="it-IT"/>
              </w:rPr>
              <w:t>7</w:t>
            </w:r>
            <w:r w:rsidRPr="006D3609">
              <w:rPr>
                <w:b/>
                <w:lang w:val="it-IT"/>
              </w:rPr>
              <w:t>.</w:t>
            </w:r>
            <w:r w:rsidRPr="006D3609">
              <w:rPr>
                <w:b/>
                <w:lang w:val="it-IT"/>
              </w:rPr>
              <w:tab/>
            </w:r>
            <w:r w:rsidRPr="00AF643B">
              <w:rPr>
                <w:b/>
                <w:lang w:val="it-IT"/>
              </w:rPr>
              <w:t>IDENTIFICATIVO UNICO – CODICE A BARRE BIDIMENSIONALE</w:t>
            </w:r>
          </w:p>
        </w:tc>
      </w:tr>
    </w:tbl>
    <w:p w14:paraId="6A41CF29" w14:textId="77777777" w:rsidR="0024531C" w:rsidRPr="006D3609" w:rsidRDefault="0024531C" w:rsidP="00E14958">
      <w:pPr>
        <w:keepNext/>
        <w:keepLines/>
        <w:tabs>
          <w:tab w:val="left" w:pos="567"/>
        </w:tabs>
        <w:suppressAutoHyphens/>
        <w:rPr>
          <w:lang w:val="it-IT"/>
        </w:rPr>
      </w:pPr>
    </w:p>
    <w:p w14:paraId="6A41CF2A" w14:textId="77777777" w:rsidR="0024531C" w:rsidRPr="00AF643B" w:rsidRDefault="0024531C" w:rsidP="00E14958">
      <w:pPr>
        <w:widowControl w:val="0"/>
        <w:rPr>
          <w:noProof/>
          <w:lang w:val="it-IT"/>
        </w:rPr>
      </w:pPr>
      <w:r w:rsidRPr="00AF643B">
        <w:rPr>
          <w:noProof/>
          <w:highlight w:val="lightGray"/>
          <w:lang w:val="it-IT"/>
        </w:rPr>
        <w:t>Codice a barre bidimensionale con identificativo unico incluso.</w:t>
      </w:r>
    </w:p>
    <w:p w14:paraId="6A41CF2B" w14:textId="77777777" w:rsidR="0024531C" w:rsidRPr="00AF643B" w:rsidRDefault="0024531C" w:rsidP="00E14958">
      <w:pPr>
        <w:widowControl w:val="0"/>
        <w:rPr>
          <w:noProof/>
          <w:szCs w:val="22"/>
          <w:lang w:val="it-IT"/>
        </w:rPr>
      </w:pPr>
    </w:p>
    <w:p w14:paraId="6A41CF2C" w14:textId="77777777" w:rsidR="0024531C" w:rsidRPr="00AF643B" w:rsidRDefault="0024531C" w:rsidP="00E14958">
      <w:pPr>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6D3609" w14:paraId="6A41CF2E" w14:textId="77777777" w:rsidTr="0056166F">
        <w:tc>
          <w:tcPr>
            <w:tcW w:w="9063" w:type="dxa"/>
          </w:tcPr>
          <w:p w14:paraId="6A41CF2D" w14:textId="19511491" w:rsidR="0024531C" w:rsidRPr="006D3609" w:rsidRDefault="0024531C" w:rsidP="00E14958">
            <w:pPr>
              <w:keepNext/>
              <w:keepLines/>
              <w:suppressAutoHyphens/>
              <w:ind w:left="567" w:hanging="567"/>
              <w:rPr>
                <w:b/>
                <w:lang w:val="it-IT"/>
              </w:rPr>
            </w:pPr>
            <w:r w:rsidRPr="00367E3B">
              <w:rPr>
                <w:b/>
                <w:lang w:val="it-IT"/>
              </w:rPr>
              <w:t>1</w:t>
            </w:r>
            <w:r w:rsidRPr="00367E3B">
              <w:rPr>
                <w:b/>
              </w:rPr>
              <w:t>8</w:t>
            </w:r>
            <w:r w:rsidRPr="00367E3B">
              <w:rPr>
                <w:b/>
                <w:lang w:val="it-IT"/>
              </w:rPr>
              <w:t>.</w:t>
            </w:r>
            <w:r w:rsidRPr="00367E3B">
              <w:rPr>
                <w:b/>
                <w:lang w:val="it-IT"/>
              </w:rPr>
              <w:tab/>
            </w:r>
            <w:r w:rsidRPr="00367E3B">
              <w:rPr>
                <w:b/>
              </w:rPr>
              <w:t xml:space="preserve">IDENTIFICATIVO UNICO </w:t>
            </w:r>
            <w:r w:rsidR="00A26234">
              <w:rPr>
                <w:b/>
              </w:rPr>
              <w:t>–</w:t>
            </w:r>
            <w:r w:rsidRPr="00367E3B">
              <w:rPr>
                <w:b/>
              </w:rPr>
              <w:t xml:space="preserve"> DATI LEGGIBILI</w:t>
            </w:r>
          </w:p>
        </w:tc>
      </w:tr>
    </w:tbl>
    <w:p w14:paraId="6A41CF2F" w14:textId="77777777" w:rsidR="0024531C" w:rsidRPr="006D3609" w:rsidRDefault="0024531C" w:rsidP="00E14958">
      <w:pPr>
        <w:keepNext/>
        <w:keepLines/>
        <w:tabs>
          <w:tab w:val="left" w:pos="567"/>
        </w:tabs>
        <w:suppressAutoHyphens/>
        <w:rPr>
          <w:lang w:val="it-IT"/>
        </w:rPr>
      </w:pPr>
    </w:p>
    <w:p w14:paraId="6A41CF30" w14:textId="3226F0AB" w:rsidR="0024531C" w:rsidRPr="006D3609" w:rsidRDefault="0024531C" w:rsidP="00E14958">
      <w:pPr>
        <w:rPr>
          <w:szCs w:val="22"/>
        </w:rPr>
      </w:pPr>
      <w:r w:rsidRPr="006D3609">
        <w:t xml:space="preserve">PC </w:t>
      </w:r>
    </w:p>
    <w:p w14:paraId="6A41CF31" w14:textId="1AEBA4DE" w:rsidR="0024531C" w:rsidRPr="006D3609" w:rsidRDefault="0024531C" w:rsidP="00E14958">
      <w:pPr>
        <w:rPr>
          <w:szCs w:val="22"/>
        </w:rPr>
      </w:pPr>
      <w:r w:rsidRPr="006D3609">
        <w:t xml:space="preserve">SN </w:t>
      </w:r>
    </w:p>
    <w:p w14:paraId="6A41CF32" w14:textId="5D209CD5" w:rsidR="0024531C" w:rsidRPr="006D3609" w:rsidRDefault="0024531C" w:rsidP="00E14958">
      <w:pPr>
        <w:rPr>
          <w:szCs w:val="22"/>
        </w:rPr>
      </w:pPr>
      <w:r w:rsidRPr="006D3609">
        <w:t xml:space="preserve">NN </w:t>
      </w:r>
    </w:p>
    <w:p w14:paraId="6A41CF33" w14:textId="77777777" w:rsidR="00F9595B" w:rsidRPr="006D3609" w:rsidRDefault="00F9595B" w:rsidP="00E14958">
      <w:pPr>
        <w:tabs>
          <w:tab w:val="left" w:pos="567"/>
        </w:tabs>
        <w:suppressAutoHyphens/>
        <w:rPr>
          <w:lang w:val="it-IT"/>
        </w:rPr>
      </w:pPr>
    </w:p>
    <w:p w14:paraId="6A41CF34" w14:textId="77777777" w:rsidR="00F9595B" w:rsidRPr="006D3609" w:rsidRDefault="00F9595B" w:rsidP="00E14958">
      <w:pPr>
        <w:tabs>
          <w:tab w:val="left" w:pos="567"/>
        </w:tabs>
        <w:suppressAutoHyphens/>
        <w:rPr>
          <w:bCs/>
          <w:lang w:val="it-IT"/>
        </w:rPr>
      </w:pPr>
      <w:r w:rsidRPr="006D3609">
        <w:rPr>
          <w:b/>
          <w:lang w:val="it-IT"/>
        </w:rPr>
        <w:br w:type="page"/>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F39" w14:textId="77777777" w:rsidTr="00F9595B">
        <w:trPr>
          <w:trHeight w:val="692"/>
        </w:trPr>
        <w:tc>
          <w:tcPr>
            <w:tcW w:w="9063" w:type="dxa"/>
            <w:tcBorders>
              <w:bottom w:val="single" w:sz="4" w:space="0" w:color="auto"/>
            </w:tcBorders>
          </w:tcPr>
          <w:p w14:paraId="6A41CF36" w14:textId="77777777" w:rsidR="00F9595B" w:rsidRPr="006D3609" w:rsidRDefault="00F9595B" w:rsidP="00E14958">
            <w:pPr>
              <w:shd w:val="clear" w:color="auto" w:fill="FFFFFF"/>
              <w:tabs>
                <w:tab w:val="left" w:pos="567"/>
              </w:tabs>
              <w:suppressAutoHyphens/>
              <w:rPr>
                <w:b/>
                <w:lang w:val="it-IT"/>
              </w:rPr>
            </w:pPr>
            <w:r w:rsidRPr="006D3609">
              <w:rPr>
                <w:b/>
                <w:lang w:val="it-IT"/>
              </w:rPr>
              <w:lastRenderedPageBreak/>
              <w:t xml:space="preserve">INFORMAZIONI DA APPORRE SUL CONFEZIONAMENTO </w:t>
            </w:r>
            <w:r w:rsidR="001F11FD">
              <w:rPr>
                <w:b/>
                <w:lang w:val="it-IT"/>
              </w:rPr>
              <w:t>SECONDARIO</w:t>
            </w:r>
          </w:p>
          <w:p w14:paraId="6A41CF37" w14:textId="77777777" w:rsidR="00F9595B" w:rsidRPr="006D3609" w:rsidRDefault="00F9595B" w:rsidP="00E14958">
            <w:pPr>
              <w:shd w:val="clear" w:color="auto" w:fill="FFFFFF"/>
              <w:tabs>
                <w:tab w:val="left" w:pos="567"/>
              </w:tabs>
              <w:suppressAutoHyphens/>
              <w:rPr>
                <w:lang w:val="it-IT"/>
              </w:rPr>
            </w:pPr>
          </w:p>
          <w:p w14:paraId="6A41CF38" w14:textId="77777777" w:rsidR="00F9595B" w:rsidRPr="00807920" w:rsidRDefault="00F9595B" w:rsidP="00130877">
            <w:pPr>
              <w:shd w:val="clear" w:color="auto" w:fill="FFFFFF"/>
              <w:tabs>
                <w:tab w:val="left" w:pos="567"/>
              </w:tabs>
              <w:suppressAutoHyphens/>
              <w:rPr>
                <w:lang w:val="it-IT"/>
              </w:rPr>
            </w:pPr>
            <w:r w:rsidRPr="00130877">
              <w:rPr>
                <w:b/>
                <w:lang w:val="it-IT"/>
              </w:rPr>
              <w:t xml:space="preserve">ASTUCCIO DEI </w:t>
            </w:r>
            <w:r w:rsidR="00404B65" w:rsidRPr="00130877">
              <w:rPr>
                <w:b/>
                <w:lang w:val="it-IT"/>
              </w:rPr>
              <w:t>FLACONI</w:t>
            </w:r>
            <w:r w:rsidRPr="00130877">
              <w:rPr>
                <w:b/>
                <w:lang w:val="it-IT"/>
              </w:rPr>
              <w:t xml:space="preserve"> </w:t>
            </w:r>
            <w:r w:rsidR="00CC19C8" w:rsidRPr="00130877">
              <w:rPr>
                <w:b/>
                <w:lang w:val="it-IT"/>
              </w:rPr>
              <w:t xml:space="preserve">IN </w:t>
            </w:r>
            <w:r w:rsidR="005054A8" w:rsidRPr="00130877">
              <w:rPr>
                <w:b/>
                <w:lang w:val="it-IT"/>
              </w:rPr>
              <w:t>CONFEZIONE MULTIPLA</w:t>
            </w:r>
            <w:r w:rsidRPr="00130877">
              <w:rPr>
                <w:b/>
                <w:lang w:val="it-IT"/>
              </w:rPr>
              <w:t xml:space="preserve"> (CON BLUE BOX)</w:t>
            </w:r>
          </w:p>
        </w:tc>
      </w:tr>
    </w:tbl>
    <w:p w14:paraId="6A41CF3A" w14:textId="77777777" w:rsidR="00F9595B" w:rsidRPr="006D3609" w:rsidRDefault="00F9595B" w:rsidP="00E14958">
      <w:pPr>
        <w:tabs>
          <w:tab w:val="left" w:pos="567"/>
        </w:tabs>
        <w:suppressAutoHyphens/>
        <w:rPr>
          <w:lang w:val="it-IT"/>
        </w:rPr>
      </w:pPr>
    </w:p>
    <w:p w14:paraId="6A41CF3B" w14:textId="77777777" w:rsidR="00F9595B" w:rsidRPr="006D3609" w:rsidRDefault="00F9595B" w:rsidP="00E14958">
      <w:pPr>
        <w:tabs>
          <w:tab w:val="left" w:pos="567"/>
        </w:tabs>
        <w:suppressAutoHyphens/>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3D" w14:textId="77777777" w:rsidTr="00F9595B">
        <w:tc>
          <w:tcPr>
            <w:tcW w:w="9063" w:type="dxa"/>
          </w:tcPr>
          <w:p w14:paraId="6A41CF3C" w14:textId="77777777" w:rsidR="00F9595B" w:rsidRPr="006D3609" w:rsidRDefault="00F9595B" w:rsidP="00E14958">
            <w:pPr>
              <w:keepNext/>
              <w:keepLines/>
              <w:tabs>
                <w:tab w:val="left" w:pos="567"/>
              </w:tabs>
              <w:suppressAutoHyphens/>
              <w:ind w:left="567" w:hanging="567"/>
              <w:rPr>
                <w:b/>
                <w:lang w:val="it-IT"/>
              </w:rPr>
            </w:pPr>
            <w:r w:rsidRPr="006D3609">
              <w:rPr>
                <w:b/>
                <w:lang w:val="it-IT"/>
              </w:rPr>
              <w:t>1.</w:t>
            </w:r>
            <w:r w:rsidRPr="006D3609">
              <w:rPr>
                <w:b/>
                <w:lang w:val="it-IT"/>
              </w:rPr>
              <w:tab/>
              <w:t>DENOMINAZIONE DEL MEDICINALE</w:t>
            </w:r>
          </w:p>
        </w:tc>
      </w:tr>
    </w:tbl>
    <w:p w14:paraId="6A41CF3E" w14:textId="77777777" w:rsidR="00F9595B" w:rsidRPr="006D3609" w:rsidRDefault="00F9595B" w:rsidP="00E14958">
      <w:pPr>
        <w:keepNext/>
        <w:keepLines/>
        <w:tabs>
          <w:tab w:val="left" w:pos="567"/>
        </w:tabs>
        <w:suppressAutoHyphens/>
        <w:rPr>
          <w:lang w:val="it-IT"/>
        </w:rPr>
      </w:pPr>
    </w:p>
    <w:p w14:paraId="6A41CF3F" w14:textId="553C1537" w:rsidR="00F9595B" w:rsidRPr="0042688E" w:rsidRDefault="00DA4D93"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w:t>
      </w:r>
      <w:r w:rsidR="00EC05E2" w:rsidRPr="006D3609">
        <w:rPr>
          <w:lang w:val="it-IT"/>
        </w:rPr>
        <w:t>2</w:t>
      </w:r>
      <w:r w:rsidR="00F9595B" w:rsidRPr="006D3609">
        <w:rPr>
          <w:lang w:val="it-IT"/>
        </w:rPr>
        <w:t>0</w:t>
      </w:r>
      <w:r w:rsidR="00AA67C8" w:rsidRPr="006D3609">
        <w:rPr>
          <w:lang w:val="it-IT"/>
        </w:rPr>
        <w:t>0 </w:t>
      </w:r>
      <w:r w:rsidR="00DD3EA1" w:rsidRPr="006D3609">
        <w:rPr>
          <w:lang w:val="it-IT"/>
        </w:rPr>
        <w:t>mg</w:t>
      </w:r>
      <w:r w:rsidRPr="006D3609">
        <w:rPr>
          <w:lang w:val="it-IT"/>
        </w:rPr>
        <w:t>/</w:t>
      </w:r>
      <w:r w:rsidR="00EC05E2" w:rsidRPr="00AF643B">
        <w:rPr>
          <w:lang w:val="it-IT"/>
        </w:rPr>
        <w:t>5</w:t>
      </w:r>
      <w:r w:rsidR="00AA67C8" w:rsidRPr="00AF643B">
        <w:rPr>
          <w:lang w:val="it-IT"/>
        </w:rPr>
        <w:t>0 </w:t>
      </w:r>
      <w:r w:rsidR="00DD3EA1" w:rsidRPr="00AF643B">
        <w:rPr>
          <w:lang w:val="it-IT"/>
        </w:rPr>
        <w:t xml:space="preserve">mg </w:t>
      </w:r>
      <w:r w:rsidR="00F9595B" w:rsidRPr="00AF643B">
        <w:rPr>
          <w:lang w:val="it-IT"/>
        </w:rPr>
        <w:t>compresse</w:t>
      </w:r>
      <w:r w:rsidR="00F9595B" w:rsidRPr="006D3609">
        <w:rPr>
          <w:lang w:val="it-IT"/>
        </w:rPr>
        <w:t xml:space="preserve"> </w:t>
      </w:r>
      <w:r w:rsidR="00F9595B" w:rsidRPr="00AF643B">
        <w:rPr>
          <w:lang w:val="it-IT"/>
        </w:rPr>
        <w:t>rivestite</w:t>
      </w:r>
      <w:r w:rsidR="00F9595B" w:rsidRPr="006D3609">
        <w:rPr>
          <w:lang w:val="it-IT"/>
        </w:rPr>
        <w:t xml:space="preserve"> con</w:t>
      </w:r>
      <w:r w:rsidR="00F9595B" w:rsidRPr="00AF643B">
        <w:rPr>
          <w:lang w:val="it-IT"/>
        </w:rPr>
        <w:t xml:space="preserve"> film</w:t>
      </w:r>
      <w:r w:rsidR="00F9595B" w:rsidRPr="006D3609" w:rsidDel="00AB4673">
        <w:rPr>
          <w:lang w:val="it-IT"/>
        </w:rPr>
        <w:t xml:space="preserve"> </w:t>
      </w:r>
    </w:p>
    <w:p w14:paraId="6A41CF40" w14:textId="77777777" w:rsidR="00F9595B" w:rsidRPr="006D3609" w:rsidRDefault="00F9595B" w:rsidP="00E14958">
      <w:pPr>
        <w:tabs>
          <w:tab w:val="left" w:pos="567"/>
        </w:tabs>
        <w:rPr>
          <w:lang w:val="it-IT"/>
        </w:rPr>
      </w:pPr>
      <w:r w:rsidRPr="0042688E">
        <w:rPr>
          <w:lang w:val="it-IT"/>
        </w:rPr>
        <w:t>lopinavir</w:t>
      </w:r>
      <w:r w:rsidRPr="00AF643B">
        <w:rPr>
          <w:lang w:val="it-IT"/>
        </w:rPr>
        <w:t xml:space="preserve">/ritonavir </w:t>
      </w:r>
    </w:p>
    <w:p w14:paraId="6A41CF41" w14:textId="77777777" w:rsidR="00F9595B" w:rsidRPr="0042688E" w:rsidRDefault="00F9595B" w:rsidP="00E14958">
      <w:pPr>
        <w:tabs>
          <w:tab w:val="left" w:pos="567"/>
        </w:tabs>
        <w:suppressAutoHyphens/>
        <w:rPr>
          <w:lang w:val="it-IT"/>
        </w:rPr>
      </w:pPr>
    </w:p>
    <w:p w14:paraId="6A41CF42" w14:textId="77777777" w:rsidR="00CC19C8" w:rsidRPr="0042688E" w:rsidRDefault="00CC19C8"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F44" w14:textId="77777777" w:rsidTr="00F9595B">
        <w:tc>
          <w:tcPr>
            <w:tcW w:w="9063" w:type="dxa"/>
          </w:tcPr>
          <w:p w14:paraId="6A41CF43" w14:textId="77777777" w:rsidR="00F9595B" w:rsidRPr="00367E3B" w:rsidRDefault="00F9595B" w:rsidP="00E14958">
            <w:pPr>
              <w:keepNext/>
              <w:keepLines/>
              <w:tabs>
                <w:tab w:val="left" w:pos="567"/>
              </w:tabs>
              <w:suppressAutoHyphens/>
              <w:ind w:left="567" w:hanging="567"/>
              <w:rPr>
                <w:lang w:val="it-IT"/>
              </w:rPr>
            </w:pPr>
            <w:r w:rsidRPr="00367E3B">
              <w:rPr>
                <w:b/>
                <w:lang w:val="it-IT"/>
              </w:rPr>
              <w:t>2.</w:t>
            </w:r>
            <w:r w:rsidRPr="00367E3B">
              <w:rPr>
                <w:b/>
                <w:lang w:val="it-IT"/>
              </w:rPr>
              <w:tab/>
              <w:t>COMPOSIZIONE QUALITATIVA E QUANTITATIVA IN TERMINI DI PRINCIPIO ATTIVO</w:t>
            </w:r>
          </w:p>
        </w:tc>
      </w:tr>
    </w:tbl>
    <w:p w14:paraId="6A41CF45" w14:textId="77777777" w:rsidR="00F9595B" w:rsidRPr="006D3609" w:rsidRDefault="00F9595B" w:rsidP="00E14958">
      <w:pPr>
        <w:keepNext/>
        <w:keepLines/>
        <w:tabs>
          <w:tab w:val="left" w:pos="567"/>
        </w:tabs>
        <w:suppressAutoHyphens/>
        <w:rPr>
          <w:lang w:val="it-IT"/>
        </w:rPr>
      </w:pPr>
    </w:p>
    <w:p w14:paraId="6A41CF46" w14:textId="77777777" w:rsidR="00F9595B" w:rsidRPr="006D3609" w:rsidRDefault="00F9595B" w:rsidP="00E14958">
      <w:pPr>
        <w:tabs>
          <w:tab w:val="left" w:pos="567"/>
        </w:tabs>
        <w:suppressAutoHyphens/>
        <w:rPr>
          <w:lang w:val="it-IT"/>
        </w:rPr>
      </w:pPr>
      <w:r w:rsidRPr="0042688E">
        <w:rPr>
          <w:lang w:val="it-IT"/>
        </w:rPr>
        <w:t>Ogni compres</w:t>
      </w:r>
      <w:r w:rsidR="00EC05E2" w:rsidRPr="0042688E">
        <w:rPr>
          <w:lang w:val="it-IT"/>
        </w:rPr>
        <w:t>sa rivestita con film contiene 2</w:t>
      </w:r>
      <w:r w:rsidRPr="00367E3B">
        <w:rPr>
          <w:lang w:val="it-IT"/>
        </w:rPr>
        <w:t>0</w:t>
      </w:r>
      <w:r w:rsidR="00AA67C8" w:rsidRPr="00367E3B">
        <w:rPr>
          <w:lang w:val="it-IT"/>
        </w:rPr>
        <w:t>0 </w:t>
      </w:r>
      <w:r w:rsidR="00DD3EA1" w:rsidRPr="00367E3B">
        <w:rPr>
          <w:lang w:val="it-IT"/>
        </w:rPr>
        <w:t xml:space="preserve">mg </w:t>
      </w:r>
      <w:r w:rsidRPr="00367E3B">
        <w:rPr>
          <w:lang w:val="it-IT"/>
        </w:rPr>
        <w:t xml:space="preserve">di lopinavir </w:t>
      </w:r>
      <w:r w:rsidR="00EC05E2" w:rsidRPr="006D3609">
        <w:rPr>
          <w:lang w:val="it-IT"/>
        </w:rPr>
        <w:t xml:space="preserve">co-formulata con </w:t>
      </w:r>
      <w:r w:rsidRPr="006D3609">
        <w:rPr>
          <w:lang w:val="it-IT"/>
        </w:rPr>
        <w:t>5</w:t>
      </w:r>
      <w:r w:rsidR="00AA67C8" w:rsidRPr="006D3609">
        <w:rPr>
          <w:lang w:val="it-IT"/>
        </w:rPr>
        <w:t>0 </w:t>
      </w:r>
      <w:r w:rsidR="00DD3EA1" w:rsidRPr="006D3609">
        <w:rPr>
          <w:lang w:val="it-IT"/>
        </w:rPr>
        <w:t xml:space="preserve">mg </w:t>
      </w:r>
      <w:r w:rsidRPr="006D3609">
        <w:rPr>
          <w:lang w:val="it-IT"/>
        </w:rPr>
        <w:t>di ritonavir come potenziatore farmacocinetico.</w:t>
      </w:r>
    </w:p>
    <w:p w14:paraId="6A41CF47" w14:textId="77777777" w:rsidR="00F9595B" w:rsidRPr="006D3609" w:rsidRDefault="00F9595B" w:rsidP="00E14958">
      <w:pPr>
        <w:tabs>
          <w:tab w:val="left" w:pos="567"/>
        </w:tabs>
        <w:suppressAutoHyphens/>
        <w:rPr>
          <w:lang w:val="it-IT"/>
        </w:rPr>
      </w:pPr>
    </w:p>
    <w:p w14:paraId="6A41CF48"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4A" w14:textId="77777777" w:rsidTr="00F9595B">
        <w:tc>
          <w:tcPr>
            <w:tcW w:w="9063" w:type="dxa"/>
          </w:tcPr>
          <w:p w14:paraId="6A41CF49" w14:textId="77777777" w:rsidR="00F9595B" w:rsidRPr="006D3609" w:rsidRDefault="00F9595B" w:rsidP="00E14958">
            <w:pPr>
              <w:keepNext/>
              <w:keepLines/>
              <w:tabs>
                <w:tab w:val="left" w:pos="567"/>
              </w:tabs>
              <w:suppressAutoHyphens/>
              <w:ind w:left="567" w:hanging="567"/>
              <w:rPr>
                <w:b/>
                <w:lang w:val="it-IT"/>
              </w:rPr>
            </w:pPr>
            <w:r w:rsidRPr="006D3609">
              <w:rPr>
                <w:b/>
                <w:lang w:val="it-IT"/>
              </w:rPr>
              <w:t>3.</w:t>
            </w:r>
            <w:r w:rsidRPr="006D3609">
              <w:rPr>
                <w:b/>
                <w:lang w:val="it-IT"/>
              </w:rPr>
              <w:tab/>
              <w:t>ELENCO DEGLI ECCIPIENTI</w:t>
            </w:r>
          </w:p>
        </w:tc>
      </w:tr>
    </w:tbl>
    <w:p w14:paraId="6A41CF4B" w14:textId="77777777" w:rsidR="00F9595B" w:rsidRPr="006D3609" w:rsidRDefault="00F9595B" w:rsidP="00E14958">
      <w:pPr>
        <w:keepNext/>
        <w:keepLines/>
        <w:tabs>
          <w:tab w:val="left" w:pos="567"/>
        </w:tabs>
        <w:suppressAutoHyphens/>
        <w:rPr>
          <w:lang w:val="it-IT"/>
        </w:rPr>
      </w:pPr>
    </w:p>
    <w:p w14:paraId="6A41CF4D"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4F" w14:textId="77777777" w:rsidTr="00F9595B">
        <w:tc>
          <w:tcPr>
            <w:tcW w:w="9063" w:type="dxa"/>
          </w:tcPr>
          <w:p w14:paraId="6A41CF4E" w14:textId="77777777" w:rsidR="00F9595B" w:rsidRPr="006D3609" w:rsidRDefault="00F9595B" w:rsidP="00E14958">
            <w:pPr>
              <w:keepNext/>
              <w:keepLines/>
              <w:tabs>
                <w:tab w:val="left" w:pos="567"/>
              </w:tabs>
              <w:suppressAutoHyphens/>
              <w:ind w:left="567" w:hanging="567"/>
              <w:rPr>
                <w:b/>
                <w:lang w:val="it-IT"/>
              </w:rPr>
            </w:pPr>
            <w:r w:rsidRPr="006D3609">
              <w:rPr>
                <w:b/>
                <w:lang w:val="it-IT"/>
              </w:rPr>
              <w:t>4.</w:t>
            </w:r>
            <w:r w:rsidRPr="006D3609">
              <w:rPr>
                <w:b/>
                <w:lang w:val="it-IT"/>
              </w:rPr>
              <w:tab/>
              <w:t>FORMA FARMACEUTICA E CONTENUTO</w:t>
            </w:r>
          </w:p>
        </w:tc>
      </w:tr>
    </w:tbl>
    <w:p w14:paraId="6A41CF50" w14:textId="77777777" w:rsidR="00F9595B" w:rsidRPr="006D3609" w:rsidRDefault="00F9595B" w:rsidP="00E14958">
      <w:pPr>
        <w:keepNext/>
        <w:keepLines/>
        <w:tabs>
          <w:tab w:val="left" w:pos="567"/>
        </w:tabs>
        <w:suppressAutoHyphens/>
        <w:rPr>
          <w:highlight w:val="lightGray"/>
          <w:shd w:val="clear" w:color="auto" w:fill="E6E6E6"/>
          <w:lang w:val="it-IT"/>
        </w:rPr>
      </w:pPr>
    </w:p>
    <w:p w14:paraId="6A41CF51" w14:textId="77777777" w:rsidR="00F9595B" w:rsidRPr="006D3609" w:rsidRDefault="00EC05E2" w:rsidP="00E14958">
      <w:pPr>
        <w:tabs>
          <w:tab w:val="left" w:pos="567"/>
        </w:tabs>
        <w:suppressAutoHyphens/>
        <w:rPr>
          <w:lang w:val="it-IT"/>
        </w:rPr>
      </w:pPr>
      <w:r w:rsidRPr="006D3609">
        <w:rPr>
          <w:highlight w:val="lightGray"/>
          <w:lang w:val="it-IT"/>
        </w:rPr>
        <w:t>Compress</w:t>
      </w:r>
      <w:r w:rsidR="00D122E5">
        <w:rPr>
          <w:highlight w:val="lightGray"/>
          <w:lang w:val="it-IT"/>
        </w:rPr>
        <w:t>a</w:t>
      </w:r>
      <w:r w:rsidRPr="006D3609">
        <w:rPr>
          <w:highlight w:val="lightGray"/>
          <w:lang w:val="it-IT"/>
        </w:rPr>
        <w:t xml:space="preserve"> rivestit</w:t>
      </w:r>
      <w:r w:rsidR="00D122E5">
        <w:rPr>
          <w:highlight w:val="lightGray"/>
          <w:lang w:val="it-IT"/>
        </w:rPr>
        <w:t>a</w:t>
      </w:r>
      <w:r w:rsidRPr="006D3609">
        <w:rPr>
          <w:highlight w:val="lightGray"/>
          <w:lang w:val="it-IT"/>
        </w:rPr>
        <w:t xml:space="preserve"> con film</w:t>
      </w:r>
    </w:p>
    <w:p w14:paraId="6A41CF52" w14:textId="77777777" w:rsidR="00A41094" w:rsidRPr="006D3609" w:rsidRDefault="00A41094" w:rsidP="00E14958">
      <w:pPr>
        <w:tabs>
          <w:tab w:val="left" w:pos="567"/>
        </w:tabs>
        <w:suppressAutoHyphens/>
        <w:rPr>
          <w:lang w:val="it-IT"/>
        </w:rPr>
      </w:pPr>
    </w:p>
    <w:p w14:paraId="6A41CF53" w14:textId="77777777" w:rsidR="00F9595B" w:rsidRPr="006D3609" w:rsidRDefault="005054A8" w:rsidP="00E14958">
      <w:pPr>
        <w:tabs>
          <w:tab w:val="left" w:pos="567"/>
        </w:tabs>
        <w:suppressAutoHyphens/>
        <w:rPr>
          <w:lang w:val="it-IT"/>
        </w:rPr>
      </w:pPr>
      <w:r w:rsidRPr="006D3609">
        <w:rPr>
          <w:rFonts w:eastAsiaTheme="minorHAnsi"/>
          <w:color w:val="000000"/>
          <w:szCs w:val="22"/>
          <w:lang w:val="it-IT"/>
        </w:rPr>
        <w:t>Confezione multipla</w:t>
      </w:r>
      <w:r w:rsidR="00F9595B" w:rsidRPr="006D3609">
        <w:rPr>
          <w:rFonts w:eastAsiaTheme="minorHAnsi"/>
          <w:color w:val="000000"/>
          <w:szCs w:val="22"/>
          <w:lang w:val="it-IT"/>
        </w:rPr>
        <w:t xml:space="preserve">: </w:t>
      </w:r>
      <w:r w:rsidR="00EC05E2" w:rsidRPr="006D3609">
        <w:rPr>
          <w:rFonts w:eastAsiaTheme="minorHAnsi"/>
          <w:color w:val="000000"/>
          <w:szCs w:val="22"/>
          <w:lang w:val="it-IT"/>
        </w:rPr>
        <w:t>3</w:t>
      </w:r>
      <w:r w:rsidR="00F9595B" w:rsidRPr="006D3609">
        <w:rPr>
          <w:rFonts w:eastAsiaTheme="minorHAnsi"/>
          <w:color w:val="000000"/>
          <w:szCs w:val="22"/>
          <w:lang w:val="it-IT"/>
        </w:rPr>
        <w:t>60 (</w:t>
      </w:r>
      <w:r w:rsidR="00EC05E2" w:rsidRPr="006D3609">
        <w:rPr>
          <w:rFonts w:eastAsiaTheme="minorHAnsi"/>
          <w:color w:val="000000"/>
          <w:szCs w:val="22"/>
          <w:lang w:val="it-IT"/>
        </w:rPr>
        <w:t xml:space="preserve">3 </w:t>
      </w:r>
      <w:r w:rsidR="003E412E">
        <w:rPr>
          <w:rFonts w:eastAsiaTheme="minorHAnsi"/>
          <w:color w:val="000000"/>
          <w:szCs w:val="22"/>
          <w:lang w:val="it-IT"/>
        </w:rPr>
        <w:t>flaconi</w:t>
      </w:r>
      <w:r w:rsidR="003E412E" w:rsidRPr="006D3609">
        <w:rPr>
          <w:rFonts w:eastAsiaTheme="minorHAnsi"/>
          <w:color w:val="000000"/>
          <w:szCs w:val="22"/>
          <w:lang w:val="it-IT"/>
        </w:rPr>
        <w:t xml:space="preserve"> </w:t>
      </w:r>
      <w:r w:rsidR="00EC05E2" w:rsidRPr="006D3609">
        <w:rPr>
          <w:rFonts w:eastAsiaTheme="minorHAnsi"/>
          <w:color w:val="000000"/>
          <w:szCs w:val="22"/>
          <w:lang w:val="it-IT"/>
        </w:rPr>
        <w:t>da 120</w:t>
      </w:r>
      <w:r w:rsidR="00F9595B" w:rsidRPr="006D3609">
        <w:rPr>
          <w:rFonts w:eastAsiaTheme="minorHAnsi"/>
          <w:color w:val="000000"/>
          <w:szCs w:val="22"/>
          <w:lang w:val="it-IT"/>
        </w:rPr>
        <w:t xml:space="preserve">) </w:t>
      </w:r>
      <w:r w:rsidR="00B217BE" w:rsidRPr="006D3609">
        <w:rPr>
          <w:lang w:val="it-IT"/>
        </w:rPr>
        <w:t>c</w:t>
      </w:r>
      <w:r w:rsidR="00F9595B" w:rsidRPr="006D3609">
        <w:rPr>
          <w:lang w:val="it-IT"/>
        </w:rPr>
        <w:t>ompresse rivestite con film</w:t>
      </w:r>
    </w:p>
    <w:p w14:paraId="6A41CF54" w14:textId="77777777" w:rsidR="00F9595B" w:rsidRPr="006D3609" w:rsidRDefault="00F9595B" w:rsidP="00E14958">
      <w:pPr>
        <w:tabs>
          <w:tab w:val="left" w:pos="567"/>
        </w:tabs>
        <w:suppressAutoHyphens/>
        <w:rPr>
          <w:lang w:val="it-IT"/>
        </w:rPr>
      </w:pPr>
    </w:p>
    <w:p w14:paraId="6A41CF55"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F57" w14:textId="77777777" w:rsidTr="00F9595B">
        <w:tc>
          <w:tcPr>
            <w:tcW w:w="9063" w:type="dxa"/>
          </w:tcPr>
          <w:p w14:paraId="6A41CF56" w14:textId="77777777" w:rsidR="00F9595B" w:rsidRPr="006D3609" w:rsidRDefault="00F9595B" w:rsidP="00E14958">
            <w:pPr>
              <w:keepNext/>
              <w:keepLines/>
              <w:tabs>
                <w:tab w:val="left" w:pos="567"/>
              </w:tabs>
              <w:suppressAutoHyphens/>
              <w:ind w:left="567" w:hanging="567"/>
              <w:rPr>
                <w:lang w:val="it-IT"/>
              </w:rPr>
            </w:pPr>
            <w:r w:rsidRPr="006D3609">
              <w:rPr>
                <w:b/>
                <w:lang w:val="it-IT"/>
              </w:rPr>
              <w:t>5.</w:t>
            </w:r>
            <w:r w:rsidRPr="006D3609">
              <w:rPr>
                <w:b/>
                <w:lang w:val="it-IT"/>
              </w:rPr>
              <w:tab/>
              <w:t>MODO E VIA DI SOMMINISTRAZIONE</w:t>
            </w:r>
          </w:p>
        </w:tc>
      </w:tr>
    </w:tbl>
    <w:p w14:paraId="6A41CF58" w14:textId="77777777" w:rsidR="00F9595B" w:rsidRPr="006D3609" w:rsidRDefault="00F9595B" w:rsidP="00E14958">
      <w:pPr>
        <w:keepNext/>
        <w:keepLines/>
        <w:tabs>
          <w:tab w:val="left" w:pos="567"/>
        </w:tabs>
        <w:suppressAutoHyphens/>
        <w:rPr>
          <w:lang w:val="it-IT"/>
        </w:rPr>
      </w:pPr>
    </w:p>
    <w:p w14:paraId="6A41CF59" w14:textId="77777777" w:rsidR="00F9595B" w:rsidRPr="006D3609" w:rsidRDefault="00F9595B" w:rsidP="00E14958">
      <w:pPr>
        <w:tabs>
          <w:tab w:val="left" w:pos="567"/>
        </w:tabs>
        <w:suppressAutoHyphens/>
        <w:rPr>
          <w:lang w:val="it-IT"/>
        </w:rPr>
      </w:pPr>
      <w:r w:rsidRPr="006D3609">
        <w:rPr>
          <w:lang w:val="it-IT"/>
        </w:rPr>
        <w:t>Leggere il foglio illustrativo prima dell’uso.</w:t>
      </w:r>
    </w:p>
    <w:p w14:paraId="6A41CF5A" w14:textId="77777777" w:rsidR="00F9595B" w:rsidRDefault="00A41094" w:rsidP="00E14958">
      <w:pPr>
        <w:tabs>
          <w:tab w:val="left" w:pos="567"/>
        </w:tabs>
        <w:suppressAutoHyphens/>
        <w:rPr>
          <w:lang w:val="it-IT"/>
        </w:rPr>
      </w:pPr>
      <w:r w:rsidRPr="006D3609">
        <w:rPr>
          <w:lang w:val="it-IT"/>
        </w:rPr>
        <w:t>Uso orale.</w:t>
      </w:r>
    </w:p>
    <w:p w14:paraId="6A41CF5B" w14:textId="77777777" w:rsidR="003E412E" w:rsidRPr="006D3609" w:rsidRDefault="003E412E" w:rsidP="00E14958">
      <w:pPr>
        <w:tabs>
          <w:tab w:val="left" w:pos="567"/>
        </w:tabs>
        <w:suppressAutoHyphens/>
        <w:rPr>
          <w:lang w:val="it-IT"/>
        </w:rPr>
      </w:pPr>
      <w:r>
        <w:rPr>
          <w:lang w:val="it-IT"/>
        </w:rPr>
        <w:t>Non ingerire l’essiccante.</w:t>
      </w:r>
    </w:p>
    <w:p w14:paraId="6A41CF5C" w14:textId="77777777" w:rsidR="00A41094" w:rsidRPr="006D3609" w:rsidRDefault="00A41094" w:rsidP="00E14958">
      <w:pPr>
        <w:tabs>
          <w:tab w:val="left" w:pos="567"/>
        </w:tabs>
        <w:suppressAutoHyphens/>
        <w:rPr>
          <w:lang w:val="it-IT"/>
        </w:rPr>
      </w:pPr>
    </w:p>
    <w:p w14:paraId="6A41CF5D"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F5F" w14:textId="77777777" w:rsidTr="00F9595B">
        <w:tc>
          <w:tcPr>
            <w:tcW w:w="9063" w:type="dxa"/>
          </w:tcPr>
          <w:p w14:paraId="6A41CF5E" w14:textId="29370DAE" w:rsidR="00F9595B" w:rsidRPr="006D3609" w:rsidRDefault="00F9595B" w:rsidP="00E14958">
            <w:pPr>
              <w:keepNext/>
              <w:keepLines/>
              <w:tabs>
                <w:tab w:val="left" w:pos="567"/>
              </w:tabs>
              <w:suppressAutoHyphens/>
              <w:ind w:left="567" w:hanging="567"/>
              <w:rPr>
                <w:b/>
                <w:lang w:val="it-IT"/>
              </w:rPr>
            </w:pPr>
            <w:r w:rsidRPr="006D3609">
              <w:rPr>
                <w:b/>
                <w:lang w:val="it-IT"/>
              </w:rPr>
              <w:t>6</w:t>
            </w:r>
            <w:r w:rsidR="00DA79F7">
              <w:rPr>
                <w:b/>
                <w:lang w:val="it-IT"/>
              </w:rPr>
              <w:t>.</w:t>
            </w:r>
            <w:r w:rsidRPr="006D3609">
              <w:rPr>
                <w:b/>
                <w:lang w:val="it-IT"/>
              </w:rPr>
              <w:tab/>
              <w:t xml:space="preserve">AVVERTENZA PARTICOLARE CHE PRESCRIVA DI TENERE IL MEDICINALE FUORI DALLA </w:t>
            </w:r>
            <w:r w:rsidR="001F11FD">
              <w:rPr>
                <w:b/>
                <w:lang w:val="it-IT"/>
              </w:rPr>
              <w:t>VISTA</w:t>
            </w:r>
            <w:r w:rsidR="001F11FD" w:rsidRPr="006D3609">
              <w:rPr>
                <w:b/>
                <w:lang w:val="it-IT"/>
              </w:rPr>
              <w:t xml:space="preserve"> </w:t>
            </w:r>
            <w:r w:rsidRPr="006D3609">
              <w:rPr>
                <w:b/>
                <w:lang w:val="it-IT"/>
              </w:rPr>
              <w:t xml:space="preserve">E DALLA </w:t>
            </w:r>
            <w:r w:rsidR="001F11FD">
              <w:rPr>
                <w:b/>
                <w:lang w:val="it-IT"/>
              </w:rPr>
              <w:t>PORTATA</w:t>
            </w:r>
            <w:r w:rsidR="001F11FD" w:rsidRPr="006D3609">
              <w:rPr>
                <w:b/>
                <w:lang w:val="it-IT"/>
              </w:rPr>
              <w:t xml:space="preserve"> </w:t>
            </w:r>
            <w:r w:rsidRPr="006D3609">
              <w:rPr>
                <w:b/>
                <w:lang w:val="it-IT"/>
              </w:rPr>
              <w:t>DEI BAMBINI</w:t>
            </w:r>
          </w:p>
        </w:tc>
      </w:tr>
    </w:tbl>
    <w:p w14:paraId="6A41CF60" w14:textId="77777777" w:rsidR="00F9595B" w:rsidRPr="006D3609" w:rsidRDefault="00F9595B" w:rsidP="00E14958">
      <w:pPr>
        <w:keepNext/>
        <w:keepLines/>
        <w:tabs>
          <w:tab w:val="left" w:pos="567"/>
        </w:tabs>
        <w:suppressAutoHyphens/>
        <w:rPr>
          <w:lang w:val="it-IT"/>
        </w:rPr>
      </w:pPr>
    </w:p>
    <w:p w14:paraId="6A41CF61" w14:textId="77777777" w:rsidR="00F9595B" w:rsidRPr="0042688E" w:rsidRDefault="00F9595B" w:rsidP="00E14958">
      <w:pPr>
        <w:tabs>
          <w:tab w:val="left" w:pos="567"/>
        </w:tabs>
        <w:suppressAutoHyphens/>
        <w:rPr>
          <w:lang w:val="it-IT"/>
        </w:rPr>
      </w:pPr>
      <w:r w:rsidRPr="0042688E">
        <w:rPr>
          <w:lang w:val="it-IT"/>
        </w:rPr>
        <w:t>Tenere fuori dalla vista e dalla portata dei bambini.</w:t>
      </w:r>
    </w:p>
    <w:p w14:paraId="6A41CF62" w14:textId="77777777" w:rsidR="00F9595B" w:rsidRPr="0042688E" w:rsidRDefault="00F9595B" w:rsidP="00E14958">
      <w:pPr>
        <w:tabs>
          <w:tab w:val="left" w:pos="567"/>
        </w:tabs>
        <w:suppressAutoHyphens/>
        <w:rPr>
          <w:lang w:val="it-IT"/>
        </w:rPr>
      </w:pPr>
    </w:p>
    <w:p w14:paraId="6A41CF63" w14:textId="77777777" w:rsidR="00F9595B" w:rsidRPr="00367E3B"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F65" w14:textId="77777777" w:rsidTr="00F9595B">
        <w:tc>
          <w:tcPr>
            <w:tcW w:w="9063" w:type="dxa"/>
          </w:tcPr>
          <w:p w14:paraId="6A41CF64" w14:textId="77777777" w:rsidR="00F9595B" w:rsidRPr="006D3609" w:rsidRDefault="00F9595B" w:rsidP="00E14958">
            <w:pPr>
              <w:keepNext/>
              <w:keepLines/>
              <w:tabs>
                <w:tab w:val="left" w:pos="567"/>
              </w:tabs>
              <w:suppressAutoHyphens/>
              <w:ind w:left="567" w:hanging="567"/>
              <w:rPr>
                <w:b/>
                <w:lang w:val="it-IT"/>
              </w:rPr>
            </w:pPr>
            <w:r w:rsidRPr="006D3609">
              <w:rPr>
                <w:b/>
                <w:lang w:val="it-IT"/>
              </w:rPr>
              <w:t>7.</w:t>
            </w:r>
            <w:r w:rsidRPr="006D3609">
              <w:rPr>
                <w:b/>
                <w:lang w:val="it-IT"/>
              </w:rPr>
              <w:tab/>
              <w:t>ALTRA(E) AVVERTENZA(E) PARTICOLARE(I), SE NECESSARIO</w:t>
            </w:r>
          </w:p>
        </w:tc>
      </w:tr>
    </w:tbl>
    <w:p w14:paraId="6A41CF66" w14:textId="77777777" w:rsidR="00F9595B" w:rsidRPr="006D3609" w:rsidRDefault="00F9595B" w:rsidP="00E14958">
      <w:pPr>
        <w:tabs>
          <w:tab w:val="left" w:pos="567"/>
        </w:tabs>
        <w:suppressAutoHyphens/>
        <w:rPr>
          <w:lang w:val="it-IT"/>
        </w:rPr>
      </w:pPr>
    </w:p>
    <w:p w14:paraId="6A41CF68"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6A" w14:textId="77777777" w:rsidTr="00F9595B">
        <w:tc>
          <w:tcPr>
            <w:tcW w:w="9063" w:type="dxa"/>
          </w:tcPr>
          <w:p w14:paraId="6A41CF69" w14:textId="77777777" w:rsidR="00F9595B" w:rsidRPr="006D3609" w:rsidRDefault="00F9595B" w:rsidP="00E14958">
            <w:pPr>
              <w:keepNext/>
              <w:keepLines/>
              <w:tabs>
                <w:tab w:val="left" w:pos="567"/>
              </w:tabs>
              <w:suppressAutoHyphens/>
              <w:ind w:left="567" w:hanging="567"/>
              <w:rPr>
                <w:b/>
                <w:lang w:val="it-IT"/>
              </w:rPr>
            </w:pPr>
            <w:r w:rsidRPr="006D3609">
              <w:rPr>
                <w:b/>
                <w:lang w:val="it-IT"/>
              </w:rPr>
              <w:t>8.</w:t>
            </w:r>
            <w:r w:rsidRPr="006D3609">
              <w:rPr>
                <w:b/>
                <w:lang w:val="it-IT"/>
              </w:rPr>
              <w:tab/>
              <w:t>DATA DI SCADENZA</w:t>
            </w:r>
          </w:p>
        </w:tc>
      </w:tr>
    </w:tbl>
    <w:p w14:paraId="6A41CF6B" w14:textId="77777777" w:rsidR="00F9595B" w:rsidRPr="006D3609" w:rsidRDefault="00F9595B" w:rsidP="00E14958">
      <w:pPr>
        <w:keepNext/>
        <w:keepLines/>
        <w:tabs>
          <w:tab w:val="left" w:pos="567"/>
        </w:tabs>
        <w:suppressAutoHyphens/>
        <w:rPr>
          <w:lang w:val="it-IT"/>
        </w:rPr>
      </w:pPr>
    </w:p>
    <w:p w14:paraId="6A41CF6C" w14:textId="77777777" w:rsidR="00F9595B" w:rsidRPr="006D3609" w:rsidRDefault="00F9595B" w:rsidP="00E14958">
      <w:pPr>
        <w:tabs>
          <w:tab w:val="left" w:pos="567"/>
        </w:tabs>
        <w:suppressAutoHyphens/>
        <w:rPr>
          <w:lang w:val="it-IT"/>
        </w:rPr>
      </w:pPr>
      <w:r w:rsidRPr="006D3609">
        <w:rPr>
          <w:lang w:val="it-IT"/>
        </w:rPr>
        <w:t>Scad.</w:t>
      </w:r>
    </w:p>
    <w:p w14:paraId="6A41CF6D" w14:textId="77777777" w:rsidR="00F9595B" w:rsidRPr="006D3609" w:rsidRDefault="00F9595B" w:rsidP="00E14958">
      <w:pPr>
        <w:tabs>
          <w:tab w:val="left" w:pos="567"/>
        </w:tabs>
        <w:suppressAutoHyphens/>
        <w:rPr>
          <w:lang w:val="it-IT"/>
        </w:rPr>
      </w:pPr>
    </w:p>
    <w:p w14:paraId="6A41CF6E" w14:textId="77777777" w:rsidR="00EC05E2" w:rsidRPr="006D3609" w:rsidRDefault="00EC05E2" w:rsidP="00E14958">
      <w:pPr>
        <w:tabs>
          <w:tab w:val="left" w:pos="567"/>
        </w:tabs>
        <w:suppressAutoHyphens/>
        <w:rPr>
          <w:lang w:val="it-IT"/>
        </w:rPr>
      </w:pPr>
      <w:r w:rsidRPr="006D3609">
        <w:rPr>
          <w:lang w:val="it-IT"/>
        </w:rPr>
        <w:t>Dopo prima apertura, usare entro 120 giorni.</w:t>
      </w:r>
    </w:p>
    <w:p w14:paraId="6A41CF6F" w14:textId="77777777" w:rsidR="00F9595B" w:rsidRPr="006D3609" w:rsidRDefault="00F9595B" w:rsidP="00E14958">
      <w:pPr>
        <w:tabs>
          <w:tab w:val="left" w:pos="567"/>
        </w:tabs>
        <w:suppressAutoHyphens/>
        <w:rPr>
          <w:lang w:val="it-IT"/>
        </w:rPr>
      </w:pPr>
    </w:p>
    <w:p w14:paraId="6A41CF70" w14:textId="77777777" w:rsidR="00B217BE" w:rsidRPr="006D3609" w:rsidRDefault="00B217BE"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F72" w14:textId="77777777" w:rsidTr="00F9595B">
        <w:tc>
          <w:tcPr>
            <w:tcW w:w="9063" w:type="dxa"/>
          </w:tcPr>
          <w:p w14:paraId="6A41CF71" w14:textId="77777777" w:rsidR="00F9595B" w:rsidRPr="006D3609" w:rsidRDefault="00F9595B" w:rsidP="00E14958">
            <w:pPr>
              <w:keepNext/>
              <w:keepLines/>
              <w:tabs>
                <w:tab w:val="left" w:pos="567"/>
              </w:tabs>
              <w:ind w:left="567" w:hanging="567"/>
              <w:rPr>
                <w:b/>
                <w:lang w:val="it-IT"/>
              </w:rPr>
            </w:pPr>
            <w:r w:rsidRPr="006D3609">
              <w:rPr>
                <w:b/>
                <w:lang w:val="it-IT"/>
              </w:rPr>
              <w:t>9.</w:t>
            </w:r>
            <w:r w:rsidRPr="006D3609">
              <w:rPr>
                <w:b/>
                <w:lang w:val="it-IT"/>
              </w:rPr>
              <w:tab/>
              <w:t>PRECAUZIONI PARTICOLARI PER LA CONSERVAZIONE</w:t>
            </w:r>
          </w:p>
        </w:tc>
      </w:tr>
    </w:tbl>
    <w:p w14:paraId="6A41CF73" w14:textId="77777777" w:rsidR="00F9595B" w:rsidRPr="006D3609" w:rsidRDefault="00F9595B" w:rsidP="00E14958">
      <w:pPr>
        <w:keepNext/>
        <w:keepLines/>
        <w:tabs>
          <w:tab w:val="left" w:pos="567"/>
        </w:tabs>
        <w:rPr>
          <w:lang w:val="it-IT"/>
        </w:rPr>
      </w:pPr>
    </w:p>
    <w:p w14:paraId="6A41CF74" w14:textId="77777777" w:rsidR="00F9595B" w:rsidRPr="0042688E"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F77" w14:textId="77777777" w:rsidTr="00F9595B">
        <w:tc>
          <w:tcPr>
            <w:tcW w:w="9063" w:type="dxa"/>
          </w:tcPr>
          <w:p w14:paraId="6A41CF76" w14:textId="77777777" w:rsidR="00F9595B" w:rsidRPr="00367E3B" w:rsidRDefault="00F9595B" w:rsidP="00E14958">
            <w:pPr>
              <w:keepNext/>
              <w:keepLines/>
              <w:tabs>
                <w:tab w:val="left" w:pos="567"/>
              </w:tabs>
              <w:ind w:left="567" w:hanging="567"/>
              <w:rPr>
                <w:b/>
                <w:lang w:val="it-IT"/>
              </w:rPr>
            </w:pPr>
            <w:r w:rsidRPr="00367E3B">
              <w:rPr>
                <w:b/>
                <w:lang w:val="it-IT"/>
              </w:rPr>
              <w:lastRenderedPageBreak/>
              <w:t>10.</w:t>
            </w:r>
            <w:r w:rsidRPr="00367E3B">
              <w:rPr>
                <w:b/>
                <w:lang w:val="it-IT"/>
              </w:rPr>
              <w:tab/>
              <w:t>PRECAUZIONI PARTICOLARI PER LO SMALTIMENTO DEL MEDICINALE NON UTILIZZATO O DEI RIFIUTI DERIVATI DA TALE MEDICINALE, SE NECESSARIO</w:t>
            </w:r>
          </w:p>
        </w:tc>
      </w:tr>
    </w:tbl>
    <w:p w14:paraId="6A41CF78" w14:textId="77777777" w:rsidR="00F9595B" w:rsidRPr="006D3609" w:rsidRDefault="00F9595B" w:rsidP="00E14958">
      <w:pPr>
        <w:tabs>
          <w:tab w:val="left" w:pos="567"/>
        </w:tabs>
        <w:suppressAutoHyphens/>
        <w:rPr>
          <w:lang w:val="it-IT"/>
        </w:rPr>
      </w:pPr>
    </w:p>
    <w:p w14:paraId="6A41CF7A"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F7C" w14:textId="77777777" w:rsidTr="00F9595B">
        <w:tc>
          <w:tcPr>
            <w:tcW w:w="9063" w:type="dxa"/>
          </w:tcPr>
          <w:p w14:paraId="6A41CF7B" w14:textId="568EAE1B" w:rsidR="00F9595B" w:rsidRPr="006D3609" w:rsidRDefault="00F9595B" w:rsidP="00E14958">
            <w:pPr>
              <w:keepNext/>
              <w:keepLines/>
              <w:tabs>
                <w:tab w:val="left" w:pos="567"/>
              </w:tabs>
              <w:ind w:left="567" w:hanging="567"/>
              <w:rPr>
                <w:b/>
                <w:lang w:val="it-IT"/>
              </w:rPr>
            </w:pPr>
            <w:r w:rsidRPr="006D3609">
              <w:rPr>
                <w:b/>
                <w:lang w:val="it-IT"/>
              </w:rPr>
              <w:t>11.</w:t>
            </w:r>
            <w:r w:rsidRPr="006D3609">
              <w:rPr>
                <w:b/>
                <w:lang w:val="it-IT"/>
              </w:rPr>
              <w:tab/>
              <w:t>NOME E INDIRIZZO DEL TITOLARE DELL</w:t>
            </w:r>
            <w:r w:rsidR="00A26234">
              <w:rPr>
                <w:b/>
                <w:lang w:val="it-IT"/>
              </w:rPr>
              <w:t>’</w:t>
            </w:r>
            <w:r w:rsidRPr="006D3609">
              <w:rPr>
                <w:b/>
                <w:lang w:val="it-IT"/>
              </w:rPr>
              <w:t>AUTORIZZAZIONE ALL’IMMISSIONE IN COMMERCIO</w:t>
            </w:r>
          </w:p>
        </w:tc>
      </w:tr>
    </w:tbl>
    <w:p w14:paraId="6A41CF7D" w14:textId="77777777" w:rsidR="00F9595B" w:rsidRPr="006D3609" w:rsidRDefault="00F9595B" w:rsidP="00E14958">
      <w:pPr>
        <w:keepNext/>
        <w:keepLines/>
        <w:tabs>
          <w:tab w:val="left" w:pos="567"/>
        </w:tabs>
        <w:suppressAutoHyphens/>
        <w:rPr>
          <w:lang w:val="it-IT"/>
        </w:rPr>
      </w:pPr>
    </w:p>
    <w:p w14:paraId="4AC44B9C" w14:textId="10A3E267" w:rsidR="00A26234" w:rsidRDefault="00A26234" w:rsidP="00E14958">
      <w:pPr>
        <w:autoSpaceDE w:val="0"/>
        <w:autoSpaceDN w:val="0"/>
      </w:pPr>
      <w:r w:rsidRPr="00A26234">
        <w:rPr>
          <w:color w:val="000000"/>
        </w:rPr>
        <w:t>Viatris Limited</w:t>
      </w:r>
    </w:p>
    <w:p w14:paraId="27EA3EB7" w14:textId="77777777" w:rsidR="00C66FA3" w:rsidRDefault="00C66FA3" w:rsidP="00E14958">
      <w:pPr>
        <w:autoSpaceDE w:val="0"/>
        <w:autoSpaceDN w:val="0"/>
      </w:pPr>
      <w:r>
        <w:rPr>
          <w:color w:val="000000"/>
        </w:rPr>
        <w:t xml:space="preserve">Damastown Industrial Park, </w:t>
      </w:r>
    </w:p>
    <w:p w14:paraId="6074B6D0" w14:textId="77777777" w:rsidR="00C66FA3" w:rsidRDefault="00C66FA3" w:rsidP="00E14958">
      <w:pPr>
        <w:autoSpaceDE w:val="0"/>
        <w:autoSpaceDN w:val="0"/>
      </w:pPr>
      <w:r>
        <w:rPr>
          <w:color w:val="000000"/>
        </w:rPr>
        <w:t xml:space="preserve">Mulhuddart, Dublin 15, </w:t>
      </w:r>
    </w:p>
    <w:p w14:paraId="78963C93" w14:textId="77777777" w:rsidR="00C66FA3" w:rsidRDefault="00C66FA3" w:rsidP="00E14958">
      <w:pPr>
        <w:autoSpaceDE w:val="0"/>
        <w:autoSpaceDN w:val="0"/>
      </w:pPr>
      <w:r>
        <w:rPr>
          <w:color w:val="000000"/>
        </w:rPr>
        <w:t>DUBLIN</w:t>
      </w:r>
    </w:p>
    <w:p w14:paraId="369ECCA3" w14:textId="77777777" w:rsidR="00C66FA3" w:rsidRDefault="00C66FA3" w:rsidP="00E14958">
      <w:pPr>
        <w:autoSpaceDE w:val="0"/>
        <w:autoSpaceDN w:val="0"/>
        <w:jc w:val="both"/>
        <w:rPr>
          <w:color w:val="000000"/>
        </w:rPr>
      </w:pPr>
      <w:r>
        <w:rPr>
          <w:color w:val="000000"/>
        </w:rPr>
        <w:t>Irlanda</w:t>
      </w:r>
    </w:p>
    <w:p w14:paraId="6A41CF82" w14:textId="77777777" w:rsidR="00F9595B" w:rsidRPr="006D3609" w:rsidRDefault="00F9595B" w:rsidP="00E14958">
      <w:pPr>
        <w:tabs>
          <w:tab w:val="left" w:pos="567"/>
        </w:tabs>
        <w:suppressAutoHyphens/>
      </w:pPr>
    </w:p>
    <w:p w14:paraId="6A41CF83" w14:textId="77777777" w:rsidR="00B217BE" w:rsidRPr="006D3609" w:rsidRDefault="00B217BE" w:rsidP="00E14958">
      <w:pPr>
        <w:tabs>
          <w:tab w:val="left" w:pos="567"/>
        </w:tabs>
        <w:suppressAutoHyphens/>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CF85" w14:textId="77777777" w:rsidTr="00F9595B">
        <w:tc>
          <w:tcPr>
            <w:tcW w:w="9063" w:type="dxa"/>
          </w:tcPr>
          <w:p w14:paraId="6A41CF84" w14:textId="77777777" w:rsidR="00F9595B" w:rsidRPr="006D3609" w:rsidRDefault="00F9595B" w:rsidP="00E14958">
            <w:pPr>
              <w:keepNext/>
              <w:keepLines/>
              <w:tabs>
                <w:tab w:val="left" w:pos="567"/>
              </w:tabs>
              <w:suppressAutoHyphens/>
              <w:ind w:left="567" w:hanging="567"/>
              <w:rPr>
                <w:b/>
                <w:lang w:val="it-IT"/>
              </w:rPr>
            </w:pPr>
            <w:r w:rsidRPr="006D3609">
              <w:rPr>
                <w:b/>
                <w:lang w:val="it-IT"/>
              </w:rPr>
              <w:t>12.</w:t>
            </w:r>
            <w:r w:rsidRPr="006D3609">
              <w:rPr>
                <w:b/>
                <w:lang w:val="it-IT"/>
              </w:rPr>
              <w:tab/>
              <w:t>NUMERO(I) DELL’AUTORIZZAZIONE ALL’IMMISSIONE IN COMMERCIO</w:t>
            </w:r>
          </w:p>
        </w:tc>
      </w:tr>
    </w:tbl>
    <w:p w14:paraId="6A41CF86" w14:textId="77777777" w:rsidR="00F9595B" w:rsidRPr="006D3609" w:rsidRDefault="00F9595B" w:rsidP="00E14958">
      <w:pPr>
        <w:keepNext/>
        <w:keepLines/>
        <w:tabs>
          <w:tab w:val="left" w:pos="567"/>
        </w:tabs>
        <w:suppressAutoHyphens/>
        <w:rPr>
          <w:lang w:val="it-IT"/>
        </w:rPr>
      </w:pPr>
    </w:p>
    <w:p w14:paraId="6A41CF87" w14:textId="77777777" w:rsidR="00F9595B" w:rsidRPr="006D3609" w:rsidRDefault="00EC05E2" w:rsidP="00E14958">
      <w:pPr>
        <w:keepNext/>
        <w:keepLines/>
        <w:tabs>
          <w:tab w:val="left" w:pos="567"/>
        </w:tabs>
        <w:suppressAutoHyphens/>
        <w:rPr>
          <w:lang w:val="fr-FR"/>
        </w:rPr>
      </w:pPr>
      <w:r w:rsidRPr="006D3609">
        <w:rPr>
          <w:lang w:val="fr-FR"/>
        </w:rPr>
        <w:t>EU/1/15/1067/007</w:t>
      </w:r>
    </w:p>
    <w:p w14:paraId="6A41CF88" w14:textId="77777777" w:rsidR="00F9595B" w:rsidRPr="006D3609" w:rsidRDefault="00F9595B" w:rsidP="00E14958">
      <w:pPr>
        <w:keepNext/>
        <w:keepLines/>
        <w:tabs>
          <w:tab w:val="left" w:pos="567"/>
        </w:tabs>
        <w:suppressAutoHyphens/>
        <w:rPr>
          <w:lang w:val="fr-FR"/>
        </w:rPr>
      </w:pPr>
    </w:p>
    <w:p w14:paraId="6A41CF89"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8B" w14:textId="77777777" w:rsidTr="00F9595B">
        <w:tc>
          <w:tcPr>
            <w:tcW w:w="9063" w:type="dxa"/>
          </w:tcPr>
          <w:p w14:paraId="6A41CF8A" w14:textId="77777777" w:rsidR="00F9595B" w:rsidRPr="006D3609" w:rsidRDefault="00F9595B" w:rsidP="00E14958">
            <w:pPr>
              <w:keepNext/>
              <w:keepLines/>
              <w:tabs>
                <w:tab w:val="left" w:pos="567"/>
              </w:tabs>
              <w:suppressAutoHyphens/>
              <w:ind w:left="567" w:hanging="567"/>
              <w:rPr>
                <w:b/>
                <w:lang w:val="it-IT"/>
              </w:rPr>
            </w:pPr>
            <w:r w:rsidRPr="006D3609">
              <w:rPr>
                <w:b/>
                <w:lang w:val="it-IT"/>
              </w:rPr>
              <w:t>13.</w:t>
            </w:r>
            <w:r w:rsidRPr="006D3609">
              <w:rPr>
                <w:b/>
                <w:lang w:val="it-IT"/>
              </w:rPr>
              <w:tab/>
              <w:t>NUMERO DI LOTTO</w:t>
            </w:r>
          </w:p>
        </w:tc>
      </w:tr>
    </w:tbl>
    <w:p w14:paraId="6A41CF8C" w14:textId="77777777" w:rsidR="00F9595B" w:rsidRPr="006D3609" w:rsidRDefault="00F9595B" w:rsidP="00E14958">
      <w:pPr>
        <w:keepNext/>
        <w:keepLines/>
        <w:tabs>
          <w:tab w:val="left" w:pos="567"/>
        </w:tabs>
        <w:suppressAutoHyphens/>
        <w:rPr>
          <w:lang w:val="it-IT"/>
        </w:rPr>
      </w:pPr>
    </w:p>
    <w:p w14:paraId="6A41CF8D" w14:textId="77777777" w:rsidR="00F9595B" w:rsidRPr="006D3609" w:rsidRDefault="00F9595B" w:rsidP="00E14958">
      <w:pPr>
        <w:tabs>
          <w:tab w:val="left" w:pos="567"/>
        </w:tabs>
        <w:suppressAutoHyphens/>
        <w:rPr>
          <w:lang w:val="it-IT"/>
        </w:rPr>
      </w:pPr>
      <w:r w:rsidRPr="006D3609">
        <w:rPr>
          <w:lang w:val="it-IT"/>
        </w:rPr>
        <w:t>Lot</w:t>
      </w:r>
    </w:p>
    <w:p w14:paraId="6A41CF8E" w14:textId="77777777" w:rsidR="00F9595B" w:rsidRPr="006D3609" w:rsidRDefault="00F9595B" w:rsidP="00E14958">
      <w:pPr>
        <w:tabs>
          <w:tab w:val="left" w:pos="567"/>
        </w:tabs>
        <w:suppressAutoHyphens/>
        <w:rPr>
          <w:lang w:val="it-IT"/>
        </w:rPr>
      </w:pPr>
    </w:p>
    <w:p w14:paraId="6A41CF8F"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91" w14:textId="77777777" w:rsidTr="00F9595B">
        <w:tc>
          <w:tcPr>
            <w:tcW w:w="9063" w:type="dxa"/>
          </w:tcPr>
          <w:p w14:paraId="6A41CF90" w14:textId="77777777" w:rsidR="00F9595B" w:rsidRPr="006D3609" w:rsidRDefault="00F9595B" w:rsidP="00E14958">
            <w:pPr>
              <w:keepNext/>
              <w:keepLines/>
              <w:tabs>
                <w:tab w:val="left" w:pos="567"/>
              </w:tabs>
              <w:suppressAutoHyphens/>
              <w:ind w:left="567" w:hanging="567"/>
              <w:rPr>
                <w:b/>
                <w:lang w:val="it-IT"/>
              </w:rPr>
            </w:pPr>
            <w:r w:rsidRPr="006D3609">
              <w:rPr>
                <w:b/>
                <w:lang w:val="it-IT"/>
              </w:rPr>
              <w:t>14.</w:t>
            </w:r>
            <w:r w:rsidRPr="006D3609">
              <w:rPr>
                <w:b/>
                <w:lang w:val="it-IT"/>
              </w:rPr>
              <w:tab/>
              <w:t>CONDIZIONE GENERALE DI FORNITURA</w:t>
            </w:r>
          </w:p>
        </w:tc>
      </w:tr>
    </w:tbl>
    <w:p w14:paraId="6A41CF92" w14:textId="77777777" w:rsidR="00F9595B" w:rsidRPr="006D3609" w:rsidRDefault="00F9595B" w:rsidP="00E14958">
      <w:pPr>
        <w:tabs>
          <w:tab w:val="left" w:pos="567"/>
        </w:tabs>
        <w:suppressAutoHyphens/>
        <w:rPr>
          <w:lang w:val="it-IT"/>
        </w:rPr>
      </w:pPr>
    </w:p>
    <w:p w14:paraId="6A41CF94"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96" w14:textId="77777777" w:rsidTr="00F9595B">
        <w:tc>
          <w:tcPr>
            <w:tcW w:w="9063" w:type="dxa"/>
          </w:tcPr>
          <w:p w14:paraId="6A41CF95" w14:textId="77777777" w:rsidR="00F9595B" w:rsidRPr="006D3609" w:rsidRDefault="00F9595B" w:rsidP="00E14958">
            <w:pPr>
              <w:keepNext/>
              <w:keepLines/>
              <w:tabs>
                <w:tab w:val="left" w:pos="567"/>
              </w:tabs>
              <w:suppressAutoHyphens/>
              <w:ind w:left="567" w:hanging="567"/>
              <w:rPr>
                <w:b/>
                <w:lang w:val="it-IT"/>
              </w:rPr>
            </w:pPr>
            <w:r w:rsidRPr="006D3609">
              <w:rPr>
                <w:b/>
                <w:lang w:val="it-IT"/>
              </w:rPr>
              <w:t>15.</w:t>
            </w:r>
            <w:r w:rsidRPr="006D3609">
              <w:rPr>
                <w:b/>
                <w:lang w:val="it-IT"/>
              </w:rPr>
              <w:tab/>
              <w:t>ISTRUZIONI PER L’USO</w:t>
            </w:r>
          </w:p>
        </w:tc>
      </w:tr>
    </w:tbl>
    <w:p w14:paraId="6A41CF97" w14:textId="77777777" w:rsidR="00F9595B" w:rsidRPr="006D3609" w:rsidRDefault="00F9595B" w:rsidP="00E14958">
      <w:pPr>
        <w:tabs>
          <w:tab w:val="left" w:pos="567"/>
        </w:tabs>
        <w:suppressAutoHyphens/>
        <w:rPr>
          <w:lang w:val="it-IT"/>
        </w:rPr>
      </w:pPr>
    </w:p>
    <w:p w14:paraId="6A41CF99"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CF9B" w14:textId="77777777" w:rsidTr="00F9595B">
        <w:tc>
          <w:tcPr>
            <w:tcW w:w="9063" w:type="dxa"/>
          </w:tcPr>
          <w:p w14:paraId="6A41CF9A" w14:textId="77777777" w:rsidR="00F9595B" w:rsidRPr="006D3609" w:rsidRDefault="00F9595B" w:rsidP="00E14958">
            <w:pPr>
              <w:keepNext/>
              <w:keepLines/>
              <w:tabs>
                <w:tab w:val="left" w:pos="567"/>
              </w:tabs>
              <w:suppressAutoHyphens/>
              <w:ind w:left="567" w:hanging="567"/>
              <w:rPr>
                <w:b/>
                <w:lang w:val="it-IT"/>
              </w:rPr>
            </w:pPr>
            <w:r w:rsidRPr="006D3609">
              <w:rPr>
                <w:b/>
                <w:lang w:val="it-IT"/>
              </w:rPr>
              <w:t>16.</w:t>
            </w:r>
            <w:r w:rsidRPr="006D3609">
              <w:rPr>
                <w:b/>
                <w:lang w:val="it-IT"/>
              </w:rPr>
              <w:tab/>
              <w:t>INFORMAZIONI IN BRAILLE</w:t>
            </w:r>
          </w:p>
        </w:tc>
      </w:tr>
    </w:tbl>
    <w:p w14:paraId="6A41CF9C" w14:textId="77777777" w:rsidR="00F9595B" w:rsidRPr="006D3609" w:rsidRDefault="00F9595B" w:rsidP="00E14958">
      <w:pPr>
        <w:keepNext/>
        <w:keepLines/>
        <w:tabs>
          <w:tab w:val="left" w:pos="567"/>
        </w:tabs>
        <w:suppressAutoHyphens/>
        <w:rPr>
          <w:lang w:val="it-IT"/>
        </w:rPr>
      </w:pPr>
    </w:p>
    <w:p w14:paraId="6A41CF9D" w14:textId="7D06CBA0" w:rsidR="00F9595B" w:rsidRPr="006D3609" w:rsidRDefault="00F9595B" w:rsidP="00E14958">
      <w:pPr>
        <w:widowControl w:val="0"/>
        <w:rPr>
          <w:noProof/>
          <w:szCs w:val="22"/>
        </w:rPr>
      </w:pPr>
      <w:r w:rsidRPr="006D3609">
        <w:rPr>
          <w:noProof/>
          <w:szCs w:val="22"/>
        </w:rPr>
        <w:t xml:space="preserve">Lopinavir/Ritonavir </w:t>
      </w:r>
      <w:r w:rsidR="00D6292E">
        <w:rPr>
          <w:noProof/>
          <w:szCs w:val="22"/>
        </w:rPr>
        <w:t>Viatris</w:t>
      </w:r>
      <w:r w:rsidR="00EC05E2" w:rsidRPr="006D3609">
        <w:rPr>
          <w:noProof/>
          <w:szCs w:val="22"/>
        </w:rPr>
        <w:t xml:space="preserve"> 20</w:t>
      </w:r>
      <w:r w:rsidR="00AA67C8" w:rsidRPr="006D3609">
        <w:rPr>
          <w:noProof/>
          <w:szCs w:val="22"/>
        </w:rPr>
        <w:t>0 </w:t>
      </w:r>
      <w:r w:rsidR="00DD3EA1" w:rsidRPr="006D3609">
        <w:rPr>
          <w:noProof/>
          <w:szCs w:val="22"/>
        </w:rPr>
        <w:t>mg</w:t>
      </w:r>
      <w:r w:rsidR="00DA4D93" w:rsidRPr="006D3609">
        <w:rPr>
          <w:noProof/>
          <w:szCs w:val="22"/>
        </w:rPr>
        <w:t>/</w:t>
      </w:r>
      <w:r w:rsidRPr="006D3609">
        <w:rPr>
          <w:noProof/>
          <w:szCs w:val="22"/>
        </w:rPr>
        <w:t>5</w:t>
      </w:r>
      <w:r w:rsidR="00AA67C8" w:rsidRPr="006D3609">
        <w:rPr>
          <w:noProof/>
          <w:szCs w:val="22"/>
        </w:rPr>
        <w:t>0 </w:t>
      </w:r>
      <w:r w:rsidR="00DD3EA1" w:rsidRPr="006D3609">
        <w:rPr>
          <w:noProof/>
          <w:szCs w:val="22"/>
        </w:rPr>
        <w:t xml:space="preserve">mg </w:t>
      </w:r>
    </w:p>
    <w:p w14:paraId="6A41CF9E" w14:textId="77777777" w:rsidR="00F9595B" w:rsidRPr="006D3609" w:rsidRDefault="00F9595B" w:rsidP="00E14958">
      <w:pPr>
        <w:rPr>
          <w:noProof/>
          <w:szCs w:val="22"/>
          <w:shd w:val="clear" w:color="auto" w:fill="CCCCCC"/>
        </w:rPr>
      </w:pPr>
    </w:p>
    <w:p w14:paraId="6A41CF9F" w14:textId="77777777" w:rsidR="0024531C" w:rsidRPr="006D3609" w:rsidRDefault="0024531C" w:rsidP="00E14958">
      <w:pPr>
        <w:rPr>
          <w:noProof/>
          <w:szCs w:val="22"/>
          <w:shd w:val="clear" w:color="auto" w:fill="CCCCCC"/>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270D64" w14:paraId="6A41CFA1" w14:textId="77777777" w:rsidTr="0056166F">
        <w:tc>
          <w:tcPr>
            <w:tcW w:w="9063" w:type="dxa"/>
          </w:tcPr>
          <w:p w14:paraId="6A41CFA0" w14:textId="77777777" w:rsidR="0024531C" w:rsidRPr="006D3609" w:rsidRDefault="0024531C" w:rsidP="00E14958">
            <w:pPr>
              <w:keepNext/>
              <w:keepLines/>
              <w:suppressAutoHyphens/>
              <w:ind w:left="567" w:hanging="567"/>
              <w:rPr>
                <w:b/>
                <w:lang w:val="it-IT"/>
              </w:rPr>
            </w:pPr>
            <w:r w:rsidRPr="006D3609">
              <w:rPr>
                <w:b/>
                <w:lang w:val="it-IT"/>
              </w:rPr>
              <w:t>1</w:t>
            </w:r>
            <w:r w:rsidRPr="00AF643B">
              <w:rPr>
                <w:b/>
                <w:lang w:val="it-IT"/>
              </w:rPr>
              <w:t>7</w:t>
            </w:r>
            <w:r w:rsidRPr="006D3609">
              <w:rPr>
                <w:b/>
                <w:lang w:val="it-IT"/>
              </w:rPr>
              <w:t>.</w:t>
            </w:r>
            <w:r w:rsidRPr="006D3609">
              <w:rPr>
                <w:b/>
                <w:lang w:val="it-IT"/>
              </w:rPr>
              <w:tab/>
            </w:r>
            <w:r w:rsidRPr="00AF643B">
              <w:rPr>
                <w:b/>
                <w:lang w:val="it-IT"/>
              </w:rPr>
              <w:t>IDENTIFICATIVO UNICO – CODICE A BARRE BIDIMENSIONALE</w:t>
            </w:r>
          </w:p>
        </w:tc>
      </w:tr>
    </w:tbl>
    <w:p w14:paraId="6A41CFA2" w14:textId="77777777" w:rsidR="0024531C" w:rsidRPr="006D3609" w:rsidRDefault="0024531C" w:rsidP="00E14958">
      <w:pPr>
        <w:keepNext/>
        <w:keepLines/>
        <w:tabs>
          <w:tab w:val="left" w:pos="567"/>
        </w:tabs>
        <w:suppressAutoHyphens/>
        <w:rPr>
          <w:lang w:val="it-IT"/>
        </w:rPr>
      </w:pPr>
    </w:p>
    <w:p w14:paraId="6A41CFA3" w14:textId="77777777" w:rsidR="0024531C" w:rsidRPr="00AF643B" w:rsidRDefault="0024531C" w:rsidP="00E14958">
      <w:pPr>
        <w:widowControl w:val="0"/>
        <w:rPr>
          <w:noProof/>
          <w:lang w:val="it-IT"/>
        </w:rPr>
      </w:pPr>
      <w:r w:rsidRPr="00AF643B">
        <w:rPr>
          <w:noProof/>
          <w:highlight w:val="lightGray"/>
          <w:lang w:val="it-IT"/>
        </w:rPr>
        <w:t>Codice a barre bidimensionale con identificativo unico incluso.</w:t>
      </w:r>
    </w:p>
    <w:p w14:paraId="6A41CFA4" w14:textId="77777777" w:rsidR="0024531C" w:rsidRPr="00AF643B" w:rsidRDefault="0024531C" w:rsidP="00E14958">
      <w:pPr>
        <w:widowControl w:val="0"/>
        <w:rPr>
          <w:noProof/>
          <w:szCs w:val="22"/>
          <w:lang w:val="it-IT"/>
        </w:rPr>
      </w:pPr>
    </w:p>
    <w:p w14:paraId="6A41CFA5" w14:textId="77777777" w:rsidR="0024531C" w:rsidRPr="00AF643B" w:rsidRDefault="0024531C" w:rsidP="00E14958">
      <w:pPr>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6D3609" w14:paraId="6A41CFA7" w14:textId="77777777" w:rsidTr="0056166F">
        <w:tc>
          <w:tcPr>
            <w:tcW w:w="9063" w:type="dxa"/>
          </w:tcPr>
          <w:p w14:paraId="6A41CFA6" w14:textId="77777777" w:rsidR="0024531C" w:rsidRPr="006D3609" w:rsidRDefault="0024531C" w:rsidP="00E14958">
            <w:pPr>
              <w:keepNext/>
              <w:keepLines/>
              <w:suppressAutoHyphens/>
              <w:ind w:left="567" w:hanging="567"/>
              <w:rPr>
                <w:b/>
                <w:lang w:val="it-IT"/>
              </w:rPr>
            </w:pPr>
            <w:r w:rsidRPr="00367E3B">
              <w:rPr>
                <w:b/>
                <w:lang w:val="it-IT"/>
              </w:rPr>
              <w:t>1</w:t>
            </w:r>
            <w:r w:rsidRPr="00367E3B">
              <w:rPr>
                <w:b/>
              </w:rPr>
              <w:t>8</w:t>
            </w:r>
            <w:r w:rsidRPr="00367E3B">
              <w:rPr>
                <w:b/>
                <w:lang w:val="it-IT"/>
              </w:rPr>
              <w:t>.</w:t>
            </w:r>
            <w:r w:rsidRPr="00367E3B">
              <w:rPr>
                <w:b/>
                <w:lang w:val="it-IT"/>
              </w:rPr>
              <w:tab/>
            </w:r>
            <w:r w:rsidRPr="00367E3B">
              <w:rPr>
                <w:b/>
              </w:rPr>
              <w:t>IDENTIFICATIVO UNICO - DATI LEGGIBILI</w:t>
            </w:r>
          </w:p>
        </w:tc>
      </w:tr>
    </w:tbl>
    <w:p w14:paraId="6A41CFA8" w14:textId="77777777" w:rsidR="0024531C" w:rsidRPr="006D3609" w:rsidRDefault="0024531C" w:rsidP="00E14958">
      <w:pPr>
        <w:keepNext/>
        <w:keepLines/>
        <w:tabs>
          <w:tab w:val="left" w:pos="567"/>
        </w:tabs>
        <w:suppressAutoHyphens/>
        <w:rPr>
          <w:lang w:val="it-IT"/>
        </w:rPr>
      </w:pPr>
    </w:p>
    <w:p w14:paraId="6A41CFA9" w14:textId="472D7C75" w:rsidR="0024531C" w:rsidRPr="006D3609" w:rsidRDefault="0024531C" w:rsidP="00E14958">
      <w:pPr>
        <w:rPr>
          <w:szCs w:val="22"/>
        </w:rPr>
      </w:pPr>
      <w:r w:rsidRPr="006D3609">
        <w:t xml:space="preserve">PC </w:t>
      </w:r>
    </w:p>
    <w:p w14:paraId="6A41CFAA" w14:textId="370C6F9E" w:rsidR="0024531C" w:rsidRPr="006D3609" w:rsidRDefault="0024531C" w:rsidP="00E14958">
      <w:pPr>
        <w:rPr>
          <w:szCs w:val="22"/>
        </w:rPr>
      </w:pPr>
      <w:r w:rsidRPr="006D3609">
        <w:t xml:space="preserve">SN </w:t>
      </w:r>
    </w:p>
    <w:p w14:paraId="6A41CFAB" w14:textId="7322D570" w:rsidR="0024531C" w:rsidRPr="006D3609" w:rsidRDefault="0024531C" w:rsidP="00E14958">
      <w:pPr>
        <w:rPr>
          <w:szCs w:val="22"/>
        </w:rPr>
      </w:pPr>
      <w:r w:rsidRPr="006D3609">
        <w:t xml:space="preserve">NN </w:t>
      </w:r>
    </w:p>
    <w:p w14:paraId="6A41CFAC" w14:textId="77777777" w:rsidR="00F9595B" w:rsidRPr="006D3609" w:rsidRDefault="00F9595B" w:rsidP="00E14958">
      <w:pPr>
        <w:tabs>
          <w:tab w:val="left" w:pos="567"/>
        </w:tabs>
        <w:suppressAutoHyphens/>
        <w:rPr>
          <w:lang w:val="it-IT"/>
        </w:rPr>
      </w:pPr>
    </w:p>
    <w:p w14:paraId="6A41CFAD" w14:textId="77777777" w:rsidR="00F9595B" w:rsidRPr="006D3609" w:rsidRDefault="00F9595B" w:rsidP="00E14958">
      <w:pPr>
        <w:tabs>
          <w:tab w:val="left" w:pos="567"/>
        </w:tabs>
        <w:suppressAutoHyphens/>
        <w:rPr>
          <w:b/>
          <w:lang w:val="it-IT"/>
        </w:rPr>
      </w:pPr>
      <w:r w:rsidRPr="006D3609">
        <w:rPr>
          <w:b/>
          <w:lang w:val="it-IT"/>
        </w:rPr>
        <w:br w:type="page"/>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270D64" w14:paraId="6A41CFB1" w14:textId="77777777" w:rsidTr="00AA67C8">
        <w:trPr>
          <w:trHeight w:val="692"/>
        </w:trPr>
        <w:tc>
          <w:tcPr>
            <w:tcW w:w="9063" w:type="dxa"/>
            <w:tcBorders>
              <w:bottom w:val="single" w:sz="4" w:space="0" w:color="auto"/>
            </w:tcBorders>
          </w:tcPr>
          <w:p w14:paraId="6A41CFAE" w14:textId="77777777" w:rsidR="00EC05E2" w:rsidRPr="006D3609" w:rsidRDefault="00EC05E2" w:rsidP="00E14958">
            <w:pPr>
              <w:shd w:val="clear" w:color="auto" w:fill="FFFFFF"/>
              <w:tabs>
                <w:tab w:val="left" w:pos="567"/>
              </w:tabs>
              <w:suppressAutoHyphens/>
              <w:rPr>
                <w:b/>
                <w:lang w:val="it-IT"/>
              </w:rPr>
            </w:pPr>
            <w:r w:rsidRPr="006D3609">
              <w:rPr>
                <w:b/>
                <w:lang w:val="it-IT"/>
              </w:rPr>
              <w:lastRenderedPageBreak/>
              <w:t xml:space="preserve">INFORMAZIONI DA APPORRE SUL CONFEZIONAMENTO </w:t>
            </w:r>
            <w:r w:rsidR="001F11FD">
              <w:rPr>
                <w:b/>
                <w:lang w:val="it-IT"/>
              </w:rPr>
              <w:t>SECONDARIO</w:t>
            </w:r>
          </w:p>
          <w:p w14:paraId="6A41CFAF" w14:textId="77777777" w:rsidR="00EC05E2" w:rsidRPr="006D3609" w:rsidRDefault="00EC05E2" w:rsidP="00E14958">
            <w:pPr>
              <w:shd w:val="clear" w:color="auto" w:fill="FFFFFF"/>
              <w:tabs>
                <w:tab w:val="left" w:pos="567"/>
              </w:tabs>
              <w:suppressAutoHyphens/>
              <w:rPr>
                <w:lang w:val="it-IT"/>
              </w:rPr>
            </w:pPr>
          </w:p>
          <w:p w14:paraId="6A41CFB0" w14:textId="77777777" w:rsidR="00EC05E2" w:rsidRPr="004178D5" w:rsidRDefault="00EC05E2" w:rsidP="00AA5D99">
            <w:pPr>
              <w:shd w:val="clear" w:color="auto" w:fill="FFFFFF"/>
              <w:tabs>
                <w:tab w:val="left" w:pos="567"/>
              </w:tabs>
              <w:suppressAutoHyphens/>
              <w:rPr>
                <w:lang w:val="it-IT"/>
              </w:rPr>
            </w:pPr>
            <w:r w:rsidRPr="00AA5D99">
              <w:rPr>
                <w:b/>
                <w:lang w:val="it-IT"/>
              </w:rPr>
              <w:t xml:space="preserve">ASTUCCIO DEI FLACONI </w:t>
            </w:r>
            <w:r w:rsidR="005054A8" w:rsidRPr="00AA5D99">
              <w:rPr>
                <w:b/>
                <w:lang w:val="it-IT"/>
              </w:rPr>
              <w:t>CONFEZIONE MULTIPLA</w:t>
            </w:r>
            <w:r w:rsidRPr="00AA5D99">
              <w:rPr>
                <w:b/>
                <w:lang w:val="it-IT"/>
              </w:rPr>
              <w:t xml:space="preserve"> (SENZA BLUE BOX)</w:t>
            </w:r>
          </w:p>
        </w:tc>
      </w:tr>
    </w:tbl>
    <w:p w14:paraId="6A41CFB2" w14:textId="77777777" w:rsidR="00EC05E2" w:rsidRPr="006D3609" w:rsidRDefault="00EC05E2" w:rsidP="00E14958">
      <w:pPr>
        <w:tabs>
          <w:tab w:val="left" w:pos="567"/>
        </w:tabs>
        <w:suppressAutoHyphens/>
        <w:rPr>
          <w:lang w:val="it-IT"/>
        </w:rPr>
      </w:pPr>
    </w:p>
    <w:p w14:paraId="6A41CFB3" w14:textId="77777777" w:rsidR="00EC05E2" w:rsidRPr="006D3609" w:rsidRDefault="00EC05E2" w:rsidP="00E14958">
      <w:pPr>
        <w:tabs>
          <w:tab w:val="left" w:pos="567"/>
        </w:tabs>
        <w:suppressAutoHyphens/>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6D3609" w14:paraId="6A41CFB5" w14:textId="77777777" w:rsidTr="00AA67C8">
        <w:tc>
          <w:tcPr>
            <w:tcW w:w="9063" w:type="dxa"/>
          </w:tcPr>
          <w:p w14:paraId="6A41CFB4" w14:textId="77777777" w:rsidR="00EC05E2" w:rsidRPr="006D3609" w:rsidRDefault="00EC05E2" w:rsidP="00E14958">
            <w:pPr>
              <w:keepNext/>
              <w:keepLines/>
              <w:tabs>
                <w:tab w:val="left" w:pos="567"/>
              </w:tabs>
              <w:suppressAutoHyphens/>
              <w:ind w:left="567" w:hanging="567"/>
              <w:rPr>
                <w:b/>
                <w:lang w:val="it-IT"/>
              </w:rPr>
            </w:pPr>
            <w:r w:rsidRPr="006D3609">
              <w:rPr>
                <w:b/>
                <w:lang w:val="it-IT"/>
              </w:rPr>
              <w:t>1.</w:t>
            </w:r>
            <w:r w:rsidRPr="006D3609">
              <w:rPr>
                <w:b/>
                <w:lang w:val="it-IT"/>
              </w:rPr>
              <w:tab/>
              <w:t>DENOMINAZIONE DEL MEDICINALE</w:t>
            </w:r>
          </w:p>
        </w:tc>
      </w:tr>
    </w:tbl>
    <w:p w14:paraId="6A41CFB6" w14:textId="77777777" w:rsidR="00EC05E2" w:rsidRPr="006D3609" w:rsidRDefault="00EC05E2" w:rsidP="00E14958">
      <w:pPr>
        <w:keepNext/>
        <w:keepLines/>
        <w:tabs>
          <w:tab w:val="left" w:pos="567"/>
        </w:tabs>
        <w:suppressAutoHyphens/>
        <w:rPr>
          <w:lang w:val="it-IT"/>
        </w:rPr>
      </w:pPr>
    </w:p>
    <w:p w14:paraId="6A41CFB7" w14:textId="08BEA181" w:rsidR="00EC05E2" w:rsidRPr="0042688E" w:rsidRDefault="00DA4D93"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w:t>
      </w:r>
      <w:r w:rsidR="00EC05E2" w:rsidRPr="006D3609">
        <w:rPr>
          <w:lang w:val="it-IT"/>
        </w:rPr>
        <w:t>20</w:t>
      </w:r>
      <w:r w:rsidR="00AA67C8" w:rsidRPr="006D3609">
        <w:rPr>
          <w:lang w:val="it-IT"/>
        </w:rPr>
        <w:t>0 </w:t>
      </w:r>
      <w:r w:rsidR="00DD3EA1" w:rsidRPr="006D3609">
        <w:rPr>
          <w:lang w:val="it-IT"/>
        </w:rPr>
        <w:t>mg</w:t>
      </w:r>
      <w:r w:rsidRPr="006D3609">
        <w:rPr>
          <w:lang w:val="it-IT"/>
        </w:rPr>
        <w:t>/</w:t>
      </w:r>
      <w:r w:rsidR="00EC05E2" w:rsidRPr="00AF643B">
        <w:rPr>
          <w:lang w:val="it-IT"/>
        </w:rPr>
        <w:t>5</w:t>
      </w:r>
      <w:r w:rsidR="00AA67C8" w:rsidRPr="00AF643B">
        <w:rPr>
          <w:lang w:val="it-IT"/>
        </w:rPr>
        <w:t>0 </w:t>
      </w:r>
      <w:r w:rsidR="00DD3EA1" w:rsidRPr="00AF643B">
        <w:rPr>
          <w:lang w:val="it-IT"/>
        </w:rPr>
        <w:t xml:space="preserve">mg </w:t>
      </w:r>
      <w:r w:rsidR="00EC05E2" w:rsidRPr="00AF643B">
        <w:rPr>
          <w:lang w:val="it-IT"/>
        </w:rPr>
        <w:t>compresse</w:t>
      </w:r>
      <w:r w:rsidR="00EC05E2" w:rsidRPr="006D3609">
        <w:rPr>
          <w:lang w:val="it-IT"/>
        </w:rPr>
        <w:t xml:space="preserve"> </w:t>
      </w:r>
      <w:r w:rsidR="00EC05E2" w:rsidRPr="00AF643B">
        <w:rPr>
          <w:lang w:val="it-IT"/>
        </w:rPr>
        <w:t>rivestite</w:t>
      </w:r>
      <w:r w:rsidR="00EC05E2" w:rsidRPr="006D3609">
        <w:rPr>
          <w:lang w:val="it-IT"/>
        </w:rPr>
        <w:t xml:space="preserve"> con</w:t>
      </w:r>
      <w:r w:rsidR="00EC05E2" w:rsidRPr="00AF643B">
        <w:rPr>
          <w:lang w:val="it-IT"/>
        </w:rPr>
        <w:t xml:space="preserve"> film</w:t>
      </w:r>
      <w:r w:rsidR="00EC05E2" w:rsidRPr="006D3609" w:rsidDel="00AB4673">
        <w:rPr>
          <w:lang w:val="it-IT"/>
        </w:rPr>
        <w:t xml:space="preserve"> </w:t>
      </w:r>
    </w:p>
    <w:p w14:paraId="6A41CFB8" w14:textId="77777777" w:rsidR="00EC05E2" w:rsidRPr="006D3609" w:rsidRDefault="00EC05E2" w:rsidP="00E14958">
      <w:pPr>
        <w:tabs>
          <w:tab w:val="left" w:pos="567"/>
        </w:tabs>
        <w:rPr>
          <w:lang w:val="it-IT"/>
        </w:rPr>
      </w:pPr>
      <w:r w:rsidRPr="0042688E">
        <w:rPr>
          <w:lang w:val="it-IT"/>
        </w:rPr>
        <w:t>lopinavir</w:t>
      </w:r>
      <w:r w:rsidRPr="00AF643B">
        <w:rPr>
          <w:lang w:val="it-IT"/>
        </w:rPr>
        <w:t xml:space="preserve">/ritonavir </w:t>
      </w:r>
    </w:p>
    <w:p w14:paraId="6A41CFB9" w14:textId="77777777" w:rsidR="00EC05E2" w:rsidRPr="0042688E" w:rsidRDefault="00EC05E2" w:rsidP="00E14958">
      <w:pPr>
        <w:tabs>
          <w:tab w:val="left" w:pos="567"/>
        </w:tabs>
        <w:suppressAutoHyphens/>
        <w:rPr>
          <w:lang w:val="it-IT"/>
        </w:rPr>
      </w:pPr>
    </w:p>
    <w:p w14:paraId="6A41CFBA" w14:textId="77777777" w:rsidR="00B217BE" w:rsidRPr="0042688E" w:rsidRDefault="00B217BE"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270D64" w14:paraId="6A41CFBC" w14:textId="77777777" w:rsidTr="00AA67C8">
        <w:tc>
          <w:tcPr>
            <w:tcW w:w="9063" w:type="dxa"/>
          </w:tcPr>
          <w:p w14:paraId="6A41CFBB" w14:textId="77777777" w:rsidR="00EC05E2" w:rsidRPr="00367E3B" w:rsidRDefault="00EC05E2" w:rsidP="00E14958">
            <w:pPr>
              <w:keepNext/>
              <w:keepLines/>
              <w:tabs>
                <w:tab w:val="left" w:pos="567"/>
              </w:tabs>
              <w:suppressAutoHyphens/>
              <w:ind w:left="567" w:hanging="567"/>
              <w:rPr>
                <w:lang w:val="it-IT"/>
              </w:rPr>
            </w:pPr>
            <w:r w:rsidRPr="00367E3B">
              <w:rPr>
                <w:b/>
                <w:lang w:val="it-IT"/>
              </w:rPr>
              <w:t>2.</w:t>
            </w:r>
            <w:r w:rsidRPr="00367E3B">
              <w:rPr>
                <w:b/>
                <w:lang w:val="it-IT"/>
              </w:rPr>
              <w:tab/>
              <w:t>COMPOSIZIONE QUALITATIVA E QUANTITATIVA IN TERMINI DI PRINCIPIO ATTIVO</w:t>
            </w:r>
          </w:p>
        </w:tc>
      </w:tr>
    </w:tbl>
    <w:p w14:paraId="6A41CFBD" w14:textId="77777777" w:rsidR="00EC05E2" w:rsidRPr="006D3609" w:rsidRDefault="00EC05E2" w:rsidP="00E14958">
      <w:pPr>
        <w:keepNext/>
        <w:keepLines/>
        <w:tabs>
          <w:tab w:val="left" w:pos="567"/>
        </w:tabs>
        <w:suppressAutoHyphens/>
        <w:rPr>
          <w:lang w:val="it-IT"/>
        </w:rPr>
      </w:pPr>
    </w:p>
    <w:p w14:paraId="6A41CFBE" w14:textId="77777777" w:rsidR="00EC05E2" w:rsidRPr="00367E3B" w:rsidRDefault="00EC05E2" w:rsidP="00E14958">
      <w:pPr>
        <w:tabs>
          <w:tab w:val="left" w:pos="567"/>
        </w:tabs>
        <w:suppressAutoHyphens/>
        <w:rPr>
          <w:lang w:val="it-IT"/>
        </w:rPr>
      </w:pPr>
      <w:r w:rsidRPr="0042688E">
        <w:rPr>
          <w:lang w:val="it-IT"/>
        </w:rPr>
        <w:t>Ogni compressa rivestita con film contiene 20</w:t>
      </w:r>
      <w:r w:rsidR="00AA67C8" w:rsidRPr="0042688E">
        <w:rPr>
          <w:lang w:val="it-IT"/>
        </w:rPr>
        <w:t>0 </w:t>
      </w:r>
      <w:r w:rsidR="00DD3EA1" w:rsidRPr="00367E3B">
        <w:rPr>
          <w:lang w:val="it-IT"/>
        </w:rPr>
        <w:t xml:space="preserve">mg </w:t>
      </w:r>
      <w:r w:rsidRPr="00367E3B">
        <w:rPr>
          <w:lang w:val="it-IT"/>
        </w:rPr>
        <w:t>di lopinavir co-formulata con 5</w:t>
      </w:r>
      <w:r w:rsidR="00AA67C8" w:rsidRPr="00367E3B">
        <w:rPr>
          <w:lang w:val="it-IT"/>
        </w:rPr>
        <w:t>0 </w:t>
      </w:r>
      <w:r w:rsidR="00DD3EA1" w:rsidRPr="00367E3B">
        <w:rPr>
          <w:lang w:val="it-IT"/>
        </w:rPr>
        <w:t xml:space="preserve">mg </w:t>
      </w:r>
      <w:r w:rsidRPr="00367E3B">
        <w:rPr>
          <w:lang w:val="it-IT"/>
        </w:rPr>
        <w:t>di ritonavir come potenziatore farmacocinetico.</w:t>
      </w:r>
    </w:p>
    <w:p w14:paraId="6A41CFBF" w14:textId="77777777" w:rsidR="00EC05E2" w:rsidRPr="006D3609" w:rsidRDefault="00EC05E2" w:rsidP="00E14958">
      <w:pPr>
        <w:tabs>
          <w:tab w:val="left" w:pos="567"/>
        </w:tabs>
        <w:suppressAutoHyphens/>
        <w:rPr>
          <w:lang w:val="it-IT"/>
        </w:rPr>
      </w:pPr>
    </w:p>
    <w:p w14:paraId="6A41CFC0" w14:textId="77777777" w:rsidR="00EC05E2" w:rsidRPr="006D3609" w:rsidRDefault="00EC05E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6D3609" w14:paraId="6A41CFC2" w14:textId="77777777" w:rsidTr="00AA67C8">
        <w:tc>
          <w:tcPr>
            <w:tcW w:w="9063" w:type="dxa"/>
          </w:tcPr>
          <w:p w14:paraId="6A41CFC1" w14:textId="77777777" w:rsidR="00EC05E2" w:rsidRPr="006D3609" w:rsidRDefault="00EC05E2" w:rsidP="00E14958">
            <w:pPr>
              <w:keepNext/>
              <w:keepLines/>
              <w:tabs>
                <w:tab w:val="left" w:pos="567"/>
              </w:tabs>
              <w:suppressAutoHyphens/>
              <w:ind w:left="567" w:hanging="567"/>
              <w:rPr>
                <w:b/>
                <w:lang w:val="it-IT"/>
              </w:rPr>
            </w:pPr>
            <w:r w:rsidRPr="006D3609">
              <w:rPr>
                <w:b/>
                <w:lang w:val="it-IT"/>
              </w:rPr>
              <w:t>3.</w:t>
            </w:r>
            <w:r w:rsidRPr="006D3609">
              <w:rPr>
                <w:b/>
                <w:lang w:val="it-IT"/>
              </w:rPr>
              <w:tab/>
              <w:t>ELENCO DEGLI ECCIPIENTI</w:t>
            </w:r>
          </w:p>
        </w:tc>
      </w:tr>
    </w:tbl>
    <w:p w14:paraId="6A41CFC3" w14:textId="77777777" w:rsidR="00EC05E2" w:rsidRPr="006D3609" w:rsidRDefault="00EC05E2" w:rsidP="00E14958">
      <w:pPr>
        <w:keepNext/>
        <w:keepLines/>
        <w:tabs>
          <w:tab w:val="left" w:pos="567"/>
        </w:tabs>
        <w:suppressAutoHyphens/>
        <w:rPr>
          <w:lang w:val="it-IT"/>
        </w:rPr>
      </w:pPr>
    </w:p>
    <w:p w14:paraId="6A41CFC5" w14:textId="77777777" w:rsidR="00EC05E2" w:rsidRPr="006D3609" w:rsidRDefault="00EC05E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6D3609" w14:paraId="6A41CFC7" w14:textId="77777777" w:rsidTr="00AA67C8">
        <w:tc>
          <w:tcPr>
            <w:tcW w:w="9063" w:type="dxa"/>
          </w:tcPr>
          <w:p w14:paraId="6A41CFC6" w14:textId="77777777" w:rsidR="00EC05E2" w:rsidRPr="006D3609" w:rsidRDefault="00EC05E2" w:rsidP="00E14958">
            <w:pPr>
              <w:keepNext/>
              <w:keepLines/>
              <w:tabs>
                <w:tab w:val="left" w:pos="567"/>
              </w:tabs>
              <w:suppressAutoHyphens/>
              <w:ind w:left="567" w:hanging="567"/>
              <w:rPr>
                <w:b/>
                <w:lang w:val="it-IT"/>
              </w:rPr>
            </w:pPr>
            <w:r w:rsidRPr="006D3609">
              <w:rPr>
                <w:b/>
                <w:lang w:val="it-IT"/>
              </w:rPr>
              <w:t>4.</w:t>
            </w:r>
            <w:r w:rsidRPr="006D3609">
              <w:rPr>
                <w:b/>
                <w:lang w:val="it-IT"/>
              </w:rPr>
              <w:tab/>
              <w:t>FORMA FARMACEUTICA E CONTENUTO</w:t>
            </w:r>
          </w:p>
        </w:tc>
      </w:tr>
    </w:tbl>
    <w:p w14:paraId="6A41CFC8" w14:textId="77777777" w:rsidR="00EC05E2" w:rsidRPr="006D3609" w:rsidRDefault="00EC05E2" w:rsidP="00E14958">
      <w:pPr>
        <w:keepNext/>
        <w:keepLines/>
        <w:tabs>
          <w:tab w:val="left" w:pos="567"/>
        </w:tabs>
        <w:suppressAutoHyphens/>
        <w:rPr>
          <w:highlight w:val="lightGray"/>
          <w:shd w:val="clear" w:color="auto" w:fill="E6E6E6"/>
          <w:lang w:val="it-IT"/>
        </w:rPr>
      </w:pPr>
    </w:p>
    <w:p w14:paraId="6A41CFC9" w14:textId="77777777" w:rsidR="00EC05E2" w:rsidRPr="006D3609" w:rsidRDefault="00EC05E2" w:rsidP="00E14958">
      <w:pPr>
        <w:tabs>
          <w:tab w:val="left" w:pos="567"/>
        </w:tabs>
        <w:suppressAutoHyphens/>
        <w:rPr>
          <w:lang w:val="it-IT"/>
        </w:rPr>
      </w:pPr>
      <w:r w:rsidRPr="006D3609">
        <w:rPr>
          <w:highlight w:val="lightGray"/>
          <w:lang w:val="it-IT"/>
        </w:rPr>
        <w:t>Compress</w:t>
      </w:r>
      <w:r w:rsidR="00D122E5">
        <w:rPr>
          <w:highlight w:val="lightGray"/>
          <w:lang w:val="it-IT"/>
        </w:rPr>
        <w:t>a</w:t>
      </w:r>
      <w:r w:rsidRPr="006D3609">
        <w:rPr>
          <w:highlight w:val="lightGray"/>
          <w:lang w:val="it-IT"/>
        </w:rPr>
        <w:t xml:space="preserve"> rivestit</w:t>
      </w:r>
      <w:r w:rsidR="00D122E5">
        <w:rPr>
          <w:highlight w:val="lightGray"/>
          <w:lang w:val="it-IT"/>
        </w:rPr>
        <w:t>a</w:t>
      </w:r>
      <w:r w:rsidRPr="006D3609">
        <w:rPr>
          <w:highlight w:val="lightGray"/>
          <w:lang w:val="it-IT"/>
        </w:rPr>
        <w:t xml:space="preserve"> con film</w:t>
      </w:r>
    </w:p>
    <w:p w14:paraId="6A41CFCA" w14:textId="77777777" w:rsidR="00A41094" w:rsidRPr="006D3609" w:rsidRDefault="00A41094" w:rsidP="00E14958">
      <w:pPr>
        <w:tabs>
          <w:tab w:val="left" w:pos="567"/>
        </w:tabs>
        <w:suppressAutoHyphens/>
        <w:rPr>
          <w:lang w:val="it-IT"/>
        </w:rPr>
      </w:pPr>
    </w:p>
    <w:p w14:paraId="6A41CFCB" w14:textId="77777777" w:rsidR="00EC05E2" w:rsidRPr="006D3609" w:rsidRDefault="00EC05E2" w:rsidP="00E14958">
      <w:pPr>
        <w:tabs>
          <w:tab w:val="left" w:pos="567"/>
        </w:tabs>
        <w:suppressAutoHyphens/>
        <w:rPr>
          <w:lang w:val="it-IT"/>
        </w:rPr>
      </w:pPr>
      <w:r w:rsidRPr="006D3609">
        <w:rPr>
          <w:rFonts w:eastAsiaTheme="minorHAnsi"/>
          <w:color w:val="000000"/>
          <w:szCs w:val="22"/>
          <w:lang w:val="it-IT"/>
        </w:rPr>
        <w:t xml:space="preserve">120 </w:t>
      </w:r>
      <w:r w:rsidR="001F11FD">
        <w:rPr>
          <w:lang w:val="it-IT"/>
        </w:rPr>
        <w:t>c</w:t>
      </w:r>
      <w:r w:rsidR="001F11FD" w:rsidRPr="006D3609">
        <w:rPr>
          <w:lang w:val="it-IT"/>
        </w:rPr>
        <w:t xml:space="preserve">ompresse </w:t>
      </w:r>
      <w:r w:rsidRPr="006D3609">
        <w:rPr>
          <w:lang w:val="it-IT"/>
        </w:rPr>
        <w:t>rivestite con film</w:t>
      </w:r>
    </w:p>
    <w:p w14:paraId="6A41CFCC" w14:textId="77777777" w:rsidR="00EC05E2" w:rsidRPr="006D3609" w:rsidRDefault="00EC05E2" w:rsidP="00E14958">
      <w:pPr>
        <w:tabs>
          <w:tab w:val="left" w:pos="567"/>
        </w:tabs>
        <w:suppressAutoHyphens/>
        <w:rPr>
          <w:lang w:val="it-IT"/>
        </w:rPr>
      </w:pPr>
    </w:p>
    <w:p w14:paraId="6A41CFCD" w14:textId="77777777" w:rsidR="00F27826" w:rsidRPr="006D3609" w:rsidRDefault="00F27826" w:rsidP="00E14958">
      <w:pPr>
        <w:tabs>
          <w:tab w:val="left" w:pos="567"/>
        </w:tabs>
        <w:suppressAutoHyphens/>
        <w:rPr>
          <w:lang w:val="it-IT"/>
        </w:rPr>
      </w:pPr>
      <w:r w:rsidRPr="006D3609">
        <w:rPr>
          <w:lang w:val="it-IT"/>
        </w:rPr>
        <w:t>Il componente di un</w:t>
      </w:r>
      <w:r w:rsidR="001F11FD">
        <w:rPr>
          <w:lang w:val="it-IT"/>
        </w:rPr>
        <w:t>a c</w:t>
      </w:r>
      <w:r w:rsidR="005054A8" w:rsidRPr="006D3609">
        <w:rPr>
          <w:lang w:val="it-IT"/>
        </w:rPr>
        <w:t>onfezione multipla</w:t>
      </w:r>
      <w:r w:rsidRPr="006D3609">
        <w:rPr>
          <w:lang w:val="it-IT"/>
        </w:rPr>
        <w:t xml:space="preserve"> non può essere venduto separatamente.</w:t>
      </w:r>
    </w:p>
    <w:p w14:paraId="6A41CFCE" w14:textId="77777777" w:rsidR="00EC05E2" w:rsidRPr="006D3609" w:rsidRDefault="00EC05E2" w:rsidP="00E14958">
      <w:pPr>
        <w:tabs>
          <w:tab w:val="left" w:pos="567"/>
        </w:tabs>
        <w:suppressAutoHyphens/>
        <w:rPr>
          <w:lang w:val="it-IT"/>
        </w:rPr>
      </w:pPr>
    </w:p>
    <w:p w14:paraId="6A41CFCF" w14:textId="77777777" w:rsidR="00B217BE" w:rsidRPr="006D3609" w:rsidRDefault="00B217BE"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270D64" w14:paraId="6A41CFD1" w14:textId="77777777" w:rsidTr="00AA67C8">
        <w:tc>
          <w:tcPr>
            <w:tcW w:w="9063" w:type="dxa"/>
          </w:tcPr>
          <w:p w14:paraId="6A41CFD0" w14:textId="77777777" w:rsidR="00EC05E2" w:rsidRPr="006D3609" w:rsidRDefault="00EC05E2" w:rsidP="00E14958">
            <w:pPr>
              <w:keepNext/>
              <w:keepLines/>
              <w:tabs>
                <w:tab w:val="left" w:pos="567"/>
              </w:tabs>
              <w:suppressAutoHyphens/>
              <w:ind w:left="567" w:hanging="567"/>
              <w:rPr>
                <w:lang w:val="it-IT"/>
              </w:rPr>
            </w:pPr>
            <w:r w:rsidRPr="006D3609">
              <w:rPr>
                <w:b/>
                <w:lang w:val="it-IT"/>
              </w:rPr>
              <w:t>5.</w:t>
            </w:r>
            <w:r w:rsidRPr="006D3609">
              <w:rPr>
                <w:b/>
                <w:lang w:val="it-IT"/>
              </w:rPr>
              <w:tab/>
              <w:t>MODO E VIA DI SOMMINISTRAZIONE</w:t>
            </w:r>
          </w:p>
        </w:tc>
      </w:tr>
    </w:tbl>
    <w:p w14:paraId="6A41CFD2" w14:textId="77777777" w:rsidR="00EC05E2" w:rsidRPr="006D3609" w:rsidRDefault="00EC05E2" w:rsidP="00E14958">
      <w:pPr>
        <w:keepNext/>
        <w:keepLines/>
        <w:tabs>
          <w:tab w:val="left" w:pos="567"/>
        </w:tabs>
        <w:suppressAutoHyphens/>
        <w:rPr>
          <w:lang w:val="it-IT"/>
        </w:rPr>
      </w:pPr>
    </w:p>
    <w:p w14:paraId="6A41CFD3" w14:textId="77777777" w:rsidR="00EC05E2" w:rsidRPr="006D3609" w:rsidRDefault="00EC05E2" w:rsidP="00E14958">
      <w:pPr>
        <w:tabs>
          <w:tab w:val="left" w:pos="567"/>
        </w:tabs>
        <w:suppressAutoHyphens/>
        <w:rPr>
          <w:lang w:val="it-IT"/>
        </w:rPr>
      </w:pPr>
      <w:r w:rsidRPr="006D3609">
        <w:rPr>
          <w:lang w:val="it-IT"/>
        </w:rPr>
        <w:t>Leggere il foglio illustrativo prima dell’uso.</w:t>
      </w:r>
    </w:p>
    <w:p w14:paraId="6A41CFD4" w14:textId="77777777" w:rsidR="00EC05E2" w:rsidRDefault="00A41094" w:rsidP="00E14958">
      <w:pPr>
        <w:tabs>
          <w:tab w:val="left" w:pos="567"/>
        </w:tabs>
        <w:suppressAutoHyphens/>
        <w:rPr>
          <w:lang w:val="it-IT"/>
        </w:rPr>
      </w:pPr>
      <w:r w:rsidRPr="006D3609">
        <w:rPr>
          <w:lang w:val="it-IT"/>
        </w:rPr>
        <w:t>Uso orale.</w:t>
      </w:r>
    </w:p>
    <w:p w14:paraId="6A41CFD5" w14:textId="77777777" w:rsidR="005C64A5" w:rsidRPr="006D3609" w:rsidRDefault="005C64A5" w:rsidP="00E14958">
      <w:pPr>
        <w:tabs>
          <w:tab w:val="left" w:pos="567"/>
        </w:tabs>
        <w:suppressAutoHyphens/>
        <w:rPr>
          <w:lang w:val="it-IT"/>
        </w:rPr>
      </w:pPr>
      <w:r>
        <w:rPr>
          <w:lang w:val="it-IT"/>
        </w:rPr>
        <w:t>Non ingerire l’essiccante.</w:t>
      </w:r>
    </w:p>
    <w:p w14:paraId="6A41CFD6" w14:textId="77777777" w:rsidR="00A41094" w:rsidRPr="006D3609" w:rsidRDefault="00A41094" w:rsidP="00E14958">
      <w:pPr>
        <w:tabs>
          <w:tab w:val="left" w:pos="567"/>
        </w:tabs>
        <w:suppressAutoHyphens/>
        <w:rPr>
          <w:lang w:val="it-IT"/>
        </w:rPr>
      </w:pPr>
    </w:p>
    <w:p w14:paraId="6A41CFD7" w14:textId="77777777" w:rsidR="00EC05E2" w:rsidRPr="006D3609" w:rsidRDefault="00EC05E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270D64" w14:paraId="6A41CFD9" w14:textId="77777777" w:rsidTr="00AA67C8">
        <w:tc>
          <w:tcPr>
            <w:tcW w:w="9063" w:type="dxa"/>
          </w:tcPr>
          <w:p w14:paraId="6A41CFD8" w14:textId="4014A6E0" w:rsidR="00EC05E2" w:rsidRPr="006D3609" w:rsidRDefault="00EC05E2" w:rsidP="00E14958">
            <w:pPr>
              <w:keepNext/>
              <w:keepLines/>
              <w:tabs>
                <w:tab w:val="left" w:pos="567"/>
              </w:tabs>
              <w:suppressAutoHyphens/>
              <w:ind w:left="567" w:hanging="567"/>
              <w:rPr>
                <w:b/>
                <w:lang w:val="it-IT"/>
              </w:rPr>
            </w:pPr>
            <w:r w:rsidRPr="006D3609">
              <w:rPr>
                <w:b/>
                <w:lang w:val="it-IT"/>
              </w:rPr>
              <w:t>6</w:t>
            </w:r>
            <w:r w:rsidR="00DA79F7">
              <w:rPr>
                <w:b/>
                <w:lang w:val="it-IT"/>
              </w:rPr>
              <w:t>.</w:t>
            </w:r>
            <w:r w:rsidRPr="006D3609">
              <w:rPr>
                <w:b/>
                <w:lang w:val="it-IT"/>
              </w:rPr>
              <w:tab/>
              <w:t xml:space="preserve">AVVERTENZA PARTICOLARE CHE PRESCRIVA DI TENERE IL MEDICINALE FUORI DALLA </w:t>
            </w:r>
            <w:r w:rsidR="001F11FD">
              <w:rPr>
                <w:b/>
                <w:lang w:val="it-IT"/>
              </w:rPr>
              <w:t>VISTA</w:t>
            </w:r>
            <w:r w:rsidR="001F11FD" w:rsidRPr="006D3609">
              <w:rPr>
                <w:b/>
                <w:lang w:val="it-IT"/>
              </w:rPr>
              <w:t xml:space="preserve"> </w:t>
            </w:r>
            <w:r w:rsidRPr="006D3609">
              <w:rPr>
                <w:b/>
                <w:lang w:val="it-IT"/>
              </w:rPr>
              <w:t xml:space="preserve">E DALLA </w:t>
            </w:r>
            <w:r w:rsidR="001F11FD">
              <w:rPr>
                <w:b/>
                <w:lang w:val="it-IT"/>
              </w:rPr>
              <w:t>PORTATA</w:t>
            </w:r>
            <w:r w:rsidR="001F11FD" w:rsidRPr="006D3609">
              <w:rPr>
                <w:b/>
                <w:lang w:val="it-IT"/>
              </w:rPr>
              <w:t xml:space="preserve"> </w:t>
            </w:r>
            <w:r w:rsidRPr="006D3609">
              <w:rPr>
                <w:b/>
                <w:lang w:val="it-IT"/>
              </w:rPr>
              <w:t>DEI BAMBINI</w:t>
            </w:r>
          </w:p>
        </w:tc>
      </w:tr>
    </w:tbl>
    <w:p w14:paraId="6A41CFDA" w14:textId="77777777" w:rsidR="00EC05E2" w:rsidRPr="006D3609" w:rsidRDefault="00EC05E2" w:rsidP="00E14958">
      <w:pPr>
        <w:keepNext/>
        <w:keepLines/>
        <w:tabs>
          <w:tab w:val="left" w:pos="567"/>
        </w:tabs>
        <w:suppressAutoHyphens/>
        <w:rPr>
          <w:lang w:val="it-IT"/>
        </w:rPr>
      </w:pPr>
    </w:p>
    <w:p w14:paraId="6A41CFDB" w14:textId="77777777" w:rsidR="00EC05E2" w:rsidRPr="0042688E" w:rsidRDefault="00EC05E2" w:rsidP="00E14958">
      <w:pPr>
        <w:tabs>
          <w:tab w:val="left" w:pos="567"/>
        </w:tabs>
        <w:suppressAutoHyphens/>
        <w:rPr>
          <w:lang w:val="it-IT"/>
        </w:rPr>
      </w:pPr>
      <w:r w:rsidRPr="0042688E">
        <w:rPr>
          <w:lang w:val="it-IT"/>
        </w:rPr>
        <w:t>Tenere fuori dalla vista e dalla portata dei bambini.</w:t>
      </w:r>
    </w:p>
    <w:p w14:paraId="6A41CFDC" w14:textId="77777777" w:rsidR="00EC05E2" w:rsidRPr="0042688E" w:rsidRDefault="00EC05E2" w:rsidP="00E14958">
      <w:pPr>
        <w:tabs>
          <w:tab w:val="left" w:pos="567"/>
        </w:tabs>
        <w:suppressAutoHyphens/>
        <w:rPr>
          <w:lang w:val="it-IT"/>
        </w:rPr>
      </w:pPr>
    </w:p>
    <w:p w14:paraId="6A41CFDD" w14:textId="77777777" w:rsidR="00EC05E2" w:rsidRPr="00367E3B" w:rsidRDefault="00EC05E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270D64" w14:paraId="6A41CFDF" w14:textId="77777777" w:rsidTr="00AA67C8">
        <w:tc>
          <w:tcPr>
            <w:tcW w:w="9063" w:type="dxa"/>
          </w:tcPr>
          <w:p w14:paraId="6A41CFDE" w14:textId="77777777" w:rsidR="00EC05E2" w:rsidRPr="006D3609" w:rsidRDefault="00EC05E2" w:rsidP="00E14958">
            <w:pPr>
              <w:keepNext/>
              <w:keepLines/>
              <w:tabs>
                <w:tab w:val="left" w:pos="567"/>
              </w:tabs>
              <w:suppressAutoHyphens/>
              <w:ind w:left="567" w:hanging="567"/>
              <w:rPr>
                <w:b/>
                <w:lang w:val="it-IT"/>
              </w:rPr>
            </w:pPr>
            <w:r w:rsidRPr="006D3609">
              <w:rPr>
                <w:b/>
                <w:lang w:val="it-IT"/>
              </w:rPr>
              <w:t>7.</w:t>
            </w:r>
            <w:r w:rsidRPr="006D3609">
              <w:rPr>
                <w:b/>
                <w:lang w:val="it-IT"/>
              </w:rPr>
              <w:tab/>
              <w:t>ALTRA(E) AVVERTENZA(E) PARTICOLARE(I), SE NECESSARIO</w:t>
            </w:r>
          </w:p>
        </w:tc>
      </w:tr>
    </w:tbl>
    <w:p w14:paraId="6A41CFE0" w14:textId="77777777" w:rsidR="00EC05E2" w:rsidRPr="006D3609" w:rsidRDefault="00EC05E2" w:rsidP="00E14958">
      <w:pPr>
        <w:tabs>
          <w:tab w:val="left" w:pos="567"/>
        </w:tabs>
        <w:suppressAutoHyphens/>
        <w:rPr>
          <w:lang w:val="it-IT"/>
        </w:rPr>
      </w:pPr>
    </w:p>
    <w:p w14:paraId="6A41CFE2" w14:textId="77777777" w:rsidR="00EC05E2" w:rsidRPr="006D3609" w:rsidRDefault="00EC05E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6D3609" w14:paraId="6A41CFE4" w14:textId="77777777" w:rsidTr="00AA67C8">
        <w:tc>
          <w:tcPr>
            <w:tcW w:w="9063" w:type="dxa"/>
          </w:tcPr>
          <w:p w14:paraId="6A41CFE3" w14:textId="77777777" w:rsidR="00EC05E2" w:rsidRPr="006D3609" w:rsidRDefault="00EC05E2" w:rsidP="00E14958">
            <w:pPr>
              <w:keepNext/>
              <w:keepLines/>
              <w:tabs>
                <w:tab w:val="left" w:pos="567"/>
              </w:tabs>
              <w:suppressAutoHyphens/>
              <w:ind w:left="567" w:hanging="567"/>
              <w:rPr>
                <w:b/>
                <w:lang w:val="it-IT"/>
              </w:rPr>
            </w:pPr>
            <w:r w:rsidRPr="006D3609">
              <w:rPr>
                <w:b/>
                <w:lang w:val="it-IT"/>
              </w:rPr>
              <w:t>8.</w:t>
            </w:r>
            <w:r w:rsidRPr="006D3609">
              <w:rPr>
                <w:b/>
                <w:lang w:val="it-IT"/>
              </w:rPr>
              <w:tab/>
              <w:t>DATA DI SCADENZA</w:t>
            </w:r>
          </w:p>
        </w:tc>
      </w:tr>
    </w:tbl>
    <w:p w14:paraId="6A41CFE5" w14:textId="77777777" w:rsidR="00EC05E2" w:rsidRPr="006D3609" w:rsidRDefault="00EC05E2" w:rsidP="00E14958">
      <w:pPr>
        <w:keepNext/>
        <w:keepLines/>
        <w:tabs>
          <w:tab w:val="left" w:pos="567"/>
        </w:tabs>
        <w:suppressAutoHyphens/>
        <w:rPr>
          <w:lang w:val="it-IT"/>
        </w:rPr>
      </w:pPr>
    </w:p>
    <w:p w14:paraId="6A41CFE6" w14:textId="77777777" w:rsidR="00EC05E2" w:rsidRPr="006D3609" w:rsidRDefault="00EC05E2" w:rsidP="00E14958">
      <w:pPr>
        <w:tabs>
          <w:tab w:val="left" w:pos="567"/>
        </w:tabs>
        <w:suppressAutoHyphens/>
        <w:rPr>
          <w:lang w:val="it-IT"/>
        </w:rPr>
      </w:pPr>
      <w:r w:rsidRPr="006D3609">
        <w:rPr>
          <w:lang w:val="it-IT"/>
        </w:rPr>
        <w:t>Scad.</w:t>
      </w:r>
    </w:p>
    <w:p w14:paraId="6A41CFE7" w14:textId="77777777" w:rsidR="00EC05E2" w:rsidRPr="006D3609" w:rsidRDefault="00EC05E2" w:rsidP="00E14958">
      <w:pPr>
        <w:tabs>
          <w:tab w:val="left" w:pos="567"/>
        </w:tabs>
        <w:suppressAutoHyphens/>
        <w:rPr>
          <w:lang w:val="it-IT"/>
        </w:rPr>
      </w:pPr>
    </w:p>
    <w:p w14:paraId="6A41CFE8" w14:textId="77777777" w:rsidR="00EC05E2" w:rsidRPr="006D3609" w:rsidRDefault="00EC05E2" w:rsidP="00E14958">
      <w:pPr>
        <w:tabs>
          <w:tab w:val="left" w:pos="567"/>
        </w:tabs>
        <w:suppressAutoHyphens/>
        <w:rPr>
          <w:lang w:val="it-IT"/>
        </w:rPr>
      </w:pPr>
      <w:r w:rsidRPr="006D3609">
        <w:rPr>
          <w:lang w:val="it-IT"/>
        </w:rPr>
        <w:t>Dopo prima apertura, usare entro 120 giorni.</w:t>
      </w:r>
    </w:p>
    <w:p w14:paraId="6A41CFE9" w14:textId="77777777" w:rsidR="00EC05E2" w:rsidRPr="006D3609" w:rsidRDefault="00EC05E2" w:rsidP="00E14958">
      <w:pPr>
        <w:tabs>
          <w:tab w:val="left" w:pos="567"/>
        </w:tabs>
        <w:suppressAutoHyphens/>
        <w:rPr>
          <w:lang w:val="it-IT"/>
        </w:rPr>
      </w:pPr>
    </w:p>
    <w:p w14:paraId="6A41CFEA" w14:textId="77777777" w:rsidR="00B217BE" w:rsidRPr="006D3609" w:rsidRDefault="00B217BE"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270D64" w14:paraId="6A41CFEC" w14:textId="77777777" w:rsidTr="00AA67C8">
        <w:tc>
          <w:tcPr>
            <w:tcW w:w="9063" w:type="dxa"/>
          </w:tcPr>
          <w:p w14:paraId="6A41CFEB" w14:textId="77777777" w:rsidR="00EC05E2" w:rsidRPr="006D3609" w:rsidRDefault="00EC05E2" w:rsidP="00E14958">
            <w:pPr>
              <w:keepNext/>
              <w:keepLines/>
              <w:tabs>
                <w:tab w:val="left" w:pos="567"/>
              </w:tabs>
              <w:ind w:left="567" w:hanging="567"/>
              <w:rPr>
                <w:b/>
                <w:lang w:val="it-IT"/>
              </w:rPr>
            </w:pPr>
            <w:r w:rsidRPr="006D3609">
              <w:rPr>
                <w:b/>
                <w:lang w:val="it-IT"/>
              </w:rPr>
              <w:t>9.</w:t>
            </w:r>
            <w:r w:rsidRPr="006D3609">
              <w:rPr>
                <w:b/>
                <w:lang w:val="it-IT"/>
              </w:rPr>
              <w:tab/>
              <w:t>PRECAUZIONI PARTICOLARI PER LA CONSERVAZIONE</w:t>
            </w:r>
          </w:p>
        </w:tc>
      </w:tr>
    </w:tbl>
    <w:p w14:paraId="6A41CFED" w14:textId="77777777" w:rsidR="00EC05E2" w:rsidRPr="006D3609" w:rsidRDefault="00EC05E2" w:rsidP="00E14958">
      <w:pPr>
        <w:keepNext/>
        <w:keepLines/>
        <w:tabs>
          <w:tab w:val="left" w:pos="567"/>
        </w:tabs>
        <w:rPr>
          <w:lang w:val="it-IT"/>
        </w:rPr>
      </w:pPr>
    </w:p>
    <w:p w14:paraId="6A41CFEE" w14:textId="77777777" w:rsidR="00EC05E2" w:rsidRPr="0042688E" w:rsidRDefault="00EC05E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270D64" w14:paraId="6A41CFF1" w14:textId="77777777" w:rsidTr="00AA67C8">
        <w:tc>
          <w:tcPr>
            <w:tcW w:w="9063" w:type="dxa"/>
          </w:tcPr>
          <w:p w14:paraId="6A41CFF0" w14:textId="77777777" w:rsidR="00EC05E2" w:rsidRPr="00367E3B" w:rsidRDefault="00EC05E2" w:rsidP="00E14958">
            <w:pPr>
              <w:keepNext/>
              <w:keepLines/>
              <w:tabs>
                <w:tab w:val="left" w:pos="567"/>
              </w:tabs>
              <w:ind w:left="567" w:hanging="567"/>
              <w:rPr>
                <w:b/>
                <w:lang w:val="it-IT"/>
              </w:rPr>
            </w:pPr>
            <w:r w:rsidRPr="00367E3B">
              <w:rPr>
                <w:b/>
                <w:lang w:val="it-IT"/>
              </w:rPr>
              <w:lastRenderedPageBreak/>
              <w:t>10.</w:t>
            </w:r>
            <w:r w:rsidRPr="00367E3B">
              <w:rPr>
                <w:b/>
                <w:lang w:val="it-IT"/>
              </w:rPr>
              <w:tab/>
              <w:t>PRECAUZIONI PARTICOLARI PER LO SMALTIMENTO DEL MEDICINALE NON UTILIZZATO O DEI RIFIUTI DERIVATI DA TALE MEDICINALE, SE NECESSARIO</w:t>
            </w:r>
          </w:p>
        </w:tc>
      </w:tr>
    </w:tbl>
    <w:p w14:paraId="6A41CFF2" w14:textId="77777777" w:rsidR="00EC05E2" w:rsidRPr="006D3609" w:rsidRDefault="00EC05E2" w:rsidP="00E14958">
      <w:pPr>
        <w:tabs>
          <w:tab w:val="left" w:pos="567"/>
        </w:tabs>
        <w:suppressAutoHyphens/>
        <w:rPr>
          <w:lang w:val="it-IT"/>
        </w:rPr>
      </w:pPr>
    </w:p>
    <w:p w14:paraId="6A41CFF4" w14:textId="77777777" w:rsidR="00EC05E2" w:rsidRPr="006D3609" w:rsidRDefault="00EC05E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270D64" w14:paraId="6A41CFF6" w14:textId="77777777" w:rsidTr="00AA67C8">
        <w:tc>
          <w:tcPr>
            <w:tcW w:w="9063" w:type="dxa"/>
          </w:tcPr>
          <w:p w14:paraId="6A41CFF5" w14:textId="77777777" w:rsidR="00EC05E2" w:rsidRPr="006D3609" w:rsidRDefault="00EC05E2" w:rsidP="00E14958">
            <w:pPr>
              <w:keepNext/>
              <w:keepLines/>
              <w:tabs>
                <w:tab w:val="left" w:pos="567"/>
              </w:tabs>
              <w:ind w:left="567" w:hanging="567"/>
              <w:rPr>
                <w:b/>
                <w:lang w:val="it-IT"/>
              </w:rPr>
            </w:pPr>
            <w:r w:rsidRPr="006D3609">
              <w:rPr>
                <w:b/>
                <w:lang w:val="it-IT"/>
              </w:rPr>
              <w:t>11.</w:t>
            </w:r>
            <w:r w:rsidRPr="006D3609">
              <w:rPr>
                <w:b/>
                <w:lang w:val="it-IT"/>
              </w:rPr>
              <w:tab/>
              <w:t>NOME E INDIRIZZO DEL TITOLARE DELL'AUTORIZZAZIONE ALL’IMMISSIONE IN COMMERCIO</w:t>
            </w:r>
          </w:p>
        </w:tc>
      </w:tr>
    </w:tbl>
    <w:p w14:paraId="6A41CFF7" w14:textId="77777777" w:rsidR="00EC05E2" w:rsidRPr="006D3609" w:rsidRDefault="00EC05E2" w:rsidP="00E14958">
      <w:pPr>
        <w:keepNext/>
        <w:keepLines/>
        <w:tabs>
          <w:tab w:val="left" w:pos="567"/>
        </w:tabs>
        <w:suppressAutoHyphens/>
        <w:rPr>
          <w:lang w:val="it-IT"/>
        </w:rPr>
      </w:pPr>
    </w:p>
    <w:p w14:paraId="33192391" w14:textId="4EF4039C" w:rsidR="00A26234" w:rsidRDefault="00A26234" w:rsidP="00E14958">
      <w:pPr>
        <w:autoSpaceDE w:val="0"/>
        <w:autoSpaceDN w:val="0"/>
      </w:pPr>
      <w:r w:rsidRPr="00A26234">
        <w:rPr>
          <w:color w:val="000000"/>
        </w:rPr>
        <w:t>Viatris Limited</w:t>
      </w:r>
    </w:p>
    <w:p w14:paraId="6C266D2D" w14:textId="77777777" w:rsidR="00C66FA3" w:rsidRDefault="00C66FA3" w:rsidP="00E14958">
      <w:pPr>
        <w:autoSpaceDE w:val="0"/>
        <w:autoSpaceDN w:val="0"/>
      </w:pPr>
      <w:r>
        <w:rPr>
          <w:color w:val="000000"/>
        </w:rPr>
        <w:t xml:space="preserve">Damastown Industrial Park, </w:t>
      </w:r>
    </w:p>
    <w:p w14:paraId="19375B60" w14:textId="77777777" w:rsidR="00C66FA3" w:rsidRDefault="00C66FA3" w:rsidP="00E14958">
      <w:pPr>
        <w:autoSpaceDE w:val="0"/>
        <w:autoSpaceDN w:val="0"/>
      </w:pPr>
      <w:r>
        <w:rPr>
          <w:color w:val="000000"/>
        </w:rPr>
        <w:t xml:space="preserve">Mulhuddart, Dublin 15, </w:t>
      </w:r>
    </w:p>
    <w:p w14:paraId="7BB92772" w14:textId="77777777" w:rsidR="00C66FA3" w:rsidRDefault="00C66FA3" w:rsidP="00E14958">
      <w:pPr>
        <w:autoSpaceDE w:val="0"/>
        <w:autoSpaceDN w:val="0"/>
      </w:pPr>
      <w:r>
        <w:rPr>
          <w:color w:val="000000"/>
        </w:rPr>
        <w:t>DUBLIN</w:t>
      </w:r>
    </w:p>
    <w:p w14:paraId="092B3BC0" w14:textId="77777777" w:rsidR="00C66FA3" w:rsidRDefault="00C66FA3" w:rsidP="00E14958">
      <w:pPr>
        <w:autoSpaceDE w:val="0"/>
        <w:autoSpaceDN w:val="0"/>
        <w:jc w:val="both"/>
        <w:rPr>
          <w:color w:val="000000"/>
        </w:rPr>
      </w:pPr>
      <w:r>
        <w:rPr>
          <w:color w:val="000000"/>
        </w:rPr>
        <w:t>Irlanda</w:t>
      </w:r>
    </w:p>
    <w:p w14:paraId="6A41CFFC" w14:textId="77777777" w:rsidR="00EC05E2" w:rsidRPr="006D3609" w:rsidRDefault="00EC05E2" w:rsidP="00E14958">
      <w:pPr>
        <w:tabs>
          <w:tab w:val="left" w:pos="567"/>
        </w:tabs>
        <w:suppressAutoHyphens/>
      </w:pPr>
    </w:p>
    <w:p w14:paraId="6A41CFFD" w14:textId="77777777" w:rsidR="00B217BE" w:rsidRPr="006D3609" w:rsidRDefault="00B217BE" w:rsidP="00E14958">
      <w:pPr>
        <w:tabs>
          <w:tab w:val="left" w:pos="567"/>
        </w:tabs>
        <w:suppressAutoHyphens/>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270D64" w14:paraId="6A41CFFF" w14:textId="77777777" w:rsidTr="00AA67C8">
        <w:tc>
          <w:tcPr>
            <w:tcW w:w="9063" w:type="dxa"/>
          </w:tcPr>
          <w:p w14:paraId="6A41CFFE" w14:textId="77777777" w:rsidR="00EC05E2" w:rsidRPr="006D3609" w:rsidRDefault="00EC05E2" w:rsidP="00E14958">
            <w:pPr>
              <w:keepNext/>
              <w:keepLines/>
              <w:tabs>
                <w:tab w:val="left" w:pos="567"/>
              </w:tabs>
              <w:suppressAutoHyphens/>
              <w:ind w:left="567" w:hanging="567"/>
              <w:rPr>
                <w:b/>
                <w:lang w:val="it-IT"/>
              </w:rPr>
            </w:pPr>
            <w:r w:rsidRPr="006D3609">
              <w:rPr>
                <w:b/>
                <w:lang w:val="it-IT"/>
              </w:rPr>
              <w:t>12.</w:t>
            </w:r>
            <w:r w:rsidRPr="006D3609">
              <w:rPr>
                <w:b/>
                <w:lang w:val="it-IT"/>
              </w:rPr>
              <w:tab/>
              <w:t>NUMERO(I) DELL’AUTORIZZAZIONE ALL’IMMISSIONE IN COMMERCIO</w:t>
            </w:r>
          </w:p>
        </w:tc>
      </w:tr>
    </w:tbl>
    <w:p w14:paraId="6A41D000" w14:textId="77777777" w:rsidR="00EC05E2" w:rsidRPr="006D3609" w:rsidRDefault="00EC05E2" w:rsidP="00E14958">
      <w:pPr>
        <w:keepNext/>
        <w:keepLines/>
        <w:tabs>
          <w:tab w:val="left" w:pos="567"/>
        </w:tabs>
        <w:suppressAutoHyphens/>
        <w:rPr>
          <w:lang w:val="it-IT"/>
        </w:rPr>
      </w:pPr>
    </w:p>
    <w:p w14:paraId="6A41D001" w14:textId="77777777" w:rsidR="00EC05E2" w:rsidRPr="006D3609" w:rsidRDefault="00EC05E2" w:rsidP="00E14958">
      <w:pPr>
        <w:keepNext/>
        <w:keepLines/>
        <w:tabs>
          <w:tab w:val="left" w:pos="567"/>
        </w:tabs>
        <w:suppressAutoHyphens/>
        <w:rPr>
          <w:lang w:val="fr-FR"/>
        </w:rPr>
      </w:pPr>
      <w:r w:rsidRPr="006D3609">
        <w:rPr>
          <w:lang w:val="fr-FR"/>
        </w:rPr>
        <w:t>EU/1/15/1067/007</w:t>
      </w:r>
    </w:p>
    <w:p w14:paraId="6A41D002" w14:textId="77777777" w:rsidR="00EC05E2" w:rsidRPr="006D3609" w:rsidRDefault="00EC05E2" w:rsidP="00E14958">
      <w:pPr>
        <w:keepNext/>
        <w:keepLines/>
        <w:tabs>
          <w:tab w:val="left" w:pos="567"/>
        </w:tabs>
        <w:suppressAutoHyphens/>
        <w:rPr>
          <w:lang w:val="fr-FR"/>
        </w:rPr>
      </w:pPr>
    </w:p>
    <w:p w14:paraId="6A41D003" w14:textId="77777777" w:rsidR="00EC05E2" w:rsidRPr="006D3609" w:rsidRDefault="00EC05E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6D3609" w14:paraId="6A41D005" w14:textId="77777777" w:rsidTr="00AA67C8">
        <w:tc>
          <w:tcPr>
            <w:tcW w:w="9063" w:type="dxa"/>
          </w:tcPr>
          <w:p w14:paraId="6A41D004" w14:textId="77777777" w:rsidR="00EC05E2" w:rsidRPr="006D3609" w:rsidRDefault="00EC05E2" w:rsidP="00E14958">
            <w:pPr>
              <w:keepNext/>
              <w:keepLines/>
              <w:tabs>
                <w:tab w:val="left" w:pos="567"/>
              </w:tabs>
              <w:suppressAutoHyphens/>
              <w:ind w:left="567" w:hanging="567"/>
              <w:rPr>
                <w:b/>
                <w:lang w:val="it-IT"/>
              </w:rPr>
            </w:pPr>
            <w:r w:rsidRPr="006D3609">
              <w:rPr>
                <w:b/>
                <w:lang w:val="it-IT"/>
              </w:rPr>
              <w:t>13.</w:t>
            </w:r>
            <w:r w:rsidRPr="006D3609">
              <w:rPr>
                <w:b/>
                <w:lang w:val="it-IT"/>
              </w:rPr>
              <w:tab/>
              <w:t>NUMERO DI LOTTO</w:t>
            </w:r>
          </w:p>
        </w:tc>
      </w:tr>
    </w:tbl>
    <w:p w14:paraId="6A41D006" w14:textId="77777777" w:rsidR="00EC05E2" w:rsidRPr="006D3609" w:rsidRDefault="00EC05E2" w:rsidP="00E14958">
      <w:pPr>
        <w:keepNext/>
        <w:keepLines/>
        <w:tabs>
          <w:tab w:val="left" w:pos="567"/>
        </w:tabs>
        <w:suppressAutoHyphens/>
        <w:rPr>
          <w:lang w:val="it-IT"/>
        </w:rPr>
      </w:pPr>
    </w:p>
    <w:p w14:paraId="6A41D007" w14:textId="77777777" w:rsidR="00EC05E2" w:rsidRPr="006D3609" w:rsidRDefault="00EC05E2" w:rsidP="00E14958">
      <w:pPr>
        <w:tabs>
          <w:tab w:val="left" w:pos="567"/>
        </w:tabs>
        <w:suppressAutoHyphens/>
        <w:rPr>
          <w:lang w:val="it-IT"/>
        </w:rPr>
      </w:pPr>
      <w:r w:rsidRPr="006D3609">
        <w:rPr>
          <w:lang w:val="it-IT"/>
        </w:rPr>
        <w:t>Lot</w:t>
      </w:r>
    </w:p>
    <w:p w14:paraId="6A41D008" w14:textId="77777777" w:rsidR="00EC05E2" w:rsidRPr="006D3609" w:rsidRDefault="00EC05E2" w:rsidP="00E14958">
      <w:pPr>
        <w:tabs>
          <w:tab w:val="left" w:pos="567"/>
        </w:tabs>
        <w:suppressAutoHyphens/>
        <w:rPr>
          <w:lang w:val="it-IT"/>
        </w:rPr>
      </w:pPr>
    </w:p>
    <w:p w14:paraId="6A41D009" w14:textId="77777777" w:rsidR="00EC05E2" w:rsidRPr="006D3609" w:rsidRDefault="00EC05E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6D3609" w14:paraId="6A41D00B" w14:textId="77777777" w:rsidTr="00AA67C8">
        <w:tc>
          <w:tcPr>
            <w:tcW w:w="9063" w:type="dxa"/>
          </w:tcPr>
          <w:p w14:paraId="6A41D00A" w14:textId="77777777" w:rsidR="00EC05E2" w:rsidRPr="006D3609" w:rsidRDefault="00EC05E2" w:rsidP="00E14958">
            <w:pPr>
              <w:keepNext/>
              <w:keepLines/>
              <w:tabs>
                <w:tab w:val="left" w:pos="567"/>
              </w:tabs>
              <w:suppressAutoHyphens/>
              <w:ind w:left="567" w:hanging="567"/>
              <w:rPr>
                <w:b/>
                <w:lang w:val="it-IT"/>
              </w:rPr>
            </w:pPr>
            <w:r w:rsidRPr="006D3609">
              <w:rPr>
                <w:b/>
                <w:lang w:val="it-IT"/>
              </w:rPr>
              <w:t>14.</w:t>
            </w:r>
            <w:r w:rsidRPr="006D3609">
              <w:rPr>
                <w:b/>
                <w:lang w:val="it-IT"/>
              </w:rPr>
              <w:tab/>
              <w:t>CONDIZIONE GENERALE DI FORNITURA</w:t>
            </w:r>
          </w:p>
        </w:tc>
      </w:tr>
    </w:tbl>
    <w:p w14:paraId="6A41D00C" w14:textId="77777777" w:rsidR="00EC05E2" w:rsidRPr="006D3609" w:rsidRDefault="00EC05E2" w:rsidP="00E14958">
      <w:pPr>
        <w:tabs>
          <w:tab w:val="left" w:pos="567"/>
        </w:tabs>
        <w:suppressAutoHyphens/>
        <w:rPr>
          <w:lang w:val="it-IT"/>
        </w:rPr>
      </w:pPr>
    </w:p>
    <w:p w14:paraId="6A41D00E" w14:textId="77777777" w:rsidR="00EC05E2" w:rsidRPr="006D3609" w:rsidRDefault="00EC05E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6D3609" w14:paraId="6A41D010" w14:textId="77777777" w:rsidTr="00AA67C8">
        <w:tc>
          <w:tcPr>
            <w:tcW w:w="9063" w:type="dxa"/>
          </w:tcPr>
          <w:p w14:paraId="6A41D00F" w14:textId="77777777" w:rsidR="00EC05E2" w:rsidRPr="006D3609" w:rsidRDefault="00EC05E2" w:rsidP="00E14958">
            <w:pPr>
              <w:keepNext/>
              <w:keepLines/>
              <w:tabs>
                <w:tab w:val="left" w:pos="567"/>
              </w:tabs>
              <w:suppressAutoHyphens/>
              <w:ind w:left="567" w:hanging="567"/>
              <w:rPr>
                <w:b/>
                <w:lang w:val="it-IT"/>
              </w:rPr>
            </w:pPr>
            <w:r w:rsidRPr="006D3609">
              <w:rPr>
                <w:b/>
                <w:lang w:val="it-IT"/>
              </w:rPr>
              <w:t>15.</w:t>
            </w:r>
            <w:r w:rsidRPr="006D3609">
              <w:rPr>
                <w:b/>
                <w:lang w:val="it-IT"/>
              </w:rPr>
              <w:tab/>
              <w:t>ISTRUZIONI PER L’USO</w:t>
            </w:r>
          </w:p>
        </w:tc>
      </w:tr>
    </w:tbl>
    <w:p w14:paraId="6A41D011" w14:textId="77777777" w:rsidR="00EC05E2" w:rsidRPr="006D3609" w:rsidRDefault="00EC05E2" w:rsidP="00E14958">
      <w:pPr>
        <w:tabs>
          <w:tab w:val="left" w:pos="567"/>
        </w:tabs>
        <w:suppressAutoHyphens/>
        <w:rPr>
          <w:lang w:val="it-IT"/>
        </w:rPr>
      </w:pPr>
    </w:p>
    <w:p w14:paraId="6A41D013" w14:textId="77777777" w:rsidR="00EC05E2" w:rsidRPr="006D3609" w:rsidRDefault="00EC05E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C05E2" w:rsidRPr="006D3609" w14:paraId="6A41D015" w14:textId="77777777" w:rsidTr="00AA67C8">
        <w:tc>
          <w:tcPr>
            <w:tcW w:w="9063" w:type="dxa"/>
          </w:tcPr>
          <w:p w14:paraId="6A41D014" w14:textId="77777777" w:rsidR="00EC05E2" w:rsidRPr="006D3609" w:rsidRDefault="00EC05E2" w:rsidP="00E14958">
            <w:pPr>
              <w:keepNext/>
              <w:keepLines/>
              <w:tabs>
                <w:tab w:val="left" w:pos="567"/>
              </w:tabs>
              <w:suppressAutoHyphens/>
              <w:ind w:left="567" w:hanging="567"/>
              <w:rPr>
                <w:b/>
                <w:lang w:val="it-IT"/>
              </w:rPr>
            </w:pPr>
            <w:r w:rsidRPr="006D3609">
              <w:rPr>
                <w:b/>
                <w:lang w:val="it-IT"/>
              </w:rPr>
              <w:t>16.</w:t>
            </w:r>
            <w:r w:rsidRPr="006D3609">
              <w:rPr>
                <w:b/>
                <w:lang w:val="it-IT"/>
              </w:rPr>
              <w:tab/>
              <w:t>INFORMAZIONI IN BRAILLE</w:t>
            </w:r>
          </w:p>
        </w:tc>
      </w:tr>
    </w:tbl>
    <w:p w14:paraId="6A41D016" w14:textId="77777777" w:rsidR="00EC05E2" w:rsidRPr="006D3609" w:rsidRDefault="00EC05E2" w:rsidP="00E14958">
      <w:pPr>
        <w:keepNext/>
        <w:keepLines/>
        <w:tabs>
          <w:tab w:val="left" w:pos="567"/>
        </w:tabs>
        <w:suppressAutoHyphens/>
        <w:rPr>
          <w:lang w:val="it-IT"/>
        </w:rPr>
      </w:pPr>
    </w:p>
    <w:p w14:paraId="6A41D018" w14:textId="77777777" w:rsidR="0024531C" w:rsidRPr="006D3609" w:rsidRDefault="0024531C" w:rsidP="00E14958">
      <w:pPr>
        <w:rPr>
          <w:noProof/>
          <w:szCs w:val="22"/>
          <w:shd w:val="clear" w:color="auto" w:fill="CCCCCC"/>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270D64" w14:paraId="6A41D01A" w14:textId="77777777" w:rsidTr="0056166F">
        <w:tc>
          <w:tcPr>
            <w:tcW w:w="9063" w:type="dxa"/>
          </w:tcPr>
          <w:p w14:paraId="6A41D019" w14:textId="77777777" w:rsidR="0024531C" w:rsidRPr="006D3609" w:rsidRDefault="0024531C" w:rsidP="00E14958">
            <w:pPr>
              <w:keepNext/>
              <w:keepLines/>
              <w:suppressAutoHyphens/>
              <w:ind w:left="567" w:hanging="567"/>
              <w:rPr>
                <w:b/>
                <w:lang w:val="it-IT"/>
              </w:rPr>
            </w:pPr>
            <w:r w:rsidRPr="006D3609">
              <w:rPr>
                <w:b/>
                <w:lang w:val="it-IT"/>
              </w:rPr>
              <w:t>1</w:t>
            </w:r>
            <w:r w:rsidRPr="00AF643B">
              <w:rPr>
                <w:b/>
                <w:lang w:val="it-IT"/>
              </w:rPr>
              <w:t>7</w:t>
            </w:r>
            <w:r w:rsidRPr="006D3609">
              <w:rPr>
                <w:b/>
                <w:lang w:val="it-IT"/>
              </w:rPr>
              <w:t>.</w:t>
            </w:r>
            <w:r w:rsidRPr="006D3609">
              <w:rPr>
                <w:b/>
                <w:lang w:val="it-IT"/>
              </w:rPr>
              <w:tab/>
            </w:r>
            <w:r w:rsidRPr="00AF643B">
              <w:rPr>
                <w:b/>
                <w:lang w:val="it-IT"/>
              </w:rPr>
              <w:t>IDENTIFICATIVO UNICO – CODICE A BARRE BIDIMENSIONALE</w:t>
            </w:r>
          </w:p>
        </w:tc>
      </w:tr>
    </w:tbl>
    <w:p w14:paraId="6A41D01B" w14:textId="77777777" w:rsidR="0024531C" w:rsidRPr="00AF643B" w:rsidRDefault="0024531C" w:rsidP="00E14958">
      <w:pPr>
        <w:keepNext/>
        <w:keepLines/>
        <w:tabs>
          <w:tab w:val="left" w:pos="567"/>
        </w:tabs>
        <w:suppressAutoHyphens/>
        <w:rPr>
          <w:lang w:val="it-IT"/>
        </w:rPr>
      </w:pPr>
    </w:p>
    <w:p w14:paraId="6A41D01D" w14:textId="77777777" w:rsidR="0024531C" w:rsidRPr="00AF643B" w:rsidRDefault="0024531C" w:rsidP="00E14958">
      <w:pPr>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6D3609" w14:paraId="6A41D01F" w14:textId="77777777" w:rsidTr="0056166F">
        <w:tc>
          <w:tcPr>
            <w:tcW w:w="9063" w:type="dxa"/>
          </w:tcPr>
          <w:p w14:paraId="6A41D01E" w14:textId="023B6A3E" w:rsidR="0024531C" w:rsidRPr="006D3609" w:rsidRDefault="0024531C" w:rsidP="00E14958">
            <w:pPr>
              <w:keepNext/>
              <w:keepLines/>
              <w:suppressAutoHyphens/>
              <w:ind w:left="567" w:hanging="567"/>
              <w:rPr>
                <w:b/>
                <w:lang w:val="it-IT"/>
              </w:rPr>
            </w:pPr>
            <w:r w:rsidRPr="00367E3B">
              <w:rPr>
                <w:b/>
                <w:lang w:val="it-IT"/>
              </w:rPr>
              <w:t>1</w:t>
            </w:r>
            <w:r w:rsidRPr="00367E3B">
              <w:rPr>
                <w:b/>
              </w:rPr>
              <w:t>8</w:t>
            </w:r>
            <w:r w:rsidRPr="00367E3B">
              <w:rPr>
                <w:b/>
                <w:lang w:val="it-IT"/>
              </w:rPr>
              <w:t>.</w:t>
            </w:r>
            <w:r w:rsidRPr="00367E3B">
              <w:rPr>
                <w:b/>
                <w:lang w:val="it-IT"/>
              </w:rPr>
              <w:tab/>
            </w:r>
            <w:r w:rsidRPr="00367E3B">
              <w:rPr>
                <w:b/>
              </w:rPr>
              <w:t xml:space="preserve">IDENTIFICATIVO UNICO </w:t>
            </w:r>
            <w:r w:rsidR="00A26234">
              <w:rPr>
                <w:b/>
              </w:rPr>
              <w:t>–</w:t>
            </w:r>
            <w:r w:rsidRPr="00367E3B">
              <w:rPr>
                <w:b/>
              </w:rPr>
              <w:t xml:space="preserve"> DATI LEGGIBILI</w:t>
            </w:r>
          </w:p>
        </w:tc>
      </w:tr>
    </w:tbl>
    <w:p w14:paraId="6A41D020" w14:textId="77777777" w:rsidR="0024531C" w:rsidRPr="006D3609" w:rsidRDefault="0024531C" w:rsidP="00E14958">
      <w:pPr>
        <w:keepNext/>
        <w:keepLines/>
        <w:tabs>
          <w:tab w:val="left" w:pos="567"/>
        </w:tabs>
        <w:suppressAutoHyphens/>
        <w:rPr>
          <w:lang w:val="it-IT"/>
        </w:rPr>
      </w:pPr>
    </w:p>
    <w:p w14:paraId="6A41D022" w14:textId="77777777" w:rsidR="005C64A5" w:rsidRPr="006D3609" w:rsidRDefault="005C64A5" w:rsidP="00E14958"/>
    <w:p w14:paraId="6A41D023" w14:textId="77777777" w:rsidR="00F27826" w:rsidRPr="006D3609" w:rsidRDefault="00F27826" w:rsidP="00E14958">
      <w:pPr>
        <w:rPr>
          <w:szCs w:val="22"/>
        </w:rPr>
      </w:pPr>
      <w:r w:rsidRPr="006D3609">
        <w:rPr>
          <w:szCs w:val="22"/>
        </w:rPr>
        <w:br w:type="page"/>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6D3609" w14:paraId="6A41D027" w14:textId="77777777" w:rsidTr="00AA67C8">
        <w:trPr>
          <w:trHeight w:val="692"/>
        </w:trPr>
        <w:tc>
          <w:tcPr>
            <w:tcW w:w="9063" w:type="dxa"/>
            <w:tcBorders>
              <w:bottom w:val="single" w:sz="4" w:space="0" w:color="auto"/>
            </w:tcBorders>
          </w:tcPr>
          <w:p w14:paraId="6A41D024" w14:textId="77777777" w:rsidR="00F27826" w:rsidRPr="006D3609" w:rsidRDefault="00F27826" w:rsidP="00E14958">
            <w:pPr>
              <w:shd w:val="clear" w:color="auto" w:fill="FFFFFF"/>
              <w:tabs>
                <w:tab w:val="left" w:pos="567"/>
              </w:tabs>
              <w:suppressAutoHyphens/>
              <w:rPr>
                <w:b/>
                <w:lang w:val="it-IT"/>
              </w:rPr>
            </w:pPr>
            <w:r w:rsidRPr="006D3609">
              <w:rPr>
                <w:b/>
                <w:lang w:val="it-IT"/>
              </w:rPr>
              <w:lastRenderedPageBreak/>
              <w:t xml:space="preserve">INFORMAZIONI DA APPORRE SUL CONFEZIONAMENTO </w:t>
            </w:r>
            <w:r w:rsidR="00F54521" w:rsidRPr="006D3609">
              <w:rPr>
                <w:b/>
                <w:lang w:val="it-IT"/>
              </w:rPr>
              <w:t>PRIMARIO</w:t>
            </w:r>
          </w:p>
          <w:p w14:paraId="6A41D025" w14:textId="77777777" w:rsidR="00F27826" w:rsidRPr="006D3609" w:rsidRDefault="00F27826" w:rsidP="00E14958">
            <w:pPr>
              <w:shd w:val="clear" w:color="auto" w:fill="FFFFFF"/>
              <w:tabs>
                <w:tab w:val="left" w:pos="567"/>
              </w:tabs>
              <w:suppressAutoHyphens/>
              <w:rPr>
                <w:lang w:val="it-IT"/>
              </w:rPr>
            </w:pPr>
          </w:p>
          <w:p w14:paraId="6A41D026" w14:textId="77777777" w:rsidR="00F27826" w:rsidRPr="005C64A5" w:rsidRDefault="00F27826" w:rsidP="00AA5D99">
            <w:pPr>
              <w:shd w:val="clear" w:color="auto" w:fill="FFFFFF"/>
              <w:tabs>
                <w:tab w:val="left" w:pos="567"/>
              </w:tabs>
              <w:suppressAutoHyphens/>
              <w:rPr>
                <w:bCs/>
              </w:rPr>
            </w:pPr>
            <w:r w:rsidRPr="00AA5D99">
              <w:rPr>
                <w:b/>
                <w:lang w:val="it-IT"/>
              </w:rPr>
              <w:t>FLACONI (ETICHETTE)</w:t>
            </w:r>
          </w:p>
        </w:tc>
      </w:tr>
    </w:tbl>
    <w:p w14:paraId="6A41D028" w14:textId="77777777" w:rsidR="00F27826" w:rsidRPr="006D3609" w:rsidRDefault="00F27826" w:rsidP="00E14958">
      <w:pPr>
        <w:tabs>
          <w:tab w:val="left" w:pos="567"/>
        </w:tabs>
        <w:suppressAutoHyphens/>
        <w:rPr>
          <w:lang w:val="it-IT"/>
        </w:rPr>
      </w:pPr>
    </w:p>
    <w:p w14:paraId="6A41D029" w14:textId="77777777" w:rsidR="00F27826" w:rsidRPr="006D3609" w:rsidRDefault="00F27826" w:rsidP="00E14958">
      <w:pPr>
        <w:tabs>
          <w:tab w:val="left" w:pos="567"/>
        </w:tabs>
        <w:suppressAutoHyphens/>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6D3609" w14:paraId="6A41D02B" w14:textId="77777777" w:rsidTr="00AA67C8">
        <w:tc>
          <w:tcPr>
            <w:tcW w:w="9063" w:type="dxa"/>
          </w:tcPr>
          <w:p w14:paraId="6A41D02A" w14:textId="77777777" w:rsidR="00F27826" w:rsidRPr="006D3609" w:rsidRDefault="00F27826" w:rsidP="00E14958">
            <w:pPr>
              <w:keepNext/>
              <w:keepLines/>
              <w:tabs>
                <w:tab w:val="left" w:pos="567"/>
              </w:tabs>
              <w:suppressAutoHyphens/>
              <w:ind w:left="567" w:hanging="567"/>
              <w:rPr>
                <w:b/>
                <w:lang w:val="it-IT"/>
              </w:rPr>
            </w:pPr>
            <w:r w:rsidRPr="006D3609">
              <w:rPr>
                <w:b/>
                <w:lang w:val="it-IT"/>
              </w:rPr>
              <w:t>1.</w:t>
            </w:r>
            <w:r w:rsidRPr="006D3609">
              <w:rPr>
                <w:b/>
                <w:lang w:val="it-IT"/>
              </w:rPr>
              <w:tab/>
              <w:t>DENOMINAZIONE DEL MEDICINALE</w:t>
            </w:r>
          </w:p>
        </w:tc>
      </w:tr>
    </w:tbl>
    <w:p w14:paraId="6A41D02C" w14:textId="77777777" w:rsidR="00F27826" w:rsidRPr="006D3609" w:rsidRDefault="00F27826" w:rsidP="00E14958">
      <w:pPr>
        <w:keepNext/>
        <w:keepLines/>
        <w:tabs>
          <w:tab w:val="left" w:pos="567"/>
        </w:tabs>
        <w:suppressAutoHyphens/>
        <w:rPr>
          <w:lang w:val="it-IT"/>
        </w:rPr>
      </w:pPr>
    </w:p>
    <w:p w14:paraId="6A41D02D" w14:textId="14468664" w:rsidR="00F27826" w:rsidRPr="0042688E" w:rsidRDefault="00DA4D93"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w:t>
      </w:r>
      <w:r w:rsidR="00F27826" w:rsidRPr="006D3609">
        <w:rPr>
          <w:lang w:val="it-IT"/>
        </w:rPr>
        <w:t>20</w:t>
      </w:r>
      <w:r w:rsidR="00AA67C8" w:rsidRPr="006D3609">
        <w:rPr>
          <w:lang w:val="it-IT"/>
        </w:rPr>
        <w:t>0 </w:t>
      </w:r>
      <w:r w:rsidR="00DD3EA1" w:rsidRPr="006D3609">
        <w:rPr>
          <w:lang w:val="it-IT"/>
        </w:rPr>
        <w:t>mg</w:t>
      </w:r>
      <w:r w:rsidRPr="006D3609">
        <w:rPr>
          <w:lang w:val="it-IT"/>
        </w:rPr>
        <w:t>/</w:t>
      </w:r>
      <w:r w:rsidR="00F27826" w:rsidRPr="00AF643B">
        <w:rPr>
          <w:lang w:val="it-IT"/>
        </w:rPr>
        <w:t>5</w:t>
      </w:r>
      <w:r w:rsidR="00AA67C8" w:rsidRPr="00AF643B">
        <w:rPr>
          <w:lang w:val="it-IT"/>
        </w:rPr>
        <w:t>0 </w:t>
      </w:r>
      <w:r w:rsidR="00DD3EA1" w:rsidRPr="00AF643B">
        <w:rPr>
          <w:lang w:val="it-IT"/>
        </w:rPr>
        <w:t xml:space="preserve">mg </w:t>
      </w:r>
      <w:r w:rsidR="00F27826" w:rsidRPr="00AF643B">
        <w:rPr>
          <w:lang w:val="it-IT"/>
        </w:rPr>
        <w:t>compresse</w:t>
      </w:r>
      <w:r w:rsidR="00F27826" w:rsidRPr="006D3609">
        <w:rPr>
          <w:lang w:val="it-IT"/>
        </w:rPr>
        <w:t xml:space="preserve"> </w:t>
      </w:r>
      <w:r w:rsidR="00F27826" w:rsidRPr="00AF643B">
        <w:rPr>
          <w:lang w:val="it-IT"/>
        </w:rPr>
        <w:t>rivestite</w:t>
      </w:r>
      <w:r w:rsidR="00F27826" w:rsidRPr="006D3609">
        <w:rPr>
          <w:lang w:val="it-IT"/>
        </w:rPr>
        <w:t xml:space="preserve"> con</w:t>
      </w:r>
      <w:r w:rsidR="00F27826" w:rsidRPr="00AF643B">
        <w:rPr>
          <w:lang w:val="it-IT"/>
        </w:rPr>
        <w:t xml:space="preserve"> film</w:t>
      </w:r>
      <w:r w:rsidR="00F27826" w:rsidRPr="006D3609" w:rsidDel="00AB4673">
        <w:rPr>
          <w:lang w:val="it-IT"/>
        </w:rPr>
        <w:t xml:space="preserve"> </w:t>
      </w:r>
    </w:p>
    <w:p w14:paraId="6A41D02E" w14:textId="77777777" w:rsidR="00F27826" w:rsidRPr="006D3609" w:rsidRDefault="00F27826" w:rsidP="00E14958">
      <w:pPr>
        <w:tabs>
          <w:tab w:val="left" w:pos="567"/>
        </w:tabs>
        <w:rPr>
          <w:lang w:val="it-IT"/>
        </w:rPr>
      </w:pPr>
      <w:r w:rsidRPr="0042688E">
        <w:rPr>
          <w:lang w:val="it-IT"/>
        </w:rPr>
        <w:t>lopinavir</w:t>
      </w:r>
      <w:r w:rsidRPr="00AF643B">
        <w:rPr>
          <w:lang w:val="it-IT"/>
        </w:rPr>
        <w:t xml:space="preserve">/ritonavir </w:t>
      </w:r>
    </w:p>
    <w:p w14:paraId="6A41D02F" w14:textId="77777777" w:rsidR="00F27826" w:rsidRPr="0042688E" w:rsidRDefault="00F27826" w:rsidP="00E14958">
      <w:pPr>
        <w:tabs>
          <w:tab w:val="left" w:pos="567"/>
        </w:tabs>
        <w:suppressAutoHyphens/>
        <w:rPr>
          <w:lang w:val="it-IT"/>
        </w:rPr>
      </w:pPr>
    </w:p>
    <w:p w14:paraId="6A41D030" w14:textId="77777777" w:rsidR="00753FFB" w:rsidRPr="0042688E" w:rsidRDefault="00753FF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270D64" w14:paraId="6A41D032" w14:textId="77777777" w:rsidTr="00AA67C8">
        <w:tc>
          <w:tcPr>
            <w:tcW w:w="9063" w:type="dxa"/>
          </w:tcPr>
          <w:p w14:paraId="6A41D031" w14:textId="77777777" w:rsidR="00F27826" w:rsidRPr="00367E3B" w:rsidRDefault="00F27826" w:rsidP="00E14958">
            <w:pPr>
              <w:keepNext/>
              <w:keepLines/>
              <w:tabs>
                <w:tab w:val="left" w:pos="567"/>
              </w:tabs>
              <w:suppressAutoHyphens/>
              <w:ind w:left="567" w:hanging="567"/>
              <w:rPr>
                <w:lang w:val="it-IT"/>
              </w:rPr>
            </w:pPr>
            <w:r w:rsidRPr="00367E3B">
              <w:rPr>
                <w:b/>
                <w:lang w:val="it-IT"/>
              </w:rPr>
              <w:t>2.</w:t>
            </w:r>
            <w:r w:rsidRPr="00367E3B">
              <w:rPr>
                <w:b/>
                <w:lang w:val="it-IT"/>
              </w:rPr>
              <w:tab/>
              <w:t>COMPOSIZIONE QUALITATIVA E QUANTITATIVA IN TERMINI DI PRINCIPIO ATTIVO</w:t>
            </w:r>
          </w:p>
        </w:tc>
      </w:tr>
    </w:tbl>
    <w:p w14:paraId="6A41D033" w14:textId="77777777" w:rsidR="00F27826" w:rsidRPr="006D3609" w:rsidRDefault="00F27826" w:rsidP="00E14958">
      <w:pPr>
        <w:keepNext/>
        <w:keepLines/>
        <w:tabs>
          <w:tab w:val="left" w:pos="567"/>
        </w:tabs>
        <w:suppressAutoHyphens/>
        <w:rPr>
          <w:lang w:val="it-IT"/>
        </w:rPr>
      </w:pPr>
    </w:p>
    <w:p w14:paraId="6A41D034" w14:textId="77777777" w:rsidR="00F27826" w:rsidRPr="00367E3B" w:rsidRDefault="00F27826" w:rsidP="00E14958">
      <w:pPr>
        <w:tabs>
          <w:tab w:val="left" w:pos="567"/>
        </w:tabs>
        <w:suppressAutoHyphens/>
        <w:rPr>
          <w:lang w:val="it-IT"/>
        </w:rPr>
      </w:pPr>
      <w:r w:rsidRPr="00F83E82">
        <w:rPr>
          <w:highlight w:val="lightGray"/>
          <w:lang w:val="it-IT"/>
        </w:rPr>
        <w:t>Ogni compressa rivestita con film contiene 20</w:t>
      </w:r>
      <w:r w:rsidR="00AA67C8" w:rsidRPr="00F83E82">
        <w:rPr>
          <w:highlight w:val="lightGray"/>
          <w:lang w:val="it-IT"/>
        </w:rPr>
        <w:t>0 </w:t>
      </w:r>
      <w:r w:rsidR="00DD3EA1" w:rsidRPr="00F83E82">
        <w:rPr>
          <w:highlight w:val="lightGray"/>
          <w:lang w:val="it-IT"/>
        </w:rPr>
        <w:t xml:space="preserve">mg </w:t>
      </w:r>
      <w:r w:rsidRPr="00F83E82">
        <w:rPr>
          <w:highlight w:val="lightGray"/>
          <w:lang w:val="it-IT"/>
        </w:rPr>
        <w:t>di lopinavir co-formulata con 5</w:t>
      </w:r>
      <w:r w:rsidR="00AA67C8" w:rsidRPr="00F83E82">
        <w:rPr>
          <w:highlight w:val="lightGray"/>
          <w:lang w:val="it-IT"/>
        </w:rPr>
        <w:t>0 </w:t>
      </w:r>
      <w:r w:rsidR="00DD3EA1" w:rsidRPr="00F83E82">
        <w:rPr>
          <w:highlight w:val="lightGray"/>
          <w:lang w:val="it-IT"/>
        </w:rPr>
        <w:t xml:space="preserve">mg </w:t>
      </w:r>
      <w:r w:rsidRPr="00F83E82">
        <w:rPr>
          <w:highlight w:val="lightGray"/>
          <w:lang w:val="it-IT"/>
        </w:rPr>
        <w:t>di ritonavir come potenziatore farmacocinetico.</w:t>
      </w:r>
    </w:p>
    <w:p w14:paraId="6A41D035" w14:textId="77777777" w:rsidR="00F27826" w:rsidRPr="006D3609" w:rsidRDefault="00F27826" w:rsidP="00E14958">
      <w:pPr>
        <w:tabs>
          <w:tab w:val="left" w:pos="567"/>
        </w:tabs>
        <w:suppressAutoHyphens/>
        <w:rPr>
          <w:lang w:val="it-IT"/>
        </w:rPr>
      </w:pPr>
    </w:p>
    <w:p w14:paraId="6A41D036" w14:textId="77777777" w:rsidR="00F27826" w:rsidRPr="006D3609" w:rsidRDefault="00F27826"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6D3609" w14:paraId="6A41D038" w14:textId="77777777" w:rsidTr="00AA67C8">
        <w:tc>
          <w:tcPr>
            <w:tcW w:w="9063" w:type="dxa"/>
          </w:tcPr>
          <w:p w14:paraId="6A41D037" w14:textId="77777777" w:rsidR="00F27826" w:rsidRPr="006D3609" w:rsidRDefault="00F27826" w:rsidP="00E14958">
            <w:pPr>
              <w:keepNext/>
              <w:keepLines/>
              <w:tabs>
                <w:tab w:val="left" w:pos="567"/>
              </w:tabs>
              <w:suppressAutoHyphens/>
              <w:ind w:left="567" w:hanging="567"/>
              <w:rPr>
                <w:b/>
                <w:lang w:val="it-IT"/>
              </w:rPr>
            </w:pPr>
            <w:r w:rsidRPr="006D3609">
              <w:rPr>
                <w:b/>
                <w:lang w:val="it-IT"/>
              </w:rPr>
              <w:t>3.</w:t>
            </w:r>
            <w:r w:rsidRPr="006D3609">
              <w:rPr>
                <w:b/>
                <w:lang w:val="it-IT"/>
              </w:rPr>
              <w:tab/>
              <w:t>ELENCO DEGLI ECCIPIENTI</w:t>
            </w:r>
          </w:p>
        </w:tc>
      </w:tr>
    </w:tbl>
    <w:p w14:paraId="6A41D039" w14:textId="77777777" w:rsidR="00F27826" w:rsidRPr="006D3609" w:rsidRDefault="00F27826" w:rsidP="00E14958">
      <w:pPr>
        <w:keepNext/>
        <w:keepLines/>
        <w:tabs>
          <w:tab w:val="left" w:pos="567"/>
        </w:tabs>
        <w:suppressAutoHyphens/>
        <w:rPr>
          <w:lang w:val="it-IT"/>
        </w:rPr>
      </w:pPr>
    </w:p>
    <w:p w14:paraId="6A41D03B" w14:textId="77777777" w:rsidR="00F27826" w:rsidRPr="006D3609" w:rsidRDefault="00F27826"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6D3609" w14:paraId="6A41D03D" w14:textId="77777777" w:rsidTr="00AA67C8">
        <w:tc>
          <w:tcPr>
            <w:tcW w:w="9063" w:type="dxa"/>
          </w:tcPr>
          <w:p w14:paraId="6A41D03C" w14:textId="77777777" w:rsidR="00F27826" w:rsidRPr="006D3609" w:rsidRDefault="00F27826" w:rsidP="00E14958">
            <w:pPr>
              <w:keepNext/>
              <w:keepLines/>
              <w:tabs>
                <w:tab w:val="left" w:pos="567"/>
              </w:tabs>
              <w:suppressAutoHyphens/>
              <w:ind w:left="567" w:hanging="567"/>
              <w:rPr>
                <w:b/>
                <w:lang w:val="it-IT"/>
              </w:rPr>
            </w:pPr>
            <w:r w:rsidRPr="006D3609">
              <w:rPr>
                <w:b/>
                <w:lang w:val="it-IT"/>
              </w:rPr>
              <w:t>4.</w:t>
            </w:r>
            <w:r w:rsidRPr="006D3609">
              <w:rPr>
                <w:b/>
                <w:lang w:val="it-IT"/>
              </w:rPr>
              <w:tab/>
              <w:t>FORMA FARMACEUTICA E CONTENUTO</w:t>
            </w:r>
          </w:p>
        </w:tc>
      </w:tr>
    </w:tbl>
    <w:p w14:paraId="6A41D03E" w14:textId="77777777" w:rsidR="00F27826" w:rsidRPr="006D3609" w:rsidRDefault="00F27826" w:rsidP="00E14958">
      <w:pPr>
        <w:keepNext/>
        <w:keepLines/>
        <w:tabs>
          <w:tab w:val="left" w:pos="567"/>
        </w:tabs>
        <w:suppressAutoHyphens/>
        <w:rPr>
          <w:highlight w:val="lightGray"/>
          <w:shd w:val="clear" w:color="auto" w:fill="E6E6E6"/>
          <w:lang w:val="it-IT"/>
        </w:rPr>
      </w:pPr>
    </w:p>
    <w:p w14:paraId="6A41D03F" w14:textId="77777777" w:rsidR="00F27826" w:rsidRPr="006D3609" w:rsidRDefault="00F27826" w:rsidP="00E14958">
      <w:pPr>
        <w:tabs>
          <w:tab w:val="left" w:pos="567"/>
        </w:tabs>
        <w:suppressAutoHyphens/>
        <w:rPr>
          <w:lang w:val="it-IT"/>
        </w:rPr>
      </w:pPr>
      <w:r w:rsidRPr="006D3609">
        <w:rPr>
          <w:highlight w:val="lightGray"/>
          <w:lang w:val="it-IT"/>
        </w:rPr>
        <w:t>Compress</w:t>
      </w:r>
      <w:r w:rsidR="00D122E5">
        <w:rPr>
          <w:highlight w:val="lightGray"/>
          <w:lang w:val="it-IT"/>
        </w:rPr>
        <w:t>a</w:t>
      </w:r>
      <w:r w:rsidRPr="006D3609">
        <w:rPr>
          <w:highlight w:val="lightGray"/>
          <w:lang w:val="it-IT"/>
        </w:rPr>
        <w:t xml:space="preserve"> rivestit</w:t>
      </w:r>
      <w:r w:rsidR="00D122E5">
        <w:rPr>
          <w:highlight w:val="lightGray"/>
          <w:lang w:val="it-IT"/>
        </w:rPr>
        <w:t>a</w:t>
      </w:r>
      <w:r w:rsidRPr="006D3609">
        <w:rPr>
          <w:highlight w:val="lightGray"/>
          <w:lang w:val="it-IT"/>
        </w:rPr>
        <w:t xml:space="preserve"> con film</w:t>
      </w:r>
    </w:p>
    <w:p w14:paraId="6A41D040" w14:textId="77777777" w:rsidR="00A41094" w:rsidRPr="006D3609" w:rsidRDefault="00A41094" w:rsidP="00E14958">
      <w:pPr>
        <w:tabs>
          <w:tab w:val="left" w:pos="567"/>
        </w:tabs>
        <w:suppressAutoHyphens/>
        <w:rPr>
          <w:lang w:val="it-IT"/>
        </w:rPr>
      </w:pPr>
    </w:p>
    <w:p w14:paraId="6A41D041" w14:textId="77777777" w:rsidR="00F27826" w:rsidRPr="006D3609" w:rsidRDefault="00F27826" w:rsidP="00E14958">
      <w:pPr>
        <w:tabs>
          <w:tab w:val="left" w:pos="567"/>
        </w:tabs>
        <w:suppressAutoHyphens/>
        <w:rPr>
          <w:lang w:val="it-IT"/>
        </w:rPr>
      </w:pPr>
      <w:r w:rsidRPr="006D3609">
        <w:rPr>
          <w:rFonts w:eastAsiaTheme="minorHAnsi"/>
          <w:color w:val="000000"/>
          <w:szCs w:val="22"/>
          <w:lang w:val="it-IT"/>
        </w:rPr>
        <w:t xml:space="preserve">120 </w:t>
      </w:r>
      <w:r w:rsidR="001F11FD">
        <w:rPr>
          <w:lang w:val="it-IT"/>
        </w:rPr>
        <w:t>c</w:t>
      </w:r>
      <w:r w:rsidRPr="006D3609">
        <w:rPr>
          <w:lang w:val="it-IT"/>
        </w:rPr>
        <w:t>ompresse rivestite con film</w:t>
      </w:r>
    </w:p>
    <w:p w14:paraId="6A41D042" w14:textId="77777777" w:rsidR="00F27826" w:rsidRPr="006D3609" w:rsidRDefault="00F27826" w:rsidP="00E14958">
      <w:pPr>
        <w:tabs>
          <w:tab w:val="left" w:pos="567"/>
        </w:tabs>
        <w:suppressAutoHyphens/>
        <w:rPr>
          <w:lang w:val="it-IT"/>
        </w:rPr>
      </w:pPr>
    </w:p>
    <w:p w14:paraId="6A41D044" w14:textId="77777777" w:rsidR="00B217BE" w:rsidRPr="006D3609" w:rsidRDefault="00B217BE"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270D64" w14:paraId="6A41D046" w14:textId="77777777" w:rsidTr="00AA67C8">
        <w:tc>
          <w:tcPr>
            <w:tcW w:w="9063" w:type="dxa"/>
          </w:tcPr>
          <w:p w14:paraId="6A41D045" w14:textId="77777777" w:rsidR="00F27826" w:rsidRPr="006D3609" w:rsidRDefault="00F27826" w:rsidP="00E14958">
            <w:pPr>
              <w:keepNext/>
              <w:keepLines/>
              <w:tabs>
                <w:tab w:val="left" w:pos="567"/>
              </w:tabs>
              <w:suppressAutoHyphens/>
              <w:ind w:left="567" w:hanging="567"/>
              <w:rPr>
                <w:lang w:val="it-IT"/>
              </w:rPr>
            </w:pPr>
            <w:r w:rsidRPr="006D3609">
              <w:rPr>
                <w:b/>
                <w:lang w:val="it-IT"/>
              </w:rPr>
              <w:t>5.</w:t>
            </w:r>
            <w:r w:rsidRPr="006D3609">
              <w:rPr>
                <w:b/>
                <w:lang w:val="it-IT"/>
              </w:rPr>
              <w:tab/>
              <w:t>MODO E VIA DI SOMMINISTRAZIONE</w:t>
            </w:r>
          </w:p>
        </w:tc>
      </w:tr>
    </w:tbl>
    <w:p w14:paraId="6A41D047" w14:textId="77777777" w:rsidR="00F27826" w:rsidRPr="006D3609" w:rsidRDefault="00F27826" w:rsidP="00E14958">
      <w:pPr>
        <w:keepNext/>
        <w:keepLines/>
        <w:tabs>
          <w:tab w:val="left" w:pos="567"/>
        </w:tabs>
        <w:suppressAutoHyphens/>
        <w:rPr>
          <w:lang w:val="it-IT"/>
        </w:rPr>
      </w:pPr>
    </w:p>
    <w:p w14:paraId="6A41D048" w14:textId="77777777" w:rsidR="00F27826" w:rsidRPr="006D3609" w:rsidRDefault="00F27826" w:rsidP="00E14958">
      <w:pPr>
        <w:tabs>
          <w:tab w:val="left" w:pos="567"/>
        </w:tabs>
        <w:suppressAutoHyphens/>
        <w:rPr>
          <w:lang w:val="it-IT"/>
        </w:rPr>
      </w:pPr>
      <w:r w:rsidRPr="006D3609">
        <w:rPr>
          <w:lang w:val="it-IT"/>
        </w:rPr>
        <w:t>Leggere il foglio illustrativo prima dell’uso.</w:t>
      </w:r>
    </w:p>
    <w:p w14:paraId="6A41D049" w14:textId="77777777" w:rsidR="00F27826" w:rsidRPr="006D3609" w:rsidRDefault="00A41094" w:rsidP="00E14958">
      <w:pPr>
        <w:tabs>
          <w:tab w:val="left" w:pos="567"/>
        </w:tabs>
        <w:suppressAutoHyphens/>
        <w:rPr>
          <w:lang w:val="it-IT"/>
        </w:rPr>
      </w:pPr>
      <w:r w:rsidRPr="006D3609">
        <w:rPr>
          <w:lang w:val="it-IT"/>
        </w:rPr>
        <w:t>Uso orale.</w:t>
      </w:r>
    </w:p>
    <w:p w14:paraId="6A41D04A" w14:textId="77777777" w:rsidR="00A41094" w:rsidRPr="006D3609" w:rsidRDefault="00A41094" w:rsidP="00E14958">
      <w:pPr>
        <w:tabs>
          <w:tab w:val="left" w:pos="567"/>
        </w:tabs>
        <w:suppressAutoHyphens/>
        <w:rPr>
          <w:lang w:val="it-IT"/>
        </w:rPr>
      </w:pPr>
    </w:p>
    <w:p w14:paraId="6A41D04B" w14:textId="77777777" w:rsidR="00F27826" w:rsidRPr="006D3609" w:rsidRDefault="00F27826"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270D64" w14:paraId="6A41D04D" w14:textId="77777777" w:rsidTr="00AA67C8">
        <w:tc>
          <w:tcPr>
            <w:tcW w:w="9063" w:type="dxa"/>
          </w:tcPr>
          <w:p w14:paraId="6A41D04C" w14:textId="7352B0F8" w:rsidR="00F27826" w:rsidRPr="006D3609" w:rsidRDefault="00F27826" w:rsidP="00E14958">
            <w:pPr>
              <w:keepNext/>
              <w:keepLines/>
              <w:tabs>
                <w:tab w:val="left" w:pos="567"/>
              </w:tabs>
              <w:suppressAutoHyphens/>
              <w:ind w:left="567" w:hanging="567"/>
              <w:rPr>
                <w:b/>
                <w:lang w:val="it-IT"/>
              </w:rPr>
            </w:pPr>
            <w:r w:rsidRPr="006D3609">
              <w:rPr>
                <w:b/>
                <w:lang w:val="it-IT"/>
              </w:rPr>
              <w:t>6</w:t>
            </w:r>
            <w:r w:rsidR="00DA79F7">
              <w:rPr>
                <w:b/>
                <w:lang w:val="it-IT"/>
              </w:rPr>
              <w:t>.</w:t>
            </w:r>
            <w:r w:rsidRPr="006D3609">
              <w:rPr>
                <w:b/>
                <w:lang w:val="it-IT"/>
              </w:rPr>
              <w:tab/>
              <w:t xml:space="preserve">AVVERTENZA PARTICOLARE CHE PRESCRIVA DI TENERE IL MEDICINALE FUORI DALLA </w:t>
            </w:r>
            <w:r w:rsidR="001F11FD">
              <w:rPr>
                <w:b/>
                <w:lang w:val="it-IT"/>
              </w:rPr>
              <w:t>VISTA</w:t>
            </w:r>
            <w:r w:rsidR="001F11FD" w:rsidRPr="006D3609">
              <w:rPr>
                <w:b/>
                <w:lang w:val="it-IT"/>
              </w:rPr>
              <w:t xml:space="preserve"> </w:t>
            </w:r>
            <w:r w:rsidRPr="006D3609">
              <w:rPr>
                <w:b/>
                <w:lang w:val="it-IT"/>
              </w:rPr>
              <w:t xml:space="preserve">E DALLA </w:t>
            </w:r>
            <w:r w:rsidR="001F11FD">
              <w:rPr>
                <w:b/>
                <w:lang w:val="it-IT"/>
              </w:rPr>
              <w:t>PORTATA</w:t>
            </w:r>
            <w:r w:rsidR="001F11FD" w:rsidRPr="006D3609">
              <w:rPr>
                <w:b/>
                <w:lang w:val="it-IT"/>
              </w:rPr>
              <w:t xml:space="preserve"> </w:t>
            </w:r>
            <w:r w:rsidRPr="006D3609">
              <w:rPr>
                <w:b/>
                <w:lang w:val="it-IT"/>
              </w:rPr>
              <w:t>DEI BAMBINI</w:t>
            </w:r>
          </w:p>
        </w:tc>
      </w:tr>
    </w:tbl>
    <w:p w14:paraId="6A41D04E" w14:textId="77777777" w:rsidR="00F27826" w:rsidRPr="006D3609" w:rsidRDefault="00F27826" w:rsidP="00E14958">
      <w:pPr>
        <w:keepNext/>
        <w:keepLines/>
        <w:tabs>
          <w:tab w:val="left" w:pos="567"/>
        </w:tabs>
        <w:suppressAutoHyphens/>
        <w:rPr>
          <w:lang w:val="it-IT"/>
        </w:rPr>
      </w:pPr>
    </w:p>
    <w:p w14:paraId="6A41D04F" w14:textId="77777777" w:rsidR="00F27826" w:rsidRPr="0042688E" w:rsidRDefault="00F27826" w:rsidP="00E14958">
      <w:pPr>
        <w:tabs>
          <w:tab w:val="left" w:pos="567"/>
        </w:tabs>
        <w:suppressAutoHyphens/>
        <w:rPr>
          <w:lang w:val="it-IT"/>
        </w:rPr>
      </w:pPr>
      <w:r w:rsidRPr="0042688E">
        <w:rPr>
          <w:lang w:val="it-IT"/>
        </w:rPr>
        <w:t>Tenere fuori dalla vista e dalla portata dei bambini.</w:t>
      </w:r>
    </w:p>
    <w:p w14:paraId="6A41D050" w14:textId="77777777" w:rsidR="00F27826" w:rsidRPr="0042688E" w:rsidRDefault="00F27826" w:rsidP="00E14958">
      <w:pPr>
        <w:tabs>
          <w:tab w:val="left" w:pos="567"/>
        </w:tabs>
        <w:suppressAutoHyphens/>
        <w:rPr>
          <w:lang w:val="it-IT"/>
        </w:rPr>
      </w:pPr>
    </w:p>
    <w:p w14:paraId="6A41D051" w14:textId="77777777" w:rsidR="00F27826" w:rsidRPr="00367E3B" w:rsidRDefault="00F27826"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270D64" w14:paraId="6A41D053" w14:textId="77777777" w:rsidTr="00AA67C8">
        <w:tc>
          <w:tcPr>
            <w:tcW w:w="9063" w:type="dxa"/>
          </w:tcPr>
          <w:p w14:paraId="6A41D052" w14:textId="77777777" w:rsidR="00F27826" w:rsidRPr="006D3609" w:rsidRDefault="00F27826" w:rsidP="00E14958">
            <w:pPr>
              <w:keepNext/>
              <w:keepLines/>
              <w:tabs>
                <w:tab w:val="left" w:pos="567"/>
              </w:tabs>
              <w:suppressAutoHyphens/>
              <w:ind w:left="567" w:hanging="567"/>
              <w:rPr>
                <w:b/>
                <w:lang w:val="it-IT"/>
              </w:rPr>
            </w:pPr>
            <w:r w:rsidRPr="006D3609">
              <w:rPr>
                <w:b/>
                <w:lang w:val="it-IT"/>
              </w:rPr>
              <w:t>7.</w:t>
            </w:r>
            <w:r w:rsidRPr="006D3609">
              <w:rPr>
                <w:b/>
                <w:lang w:val="it-IT"/>
              </w:rPr>
              <w:tab/>
              <w:t>ALTRA(E) AVVERTENZA(E) PARTICOLARE(I), SE NECESSARIO</w:t>
            </w:r>
          </w:p>
        </w:tc>
      </w:tr>
    </w:tbl>
    <w:p w14:paraId="6A41D054" w14:textId="77777777" w:rsidR="00F27826" w:rsidRPr="006D3609" w:rsidRDefault="00F27826" w:rsidP="00E14958">
      <w:pPr>
        <w:tabs>
          <w:tab w:val="left" w:pos="567"/>
        </w:tabs>
        <w:suppressAutoHyphens/>
        <w:rPr>
          <w:lang w:val="it-IT"/>
        </w:rPr>
      </w:pPr>
    </w:p>
    <w:p w14:paraId="6A41D056" w14:textId="77777777" w:rsidR="00F27826" w:rsidRPr="006D3609" w:rsidRDefault="00F27826"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6D3609" w14:paraId="6A41D058" w14:textId="77777777" w:rsidTr="00AA67C8">
        <w:tc>
          <w:tcPr>
            <w:tcW w:w="9063" w:type="dxa"/>
          </w:tcPr>
          <w:p w14:paraId="6A41D057" w14:textId="77777777" w:rsidR="00F27826" w:rsidRPr="006D3609" w:rsidRDefault="00F27826" w:rsidP="00E14958">
            <w:pPr>
              <w:keepNext/>
              <w:keepLines/>
              <w:tabs>
                <w:tab w:val="left" w:pos="567"/>
              </w:tabs>
              <w:suppressAutoHyphens/>
              <w:ind w:left="567" w:hanging="567"/>
              <w:rPr>
                <w:b/>
                <w:lang w:val="it-IT"/>
              </w:rPr>
            </w:pPr>
            <w:r w:rsidRPr="006D3609">
              <w:rPr>
                <w:b/>
                <w:lang w:val="it-IT"/>
              </w:rPr>
              <w:t>8.</w:t>
            </w:r>
            <w:r w:rsidRPr="006D3609">
              <w:rPr>
                <w:b/>
                <w:lang w:val="it-IT"/>
              </w:rPr>
              <w:tab/>
              <w:t>DATA DI SCADENZA</w:t>
            </w:r>
          </w:p>
        </w:tc>
      </w:tr>
    </w:tbl>
    <w:p w14:paraId="6A41D059" w14:textId="77777777" w:rsidR="00F27826" w:rsidRPr="006D3609" w:rsidRDefault="00F27826" w:rsidP="00E14958">
      <w:pPr>
        <w:keepNext/>
        <w:keepLines/>
        <w:tabs>
          <w:tab w:val="left" w:pos="567"/>
        </w:tabs>
        <w:suppressAutoHyphens/>
        <w:rPr>
          <w:lang w:val="it-IT"/>
        </w:rPr>
      </w:pPr>
    </w:p>
    <w:p w14:paraId="6A41D05A" w14:textId="77777777" w:rsidR="00F27826" w:rsidRPr="006D3609" w:rsidRDefault="00F27826" w:rsidP="00E14958">
      <w:pPr>
        <w:tabs>
          <w:tab w:val="left" w:pos="567"/>
        </w:tabs>
        <w:suppressAutoHyphens/>
        <w:rPr>
          <w:lang w:val="it-IT"/>
        </w:rPr>
      </w:pPr>
      <w:r w:rsidRPr="006D3609">
        <w:rPr>
          <w:lang w:val="it-IT"/>
        </w:rPr>
        <w:t>Scad.</w:t>
      </w:r>
    </w:p>
    <w:p w14:paraId="6A41D05B" w14:textId="77777777" w:rsidR="00F27826" w:rsidRPr="006D3609" w:rsidRDefault="00F27826" w:rsidP="00E14958">
      <w:pPr>
        <w:tabs>
          <w:tab w:val="left" w:pos="567"/>
        </w:tabs>
        <w:suppressAutoHyphens/>
        <w:rPr>
          <w:lang w:val="it-IT"/>
        </w:rPr>
      </w:pPr>
    </w:p>
    <w:p w14:paraId="6A41D05C" w14:textId="77777777" w:rsidR="00F27826" w:rsidRPr="006D3609" w:rsidRDefault="00F27826" w:rsidP="00E14958">
      <w:pPr>
        <w:tabs>
          <w:tab w:val="left" w:pos="567"/>
        </w:tabs>
        <w:suppressAutoHyphens/>
        <w:rPr>
          <w:lang w:val="it-IT"/>
        </w:rPr>
      </w:pPr>
      <w:r w:rsidRPr="006D3609">
        <w:rPr>
          <w:lang w:val="it-IT"/>
        </w:rPr>
        <w:t>Dopo prima apertura, usare entro 120 giorni.</w:t>
      </w:r>
    </w:p>
    <w:p w14:paraId="6A41D05D" w14:textId="77777777" w:rsidR="00F27826" w:rsidRPr="006D3609" w:rsidRDefault="00F27826" w:rsidP="00E14958">
      <w:pPr>
        <w:tabs>
          <w:tab w:val="left" w:pos="567"/>
        </w:tabs>
        <w:suppressAutoHyphens/>
        <w:rPr>
          <w:lang w:val="it-IT"/>
        </w:rPr>
      </w:pPr>
    </w:p>
    <w:p w14:paraId="6A41D05E" w14:textId="77777777" w:rsidR="00B217BE" w:rsidRPr="006D3609" w:rsidRDefault="00B217BE"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270D64" w14:paraId="6A41D060" w14:textId="77777777" w:rsidTr="00AA67C8">
        <w:tc>
          <w:tcPr>
            <w:tcW w:w="9063" w:type="dxa"/>
          </w:tcPr>
          <w:p w14:paraId="6A41D05F" w14:textId="77777777" w:rsidR="00F27826" w:rsidRPr="006D3609" w:rsidRDefault="00F27826" w:rsidP="00E14958">
            <w:pPr>
              <w:keepNext/>
              <w:keepLines/>
              <w:tabs>
                <w:tab w:val="left" w:pos="567"/>
              </w:tabs>
              <w:ind w:left="567" w:hanging="567"/>
              <w:rPr>
                <w:b/>
                <w:lang w:val="it-IT"/>
              </w:rPr>
            </w:pPr>
            <w:r w:rsidRPr="006D3609">
              <w:rPr>
                <w:b/>
                <w:lang w:val="it-IT"/>
              </w:rPr>
              <w:t>9.</w:t>
            </w:r>
            <w:r w:rsidRPr="006D3609">
              <w:rPr>
                <w:b/>
                <w:lang w:val="it-IT"/>
              </w:rPr>
              <w:tab/>
              <w:t>PRECAUZIONI PARTICOLARI PER LA CONSERVAZIONE</w:t>
            </w:r>
          </w:p>
        </w:tc>
      </w:tr>
    </w:tbl>
    <w:p w14:paraId="6A41D061" w14:textId="77777777" w:rsidR="00F27826" w:rsidRPr="006D3609" w:rsidRDefault="00F27826" w:rsidP="00E14958">
      <w:pPr>
        <w:keepNext/>
        <w:keepLines/>
        <w:tabs>
          <w:tab w:val="left" w:pos="567"/>
        </w:tabs>
        <w:rPr>
          <w:lang w:val="it-IT"/>
        </w:rPr>
      </w:pPr>
    </w:p>
    <w:p w14:paraId="6A41D062" w14:textId="77777777" w:rsidR="00F27826" w:rsidRPr="0042688E" w:rsidRDefault="00F27826"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270D64" w14:paraId="6A41D065" w14:textId="77777777" w:rsidTr="00AA67C8">
        <w:tc>
          <w:tcPr>
            <w:tcW w:w="9063" w:type="dxa"/>
          </w:tcPr>
          <w:p w14:paraId="6A41D064" w14:textId="77777777" w:rsidR="00F27826" w:rsidRPr="006D3609" w:rsidRDefault="00F27826" w:rsidP="00E14958">
            <w:pPr>
              <w:keepNext/>
              <w:keepLines/>
              <w:tabs>
                <w:tab w:val="left" w:pos="567"/>
              </w:tabs>
              <w:ind w:left="567" w:hanging="567"/>
              <w:rPr>
                <w:b/>
                <w:lang w:val="it-IT"/>
              </w:rPr>
            </w:pPr>
            <w:r w:rsidRPr="00367E3B">
              <w:rPr>
                <w:b/>
                <w:lang w:val="it-IT"/>
              </w:rPr>
              <w:lastRenderedPageBreak/>
              <w:t>10.</w:t>
            </w:r>
            <w:r w:rsidRPr="00367E3B">
              <w:rPr>
                <w:b/>
                <w:lang w:val="it-IT"/>
              </w:rPr>
              <w:tab/>
              <w:t>PRECAUZIONI PARTICOLARI PER LO SMALTIMENTO DEL MEDICINALE NON UTILIZZATO O DEI RIFIUTI DERIVATI DA TALE MEDIC</w:t>
            </w:r>
            <w:r w:rsidRPr="006D3609">
              <w:rPr>
                <w:b/>
                <w:lang w:val="it-IT"/>
              </w:rPr>
              <w:t>INALE, SE NECESSARIO</w:t>
            </w:r>
          </w:p>
        </w:tc>
      </w:tr>
    </w:tbl>
    <w:p w14:paraId="6A41D066" w14:textId="77777777" w:rsidR="00F27826" w:rsidRPr="006D3609" w:rsidRDefault="00F27826" w:rsidP="00E14958">
      <w:pPr>
        <w:tabs>
          <w:tab w:val="left" w:pos="567"/>
        </w:tabs>
        <w:suppressAutoHyphens/>
        <w:rPr>
          <w:lang w:val="it-IT"/>
        </w:rPr>
      </w:pPr>
    </w:p>
    <w:p w14:paraId="6A41D068" w14:textId="77777777" w:rsidR="00F27826" w:rsidRPr="006D3609" w:rsidRDefault="00F27826"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270D64" w14:paraId="6A41D06A" w14:textId="77777777" w:rsidTr="00AA67C8">
        <w:tc>
          <w:tcPr>
            <w:tcW w:w="9063" w:type="dxa"/>
          </w:tcPr>
          <w:p w14:paraId="6A41D069" w14:textId="3C677596" w:rsidR="00F27826" w:rsidRPr="006D3609" w:rsidRDefault="00F27826" w:rsidP="00E14958">
            <w:pPr>
              <w:keepNext/>
              <w:keepLines/>
              <w:tabs>
                <w:tab w:val="left" w:pos="567"/>
              </w:tabs>
              <w:ind w:left="567" w:hanging="567"/>
              <w:rPr>
                <w:b/>
                <w:lang w:val="it-IT"/>
              </w:rPr>
            </w:pPr>
            <w:r w:rsidRPr="006D3609">
              <w:rPr>
                <w:b/>
                <w:lang w:val="it-IT"/>
              </w:rPr>
              <w:t>11.</w:t>
            </w:r>
            <w:r w:rsidRPr="006D3609">
              <w:rPr>
                <w:b/>
                <w:lang w:val="it-IT"/>
              </w:rPr>
              <w:tab/>
              <w:t>NOME E INDIRIZZO DEL TITOLARE DELL</w:t>
            </w:r>
            <w:r w:rsidR="00A26234">
              <w:rPr>
                <w:b/>
                <w:lang w:val="it-IT"/>
              </w:rPr>
              <w:t>’</w:t>
            </w:r>
            <w:r w:rsidRPr="006D3609">
              <w:rPr>
                <w:b/>
                <w:lang w:val="it-IT"/>
              </w:rPr>
              <w:t>AUTORIZZAZIONE ALL’IMMISSIONE IN COMMERCIO</w:t>
            </w:r>
          </w:p>
        </w:tc>
      </w:tr>
    </w:tbl>
    <w:p w14:paraId="6A41D06B" w14:textId="77777777" w:rsidR="00F27826" w:rsidRPr="006D3609" w:rsidRDefault="00F27826" w:rsidP="00E14958">
      <w:pPr>
        <w:keepNext/>
        <w:keepLines/>
        <w:tabs>
          <w:tab w:val="left" w:pos="567"/>
        </w:tabs>
        <w:suppressAutoHyphens/>
        <w:rPr>
          <w:lang w:val="it-IT"/>
        </w:rPr>
      </w:pPr>
    </w:p>
    <w:p w14:paraId="0F3AFC78" w14:textId="4C5CA513" w:rsidR="00A26234" w:rsidRDefault="00A26234" w:rsidP="00E14958">
      <w:pPr>
        <w:autoSpaceDE w:val="0"/>
        <w:autoSpaceDN w:val="0"/>
      </w:pPr>
      <w:r w:rsidRPr="00A26234">
        <w:rPr>
          <w:color w:val="000000"/>
        </w:rPr>
        <w:t>Viatris Limited</w:t>
      </w:r>
    </w:p>
    <w:p w14:paraId="348B22A4" w14:textId="77777777" w:rsidR="00C66FA3" w:rsidRDefault="00C66FA3" w:rsidP="00E14958">
      <w:pPr>
        <w:autoSpaceDE w:val="0"/>
        <w:autoSpaceDN w:val="0"/>
      </w:pPr>
      <w:r>
        <w:rPr>
          <w:color w:val="000000"/>
        </w:rPr>
        <w:t xml:space="preserve">Damastown Industrial Park, </w:t>
      </w:r>
    </w:p>
    <w:p w14:paraId="58BCB2F6" w14:textId="77777777" w:rsidR="00C66FA3" w:rsidRDefault="00C66FA3" w:rsidP="00E14958">
      <w:pPr>
        <w:autoSpaceDE w:val="0"/>
        <w:autoSpaceDN w:val="0"/>
      </w:pPr>
      <w:r>
        <w:rPr>
          <w:color w:val="000000"/>
        </w:rPr>
        <w:t xml:space="preserve">Mulhuddart, Dublin 15, </w:t>
      </w:r>
    </w:p>
    <w:p w14:paraId="5A2A68D9" w14:textId="77777777" w:rsidR="00C66FA3" w:rsidRDefault="00C66FA3" w:rsidP="00E14958">
      <w:pPr>
        <w:autoSpaceDE w:val="0"/>
        <w:autoSpaceDN w:val="0"/>
      </w:pPr>
      <w:r>
        <w:rPr>
          <w:color w:val="000000"/>
        </w:rPr>
        <w:t>DUBLIN</w:t>
      </w:r>
    </w:p>
    <w:p w14:paraId="280532BC" w14:textId="77777777" w:rsidR="00C66FA3" w:rsidRDefault="00C66FA3" w:rsidP="00E14958">
      <w:pPr>
        <w:autoSpaceDE w:val="0"/>
        <w:autoSpaceDN w:val="0"/>
        <w:jc w:val="both"/>
        <w:rPr>
          <w:color w:val="000000"/>
        </w:rPr>
      </w:pPr>
      <w:r>
        <w:rPr>
          <w:color w:val="000000"/>
        </w:rPr>
        <w:t>Irlanda</w:t>
      </w:r>
    </w:p>
    <w:p w14:paraId="6A41D070" w14:textId="77777777" w:rsidR="00F27826" w:rsidRPr="006D3609" w:rsidRDefault="00F27826" w:rsidP="00E14958">
      <w:pPr>
        <w:tabs>
          <w:tab w:val="left" w:pos="567"/>
        </w:tabs>
        <w:suppressAutoHyphens/>
      </w:pPr>
    </w:p>
    <w:p w14:paraId="6A41D071" w14:textId="77777777" w:rsidR="00B217BE" w:rsidRPr="006D3609" w:rsidRDefault="00B217BE" w:rsidP="00E14958">
      <w:pPr>
        <w:tabs>
          <w:tab w:val="left" w:pos="567"/>
        </w:tabs>
        <w:suppressAutoHyphens/>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270D64" w14:paraId="6A41D073" w14:textId="77777777" w:rsidTr="00AA67C8">
        <w:tc>
          <w:tcPr>
            <w:tcW w:w="9063" w:type="dxa"/>
          </w:tcPr>
          <w:p w14:paraId="6A41D072" w14:textId="77777777" w:rsidR="00F27826" w:rsidRPr="006D3609" w:rsidRDefault="00F27826" w:rsidP="00E14958">
            <w:pPr>
              <w:keepNext/>
              <w:keepLines/>
              <w:tabs>
                <w:tab w:val="left" w:pos="567"/>
              </w:tabs>
              <w:suppressAutoHyphens/>
              <w:ind w:left="567" w:hanging="567"/>
              <w:rPr>
                <w:b/>
                <w:lang w:val="it-IT"/>
              </w:rPr>
            </w:pPr>
            <w:r w:rsidRPr="006D3609">
              <w:rPr>
                <w:b/>
                <w:lang w:val="it-IT"/>
              </w:rPr>
              <w:t>12.</w:t>
            </w:r>
            <w:r w:rsidRPr="006D3609">
              <w:rPr>
                <w:b/>
                <w:lang w:val="it-IT"/>
              </w:rPr>
              <w:tab/>
              <w:t>NUMERO(I) DELL’AUTORIZZAZIONE ALL’IMMISSIONE IN COMMERCIO</w:t>
            </w:r>
          </w:p>
        </w:tc>
      </w:tr>
    </w:tbl>
    <w:p w14:paraId="6A41D074" w14:textId="77777777" w:rsidR="00F27826" w:rsidRPr="006D3609" w:rsidRDefault="00F27826" w:rsidP="00E14958">
      <w:pPr>
        <w:keepNext/>
        <w:keepLines/>
        <w:tabs>
          <w:tab w:val="left" w:pos="567"/>
        </w:tabs>
        <w:suppressAutoHyphens/>
        <w:rPr>
          <w:lang w:val="it-IT"/>
        </w:rPr>
      </w:pPr>
    </w:p>
    <w:p w14:paraId="6A41D075" w14:textId="77777777" w:rsidR="00F27826" w:rsidRPr="006D3609" w:rsidRDefault="00F27826" w:rsidP="00E14958">
      <w:pPr>
        <w:keepNext/>
        <w:keepLines/>
        <w:tabs>
          <w:tab w:val="left" w:pos="567"/>
        </w:tabs>
        <w:suppressAutoHyphens/>
        <w:rPr>
          <w:lang w:val="fr-FR"/>
        </w:rPr>
      </w:pPr>
      <w:r w:rsidRPr="006D3609">
        <w:rPr>
          <w:lang w:val="fr-FR"/>
        </w:rPr>
        <w:t>EU/1/15/1067/007</w:t>
      </w:r>
    </w:p>
    <w:p w14:paraId="6A41D076" w14:textId="77777777" w:rsidR="00F27826" w:rsidRPr="006D3609" w:rsidRDefault="00F27826" w:rsidP="00E14958">
      <w:pPr>
        <w:keepNext/>
        <w:keepLines/>
        <w:tabs>
          <w:tab w:val="left" w:pos="567"/>
        </w:tabs>
        <w:suppressAutoHyphens/>
        <w:rPr>
          <w:lang w:val="fr-FR"/>
        </w:rPr>
      </w:pPr>
    </w:p>
    <w:p w14:paraId="6A41D077" w14:textId="77777777" w:rsidR="00F27826" w:rsidRPr="006D3609" w:rsidRDefault="00F27826"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6D3609" w14:paraId="6A41D079" w14:textId="77777777" w:rsidTr="00AA67C8">
        <w:tc>
          <w:tcPr>
            <w:tcW w:w="9063" w:type="dxa"/>
          </w:tcPr>
          <w:p w14:paraId="6A41D078" w14:textId="77777777" w:rsidR="00F27826" w:rsidRPr="006D3609" w:rsidRDefault="00F27826" w:rsidP="00E14958">
            <w:pPr>
              <w:keepNext/>
              <w:keepLines/>
              <w:tabs>
                <w:tab w:val="left" w:pos="567"/>
              </w:tabs>
              <w:suppressAutoHyphens/>
              <w:ind w:left="567" w:hanging="567"/>
              <w:rPr>
                <w:b/>
                <w:lang w:val="it-IT"/>
              </w:rPr>
            </w:pPr>
            <w:r w:rsidRPr="006D3609">
              <w:rPr>
                <w:b/>
                <w:lang w:val="it-IT"/>
              </w:rPr>
              <w:t>13.</w:t>
            </w:r>
            <w:r w:rsidRPr="006D3609">
              <w:rPr>
                <w:b/>
                <w:lang w:val="it-IT"/>
              </w:rPr>
              <w:tab/>
              <w:t>NUMERO DI LOTTO</w:t>
            </w:r>
          </w:p>
        </w:tc>
      </w:tr>
    </w:tbl>
    <w:p w14:paraId="6A41D07A" w14:textId="77777777" w:rsidR="00F27826" w:rsidRPr="006D3609" w:rsidRDefault="00F27826" w:rsidP="00E14958">
      <w:pPr>
        <w:keepNext/>
        <w:keepLines/>
        <w:tabs>
          <w:tab w:val="left" w:pos="567"/>
        </w:tabs>
        <w:suppressAutoHyphens/>
        <w:rPr>
          <w:lang w:val="it-IT"/>
        </w:rPr>
      </w:pPr>
    </w:p>
    <w:p w14:paraId="6A41D07B" w14:textId="77777777" w:rsidR="00F27826" w:rsidRPr="006D3609" w:rsidRDefault="00F27826" w:rsidP="00E14958">
      <w:pPr>
        <w:tabs>
          <w:tab w:val="left" w:pos="567"/>
        </w:tabs>
        <w:suppressAutoHyphens/>
        <w:rPr>
          <w:lang w:val="it-IT"/>
        </w:rPr>
      </w:pPr>
      <w:r w:rsidRPr="006D3609">
        <w:rPr>
          <w:lang w:val="it-IT"/>
        </w:rPr>
        <w:t>Lot</w:t>
      </w:r>
    </w:p>
    <w:p w14:paraId="6A41D07C" w14:textId="77777777" w:rsidR="00F27826" w:rsidRPr="006D3609" w:rsidRDefault="00F27826" w:rsidP="00E14958">
      <w:pPr>
        <w:tabs>
          <w:tab w:val="left" w:pos="567"/>
        </w:tabs>
        <w:suppressAutoHyphens/>
        <w:rPr>
          <w:lang w:val="it-IT"/>
        </w:rPr>
      </w:pPr>
    </w:p>
    <w:p w14:paraId="6A41D07D" w14:textId="77777777" w:rsidR="00F27826" w:rsidRPr="006D3609" w:rsidRDefault="00F27826"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6D3609" w14:paraId="6A41D07F" w14:textId="77777777" w:rsidTr="00AA67C8">
        <w:tc>
          <w:tcPr>
            <w:tcW w:w="9063" w:type="dxa"/>
          </w:tcPr>
          <w:p w14:paraId="6A41D07E" w14:textId="77777777" w:rsidR="00F27826" w:rsidRPr="006D3609" w:rsidRDefault="00F27826" w:rsidP="00E14958">
            <w:pPr>
              <w:keepNext/>
              <w:keepLines/>
              <w:tabs>
                <w:tab w:val="left" w:pos="567"/>
              </w:tabs>
              <w:suppressAutoHyphens/>
              <w:ind w:left="567" w:hanging="567"/>
              <w:rPr>
                <w:b/>
                <w:lang w:val="it-IT"/>
              </w:rPr>
            </w:pPr>
            <w:r w:rsidRPr="006D3609">
              <w:rPr>
                <w:b/>
                <w:lang w:val="it-IT"/>
              </w:rPr>
              <w:t>14.</w:t>
            </w:r>
            <w:r w:rsidRPr="006D3609">
              <w:rPr>
                <w:b/>
                <w:lang w:val="it-IT"/>
              </w:rPr>
              <w:tab/>
              <w:t>CONDIZIONE GENERALE DI FORNITURA</w:t>
            </w:r>
          </w:p>
        </w:tc>
      </w:tr>
    </w:tbl>
    <w:p w14:paraId="6A41D080" w14:textId="77777777" w:rsidR="00F27826" w:rsidRPr="006D3609" w:rsidRDefault="00F27826" w:rsidP="00E14958">
      <w:pPr>
        <w:tabs>
          <w:tab w:val="left" w:pos="567"/>
        </w:tabs>
        <w:suppressAutoHyphens/>
        <w:rPr>
          <w:lang w:val="it-IT"/>
        </w:rPr>
      </w:pPr>
    </w:p>
    <w:p w14:paraId="6A41D082" w14:textId="77777777" w:rsidR="00F27826" w:rsidRPr="006D3609" w:rsidRDefault="00F27826"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6D3609" w14:paraId="6A41D084" w14:textId="77777777" w:rsidTr="00AA67C8">
        <w:tc>
          <w:tcPr>
            <w:tcW w:w="9063" w:type="dxa"/>
          </w:tcPr>
          <w:p w14:paraId="6A41D083" w14:textId="77777777" w:rsidR="00F27826" w:rsidRPr="006D3609" w:rsidRDefault="00F27826" w:rsidP="00E14958">
            <w:pPr>
              <w:keepNext/>
              <w:keepLines/>
              <w:tabs>
                <w:tab w:val="left" w:pos="567"/>
              </w:tabs>
              <w:suppressAutoHyphens/>
              <w:ind w:left="567" w:hanging="567"/>
              <w:rPr>
                <w:b/>
                <w:lang w:val="it-IT"/>
              </w:rPr>
            </w:pPr>
            <w:r w:rsidRPr="006D3609">
              <w:rPr>
                <w:b/>
                <w:lang w:val="it-IT"/>
              </w:rPr>
              <w:t>15.</w:t>
            </w:r>
            <w:r w:rsidRPr="006D3609">
              <w:rPr>
                <w:b/>
                <w:lang w:val="it-IT"/>
              </w:rPr>
              <w:tab/>
              <w:t>ISTRUZIONI PER L’USO</w:t>
            </w:r>
          </w:p>
        </w:tc>
      </w:tr>
    </w:tbl>
    <w:p w14:paraId="6A41D085" w14:textId="77777777" w:rsidR="00F27826" w:rsidRPr="006D3609" w:rsidRDefault="00F27826" w:rsidP="00E14958">
      <w:pPr>
        <w:tabs>
          <w:tab w:val="left" w:pos="567"/>
        </w:tabs>
        <w:suppressAutoHyphens/>
        <w:rPr>
          <w:lang w:val="it-IT"/>
        </w:rPr>
      </w:pPr>
    </w:p>
    <w:p w14:paraId="6A41D087" w14:textId="77777777" w:rsidR="00F27826" w:rsidRPr="006D3609" w:rsidRDefault="00F27826"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27826" w:rsidRPr="006D3609" w14:paraId="6A41D089" w14:textId="77777777" w:rsidTr="00AA67C8">
        <w:tc>
          <w:tcPr>
            <w:tcW w:w="9063" w:type="dxa"/>
          </w:tcPr>
          <w:p w14:paraId="6A41D088" w14:textId="77777777" w:rsidR="00F27826" w:rsidRPr="006D3609" w:rsidRDefault="00F27826" w:rsidP="00E14958">
            <w:pPr>
              <w:keepNext/>
              <w:keepLines/>
              <w:tabs>
                <w:tab w:val="left" w:pos="567"/>
              </w:tabs>
              <w:suppressAutoHyphens/>
              <w:ind w:left="567" w:hanging="567"/>
              <w:rPr>
                <w:b/>
                <w:lang w:val="it-IT"/>
              </w:rPr>
            </w:pPr>
            <w:r w:rsidRPr="006D3609">
              <w:rPr>
                <w:b/>
                <w:lang w:val="it-IT"/>
              </w:rPr>
              <w:t>16.</w:t>
            </w:r>
            <w:r w:rsidRPr="006D3609">
              <w:rPr>
                <w:b/>
                <w:lang w:val="it-IT"/>
              </w:rPr>
              <w:tab/>
              <w:t>INFORMAZIONI IN BRAILLE</w:t>
            </w:r>
          </w:p>
        </w:tc>
      </w:tr>
    </w:tbl>
    <w:p w14:paraId="6A41D08A" w14:textId="77777777" w:rsidR="00F27826" w:rsidRPr="006D3609" w:rsidRDefault="00F27826" w:rsidP="00E14958">
      <w:pPr>
        <w:keepNext/>
        <w:keepLines/>
        <w:tabs>
          <w:tab w:val="left" w:pos="567"/>
        </w:tabs>
        <w:suppressAutoHyphens/>
        <w:rPr>
          <w:lang w:val="it-IT"/>
        </w:rPr>
      </w:pPr>
    </w:p>
    <w:p w14:paraId="6A41D08C" w14:textId="77777777" w:rsidR="00F27826" w:rsidRPr="006D3609" w:rsidRDefault="00F27826" w:rsidP="00E14958"/>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C2DAF" w:rsidRPr="00270D64" w14:paraId="6A41D08E" w14:textId="77777777" w:rsidTr="00C11506">
        <w:tc>
          <w:tcPr>
            <w:tcW w:w="9063" w:type="dxa"/>
          </w:tcPr>
          <w:p w14:paraId="6A41D08D" w14:textId="77777777" w:rsidR="006C2DAF" w:rsidRPr="006D3609" w:rsidRDefault="006C2DAF" w:rsidP="00E14958">
            <w:pPr>
              <w:keepNext/>
              <w:keepLines/>
              <w:suppressAutoHyphens/>
              <w:ind w:left="567" w:hanging="567"/>
              <w:rPr>
                <w:b/>
                <w:lang w:val="it-IT"/>
              </w:rPr>
            </w:pPr>
            <w:r w:rsidRPr="006D3609">
              <w:rPr>
                <w:b/>
                <w:lang w:val="it-IT"/>
              </w:rPr>
              <w:t>1</w:t>
            </w:r>
            <w:r w:rsidRPr="00AF643B">
              <w:rPr>
                <w:b/>
                <w:lang w:val="it-IT"/>
              </w:rPr>
              <w:t>7</w:t>
            </w:r>
            <w:r w:rsidRPr="006D3609">
              <w:rPr>
                <w:b/>
                <w:lang w:val="it-IT"/>
              </w:rPr>
              <w:t>.</w:t>
            </w:r>
            <w:r w:rsidRPr="006D3609">
              <w:rPr>
                <w:b/>
                <w:lang w:val="it-IT"/>
              </w:rPr>
              <w:tab/>
            </w:r>
            <w:r w:rsidRPr="00AF643B">
              <w:rPr>
                <w:b/>
                <w:lang w:val="it-IT"/>
              </w:rPr>
              <w:t>IDENTIFICATIVO UNICO – CODICE A BARRE BIDIMENSIONALE</w:t>
            </w:r>
          </w:p>
        </w:tc>
      </w:tr>
    </w:tbl>
    <w:p w14:paraId="6A41D08F" w14:textId="77777777" w:rsidR="006C2DAF" w:rsidRPr="006D3609" w:rsidRDefault="006C2DAF" w:rsidP="00E14958">
      <w:pPr>
        <w:keepNext/>
        <w:keepLines/>
        <w:tabs>
          <w:tab w:val="left" w:pos="567"/>
        </w:tabs>
        <w:suppressAutoHyphens/>
        <w:rPr>
          <w:lang w:val="it-IT"/>
        </w:rPr>
      </w:pPr>
    </w:p>
    <w:p w14:paraId="6A41D090" w14:textId="77777777" w:rsidR="006C2DAF" w:rsidRPr="0042688E" w:rsidRDefault="00A41094" w:rsidP="00E14958">
      <w:pPr>
        <w:widowControl w:val="0"/>
        <w:rPr>
          <w:noProof/>
        </w:rPr>
      </w:pPr>
      <w:r w:rsidRPr="0042688E">
        <w:rPr>
          <w:noProof/>
          <w:highlight w:val="lightGray"/>
        </w:rPr>
        <w:t>Non pertinente.</w:t>
      </w:r>
    </w:p>
    <w:p w14:paraId="6A41D091" w14:textId="77777777" w:rsidR="00A41094" w:rsidRPr="00367E3B" w:rsidRDefault="00A41094" w:rsidP="00E14958">
      <w:pPr>
        <w:widowControl w:val="0"/>
        <w:rPr>
          <w:noProof/>
          <w:szCs w:val="22"/>
          <w:lang w:val="fr-FR"/>
        </w:rPr>
      </w:pPr>
    </w:p>
    <w:p w14:paraId="6A41D092" w14:textId="77777777" w:rsidR="006C2DAF" w:rsidRPr="006D3609" w:rsidRDefault="006C2DAF" w:rsidP="00E14958">
      <w:pPr>
        <w:rPr>
          <w:lang w:val="fr-FR"/>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C2DAF" w:rsidRPr="006D3609" w14:paraId="6A41D094" w14:textId="77777777" w:rsidTr="00C11506">
        <w:tc>
          <w:tcPr>
            <w:tcW w:w="9063" w:type="dxa"/>
          </w:tcPr>
          <w:p w14:paraId="6A41D093" w14:textId="77777777" w:rsidR="006C2DAF" w:rsidRPr="006D3609" w:rsidRDefault="006C2DAF" w:rsidP="00E14958">
            <w:pPr>
              <w:keepNext/>
              <w:keepLines/>
              <w:suppressAutoHyphens/>
              <w:ind w:left="567" w:hanging="567"/>
              <w:rPr>
                <w:b/>
                <w:lang w:val="it-IT"/>
              </w:rPr>
            </w:pPr>
            <w:r w:rsidRPr="006D3609">
              <w:rPr>
                <w:b/>
                <w:lang w:val="it-IT"/>
              </w:rPr>
              <w:t>1</w:t>
            </w:r>
            <w:r w:rsidRPr="006D3609">
              <w:rPr>
                <w:b/>
              </w:rPr>
              <w:t>8</w:t>
            </w:r>
            <w:r w:rsidRPr="006D3609">
              <w:rPr>
                <w:b/>
                <w:lang w:val="it-IT"/>
              </w:rPr>
              <w:t>.</w:t>
            </w:r>
            <w:r w:rsidRPr="006D3609">
              <w:rPr>
                <w:b/>
                <w:lang w:val="it-IT"/>
              </w:rPr>
              <w:tab/>
            </w:r>
            <w:r w:rsidRPr="006D3609">
              <w:rPr>
                <w:b/>
              </w:rPr>
              <w:t>IDENTIFICATIVO UNICO - DATI LEGGIBILI</w:t>
            </w:r>
          </w:p>
        </w:tc>
      </w:tr>
    </w:tbl>
    <w:p w14:paraId="6A41D095" w14:textId="77777777" w:rsidR="006C2DAF" w:rsidRPr="006D3609" w:rsidRDefault="006C2DAF" w:rsidP="00E14958">
      <w:pPr>
        <w:keepNext/>
        <w:keepLines/>
        <w:tabs>
          <w:tab w:val="left" w:pos="567"/>
        </w:tabs>
        <w:suppressAutoHyphens/>
        <w:rPr>
          <w:lang w:val="it-IT"/>
        </w:rPr>
      </w:pPr>
    </w:p>
    <w:p w14:paraId="6A41D096" w14:textId="77777777" w:rsidR="006C2DAF" w:rsidRPr="006D3609" w:rsidRDefault="00A41094" w:rsidP="00E14958">
      <w:pPr>
        <w:rPr>
          <w:noProof/>
        </w:rPr>
      </w:pPr>
      <w:r w:rsidRPr="006D3609">
        <w:rPr>
          <w:noProof/>
          <w:highlight w:val="lightGray"/>
        </w:rPr>
        <w:t>Non pertinente.</w:t>
      </w:r>
    </w:p>
    <w:p w14:paraId="6A41D097" w14:textId="3A4AB310" w:rsidR="00A41094" w:rsidRDefault="00A41094" w:rsidP="00E14958">
      <w:pPr>
        <w:rPr>
          <w:szCs w:val="22"/>
        </w:rPr>
      </w:pPr>
    </w:p>
    <w:p w14:paraId="3B7093EA" w14:textId="77777777" w:rsidR="00382CD8" w:rsidRDefault="00382CD8" w:rsidP="00E14958">
      <w:pPr>
        <w:rPr>
          <w:szCs w:val="22"/>
        </w:rPr>
      </w:pPr>
    </w:p>
    <w:p w14:paraId="22752859" w14:textId="714B9FBA" w:rsidR="00382CD8" w:rsidRDefault="00382CD8" w:rsidP="00E14958">
      <w:pPr>
        <w:rPr>
          <w:szCs w:val="22"/>
        </w:rPr>
      </w:pPr>
      <w:r>
        <w:rPr>
          <w:szCs w:val="22"/>
        </w:rPr>
        <w:br w:type="page"/>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907D42" w14:paraId="6A41D09B" w14:textId="77777777" w:rsidTr="00EA2B2D">
        <w:trPr>
          <w:trHeight w:val="692"/>
        </w:trPr>
        <w:tc>
          <w:tcPr>
            <w:tcW w:w="9063" w:type="dxa"/>
            <w:tcBorders>
              <w:bottom w:val="single" w:sz="4" w:space="0" w:color="auto"/>
            </w:tcBorders>
          </w:tcPr>
          <w:p w14:paraId="6A41D098" w14:textId="77777777" w:rsidR="00624637" w:rsidRPr="006D3609" w:rsidRDefault="00F27826" w:rsidP="00E14958">
            <w:pPr>
              <w:shd w:val="clear" w:color="auto" w:fill="FFFFFF"/>
              <w:tabs>
                <w:tab w:val="left" w:pos="567"/>
              </w:tabs>
              <w:suppressAutoHyphens/>
              <w:rPr>
                <w:b/>
                <w:lang w:val="it-IT"/>
              </w:rPr>
            </w:pPr>
            <w:r w:rsidRPr="00320AAA">
              <w:rPr>
                <w:szCs w:val="22"/>
                <w:lang w:val="it-IT"/>
              </w:rPr>
              <w:lastRenderedPageBreak/>
              <w:br w:type="page"/>
            </w:r>
            <w:r w:rsidR="00624637" w:rsidRPr="006D3609">
              <w:rPr>
                <w:b/>
                <w:lang w:val="it-IT"/>
              </w:rPr>
              <w:t xml:space="preserve">INFORMAZIONI DA APPORRE SUL CONFEZIONAMENTO </w:t>
            </w:r>
            <w:r w:rsidR="00624637">
              <w:rPr>
                <w:b/>
                <w:lang w:val="it-IT"/>
              </w:rPr>
              <w:t>SECONDARIO</w:t>
            </w:r>
          </w:p>
          <w:p w14:paraId="6A41D099" w14:textId="77777777" w:rsidR="00624637" w:rsidRPr="006D3609" w:rsidRDefault="00624637" w:rsidP="00E14958">
            <w:pPr>
              <w:shd w:val="clear" w:color="auto" w:fill="FFFFFF"/>
              <w:tabs>
                <w:tab w:val="left" w:pos="567"/>
              </w:tabs>
              <w:suppressAutoHyphens/>
              <w:rPr>
                <w:lang w:val="it-IT"/>
              </w:rPr>
            </w:pPr>
          </w:p>
          <w:p w14:paraId="6A41D09A" w14:textId="77777777" w:rsidR="00624637" w:rsidRPr="006D3609" w:rsidRDefault="00624637" w:rsidP="00AA5D99">
            <w:pPr>
              <w:shd w:val="clear" w:color="auto" w:fill="FFFFFF"/>
              <w:tabs>
                <w:tab w:val="left" w:pos="567"/>
              </w:tabs>
              <w:suppressAutoHyphens/>
            </w:pPr>
            <w:r w:rsidRPr="00AA5D99">
              <w:rPr>
                <w:b/>
                <w:lang w:val="it-IT"/>
              </w:rPr>
              <w:t>ASTUCCIO DE</w:t>
            </w:r>
            <w:r w:rsidR="00EA2B2D" w:rsidRPr="00AA5D99">
              <w:rPr>
                <w:b/>
                <w:lang w:val="it-IT"/>
              </w:rPr>
              <w:t>I</w:t>
            </w:r>
            <w:r w:rsidRPr="00AA5D99">
              <w:rPr>
                <w:b/>
                <w:lang w:val="it-IT"/>
              </w:rPr>
              <w:t xml:space="preserve"> BLISTER </w:t>
            </w:r>
          </w:p>
        </w:tc>
      </w:tr>
    </w:tbl>
    <w:p w14:paraId="6A41D09C" w14:textId="77777777" w:rsidR="00624637" w:rsidRPr="006D3609" w:rsidRDefault="00624637" w:rsidP="00E14958">
      <w:pPr>
        <w:tabs>
          <w:tab w:val="left" w:pos="567"/>
        </w:tabs>
        <w:suppressAutoHyphens/>
        <w:rPr>
          <w:lang w:val="it-IT"/>
        </w:rPr>
      </w:pPr>
    </w:p>
    <w:p w14:paraId="6A41D09D" w14:textId="77777777" w:rsidR="00624637" w:rsidRPr="006D3609" w:rsidRDefault="00624637" w:rsidP="00E14958">
      <w:pPr>
        <w:tabs>
          <w:tab w:val="left" w:pos="567"/>
        </w:tabs>
        <w:suppressAutoHyphens/>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09F" w14:textId="77777777" w:rsidTr="00EA2B2D">
        <w:tc>
          <w:tcPr>
            <w:tcW w:w="9063" w:type="dxa"/>
          </w:tcPr>
          <w:p w14:paraId="6A41D09E" w14:textId="77777777" w:rsidR="00624637" w:rsidRPr="006D3609" w:rsidRDefault="00624637" w:rsidP="00E14958">
            <w:pPr>
              <w:keepNext/>
              <w:keepLines/>
              <w:tabs>
                <w:tab w:val="left" w:pos="567"/>
              </w:tabs>
              <w:suppressAutoHyphens/>
              <w:ind w:left="567" w:hanging="567"/>
              <w:rPr>
                <w:b/>
                <w:lang w:val="it-IT"/>
              </w:rPr>
            </w:pPr>
            <w:r w:rsidRPr="006D3609">
              <w:rPr>
                <w:b/>
                <w:lang w:val="it-IT"/>
              </w:rPr>
              <w:t>1.</w:t>
            </w:r>
            <w:r w:rsidRPr="006D3609">
              <w:rPr>
                <w:b/>
                <w:lang w:val="it-IT"/>
              </w:rPr>
              <w:tab/>
              <w:t>DENOMINAZIONE DEL MEDICINALE</w:t>
            </w:r>
          </w:p>
        </w:tc>
      </w:tr>
    </w:tbl>
    <w:p w14:paraId="6A41D0A0" w14:textId="77777777" w:rsidR="00624637" w:rsidRPr="006D3609" w:rsidRDefault="00624637" w:rsidP="00E14958">
      <w:pPr>
        <w:keepNext/>
        <w:keepLines/>
        <w:tabs>
          <w:tab w:val="left" w:pos="567"/>
        </w:tabs>
        <w:suppressAutoHyphens/>
        <w:rPr>
          <w:lang w:val="it-IT"/>
        </w:rPr>
      </w:pPr>
    </w:p>
    <w:p w14:paraId="6A41D0A1" w14:textId="709E6A77" w:rsidR="00624637" w:rsidRPr="0042688E" w:rsidRDefault="00624637"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100 mg/</w:t>
      </w:r>
      <w:r w:rsidRPr="00AF643B">
        <w:rPr>
          <w:lang w:val="it-IT"/>
        </w:rPr>
        <w:t>25 mg compresse</w:t>
      </w:r>
      <w:r w:rsidRPr="006D3609">
        <w:rPr>
          <w:lang w:val="it-IT"/>
        </w:rPr>
        <w:t xml:space="preserve"> </w:t>
      </w:r>
      <w:r w:rsidRPr="00AF643B">
        <w:rPr>
          <w:lang w:val="it-IT"/>
        </w:rPr>
        <w:t>rivestite</w:t>
      </w:r>
      <w:r w:rsidRPr="006D3609">
        <w:rPr>
          <w:lang w:val="it-IT"/>
        </w:rPr>
        <w:t xml:space="preserve"> con</w:t>
      </w:r>
      <w:r w:rsidRPr="00AF643B">
        <w:rPr>
          <w:lang w:val="it-IT"/>
        </w:rPr>
        <w:t xml:space="preserve"> film</w:t>
      </w:r>
      <w:r w:rsidRPr="006D3609">
        <w:rPr>
          <w:lang w:val="it-IT"/>
        </w:rPr>
        <w:t xml:space="preserve"> </w:t>
      </w:r>
    </w:p>
    <w:p w14:paraId="6A41D0A2" w14:textId="77777777" w:rsidR="00624637" w:rsidRPr="006D3609" w:rsidRDefault="00624637" w:rsidP="00E14958">
      <w:pPr>
        <w:tabs>
          <w:tab w:val="left" w:pos="567"/>
        </w:tabs>
        <w:rPr>
          <w:lang w:val="it-IT"/>
        </w:rPr>
      </w:pPr>
      <w:r w:rsidRPr="0042688E">
        <w:rPr>
          <w:lang w:val="it-IT"/>
        </w:rPr>
        <w:t>lopinavir</w:t>
      </w:r>
      <w:r w:rsidRPr="00AF643B">
        <w:rPr>
          <w:lang w:val="it-IT"/>
        </w:rPr>
        <w:t xml:space="preserve">/ritonavir </w:t>
      </w:r>
    </w:p>
    <w:p w14:paraId="6A41D0A3" w14:textId="77777777" w:rsidR="00624637" w:rsidRPr="0042688E" w:rsidRDefault="00624637" w:rsidP="00E14958">
      <w:pPr>
        <w:tabs>
          <w:tab w:val="left" w:pos="567"/>
        </w:tabs>
        <w:suppressAutoHyphens/>
        <w:rPr>
          <w:lang w:val="it-IT"/>
        </w:rPr>
      </w:pPr>
    </w:p>
    <w:p w14:paraId="6A41D0A4" w14:textId="77777777" w:rsidR="00624637" w:rsidRPr="0042688E"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0A6" w14:textId="77777777" w:rsidTr="00EA2B2D">
        <w:tc>
          <w:tcPr>
            <w:tcW w:w="9063" w:type="dxa"/>
          </w:tcPr>
          <w:p w14:paraId="6A41D0A5" w14:textId="77777777" w:rsidR="00624637" w:rsidRPr="00367E3B" w:rsidRDefault="00624637" w:rsidP="00E14958">
            <w:pPr>
              <w:keepNext/>
              <w:keepLines/>
              <w:tabs>
                <w:tab w:val="left" w:pos="567"/>
              </w:tabs>
              <w:suppressAutoHyphens/>
              <w:ind w:left="567" w:hanging="567"/>
              <w:rPr>
                <w:lang w:val="it-IT"/>
              </w:rPr>
            </w:pPr>
            <w:r w:rsidRPr="00367E3B">
              <w:rPr>
                <w:b/>
                <w:lang w:val="it-IT"/>
              </w:rPr>
              <w:t>2.</w:t>
            </w:r>
            <w:r w:rsidRPr="00367E3B">
              <w:rPr>
                <w:b/>
                <w:lang w:val="it-IT"/>
              </w:rPr>
              <w:tab/>
              <w:t>COMPOSIZIONE QUALITATIVA E QUANTITATIVA IN TERMINI DI PRINCIPIO ATTIVO</w:t>
            </w:r>
          </w:p>
        </w:tc>
      </w:tr>
    </w:tbl>
    <w:p w14:paraId="6A41D0A7" w14:textId="77777777" w:rsidR="00624637" w:rsidRPr="006D3609" w:rsidRDefault="00624637" w:rsidP="00E14958">
      <w:pPr>
        <w:keepNext/>
        <w:keepLines/>
        <w:tabs>
          <w:tab w:val="left" w:pos="567"/>
        </w:tabs>
        <w:suppressAutoHyphens/>
        <w:rPr>
          <w:lang w:val="it-IT"/>
        </w:rPr>
      </w:pPr>
    </w:p>
    <w:p w14:paraId="6A41D0A8" w14:textId="77777777" w:rsidR="00624637" w:rsidRPr="006D3609" w:rsidRDefault="00624637" w:rsidP="00E14958">
      <w:pPr>
        <w:tabs>
          <w:tab w:val="left" w:pos="567"/>
        </w:tabs>
        <w:suppressAutoHyphens/>
        <w:rPr>
          <w:lang w:val="it-IT"/>
        </w:rPr>
      </w:pPr>
      <w:r w:rsidRPr="0042688E">
        <w:rPr>
          <w:lang w:val="it-IT"/>
        </w:rPr>
        <w:t>Ogni compressa rivestita con film contiene 10</w:t>
      </w:r>
      <w:r w:rsidRPr="00367E3B">
        <w:rPr>
          <w:lang w:val="it-IT"/>
        </w:rPr>
        <w:t xml:space="preserve">0 mg di lopinavir </w:t>
      </w:r>
      <w:r w:rsidRPr="006D3609">
        <w:rPr>
          <w:lang w:val="it-IT"/>
        </w:rPr>
        <w:t>co-formulata con 25 mg di ritonavir come potenziatore farmacocinetico.</w:t>
      </w:r>
    </w:p>
    <w:p w14:paraId="6A41D0A9" w14:textId="77777777" w:rsidR="00624637" w:rsidRPr="006D3609" w:rsidRDefault="00624637" w:rsidP="00E14958">
      <w:pPr>
        <w:tabs>
          <w:tab w:val="left" w:pos="567"/>
        </w:tabs>
        <w:suppressAutoHyphens/>
        <w:rPr>
          <w:lang w:val="it-IT"/>
        </w:rPr>
      </w:pPr>
    </w:p>
    <w:p w14:paraId="6A41D0AA"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0AC" w14:textId="77777777" w:rsidTr="00EA2B2D">
        <w:tc>
          <w:tcPr>
            <w:tcW w:w="9063" w:type="dxa"/>
          </w:tcPr>
          <w:p w14:paraId="6A41D0AB" w14:textId="77777777" w:rsidR="00624637" w:rsidRPr="006D3609" w:rsidRDefault="00624637" w:rsidP="00E14958">
            <w:pPr>
              <w:keepNext/>
              <w:keepLines/>
              <w:tabs>
                <w:tab w:val="left" w:pos="567"/>
              </w:tabs>
              <w:suppressAutoHyphens/>
              <w:ind w:left="567" w:hanging="567"/>
              <w:rPr>
                <w:b/>
                <w:lang w:val="it-IT"/>
              </w:rPr>
            </w:pPr>
            <w:r w:rsidRPr="006D3609">
              <w:rPr>
                <w:b/>
                <w:lang w:val="it-IT"/>
              </w:rPr>
              <w:t>3.</w:t>
            </w:r>
            <w:r w:rsidRPr="006D3609">
              <w:rPr>
                <w:b/>
                <w:lang w:val="it-IT"/>
              </w:rPr>
              <w:tab/>
              <w:t>ELENCO DEGLI ECCIPIENTI</w:t>
            </w:r>
          </w:p>
        </w:tc>
      </w:tr>
    </w:tbl>
    <w:p w14:paraId="6A41D0AD" w14:textId="77777777" w:rsidR="00624637" w:rsidRPr="006D3609" w:rsidRDefault="00624637" w:rsidP="00E14958">
      <w:pPr>
        <w:keepNext/>
        <w:keepLines/>
        <w:tabs>
          <w:tab w:val="left" w:pos="567"/>
        </w:tabs>
        <w:suppressAutoHyphens/>
        <w:rPr>
          <w:lang w:val="it-IT"/>
        </w:rPr>
      </w:pPr>
    </w:p>
    <w:p w14:paraId="6A41D0AF"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0B1" w14:textId="77777777" w:rsidTr="00EA2B2D">
        <w:tc>
          <w:tcPr>
            <w:tcW w:w="9063" w:type="dxa"/>
          </w:tcPr>
          <w:p w14:paraId="6A41D0B0" w14:textId="77777777" w:rsidR="00624637" w:rsidRPr="006D3609" w:rsidRDefault="00624637" w:rsidP="00E14958">
            <w:pPr>
              <w:keepNext/>
              <w:keepLines/>
              <w:tabs>
                <w:tab w:val="left" w:pos="567"/>
              </w:tabs>
              <w:suppressAutoHyphens/>
              <w:ind w:left="567" w:hanging="567"/>
              <w:rPr>
                <w:b/>
                <w:lang w:val="it-IT"/>
              </w:rPr>
            </w:pPr>
            <w:r w:rsidRPr="006D3609">
              <w:rPr>
                <w:b/>
                <w:lang w:val="it-IT"/>
              </w:rPr>
              <w:t>4.</w:t>
            </w:r>
            <w:r w:rsidRPr="006D3609">
              <w:rPr>
                <w:b/>
                <w:lang w:val="it-IT"/>
              </w:rPr>
              <w:tab/>
              <w:t>FORMA FARMACEUTICA E CONTENUTO</w:t>
            </w:r>
          </w:p>
        </w:tc>
      </w:tr>
    </w:tbl>
    <w:p w14:paraId="6A41D0B2" w14:textId="77777777" w:rsidR="00624637" w:rsidRPr="006D3609" w:rsidRDefault="00624637" w:rsidP="00E14958">
      <w:pPr>
        <w:keepNext/>
        <w:keepLines/>
        <w:tabs>
          <w:tab w:val="left" w:pos="567"/>
        </w:tabs>
        <w:suppressAutoHyphens/>
        <w:rPr>
          <w:highlight w:val="lightGray"/>
          <w:shd w:val="clear" w:color="auto" w:fill="E6E6E6"/>
          <w:lang w:val="it-IT"/>
        </w:rPr>
      </w:pPr>
    </w:p>
    <w:p w14:paraId="6A41D0B3" w14:textId="77777777" w:rsidR="00624637" w:rsidRPr="006D3609" w:rsidRDefault="00624637" w:rsidP="00E14958">
      <w:pPr>
        <w:tabs>
          <w:tab w:val="left" w:pos="567"/>
        </w:tabs>
        <w:suppressAutoHyphens/>
        <w:rPr>
          <w:lang w:val="it-IT"/>
        </w:rPr>
      </w:pPr>
      <w:r w:rsidRPr="00F83E82">
        <w:rPr>
          <w:lang w:val="it-IT"/>
        </w:rPr>
        <w:t>Compress</w:t>
      </w:r>
      <w:r w:rsidR="00D122E5" w:rsidRPr="00F83E82">
        <w:rPr>
          <w:lang w:val="it-IT"/>
        </w:rPr>
        <w:t>a</w:t>
      </w:r>
      <w:r w:rsidRPr="00F83E82">
        <w:rPr>
          <w:lang w:val="it-IT"/>
        </w:rPr>
        <w:t xml:space="preserve"> rivestit</w:t>
      </w:r>
      <w:r w:rsidR="00D122E5" w:rsidRPr="00F83E82">
        <w:rPr>
          <w:lang w:val="it-IT"/>
        </w:rPr>
        <w:t>a</w:t>
      </w:r>
      <w:r w:rsidRPr="00F83E82">
        <w:rPr>
          <w:lang w:val="it-IT"/>
        </w:rPr>
        <w:t xml:space="preserve"> con film</w:t>
      </w:r>
    </w:p>
    <w:p w14:paraId="6A41D0B4" w14:textId="77777777" w:rsidR="00624637" w:rsidRPr="006D3609" w:rsidRDefault="00624637" w:rsidP="00E14958">
      <w:pPr>
        <w:tabs>
          <w:tab w:val="left" w:pos="567"/>
        </w:tabs>
        <w:suppressAutoHyphens/>
        <w:rPr>
          <w:lang w:val="it-IT"/>
        </w:rPr>
      </w:pPr>
    </w:p>
    <w:p w14:paraId="6A41D0B5" w14:textId="77777777" w:rsidR="00624637" w:rsidRPr="006D3609" w:rsidRDefault="00624637" w:rsidP="00E14958">
      <w:pPr>
        <w:tabs>
          <w:tab w:val="left" w:pos="567"/>
        </w:tabs>
        <w:suppressAutoHyphens/>
        <w:rPr>
          <w:lang w:val="it-IT"/>
        </w:rPr>
      </w:pPr>
      <w:r w:rsidRPr="006D3609">
        <w:rPr>
          <w:rFonts w:eastAsiaTheme="minorHAnsi"/>
          <w:color w:val="000000"/>
          <w:szCs w:val="22"/>
          <w:lang w:val="it-IT"/>
        </w:rPr>
        <w:t xml:space="preserve">60 (2 confezioni da 30) </w:t>
      </w:r>
      <w:r w:rsidR="00710E9C">
        <w:rPr>
          <w:lang w:val="it-IT"/>
        </w:rPr>
        <w:t>c</w:t>
      </w:r>
      <w:r w:rsidRPr="006D3609">
        <w:rPr>
          <w:lang w:val="it-IT"/>
        </w:rPr>
        <w:t>ompresse rivestite con film</w:t>
      </w:r>
    </w:p>
    <w:p w14:paraId="6A41D0B6" w14:textId="77777777" w:rsidR="00624637" w:rsidRPr="006D3609" w:rsidRDefault="00624637" w:rsidP="00E14958">
      <w:pPr>
        <w:tabs>
          <w:tab w:val="left" w:pos="567"/>
        </w:tabs>
        <w:suppressAutoHyphens/>
        <w:rPr>
          <w:lang w:val="it-IT"/>
        </w:rPr>
      </w:pPr>
      <w:r w:rsidRPr="006D3609">
        <w:rPr>
          <w:rFonts w:eastAsiaTheme="minorHAnsi"/>
          <w:color w:val="000000"/>
          <w:szCs w:val="22"/>
          <w:highlight w:val="lightGray"/>
          <w:lang w:val="it-IT"/>
        </w:rPr>
        <w:t xml:space="preserve">60x1 (2 confezioni </w:t>
      </w:r>
      <w:r>
        <w:rPr>
          <w:rFonts w:eastAsiaTheme="minorHAnsi"/>
          <w:color w:val="000000"/>
          <w:szCs w:val="22"/>
          <w:highlight w:val="lightGray"/>
          <w:lang w:val="it-IT"/>
        </w:rPr>
        <w:t xml:space="preserve">da </w:t>
      </w:r>
      <w:r w:rsidRPr="006D3609">
        <w:rPr>
          <w:rFonts w:eastAsiaTheme="minorHAnsi"/>
          <w:color w:val="000000"/>
          <w:szCs w:val="22"/>
          <w:highlight w:val="lightGray"/>
          <w:lang w:val="it-IT"/>
        </w:rPr>
        <w:t xml:space="preserve">30x1) </w:t>
      </w:r>
      <w:r w:rsidR="00710E9C">
        <w:rPr>
          <w:highlight w:val="lightGray"/>
          <w:lang w:val="it-IT"/>
        </w:rPr>
        <w:t>c</w:t>
      </w:r>
      <w:r w:rsidRPr="006D3609">
        <w:rPr>
          <w:highlight w:val="lightGray"/>
          <w:lang w:val="it-IT"/>
        </w:rPr>
        <w:t>ompresse rivestite con film</w:t>
      </w:r>
    </w:p>
    <w:p w14:paraId="6A41D0B7" w14:textId="77777777" w:rsidR="00624637" w:rsidRPr="006D3609" w:rsidRDefault="00624637" w:rsidP="00E14958">
      <w:pPr>
        <w:tabs>
          <w:tab w:val="left" w:pos="567"/>
        </w:tabs>
        <w:suppressAutoHyphens/>
        <w:rPr>
          <w:lang w:val="it-IT"/>
        </w:rPr>
      </w:pPr>
    </w:p>
    <w:p w14:paraId="6A41D0B8"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0BA" w14:textId="77777777" w:rsidTr="00EA2B2D">
        <w:tc>
          <w:tcPr>
            <w:tcW w:w="9063" w:type="dxa"/>
          </w:tcPr>
          <w:p w14:paraId="6A41D0B9" w14:textId="77777777" w:rsidR="00624637" w:rsidRPr="006D3609" w:rsidRDefault="00624637" w:rsidP="00E14958">
            <w:pPr>
              <w:keepNext/>
              <w:keepLines/>
              <w:tabs>
                <w:tab w:val="left" w:pos="567"/>
              </w:tabs>
              <w:suppressAutoHyphens/>
              <w:ind w:left="567" w:hanging="567"/>
              <w:rPr>
                <w:lang w:val="it-IT"/>
              </w:rPr>
            </w:pPr>
            <w:r w:rsidRPr="006D3609">
              <w:rPr>
                <w:b/>
                <w:lang w:val="it-IT"/>
              </w:rPr>
              <w:t>5.</w:t>
            </w:r>
            <w:r w:rsidRPr="006D3609">
              <w:rPr>
                <w:b/>
                <w:lang w:val="it-IT"/>
              </w:rPr>
              <w:tab/>
              <w:t>MODO E VIA DI SOMMINISTRAZIONE</w:t>
            </w:r>
          </w:p>
        </w:tc>
      </w:tr>
    </w:tbl>
    <w:p w14:paraId="6A41D0BB" w14:textId="77777777" w:rsidR="00624637" w:rsidRPr="006D3609" w:rsidRDefault="00624637" w:rsidP="00E14958">
      <w:pPr>
        <w:keepNext/>
        <w:keepLines/>
        <w:tabs>
          <w:tab w:val="left" w:pos="567"/>
        </w:tabs>
        <w:suppressAutoHyphens/>
        <w:rPr>
          <w:lang w:val="it-IT"/>
        </w:rPr>
      </w:pPr>
    </w:p>
    <w:p w14:paraId="6A41D0BC" w14:textId="77777777" w:rsidR="00624637" w:rsidRPr="006D3609" w:rsidRDefault="00624637" w:rsidP="00E14958">
      <w:pPr>
        <w:tabs>
          <w:tab w:val="left" w:pos="567"/>
        </w:tabs>
        <w:suppressAutoHyphens/>
        <w:rPr>
          <w:lang w:val="it-IT"/>
        </w:rPr>
      </w:pPr>
      <w:r w:rsidRPr="006D3609">
        <w:rPr>
          <w:lang w:val="it-IT"/>
        </w:rPr>
        <w:t>Leggere il foglio illustrativo prima dell’uso.</w:t>
      </w:r>
    </w:p>
    <w:p w14:paraId="6A41D0BD" w14:textId="77777777" w:rsidR="00624637" w:rsidRPr="006D3609" w:rsidRDefault="00624637" w:rsidP="00E14958">
      <w:pPr>
        <w:tabs>
          <w:tab w:val="left" w:pos="567"/>
        </w:tabs>
        <w:suppressAutoHyphens/>
        <w:rPr>
          <w:lang w:val="it-IT"/>
        </w:rPr>
      </w:pPr>
      <w:r w:rsidRPr="006D3609">
        <w:rPr>
          <w:lang w:val="it-IT"/>
        </w:rPr>
        <w:t>Uso orale.</w:t>
      </w:r>
    </w:p>
    <w:p w14:paraId="6A41D0BE" w14:textId="77777777" w:rsidR="00624637" w:rsidRPr="006D3609" w:rsidRDefault="00624637" w:rsidP="00E14958">
      <w:pPr>
        <w:tabs>
          <w:tab w:val="left" w:pos="567"/>
        </w:tabs>
        <w:suppressAutoHyphens/>
        <w:rPr>
          <w:lang w:val="it-IT"/>
        </w:rPr>
      </w:pPr>
    </w:p>
    <w:p w14:paraId="6A41D0BF"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0C1" w14:textId="77777777" w:rsidTr="00EA2B2D">
        <w:tc>
          <w:tcPr>
            <w:tcW w:w="9063" w:type="dxa"/>
          </w:tcPr>
          <w:p w14:paraId="6A41D0C0" w14:textId="465C12E1" w:rsidR="00624637" w:rsidRPr="006D3609" w:rsidRDefault="00624637" w:rsidP="00E14958">
            <w:pPr>
              <w:keepNext/>
              <w:keepLines/>
              <w:tabs>
                <w:tab w:val="left" w:pos="567"/>
              </w:tabs>
              <w:suppressAutoHyphens/>
              <w:ind w:left="567" w:hanging="567"/>
              <w:rPr>
                <w:b/>
                <w:lang w:val="it-IT"/>
              </w:rPr>
            </w:pPr>
            <w:r w:rsidRPr="006D3609">
              <w:rPr>
                <w:b/>
                <w:lang w:val="it-IT"/>
              </w:rPr>
              <w:t>6</w:t>
            </w:r>
            <w:r w:rsidR="00DA79F7">
              <w:rPr>
                <w:b/>
                <w:lang w:val="it-IT"/>
              </w:rPr>
              <w:t>.</w:t>
            </w:r>
            <w:r w:rsidRPr="006D3609">
              <w:rPr>
                <w:b/>
                <w:lang w:val="it-IT"/>
              </w:rPr>
              <w:tab/>
              <w:t xml:space="preserve">AVVERTENZA PARTICOLARE CHE PRESCRIVA DI TENERE IL MEDICINALE FUORI DALLA </w:t>
            </w:r>
            <w:r>
              <w:rPr>
                <w:b/>
                <w:lang w:val="it-IT"/>
              </w:rPr>
              <w:t>VISTA</w:t>
            </w:r>
            <w:r w:rsidRPr="006D3609">
              <w:rPr>
                <w:b/>
                <w:lang w:val="it-IT"/>
              </w:rPr>
              <w:t xml:space="preserve"> E DALLA </w:t>
            </w:r>
            <w:r>
              <w:rPr>
                <w:b/>
                <w:lang w:val="it-IT"/>
              </w:rPr>
              <w:t>PORTATA</w:t>
            </w:r>
            <w:r w:rsidRPr="006D3609">
              <w:rPr>
                <w:b/>
                <w:lang w:val="it-IT"/>
              </w:rPr>
              <w:t xml:space="preserve"> DEI BAMBINI</w:t>
            </w:r>
          </w:p>
        </w:tc>
      </w:tr>
    </w:tbl>
    <w:p w14:paraId="6A41D0C2" w14:textId="77777777" w:rsidR="00624637" w:rsidRPr="006D3609" w:rsidRDefault="00624637" w:rsidP="00E14958">
      <w:pPr>
        <w:keepNext/>
        <w:keepLines/>
        <w:tabs>
          <w:tab w:val="left" w:pos="567"/>
        </w:tabs>
        <w:suppressAutoHyphens/>
        <w:rPr>
          <w:lang w:val="it-IT"/>
        </w:rPr>
      </w:pPr>
    </w:p>
    <w:p w14:paraId="6A41D0C3" w14:textId="77777777" w:rsidR="00624637" w:rsidRPr="0042688E" w:rsidRDefault="00624637" w:rsidP="00E14958">
      <w:pPr>
        <w:tabs>
          <w:tab w:val="left" w:pos="567"/>
        </w:tabs>
        <w:suppressAutoHyphens/>
        <w:rPr>
          <w:lang w:val="it-IT"/>
        </w:rPr>
      </w:pPr>
      <w:r w:rsidRPr="0042688E">
        <w:rPr>
          <w:lang w:val="it-IT"/>
        </w:rPr>
        <w:t>Tenere fuori dalla vista e dalla portata dei bambini.</w:t>
      </w:r>
    </w:p>
    <w:p w14:paraId="6A41D0C4" w14:textId="77777777" w:rsidR="00624637" w:rsidRPr="0042688E" w:rsidRDefault="00624637" w:rsidP="00E14958">
      <w:pPr>
        <w:tabs>
          <w:tab w:val="left" w:pos="567"/>
        </w:tabs>
        <w:suppressAutoHyphens/>
        <w:rPr>
          <w:lang w:val="it-IT"/>
        </w:rPr>
      </w:pPr>
    </w:p>
    <w:p w14:paraId="6A41D0C5" w14:textId="77777777" w:rsidR="00624637" w:rsidRPr="00367E3B"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0C7" w14:textId="77777777" w:rsidTr="00EA2B2D">
        <w:tc>
          <w:tcPr>
            <w:tcW w:w="9063" w:type="dxa"/>
          </w:tcPr>
          <w:p w14:paraId="6A41D0C6" w14:textId="77777777" w:rsidR="00624637" w:rsidRPr="006D3609" w:rsidRDefault="00624637" w:rsidP="00E14958">
            <w:pPr>
              <w:keepNext/>
              <w:keepLines/>
              <w:tabs>
                <w:tab w:val="left" w:pos="567"/>
              </w:tabs>
              <w:suppressAutoHyphens/>
              <w:ind w:left="567" w:hanging="567"/>
              <w:rPr>
                <w:b/>
                <w:lang w:val="it-IT"/>
              </w:rPr>
            </w:pPr>
            <w:r w:rsidRPr="006D3609">
              <w:rPr>
                <w:b/>
                <w:lang w:val="it-IT"/>
              </w:rPr>
              <w:t>7.</w:t>
            </w:r>
            <w:r w:rsidRPr="006D3609">
              <w:rPr>
                <w:b/>
                <w:lang w:val="it-IT"/>
              </w:rPr>
              <w:tab/>
              <w:t>ALTRA(E) AVVERTENZA(E) PARTICOLARE(I), SE NECESSARIO</w:t>
            </w:r>
          </w:p>
        </w:tc>
      </w:tr>
    </w:tbl>
    <w:p w14:paraId="6A41D0C8" w14:textId="77777777" w:rsidR="00624637" w:rsidRPr="006D3609" w:rsidRDefault="00624637" w:rsidP="00E14958">
      <w:pPr>
        <w:tabs>
          <w:tab w:val="left" w:pos="567"/>
        </w:tabs>
        <w:suppressAutoHyphens/>
        <w:rPr>
          <w:lang w:val="it-IT"/>
        </w:rPr>
      </w:pPr>
    </w:p>
    <w:p w14:paraId="6A41D0CA"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0CC" w14:textId="77777777" w:rsidTr="00EA2B2D">
        <w:tc>
          <w:tcPr>
            <w:tcW w:w="9063" w:type="dxa"/>
          </w:tcPr>
          <w:p w14:paraId="6A41D0CB" w14:textId="77777777" w:rsidR="00624637" w:rsidRPr="006D3609" w:rsidRDefault="00624637" w:rsidP="00E14958">
            <w:pPr>
              <w:keepNext/>
              <w:keepLines/>
              <w:tabs>
                <w:tab w:val="left" w:pos="567"/>
              </w:tabs>
              <w:suppressAutoHyphens/>
              <w:ind w:left="567" w:hanging="567"/>
              <w:rPr>
                <w:b/>
                <w:lang w:val="it-IT"/>
              </w:rPr>
            </w:pPr>
            <w:r w:rsidRPr="006D3609">
              <w:rPr>
                <w:b/>
                <w:lang w:val="it-IT"/>
              </w:rPr>
              <w:t>8.</w:t>
            </w:r>
            <w:r w:rsidRPr="006D3609">
              <w:rPr>
                <w:b/>
                <w:lang w:val="it-IT"/>
              </w:rPr>
              <w:tab/>
              <w:t>DATA DI SCADENZA</w:t>
            </w:r>
          </w:p>
        </w:tc>
      </w:tr>
    </w:tbl>
    <w:p w14:paraId="6A41D0CD" w14:textId="77777777" w:rsidR="00624637" w:rsidRPr="006D3609" w:rsidRDefault="00624637" w:rsidP="00E14958">
      <w:pPr>
        <w:keepNext/>
        <w:keepLines/>
        <w:tabs>
          <w:tab w:val="left" w:pos="567"/>
        </w:tabs>
        <w:suppressAutoHyphens/>
        <w:rPr>
          <w:lang w:val="it-IT"/>
        </w:rPr>
      </w:pPr>
    </w:p>
    <w:p w14:paraId="6A41D0CE" w14:textId="77777777" w:rsidR="00624637" w:rsidRPr="006D3609" w:rsidRDefault="00624637" w:rsidP="00E14958">
      <w:pPr>
        <w:tabs>
          <w:tab w:val="left" w:pos="567"/>
        </w:tabs>
        <w:suppressAutoHyphens/>
        <w:rPr>
          <w:lang w:val="it-IT"/>
        </w:rPr>
      </w:pPr>
      <w:r w:rsidRPr="006D3609">
        <w:rPr>
          <w:lang w:val="it-IT"/>
        </w:rPr>
        <w:t>Scad.</w:t>
      </w:r>
    </w:p>
    <w:p w14:paraId="6A41D0CF" w14:textId="77777777" w:rsidR="00624637" w:rsidRPr="006D3609" w:rsidRDefault="00624637" w:rsidP="00E14958">
      <w:pPr>
        <w:tabs>
          <w:tab w:val="left" w:pos="567"/>
        </w:tabs>
        <w:suppressAutoHyphens/>
        <w:rPr>
          <w:lang w:val="it-IT"/>
        </w:rPr>
      </w:pPr>
    </w:p>
    <w:p w14:paraId="6A41D0D0"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0D2" w14:textId="77777777" w:rsidTr="00EA2B2D">
        <w:tc>
          <w:tcPr>
            <w:tcW w:w="9063" w:type="dxa"/>
          </w:tcPr>
          <w:p w14:paraId="6A41D0D1" w14:textId="77777777" w:rsidR="00624637" w:rsidRPr="006D3609" w:rsidRDefault="00624637" w:rsidP="00E14958">
            <w:pPr>
              <w:keepNext/>
              <w:keepLines/>
              <w:tabs>
                <w:tab w:val="left" w:pos="567"/>
              </w:tabs>
              <w:ind w:left="567" w:hanging="567"/>
              <w:rPr>
                <w:b/>
                <w:lang w:val="it-IT"/>
              </w:rPr>
            </w:pPr>
            <w:r w:rsidRPr="006D3609">
              <w:rPr>
                <w:b/>
                <w:lang w:val="it-IT"/>
              </w:rPr>
              <w:t>9.</w:t>
            </w:r>
            <w:r w:rsidRPr="006D3609">
              <w:rPr>
                <w:b/>
                <w:lang w:val="it-IT"/>
              </w:rPr>
              <w:tab/>
              <w:t>PRECAUZIONI PARTICOLARI PER LA CONSERVAZIONE</w:t>
            </w:r>
          </w:p>
        </w:tc>
      </w:tr>
    </w:tbl>
    <w:p w14:paraId="6A41D0D3" w14:textId="77777777" w:rsidR="00624637" w:rsidRPr="006D3609" w:rsidRDefault="00624637" w:rsidP="00E14958">
      <w:pPr>
        <w:keepNext/>
        <w:keepLines/>
        <w:tabs>
          <w:tab w:val="left" w:pos="567"/>
        </w:tabs>
        <w:rPr>
          <w:lang w:val="it-IT"/>
        </w:rPr>
      </w:pPr>
    </w:p>
    <w:p w14:paraId="6A41D0D5" w14:textId="77777777" w:rsidR="00624637" w:rsidRPr="0042688E"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0D7" w14:textId="77777777" w:rsidTr="00EA2B2D">
        <w:tc>
          <w:tcPr>
            <w:tcW w:w="9063" w:type="dxa"/>
          </w:tcPr>
          <w:p w14:paraId="6A41D0D6" w14:textId="77777777" w:rsidR="00624637" w:rsidRPr="00367E3B" w:rsidRDefault="00624637" w:rsidP="00E14958">
            <w:pPr>
              <w:keepNext/>
              <w:tabs>
                <w:tab w:val="left" w:pos="567"/>
              </w:tabs>
              <w:ind w:left="567" w:hanging="567"/>
              <w:rPr>
                <w:b/>
                <w:lang w:val="it-IT"/>
              </w:rPr>
            </w:pPr>
            <w:r w:rsidRPr="00367E3B">
              <w:rPr>
                <w:b/>
                <w:lang w:val="it-IT"/>
              </w:rPr>
              <w:lastRenderedPageBreak/>
              <w:t>10.</w:t>
            </w:r>
            <w:r w:rsidRPr="00367E3B">
              <w:rPr>
                <w:b/>
                <w:lang w:val="it-IT"/>
              </w:rPr>
              <w:tab/>
              <w:t>PRECAUZIONI PARTICOLARI PER LO SMALTIMENTO DEL MEDICINALE NON UTILIZZATO O DEI RIFIUTI DERIVATI DA TALE MEDICINALE, SE NECESSARIO</w:t>
            </w:r>
          </w:p>
        </w:tc>
      </w:tr>
    </w:tbl>
    <w:p w14:paraId="6A41D0D8" w14:textId="77777777" w:rsidR="00624637" w:rsidRPr="006D3609" w:rsidRDefault="00624637" w:rsidP="00E14958">
      <w:pPr>
        <w:keepNext/>
        <w:tabs>
          <w:tab w:val="left" w:pos="567"/>
        </w:tabs>
        <w:suppressAutoHyphens/>
        <w:rPr>
          <w:lang w:val="it-IT"/>
        </w:rPr>
      </w:pPr>
    </w:p>
    <w:p w14:paraId="6A41D0DA" w14:textId="77777777" w:rsidR="00624637" w:rsidRPr="006D3609" w:rsidRDefault="00624637" w:rsidP="00E14958">
      <w:pPr>
        <w:keepNext/>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0DC" w14:textId="77777777" w:rsidTr="00EA2B2D">
        <w:tc>
          <w:tcPr>
            <w:tcW w:w="9063" w:type="dxa"/>
          </w:tcPr>
          <w:p w14:paraId="6A41D0DB" w14:textId="77777777" w:rsidR="00624637" w:rsidRPr="006D3609" w:rsidRDefault="00624637" w:rsidP="00E14958">
            <w:pPr>
              <w:keepNext/>
              <w:keepLines/>
              <w:tabs>
                <w:tab w:val="left" w:pos="567"/>
              </w:tabs>
              <w:ind w:left="567" w:hanging="567"/>
              <w:rPr>
                <w:b/>
                <w:lang w:val="it-IT"/>
              </w:rPr>
            </w:pPr>
            <w:r w:rsidRPr="006D3609">
              <w:rPr>
                <w:b/>
                <w:lang w:val="it-IT"/>
              </w:rPr>
              <w:t>11.</w:t>
            </w:r>
            <w:r w:rsidRPr="006D3609">
              <w:rPr>
                <w:b/>
                <w:lang w:val="it-IT"/>
              </w:rPr>
              <w:tab/>
              <w:t>NOME E INDIRIZZO DEL TITOLARE DELL'AUTORIZZAZIONE ALL’IMMISSIONE IN COMMERCIO</w:t>
            </w:r>
          </w:p>
        </w:tc>
      </w:tr>
    </w:tbl>
    <w:p w14:paraId="6A41D0DD" w14:textId="77777777" w:rsidR="00624637" w:rsidRPr="006D3609" w:rsidRDefault="00624637" w:rsidP="00E14958">
      <w:pPr>
        <w:keepNext/>
        <w:keepLines/>
        <w:tabs>
          <w:tab w:val="left" w:pos="567"/>
        </w:tabs>
        <w:suppressAutoHyphens/>
        <w:rPr>
          <w:lang w:val="it-IT"/>
        </w:rPr>
      </w:pPr>
    </w:p>
    <w:p w14:paraId="26A76E15" w14:textId="3A6FDAD7" w:rsidR="00A26234" w:rsidRDefault="00A26234" w:rsidP="00E14958">
      <w:pPr>
        <w:autoSpaceDE w:val="0"/>
        <w:autoSpaceDN w:val="0"/>
      </w:pPr>
      <w:r w:rsidRPr="00A26234">
        <w:rPr>
          <w:color w:val="000000"/>
        </w:rPr>
        <w:t>Viatris Limited</w:t>
      </w:r>
    </w:p>
    <w:p w14:paraId="2DBFB805" w14:textId="77777777" w:rsidR="00C66FA3" w:rsidRDefault="00C66FA3" w:rsidP="00E14958">
      <w:pPr>
        <w:autoSpaceDE w:val="0"/>
        <w:autoSpaceDN w:val="0"/>
      </w:pPr>
      <w:r>
        <w:rPr>
          <w:color w:val="000000"/>
        </w:rPr>
        <w:t xml:space="preserve">Damastown Industrial Park, </w:t>
      </w:r>
    </w:p>
    <w:p w14:paraId="2F036DFC" w14:textId="77777777" w:rsidR="00C66FA3" w:rsidRDefault="00C66FA3" w:rsidP="00E14958">
      <w:pPr>
        <w:autoSpaceDE w:val="0"/>
        <w:autoSpaceDN w:val="0"/>
      </w:pPr>
      <w:r>
        <w:rPr>
          <w:color w:val="000000"/>
        </w:rPr>
        <w:t xml:space="preserve">Mulhuddart, Dublin 15, </w:t>
      </w:r>
    </w:p>
    <w:p w14:paraId="319F320B" w14:textId="77777777" w:rsidR="00C66FA3" w:rsidRDefault="00C66FA3" w:rsidP="00E14958">
      <w:pPr>
        <w:autoSpaceDE w:val="0"/>
        <w:autoSpaceDN w:val="0"/>
      </w:pPr>
      <w:r>
        <w:rPr>
          <w:color w:val="000000"/>
        </w:rPr>
        <w:t>DUBLIN</w:t>
      </w:r>
    </w:p>
    <w:p w14:paraId="434F8D23" w14:textId="77777777" w:rsidR="00C66FA3" w:rsidRDefault="00C66FA3" w:rsidP="00E14958">
      <w:pPr>
        <w:autoSpaceDE w:val="0"/>
        <w:autoSpaceDN w:val="0"/>
        <w:jc w:val="both"/>
        <w:rPr>
          <w:color w:val="000000"/>
        </w:rPr>
      </w:pPr>
      <w:r>
        <w:rPr>
          <w:color w:val="000000"/>
        </w:rPr>
        <w:t>Irlanda</w:t>
      </w:r>
    </w:p>
    <w:p w14:paraId="6A41D0E2" w14:textId="77777777" w:rsidR="00624637" w:rsidRPr="006D3609" w:rsidRDefault="00624637" w:rsidP="00E14958">
      <w:pPr>
        <w:tabs>
          <w:tab w:val="left" w:pos="567"/>
        </w:tabs>
        <w:suppressAutoHyphens/>
      </w:pPr>
    </w:p>
    <w:p w14:paraId="6A41D0E3" w14:textId="77777777" w:rsidR="00624637" w:rsidRPr="006D3609" w:rsidRDefault="00624637" w:rsidP="00E14958">
      <w:pPr>
        <w:tabs>
          <w:tab w:val="left" w:pos="567"/>
        </w:tabs>
        <w:suppressAutoHyphens/>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0E5" w14:textId="77777777" w:rsidTr="00EA2B2D">
        <w:tc>
          <w:tcPr>
            <w:tcW w:w="9063" w:type="dxa"/>
          </w:tcPr>
          <w:p w14:paraId="6A41D0E4" w14:textId="77777777" w:rsidR="00624637" w:rsidRPr="006D3609" w:rsidRDefault="00624637" w:rsidP="00E14958">
            <w:pPr>
              <w:keepNext/>
              <w:keepLines/>
              <w:tabs>
                <w:tab w:val="left" w:pos="567"/>
              </w:tabs>
              <w:suppressAutoHyphens/>
              <w:ind w:left="567" w:hanging="567"/>
              <w:rPr>
                <w:b/>
                <w:lang w:val="it-IT"/>
              </w:rPr>
            </w:pPr>
            <w:r w:rsidRPr="006D3609">
              <w:rPr>
                <w:b/>
                <w:lang w:val="it-IT"/>
              </w:rPr>
              <w:t>12.</w:t>
            </w:r>
            <w:r w:rsidRPr="006D3609">
              <w:rPr>
                <w:b/>
                <w:lang w:val="it-IT"/>
              </w:rPr>
              <w:tab/>
              <w:t>NUMERO(I) DELL’AUTORIZZAZIONE ALL’IMMISSIONE IN COMMERCIO</w:t>
            </w:r>
          </w:p>
        </w:tc>
      </w:tr>
    </w:tbl>
    <w:p w14:paraId="6A41D0E6" w14:textId="77777777" w:rsidR="00624637" w:rsidRPr="006D3609" w:rsidRDefault="00624637" w:rsidP="00E14958">
      <w:pPr>
        <w:keepNext/>
        <w:keepLines/>
        <w:tabs>
          <w:tab w:val="left" w:pos="567"/>
        </w:tabs>
        <w:suppressAutoHyphens/>
        <w:rPr>
          <w:lang w:val="it-IT"/>
        </w:rPr>
      </w:pPr>
    </w:p>
    <w:p w14:paraId="6A41D0E7" w14:textId="77777777" w:rsidR="00624637" w:rsidRPr="006D3609" w:rsidRDefault="00624637" w:rsidP="00E14958">
      <w:pPr>
        <w:keepNext/>
        <w:keepLines/>
        <w:tabs>
          <w:tab w:val="left" w:pos="567"/>
        </w:tabs>
        <w:suppressAutoHyphens/>
        <w:rPr>
          <w:lang w:val="fr-FR"/>
        </w:rPr>
      </w:pPr>
      <w:r w:rsidRPr="006D3609">
        <w:rPr>
          <w:lang w:val="fr-FR"/>
        </w:rPr>
        <w:t>EU/1/15/1067/001</w:t>
      </w:r>
    </w:p>
    <w:p w14:paraId="6A41D0E8" w14:textId="77777777" w:rsidR="00624637" w:rsidRPr="006D3609" w:rsidRDefault="00624637" w:rsidP="00E14958">
      <w:pPr>
        <w:keepNext/>
        <w:keepLines/>
        <w:tabs>
          <w:tab w:val="left" w:pos="567"/>
        </w:tabs>
        <w:suppressAutoHyphens/>
        <w:rPr>
          <w:lang w:val="fr-FR"/>
        </w:rPr>
      </w:pPr>
      <w:r w:rsidRPr="00F83E82">
        <w:rPr>
          <w:lang w:val="fr-FR"/>
        </w:rPr>
        <w:t xml:space="preserve">EU/1/15/1067/002 </w:t>
      </w:r>
    </w:p>
    <w:p w14:paraId="6A41D0E9" w14:textId="77777777" w:rsidR="00624637" w:rsidRPr="006D3609" w:rsidRDefault="00624637" w:rsidP="00E14958">
      <w:pPr>
        <w:tabs>
          <w:tab w:val="left" w:pos="567"/>
        </w:tabs>
        <w:suppressAutoHyphens/>
        <w:rPr>
          <w:lang w:val="it-IT"/>
        </w:rPr>
      </w:pPr>
    </w:p>
    <w:p w14:paraId="6A41D0EA"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0EC" w14:textId="77777777" w:rsidTr="00EA2B2D">
        <w:tc>
          <w:tcPr>
            <w:tcW w:w="9063" w:type="dxa"/>
          </w:tcPr>
          <w:p w14:paraId="6A41D0EB" w14:textId="77777777" w:rsidR="00624637" w:rsidRPr="006D3609" w:rsidRDefault="00624637" w:rsidP="00E14958">
            <w:pPr>
              <w:keepNext/>
              <w:keepLines/>
              <w:tabs>
                <w:tab w:val="left" w:pos="567"/>
              </w:tabs>
              <w:suppressAutoHyphens/>
              <w:ind w:left="567" w:hanging="567"/>
              <w:rPr>
                <w:b/>
                <w:lang w:val="it-IT"/>
              </w:rPr>
            </w:pPr>
            <w:r w:rsidRPr="006D3609">
              <w:rPr>
                <w:b/>
                <w:lang w:val="it-IT"/>
              </w:rPr>
              <w:t>13.</w:t>
            </w:r>
            <w:r w:rsidRPr="006D3609">
              <w:rPr>
                <w:b/>
                <w:lang w:val="it-IT"/>
              </w:rPr>
              <w:tab/>
              <w:t>NUMERO DI LOTTO</w:t>
            </w:r>
          </w:p>
        </w:tc>
      </w:tr>
    </w:tbl>
    <w:p w14:paraId="6A41D0ED" w14:textId="77777777" w:rsidR="00624637" w:rsidRPr="006D3609" w:rsidRDefault="00624637" w:rsidP="00E14958">
      <w:pPr>
        <w:keepNext/>
        <w:keepLines/>
        <w:tabs>
          <w:tab w:val="left" w:pos="567"/>
        </w:tabs>
        <w:suppressAutoHyphens/>
        <w:rPr>
          <w:lang w:val="it-IT"/>
        </w:rPr>
      </w:pPr>
    </w:p>
    <w:p w14:paraId="6A41D0EE" w14:textId="77777777" w:rsidR="00624637" w:rsidRPr="006D3609" w:rsidRDefault="00624637" w:rsidP="00E14958">
      <w:pPr>
        <w:tabs>
          <w:tab w:val="left" w:pos="567"/>
        </w:tabs>
        <w:suppressAutoHyphens/>
        <w:rPr>
          <w:lang w:val="it-IT"/>
        </w:rPr>
      </w:pPr>
      <w:r w:rsidRPr="006D3609">
        <w:rPr>
          <w:lang w:val="it-IT"/>
        </w:rPr>
        <w:t>Lot</w:t>
      </w:r>
    </w:p>
    <w:p w14:paraId="6A41D0EF" w14:textId="77777777" w:rsidR="00624637" w:rsidRPr="006D3609" w:rsidRDefault="00624637" w:rsidP="00E14958">
      <w:pPr>
        <w:tabs>
          <w:tab w:val="left" w:pos="567"/>
        </w:tabs>
        <w:suppressAutoHyphens/>
        <w:rPr>
          <w:lang w:val="it-IT"/>
        </w:rPr>
      </w:pPr>
    </w:p>
    <w:p w14:paraId="6A41D0F0"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0F2" w14:textId="77777777" w:rsidTr="00EA2B2D">
        <w:tc>
          <w:tcPr>
            <w:tcW w:w="9063" w:type="dxa"/>
          </w:tcPr>
          <w:p w14:paraId="6A41D0F1" w14:textId="77777777" w:rsidR="00624637" w:rsidRPr="006D3609" w:rsidRDefault="00624637" w:rsidP="00E14958">
            <w:pPr>
              <w:keepNext/>
              <w:keepLines/>
              <w:tabs>
                <w:tab w:val="left" w:pos="567"/>
              </w:tabs>
              <w:suppressAutoHyphens/>
              <w:ind w:left="567" w:hanging="567"/>
              <w:rPr>
                <w:b/>
                <w:lang w:val="it-IT"/>
              </w:rPr>
            </w:pPr>
            <w:r w:rsidRPr="006D3609">
              <w:rPr>
                <w:b/>
                <w:lang w:val="it-IT"/>
              </w:rPr>
              <w:t>14.</w:t>
            </w:r>
            <w:r w:rsidRPr="006D3609">
              <w:rPr>
                <w:b/>
                <w:lang w:val="it-IT"/>
              </w:rPr>
              <w:tab/>
              <w:t>CONDIZIONE GENERALE DI FORNITURA</w:t>
            </w:r>
          </w:p>
        </w:tc>
      </w:tr>
    </w:tbl>
    <w:p w14:paraId="6A41D0F3" w14:textId="77777777" w:rsidR="00624637" w:rsidRPr="006D3609" w:rsidRDefault="00624637" w:rsidP="00E14958">
      <w:pPr>
        <w:tabs>
          <w:tab w:val="left" w:pos="567"/>
        </w:tabs>
        <w:suppressAutoHyphens/>
        <w:rPr>
          <w:lang w:val="it-IT"/>
        </w:rPr>
      </w:pPr>
    </w:p>
    <w:p w14:paraId="6A41D0F5"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0F7" w14:textId="77777777" w:rsidTr="00EA2B2D">
        <w:tc>
          <w:tcPr>
            <w:tcW w:w="9063" w:type="dxa"/>
          </w:tcPr>
          <w:p w14:paraId="6A41D0F6" w14:textId="77777777" w:rsidR="00624637" w:rsidRPr="006D3609" w:rsidRDefault="00624637" w:rsidP="00E14958">
            <w:pPr>
              <w:keepNext/>
              <w:keepLines/>
              <w:tabs>
                <w:tab w:val="left" w:pos="567"/>
              </w:tabs>
              <w:suppressAutoHyphens/>
              <w:ind w:left="567" w:hanging="567"/>
              <w:rPr>
                <w:b/>
                <w:lang w:val="it-IT"/>
              </w:rPr>
            </w:pPr>
            <w:r w:rsidRPr="006D3609">
              <w:rPr>
                <w:b/>
                <w:lang w:val="it-IT"/>
              </w:rPr>
              <w:t>15.</w:t>
            </w:r>
            <w:r w:rsidRPr="006D3609">
              <w:rPr>
                <w:b/>
                <w:lang w:val="it-IT"/>
              </w:rPr>
              <w:tab/>
              <w:t>ISTRUZIONI PER L’USO</w:t>
            </w:r>
          </w:p>
        </w:tc>
      </w:tr>
    </w:tbl>
    <w:p w14:paraId="6A41D0F8" w14:textId="77777777" w:rsidR="00624637" w:rsidRPr="006D3609" w:rsidRDefault="00624637" w:rsidP="00E14958">
      <w:pPr>
        <w:tabs>
          <w:tab w:val="left" w:pos="567"/>
        </w:tabs>
        <w:suppressAutoHyphens/>
        <w:rPr>
          <w:lang w:val="it-IT"/>
        </w:rPr>
      </w:pPr>
    </w:p>
    <w:p w14:paraId="6A41D0FA"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0FC" w14:textId="77777777" w:rsidTr="00EA2B2D">
        <w:tc>
          <w:tcPr>
            <w:tcW w:w="9063" w:type="dxa"/>
          </w:tcPr>
          <w:p w14:paraId="6A41D0FB" w14:textId="77777777" w:rsidR="00624637" w:rsidRPr="006D3609" w:rsidRDefault="00624637" w:rsidP="00E14958">
            <w:pPr>
              <w:keepNext/>
              <w:keepLines/>
              <w:tabs>
                <w:tab w:val="left" w:pos="567"/>
              </w:tabs>
              <w:suppressAutoHyphens/>
              <w:ind w:left="567" w:hanging="567"/>
              <w:rPr>
                <w:b/>
                <w:lang w:val="it-IT"/>
              </w:rPr>
            </w:pPr>
            <w:r w:rsidRPr="006D3609">
              <w:rPr>
                <w:b/>
                <w:lang w:val="it-IT"/>
              </w:rPr>
              <w:t>16.</w:t>
            </w:r>
            <w:r w:rsidRPr="006D3609">
              <w:rPr>
                <w:b/>
                <w:lang w:val="it-IT"/>
              </w:rPr>
              <w:tab/>
              <w:t>INFORMAZIONI IN BRAILLE</w:t>
            </w:r>
          </w:p>
        </w:tc>
      </w:tr>
    </w:tbl>
    <w:p w14:paraId="6A41D0FD" w14:textId="77777777" w:rsidR="00624637" w:rsidRPr="006D3609" w:rsidRDefault="00624637" w:rsidP="00E14958">
      <w:pPr>
        <w:keepNext/>
        <w:keepLines/>
        <w:tabs>
          <w:tab w:val="left" w:pos="567"/>
        </w:tabs>
        <w:suppressAutoHyphens/>
        <w:rPr>
          <w:lang w:val="it-IT"/>
        </w:rPr>
      </w:pPr>
    </w:p>
    <w:p w14:paraId="6A41D0FE" w14:textId="086743A8" w:rsidR="00624637" w:rsidRPr="006D3609" w:rsidRDefault="00624637" w:rsidP="00E14958">
      <w:pPr>
        <w:widowControl w:val="0"/>
        <w:rPr>
          <w:noProof/>
          <w:szCs w:val="22"/>
        </w:rPr>
      </w:pPr>
      <w:r w:rsidRPr="006D3609">
        <w:rPr>
          <w:noProof/>
          <w:szCs w:val="22"/>
        </w:rPr>
        <w:t xml:space="preserve">Lopinavir/Ritonavir </w:t>
      </w:r>
      <w:r w:rsidR="00D6292E">
        <w:rPr>
          <w:noProof/>
          <w:szCs w:val="22"/>
        </w:rPr>
        <w:t>Viatris</w:t>
      </w:r>
      <w:r w:rsidRPr="006D3609">
        <w:rPr>
          <w:noProof/>
          <w:szCs w:val="22"/>
        </w:rPr>
        <w:t xml:space="preserve"> 100 mg/25 mg </w:t>
      </w:r>
    </w:p>
    <w:p w14:paraId="6A41D0FF" w14:textId="77777777" w:rsidR="00624637" w:rsidRPr="006D3609" w:rsidRDefault="00624637" w:rsidP="00E14958">
      <w:pPr>
        <w:rPr>
          <w:noProof/>
          <w:szCs w:val="22"/>
          <w:shd w:val="clear" w:color="auto" w:fill="CCCCCC"/>
        </w:rPr>
      </w:pPr>
    </w:p>
    <w:p w14:paraId="6A41D100" w14:textId="77777777" w:rsidR="00624637" w:rsidRPr="006D3609" w:rsidRDefault="00624637" w:rsidP="00E14958">
      <w:pPr>
        <w:rPr>
          <w:noProof/>
          <w:szCs w:val="22"/>
          <w:shd w:val="clear" w:color="auto" w:fill="CCCCCC"/>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102" w14:textId="77777777" w:rsidTr="00EA2B2D">
        <w:tc>
          <w:tcPr>
            <w:tcW w:w="9063" w:type="dxa"/>
          </w:tcPr>
          <w:p w14:paraId="6A41D101" w14:textId="77777777" w:rsidR="00624637" w:rsidRPr="006D3609" w:rsidRDefault="00624637" w:rsidP="00E14958">
            <w:pPr>
              <w:keepNext/>
              <w:keepLines/>
              <w:suppressAutoHyphens/>
              <w:ind w:left="567" w:hanging="567"/>
              <w:rPr>
                <w:b/>
                <w:lang w:val="it-IT"/>
              </w:rPr>
            </w:pPr>
            <w:r w:rsidRPr="006D3609">
              <w:rPr>
                <w:b/>
                <w:lang w:val="it-IT"/>
              </w:rPr>
              <w:t>1</w:t>
            </w:r>
            <w:r w:rsidRPr="00AF643B">
              <w:rPr>
                <w:b/>
                <w:lang w:val="it-IT"/>
              </w:rPr>
              <w:t>7</w:t>
            </w:r>
            <w:r w:rsidRPr="006D3609">
              <w:rPr>
                <w:b/>
                <w:lang w:val="it-IT"/>
              </w:rPr>
              <w:t>.</w:t>
            </w:r>
            <w:r w:rsidRPr="006D3609">
              <w:rPr>
                <w:b/>
                <w:lang w:val="it-IT"/>
              </w:rPr>
              <w:tab/>
            </w:r>
            <w:r w:rsidRPr="00AF643B">
              <w:rPr>
                <w:b/>
                <w:lang w:val="it-IT"/>
              </w:rPr>
              <w:t>IDENTIFICATIVO UNICO – CODICE A BARRE BIDIMENSIONALE</w:t>
            </w:r>
          </w:p>
        </w:tc>
      </w:tr>
    </w:tbl>
    <w:p w14:paraId="6A41D103" w14:textId="77777777" w:rsidR="00624637" w:rsidRPr="006D3609" w:rsidRDefault="00624637" w:rsidP="00E14958">
      <w:pPr>
        <w:keepNext/>
        <w:keepLines/>
        <w:tabs>
          <w:tab w:val="left" w:pos="567"/>
        </w:tabs>
        <w:suppressAutoHyphens/>
        <w:rPr>
          <w:lang w:val="it-IT"/>
        </w:rPr>
      </w:pPr>
    </w:p>
    <w:p w14:paraId="6A41D104" w14:textId="77777777" w:rsidR="00624637" w:rsidRPr="00AF643B" w:rsidRDefault="00624637" w:rsidP="00E14958">
      <w:pPr>
        <w:widowControl w:val="0"/>
        <w:rPr>
          <w:noProof/>
          <w:lang w:val="it-IT"/>
        </w:rPr>
      </w:pPr>
      <w:r w:rsidRPr="00F83E82">
        <w:rPr>
          <w:noProof/>
          <w:lang w:val="it-IT"/>
        </w:rPr>
        <w:t>Codice a barre bidimensionale con identificativo unico incluso.</w:t>
      </w:r>
    </w:p>
    <w:p w14:paraId="6A41D105" w14:textId="77777777" w:rsidR="00624637" w:rsidRPr="00AF643B" w:rsidRDefault="00624637" w:rsidP="00E14958">
      <w:pPr>
        <w:widowControl w:val="0"/>
        <w:rPr>
          <w:noProof/>
          <w:szCs w:val="22"/>
          <w:lang w:val="it-IT"/>
        </w:rPr>
      </w:pPr>
    </w:p>
    <w:p w14:paraId="6A41D106" w14:textId="77777777" w:rsidR="00624637" w:rsidRPr="00AF643B" w:rsidRDefault="00624637" w:rsidP="00E14958">
      <w:pPr>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108" w14:textId="77777777" w:rsidTr="00EA2B2D">
        <w:tc>
          <w:tcPr>
            <w:tcW w:w="9063" w:type="dxa"/>
          </w:tcPr>
          <w:p w14:paraId="6A41D107" w14:textId="702B4F42" w:rsidR="00624637" w:rsidRPr="006D3609" w:rsidRDefault="00624637" w:rsidP="00E14958">
            <w:pPr>
              <w:keepNext/>
              <w:keepLines/>
              <w:suppressAutoHyphens/>
              <w:ind w:left="567" w:hanging="567"/>
              <w:rPr>
                <w:b/>
                <w:lang w:val="it-IT"/>
              </w:rPr>
            </w:pPr>
            <w:r w:rsidRPr="00367E3B">
              <w:rPr>
                <w:b/>
                <w:lang w:val="it-IT"/>
              </w:rPr>
              <w:t>1</w:t>
            </w:r>
            <w:r w:rsidRPr="00367E3B">
              <w:rPr>
                <w:b/>
              </w:rPr>
              <w:t>8</w:t>
            </w:r>
            <w:r w:rsidRPr="00367E3B">
              <w:rPr>
                <w:b/>
                <w:lang w:val="it-IT"/>
              </w:rPr>
              <w:t>.</w:t>
            </w:r>
            <w:r w:rsidRPr="00367E3B">
              <w:rPr>
                <w:b/>
                <w:lang w:val="it-IT"/>
              </w:rPr>
              <w:tab/>
            </w:r>
            <w:r w:rsidRPr="00367E3B">
              <w:rPr>
                <w:b/>
              </w:rPr>
              <w:t xml:space="preserve">IDENTIFICATIVO UNICO </w:t>
            </w:r>
            <w:r w:rsidR="00A26234">
              <w:rPr>
                <w:b/>
              </w:rPr>
              <w:t>–</w:t>
            </w:r>
            <w:r w:rsidRPr="00367E3B">
              <w:rPr>
                <w:b/>
              </w:rPr>
              <w:t xml:space="preserve"> DATI LEGGIBILI</w:t>
            </w:r>
          </w:p>
        </w:tc>
      </w:tr>
    </w:tbl>
    <w:p w14:paraId="6A41D109" w14:textId="77777777" w:rsidR="00624637" w:rsidRPr="006D3609" w:rsidRDefault="00624637" w:rsidP="00E14958">
      <w:pPr>
        <w:keepNext/>
        <w:keepLines/>
        <w:tabs>
          <w:tab w:val="left" w:pos="567"/>
        </w:tabs>
        <w:suppressAutoHyphens/>
        <w:rPr>
          <w:lang w:val="it-IT"/>
        </w:rPr>
      </w:pPr>
    </w:p>
    <w:p w14:paraId="6A41D10A" w14:textId="1A63301D" w:rsidR="00624637" w:rsidRPr="006D3609" w:rsidRDefault="00624637" w:rsidP="00E14958">
      <w:pPr>
        <w:rPr>
          <w:szCs w:val="22"/>
        </w:rPr>
      </w:pPr>
      <w:r w:rsidRPr="006D3609">
        <w:t xml:space="preserve">PC </w:t>
      </w:r>
    </w:p>
    <w:p w14:paraId="6A41D10B" w14:textId="6A3976EA" w:rsidR="00624637" w:rsidRPr="006D3609" w:rsidRDefault="00624637" w:rsidP="00E14958">
      <w:pPr>
        <w:rPr>
          <w:szCs w:val="22"/>
        </w:rPr>
      </w:pPr>
      <w:r w:rsidRPr="006D3609">
        <w:t xml:space="preserve">SN </w:t>
      </w:r>
    </w:p>
    <w:p w14:paraId="6A41D10C" w14:textId="3993D98E" w:rsidR="00624637" w:rsidRPr="006D3609" w:rsidRDefault="00624637" w:rsidP="00E14958">
      <w:pPr>
        <w:rPr>
          <w:szCs w:val="22"/>
        </w:rPr>
      </w:pPr>
      <w:r w:rsidRPr="006D3609">
        <w:t xml:space="preserve">NN </w:t>
      </w:r>
    </w:p>
    <w:p w14:paraId="6A41D10D" w14:textId="77777777" w:rsidR="00624637" w:rsidRPr="006D3609" w:rsidRDefault="00624637" w:rsidP="00E14958">
      <w:pPr>
        <w:tabs>
          <w:tab w:val="left" w:pos="567"/>
        </w:tabs>
        <w:suppressAutoHyphens/>
        <w:rPr>
          <w:lang w:val="it-IT"/>
        </w:rPr>
      </w:pPr>
    </w:p>
    <w:p w14:paraId="6A41D10E" w14:textId="77777777" w:rsidR="00624637" w:rsidRPr="006D3609" w:rsidRDefault="00624637" w:rsidP="00E14958">
      <w:pPr>
        <w:tabs>
          <w:tab w:val="left" w:pos="567"/>
        </w:tabs>
        <w:suppressAutoHyphens/>
        <w:rPr>
          <w:bCs/>
          <w:lang w:val="it-IT"/>
        </w:rPr>
      </w:pPr>
      <w:r w:rsidRPr="006D3609">
        <w:rPr>
          <w:b/>
          <w:lang w:val="it-IT"/>
        </w:rPr>
        <w:br w:type="page"/>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907D42" w14:paraId="6A41D112" w14:textId="77777777" w:rsidTr="00EA2B2D">
        <w:tc>
          <w:tcPr>
            <w:tcW w:w="9063" w:type="dxa"/>
          </w:tcPr>
          <w:p w14:paraId="6A41D10F" w14:textId="77777777" w:rsidR="00624637" w:rsidRPr="003B68DD" w:rsidRDefault="00624637" w:rsidP="00E14958">
            <w:pPr>
              <w:tabs>
                <w:tab w:val="left" w:pos="567"/>
              </w:tabs>
              <w:suppressAutoHyphens/>
              <w:rPr>
                <w:b/>
                <w:lang w:val="it-IT"/>
              </w:rPr>
            </w:pPr>
            <w:r w:rsidRPr="003B68DD">
              <w:rPr>
                <w:b/>
                <w:lang w:val="it-IT"/>
              </w:rPr>
              <w:lastRenderedPageBreak/>
              <w:t xml:space="preserve">INFORMAZIONI DA APPORRE SUL CONFEZIONAMENTO </w:t>
            </w:r>
            <w:r>
              <w:rPr>
                <w:b/>
                <w:lang w:val="it-IT"/>
              </w:rPr>
              <w:t>SECONDARIO</w:t>
            </w:r>
          </w:p>
          <w:p w14:paraId="6A41D110" w14:textId="77777777" w:rsidR="00624637" w:rsidRPr="006D3609" w:rsidRDefault="00624637" w:rsidP="00E14958">
            <w:pPr>
              <w:tabs>
                <w:tab w:val="left" w:pos="567"/>
              </w:tabs>
              <w:suppressAutoHyphens/>
              <w:rPr>
                <w:b/>
                <w:lang w:val="it-IT"/>
              </w:rPr>
            </w:pPr>
          </w:p>
          <w:p w14:paraId="6A41D111" w14:textId="77777777" w:rsidR="00624637" w:rsidRPr="006D3609" w:rsidRDefault="00624637" w:rsidP="00E14958">
            <w:pPr>
              <w:tabs>
                <w:tab w:val="left" w:pos="567"/>
              </w:tabs>
              <w:suppressAutoHyphens/>
              <w:rPr>
                <w:b/>
                <w:lang w:val="it-IT"/>
              </w:rPr>
            </w:pPr>
            <w:r w:rsidRPr="006D3609">
              <w:rPr>
                <w:b/>
                <w:lang w:val="it-IT"/>
              </w:rPr>
              <w:t>CARTONE INTERNO DE</w:t>
            </w:r>
            <w:r w:rsidR="00EA2B2D">
              <w:rPr>
                <w:b/>
                <w:lang w:val="it-IT"/>
              </w:rPr>
              <w:t>I</w:t>
            </w:r>
            <w:r w:rsidRPr="006D3609">
              <w:rPr>
                <w:b/>
                <w:lang w:val="it-IT"/>
              </w:rPr>
              <w:t xml:space="preserve"> BLISTER </w:t>
            </w:r>
          </w:p>
        </w:tc>
      </w:tr>
    </w:tbl>
    <w:p w14:paraId="6A41D113" w14:textId="77777777" w:rsidR="00624637" w:rsidRPr="006D3609" w:rsidRDefault="00624637" w:rsidP="00E14958">
      <w:pPr>
        <w:tabs>
          <w:tab w:val="left" w:pos="567"/>
        </w:tabs>
        <w:rPr>
          <w:lang w:val="it-IT"/>
        </w:rPr>
      </w:pPr>
    </w:p>
    <w:p w14:paraId="6A41D114" w14:textId="77777777" w:rsidR="00624637" w:rsidRPr="006D3609" w:rsidRDefault="00624637"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116" w14:textId="77777777" w:rsidTr="00EA2B2D">
        <w:tc>
          <w:tcPr>
            <w:tcW w:w="9063" w:type="dxa"/>
          </w:tcPr>
          <w:p w14:paraId="6A41D115" w14:textId="77777777" w:rsidR="00624637" w:rsidRPr="006D3609" w:rsidRDefault="00624637" w:rsidP="00E14958">
            <w:pPr>
              <w:keepNext/>
              <w:keepLines/>
              <w:tabs>
                <w:tab w:val="left" w:pos="567"/>
              </w:tabs>
              <w:suppressAutoHyphens/>
              <w:ind w:left="567" w:hanging="567"/>
              <w:rPr>
                <w:b/>
                <w:lang w:val="it-IT"/>
              </w:rPr>
            </w:pPr>
            <w:r w:rsidRPr="006D3609">
              <w:rPr>
                <w:b/>
                <w:lang w:val="it-IT"/>
              </w:rPr>
              <w:t>1.</w:t>
            </w:r>
            <w:r w:rsidRPr="006D3609">
              <w:rPr>
                <w:b/>
                <w:lang w:val="it-IT"/>
              </w:rPr>
              <w:tab/>
              <w:t>DENOMINAZIONE DEL MEDICINALE</w:t>
            </w:r>
          </w:p>
        </w:tc>
      </w:tr>
    </w:tbl>
    <w:p w14:paraId="6A41D117" w14:textId="77777777" w:rsidR="00624637" w:rsidRPr="006D3609" w:rsidRDefault="00624637" w:rsidP="00E14958">
      <w:pPr>
        <w:keepNext/>
        <w:keepLines/>
        <w:tabs>
          <w:tab w:val="left" w:pos="567"/>
        </w:tabs>
        <w:suppressAutoHyphens/>
        <w:ind w:left="567" w:hanging="567"/>
        <w:rPr>
          <w:lang w:val="it-IT"/>
        </w:rPr>
      </w:pPr>
    </w:p>
    <w:p w14:paraId="6A41D118" w14:textId="7C9B3136" w:rsidR="00624637" w:rsidRPr="0042688E" w:rsidRDefault="00624637"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100 mg/</w:t>
      </w:r>
      <w:r w:rsidRPr="00AF643B">
        <w:rPr>
          <w:lang w:val="it-IT"/>
        </w:rPr>
        <w:t>25 mg compresse</w:t>
      </w:r>
      <w:r w:rsidRPr="006D3609">
        <w:rPr>
          <w:lang w:val="it-IT"/>
        </w:rPr>
        <w:t xml:space="preserve"> </w:t>
      </w:r>
      <w:r w:rsidRPr="00AF643B">
        <w:rPr>
          <w:lang w:val="it-IT"/>
        </w:rPr>
        <w:t>rivestite</w:t>
      </w:r>
      <w:r w:rsidRPr="006D3609">
        <w:rPr>
          <w:lang w:val="it-IT"/>
        </w:rPr>
        <w:t xml:space="preserve"> con</w:t>
      </w:r>
      <w:r w:rsidRPr="00AF643B">
        <w:rPr>
          <w:lang w:val="it-IT"/>
        </w:rPr>
        <w:t xml:space="preserve"> film</w:t>
      </w:r>
      <w:r w:rsidRPr="006D3609">
        <w:rPr>
          <w:lang w:val="it-IT"/>
        </w:rPr>
        <w:t xml:space="preserve"> </w:t>
      </w:r>
    </w:p>
    <w:p w14:paraId="6A41D119" w14:textId="77777777" w:rsidR="00624637" w:rsidRPr="006D3609" w:rsidRDefault="00624637" w:rsidP="00E14958">
      <w:pPr>
        <w:tabs>
          <w:tab w:val="left" w:pos="567"/>
        </w:tabs>
        <w:rPr>
          <w:lang w:val="it-IT"/>
        </w:rPr>
      </w:pPr>
      <w:r w:rsidRPr="0042688E">
        <w:rPr>
          <w:lang w:val="it-IT"/>
        </w:rPr>
        <w:t>lopinavir</w:t>
      </w:r>
      <w:r w:rsidRPr="00AF643B">
        <w:rPr>
          <w:lang w:val="it-IT"/>
        </w:rPr>
        <w:t xml:space="preserve">/ritonavir </w:t>
      </w:r>
    </w:p>
    <w:p w14:paraId="6A41D11A" w14:textId="77777777" w:rsidR="00624637" w:rsidRPr="0042688E" w:rsidRDefault="00624637" w:rsidP="00E14958">
      <w:pPr>
        <w:tabs>
          <w:tab w:val="left" w:pos="567"/>
        </w:tabs>
        <w:suppressAutoHyphens/>
        <w:ind w:left="567" w:hanging="567"/>
        <w:rPr>
          <w:lang w:val="it-IT"/>
        </w:rPr>
      </w:pPr>
    </w:p>
    <w:p w14:paraId="6A41D11B" w14:textId="77777777" w:rsidR="00624637" w:rsidRPr="0042688E"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11D" w14:textId="77777777" w:rsidTr="00EA2B2D">
        <w:tc>
          <w:tcPr>
            <w:tcW w:w="9063" w:type="dxa"/>
          </w:tcPr>
          <w:p w14:paraId="6A41D11C" w14:textId="77777777" w:rsidR="00624637" w:rsidRPr="00367E3B" w:rsidRDefault="00624637" w:rsidP="00E14958">
            <w:pPr>
              <w:keepNext/>
              <w:keepLines/>
              <w:tabs>
                <w:tab w:val="left" w:pos="567"/>
              </w:tabs>
              <w:suppressAutoHyphens/>
              <w:ind w:left="567" w:hanging="567"/>
              <w:rPr>
                <w:lang w:val="it-IT"/>
              </w:rPr>
            </w:pPr>
            <w:r w:rsidRPr="00367E3B">
              <w:rPr>
                <w:b/>
                <w:lang w:val="it-IT"/>
              </w:rPr>
              <w:t>2.</w:t>
            </w:r>
            <w:r w:rsidRPr="00367E3B">
              <w:rPr>
                <w:b/>
                <w:lang w:val="it-IT"/>
              </w:rPr>
              <w:tab/>
              <w:t>COMPOSIZIONE QUALITATIVA E QUANTITATIVA IN TERMINI DI PRINCIPIO ATTIVO</w:t>
            </w:r>
          </w:p>
        </w:tc>
      </w:tr>
    </w:tbl>
    <w:p w14:paraId="6A41D11E" w14:textId="77777777" w:rsidR="00624637" w:rsidRPr="006D3609" w:rsidRDefault="00624637" w:rsidP="00E14958">
      <w:pPr>
        <w:keepNext/>
        <w:keepLines/>
        <w:tabs>
          <w:tab w:val="left" w:pos="567"/>
        </w:tabs>
        <w:suppressAutoHyphens/>
        <w:rPr>
          <w:lang w:val="it-IT"/>
        </w:rPr>
      </w:pPr>
    </w:p>
    <w:p w14:paraId="6A41D11F" w14:textId="77777777" w:rsidR="00624637" w:rsidRPr="006D3609" w:rsidRDefault="00624637" w:rsidP="00E14958">
      <w:pPr>
        <w:tabs>
          <w:tab w:val="left" w:pos="567"/>
        </w:tabs>
        <w:suppressAutoHyphens/>
        <w:rPr>
          <w:lang w:val="it-IT"/>
        </w:rPr>
      </w:pPr>
      <w:r w:rsidRPr="0042688E">
        <w:rPr>
          <w:lang w:val="it-IT"/>
        </w:rPr>
        <w:t>Ogni compressa rivestita con film contiene 100 </w:t>
      </w:r>
      <w:r w:rsidRPr="00367E3B">
        <w:rPr>
          <w:lang w:val="it-IT"/>
        </w:rPr>
        <w:t>mg di lopinavir co-formulata con 2</w:t>
      </w:r>
      <w:r w:rsidRPr="006D3609">
        <w:rPr>
          <w:lang w:val="it-IT"/>
        </w:rPr>
        <w:t>5 mg di ritonavir come potenziatore farmacocinetico.</w:t>
      </w:r>
    </w:p>
    <w:p w14:paraId="6A41D120" w14:textId="77777777" w:rsidR="00624637" w:rsidRPr="006D3609" w:rsidRDefault="00624637" w:rsidP="00E14958">
      <w:pPr>
        <w:tabs>
          <w:tab w:val="left" w:pos="567"/>
        </w:tabs>
        <w:suppressAutoHyphens/>
        <w:rPr>
          <w:lang w:val="it-IT"/>
        </w:rPr>
      </w:pPr>
    </w:p>
    <w:p w14:paraId="6A41D121"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123" w14:textId="77777777" w:rsidTr="00EA2B2D">
        <w:tc>
          <w:tcPr>
            <w:tcW w:w="9063" w:type="dxa"/>
          </w:tcPr>
          <w:p w14:paraId="6A41D122" w14:textId="77777777" w:rsidR="00624637" w:rsidRPr="006D3609" w:rsidRDefault="00624637" w:rsidP="00E14958">
            <w:pPr>
              <w:keepNext/>
              <w:keepLines/>
              <w:tabs>
                <w:tab w:val="left" w:pos="567"/>
              </w:tabs>
              <w:suppressAutoHyphens/>
              <w:ind w:left="567" w:hanging="567"/>
              <w:rPr>
                <w:b/>
                <w:lang w:val="it-IT"/>
              </w:rPr>
            </w:pPr>
            <w:r w:rsidRPr="006D3609">
              <w:rPr>
                <w:b/>
                <w:lang w:val="it-IT"/>
              </w:rPr>
              <w:t>3.</w:t>
            </w:r>
            <w:r w:rsidRPr="006D3609">
              <w:rPr>
                <w:b/>
                <w:lang w:val="it-IT"/>
              </w:rPr>
              <w:tab/>
              <w:t>ELENCO DEGLI ECCIPIENTI</w:t>
            </w:r>
          </w:p>
        </w:tc>
      </w:tr>
    </w:tbl>
    <w:p w14:paraId="6A41D124" w14:textId="77777777" w:rsidR="00624637" w:rsidRPr="006D3609" w:rsidRDefault="00624637" w:rsidP="00E14958">
      <w:pPr>
        <w:keepNext/>
        <w:keepLines/>
        <w:tabs>
          <w:tab w:val="left" w:pos="567"/>
        </w:tabs>
        <w:suppressAutoHyphens/>
        <w:rPr>
          <w:lang w:val="it-IT"/>
        </w:rPr>
      </w:pPr>
    </w:p>
    <w:p w14:paraId="6A41D126"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128" w14:textId="77777777" w:rsidTr="00EA2B2D">
        <w:tc>
          <w:tcPr>
            <w:tcW w:w="9063" w:type="dxa"/>
          </w:tcPr>
          <w:p w14:paraId="6A41D127" w14:textId="77777777" w:rsidR="00624637" w:rsidRPr="006D3609" w:rsidRDefault="00624637" w:rsidP="00E14958">
            <w:pPr>
              <w:keepNext/>
              <w:keepLines/>
              <w:tabs>
                <w:tab w:val="left" w:pos="567"/>
              </w:tabs>
              <w:suppressAutoHyphens/>
              <w:ind w:left="567" w:hanging="567"/>
              <w:rPr>
                <w:b/>
                <w:lang w:val="it-IT"/>
              </w:rPr>
            </w:pPr>
            <w:r w:rsidRPr="006D3609">
              <w:rPr>
                <w:b/>
                <w:lang w:val="it-IT"/>
              </w:rPr>
              <w:t>4.</w:t>
            </w:r>
            <w:r w:rsidRPr="006D3609">
              <w:rPr>
                <w:b/>
                <w:lang w:val="it-IT"/>
              </w:rPr>
              <w:tab/>
              <w:t>FORMA FARMACEUTICA E CONTENUTO</w:t>
            </w:r>
          </w:p>
        </w:tc>
      </w:tr>
    </w:tbl>
    <w:p w14:paraId="6A41D129" w14:textId="77777777" w:rsidR="00624637" w:rsidRPr="006D3609" w:rsidRDefault="00624637" w:rsidP="00E14958">
      <w:pPr>
        <w:keepNext/>
        <w:keepLines/>
        <w:tabs>
          <w:tab w:val="left" w:pos="567"/>
        </w:tabs>
        <w:suppressAutoHyphens/>
        <w:rPr>
          <w:highlight w:val="lightGray"/>
          <w:shd w:val="clear" w:color="auto" w:fill="E6E6E6"/>
          <w:lang w:val="it-IT"/>
        </w:rPr>
      </w:pPr>
    </w:p>
    <w:p w14:paraId="6A41D12A" w14:textId="77777777" w:rsidR="00624637" w:rsidRPr="006D3609" w:rsidRDefault="00624637" w:rsidP="00E14958">
      <w:pPr>
        <w:tabs>
          <w:tab w:val="left" w:pos="567"/>
        </w:tabs>
        <w:suppressAutoHyphens/>
        <w:rPr>
          <w:lang w:val="it-IT"/>
        </w:rPr>
      </w:pPr>
      <w:r w:rsidRPr="00F83E82">
        <w:rPr>
          <w:lang w:val="it-IT"/>
        </w:rPr>
        <w:t>Compress</w:t>
      </w:r>
      <w:r w:rsidR="00D122E5" w:rsidRPr="00F83E82">
        <w:rPr>
          <w:lang w:val="it-IT"/>
        </w:rPr>
        <w:t>a</w:t>
      </w:r>
      <w:r w:rsidRPr="00F83E82">
        <w:rPr>
          <w:lang w:val="it-IT"/>
        </w:rPr>
        <w:t xml:space="preserve"> rivestit</w:t>
      </w:r>
      <w:r w:rsidR="00D122E5" w:rsidRPr="00F83E82">
        <w:rPr>
          <w:lang w:val="it-IT"/>
        </w:rPr>
        <w:t>a</w:t>
      </w:r>
      <w:r w:rsidRPr="00F83E82">
        <w:rPr>
          <w:lang w:val="it-IT"/>
        </w:rPr>
        <w:t xml:space="preserve"> con film</w:t>
      </w:r>
    </w:p>
    <w:p w14:paraId="6A41D12B" w14:textId="77777777" w:rsidR="00624637" w:rsidRPr="006D3609" w:rsidRDefault="00624637" w:rsidP="00E14958">
      <w:pPr>
        <w:tabs>
          <w:tab w:val="left" w:pos="567"/>
        </w:tabs>
        <w:suppressAutoHyphens/>
        <w:rPr>
          <w:lang w:val="it-IT"/>
        </w:rPr>
      </w:pPr>
    </w:p>
    <w:p w14:paraId="6A41D12C" w14:textId="77777777" w:rsidR="00624637" w:rsidRPr="006D3609" w:rsidRDefault="00624637" w:rsidP="00E14958">
      <w:pPr>
        <w:tabs>
          <w:tab w:val="left" w:pos="567"/>
        </w:tabs>
        <w:suppressAutoHyphens/>
        <w:rPr>
          <w:lang w:val="it-IT"/>
        </w:rPr>
      </w:pPr>
      <w:r w:rsidRPr="006D3609">
        <w:rPr>
          <w:rFonts w:eastAsiaTheme="minorHAnsi"/>
          <w:color w:val="000000"/>
          <w:szCs w:val="22"/>
          <w:lang w:val="it-IT"/>
        </w:rPr>
        <w:t xml:space="preserve">30 </w:t>
      </w:r>
      <w:r w:rsidR="00710E9C">
        <w:rPr>
          <w:lang w:val="it-IT"/>
        </w:rPr>
        <w:t>c</w:t>
      </w:r>
      <w:r w:rsidRPr="006D3609">
        <w:rPr>
          <w:lang w:val="it-IT"/>
        </w:rPr>
        <w:t>ompresse rivestite con film</w:t>
      </w:r>
    </w:p>
    <w:p w14:paraId="6A41D12D" w14:textId="77777777" w:rsidR="00624637" w:rsidRPr="006D3609" w:rsidRDefault="00624637" w:rsidP="00E14958">
      <w:pPr>
        <w:tabs>
          <w:tab w:val="left" w:pos="567"/>
        </w:tabs>
        <w:suppressAutoHyphens/>
        <w:rPr>
          <w:lang w:val="it-IT"/>
        </w:rPr>
      </w:pPr>
      <w:r w:rsidRPr="006D3609">
        <w:rPr>
          <w:rFonts w:eastAsiaTheme="minorHAnsi"/>
          <w:color w:val="000000"/>
          <w:szCs w:val="22"/>
          <w:highlight w:val="lightGray"/>
          <w:lang w:val="it-IT"/>
        </w:rPr>
        <w:t xml:space="preserve">30x1 </w:t>
      </w:r>
      <w:r w:rsidR="00710E9C">
        <w:rPr>
          <w:highlight w:val="lightGray"/>
          <w:lang w:val="it-IT"/>
        </w:rPr>
        <w:t>c</w:t>
      </w:r>
      <w:r w:rsidRPr="006D3609">
        <w:rPr>
          <w:highlight w:val="lightGray"/>
          <w:lang w:val="it-IT"/>
        </w:rPr>
        <w:t>ompresse rivestite con film</w:t>
      </w:r>
    </w:p>
    <w:p w14:paraId="6A41D12E" w14:textId="77777777" w:rsidR="00624637" w:rsidRPr="006D3609" w:rsidRDefault="00624637" w:rsidP="00E14958">
      <w:pPr>
        <w:tabs>
          <w:tab w:val="left" w:pos="567"/>
        </w:tabs>
        <w:suppressAutoHyphens/>
        <w:rPr>
          <w:rFonts w:eastAsiaTheme="minorHAnsi"/>
          <w:color w:val="000000"/>
          <w:szCs w:val="22"/>
          <w:lang w:val="it-IT"/>
        </w:rPr>
      </w:pPr>
    </w:p>
    <w:p w14:paraId="6A41D130"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132" w14:textId="77777777" w:rsidTr="00EA2B2D">
        <w:tc>
          <w:tcPr>
            <w:tcW w:w="9063" w:type="dxa"/>
          </w:tcPr>
          <w:p w14:paraId="6A41D131" w14:textId="77777777" w:rsidR="00624637" w:rsidRPr="006D3609" w:rsidRDefault="00624637" w:rsidP="00E14958">
            <w:pPr>
              <w:keepNext/>
              <w:keepLines/>
              <w:tabs>
                <w:tab w:val="left" w:pos="567"/>
              </w:tabs>
              <w:suppressAutoHyphens/>
              <w:ind w:left="567" w:hanging="567"/>
              <w:rPr>
                <w:lang w:val="it-IT"/>
              </w:rPr>
            </w:pPr>
            <w:r w:rsidRPr="006D3609">
              <w:rPr>
                <w:b/>
                <w:lang w:val="it-IT"/>
              </w:rPr>
              <w:t>5.</w:t>
            </w:r>
            <w:r w:rsidRPr="006D3609">
              <w:rPr>
                <w:b/>
                <w:lang w:val="it-IT"/>
              </w:rPr>
              <w:tab/>
              <w:t>MODO E VIA DI SOMMINISTRAZIONE</w:t>
            </w:r>
          </w:p>
        </w:tc>
      </w:tr>
    </w:tbl>
    <w:p w14:paraId="6A41D133" w14:textId="77777777" w:rsidR="00624637" w:rsidRPr="006D3609" w:rsidRDefault="00624637" w:rsidP="00E14958">
      <w:pPr>
        <w:keepNext/>
        <w:keepLines/>
        <w:tabs>
          <w:tab w:val="left" w:pos="567"/>
        </w:tabs>
        <w:suppressAutoHyphens/>
        <w:rPr>
          <w:lang w:val="it-IT"/>
        </w:rPr>
      </w:pPr>
    </w:p>
    <w:p w14:paraId="6A41D134" w14:textId="77777777" w:rsidR="00624637" w:rsidRPr="006D3609" w:rsidRDefault="00624637" w:rsidP="00E14958">
      <w:pPr>
        <w:tabs>
          <w:tab w:val="left" w:pos="567"/>
        </w:tabs>
        <w:suppressAutoHyphens/>
        <w:rPr>
          <w:lang w:val="it-IT"/>
        </w:rPr>
      </w:pPr>
      <w:r w:rsidRPr="006D3609">
        <w:rPr>
          <w:lang w:val="it-IT"/>
        </w:rPr>
        <w:t>Leggere il foglio illustrativo prima dell’uso.</w:t>
      </w:r>
    </w:p>
    <w:p w14:paraId="6A41D135" w14:textId="77777777" w:rsidR="00624637" w:rsidRPr="006D3609" w:rsidRDefault="00624637" w:rsidP="00E14958">
      <w:pPr>
        <w:tabs>
          <w:tab w:val="left" w:pos="567"/>
        </w:tabs>
        <w:suppressAutoHyphens/>
        <w:rPr>
          <w:lang w:val="it-IT"/>
        </w:rPr>
      </w:pPr>
      <w:r w:rsidRPr="006D3609">
        <w:rPr>
          <w:lang w:val="it-IT"/>
        </w:rPr>
        <w:t>Uso orale.</w:t>
      </w:r>
    </w:p>
    <w:p w14:paraId="6A41D136" w14:textId="77777777" w:rsidR="00624637" w:rsidRPr="006D3609" w:rsidRDefault="00624637" w:rsidP="00E14958">
      <w:pPr>
        <w:tabs>
          <w:tab w:val="left" w:pos="567"/>
        </w:tabs>
        <w:suppressAutoHyphens/>
        <w:rPr>
          <w:lang w:val="it-IT"/>
        </w:rPr>
      </w:pPr>
    </w:p>
    <w:p w14:paraId="6A41D137"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139" w14:textId="77777777" w:rsidTr="00EA2B2D">
        <w:tc>
          <w:tcPr>
            <w:tcW w:w="9063" w:type="dxa"/>
          </w:tcPr>
          <w:p w14:paraId="6A41D138" w14:textId="554D1415" w:rsidR="00624637" w:rsidRPr="006D3609" w:rsidRDefault="00624637" w:rsidP="00E14958">
            <w:pPr>
              <w:keepNext/>
              <w:keepLines/>
              <w:tabs>
                <w:tab w:val="left" w:pos="567"/>
              </w:tabs>
              <w:suppressAutoHyphens/>
              <w:ind w:left="567" w:hanging="567"/>
              <w:rPr>
                <w:b/>
                <w:lang w:val="it-IT"/>
              </w:rPr>
            </w:pPr>
            <w:r w:rsidRPr="006D3609">
              <w:rPr>
                <w:b/>
                <w:lang w:val="it-IT"/>
              </w:rPr>
              <w:t>6</w:t>
            </w:r>
            <w:r w:rsidR="00DA79F7">
              <w:rPr>
                <w:b/>
                <w:lang w:val="it-IT"/>
              </w:rPr>
              <w:t>.</w:t>
            </w:r>
            <w:r w:rsidRPr="006D3609">
              <w:rPr>
                <w:b/>
                <w:lang w:val="it-IT"/>
              </w:rPr>
              <w:tab/>
              <w:t xml:space="preserve">AVVERTENZA PARTICOLARE CHE PRESCRIVA DI TENERE IL MEDICINALE FUORI DALLA </w:t>
            </w:r>
            <w:r>
              <w:rPr>
                <w:b/>
                <w:lang w:val="it-IT"/>
              </w:rPr>
              <w:t>VISTA</w:t>
            </w:r>
            <w:r w:rsidRPr="006D3609">
              <w:rPr>
                <w:b/>
                <w:lang w:val="it-IT"/>
              </w:rPr>
              <w:t xml:space="preserve"> E DALLA </w:t>
            </w:r>
            <w:r>
              <w:rPr>
                <w:b/>
                <w:lang w:val="it-IT"/>
              </w:rPr>
              <w:t>PORTATA</w:t>
            </w:r>
            <w:r w:rsidRPr="006D3609">
              <w:rPr>
                <w:b/>
                <w:lang w:val="it-IT"/>
              </w:rPr>
              <w:t xml:space="preserve"> DEI BAMBINI</w:t>
            </w:r>
          </w:p>
        </w:tc>
      </w:tr>
    </w:tbl>
    <w:p w14:paraId="6A41D13A" w14:textId="77777777" w:rsidR="00624637" w:rsidRPr="006D3609" w:rsidRDefault="00624637" w:rsidP="00E14958">
      <w:pPr>
        <w:keepNext/>
        <w:keepLines/>
        <w:tabs>
          <w:tab w:val="left" w:pos="567"/>
        </w:tabs>
        <w:suppressAutoHyphens/>
        <w:rPr>
          <w:lang w:val="it-IT"/>
        </w:rPr>
      </w:pPr>
    </w:p>
    <w:p w14:paraId="6A41D13B" w14:textId="77777777" w:rsidR="00624637" w:rsidRPr="0042688E" w:rsidRDefault="00624637" w:rsidP="00E14958">
      <w:pPr>
        <w:tabs>
          <w:tab w:val="left" w:pos="567"/>
        </w:tabs>
        <w:suppressAutoHyphens/>
        <w:rPr>
          <w:lang w:val="it-IT"/>
        </w:rPr>
      </w:pPr>
      <w:r w:rsidRPr="0042688E">
        <w:rPr>
          <w:lang w:val="it-IT"/>
        </w:rPr>
        <w:t>Tenere fuori dalla vista e dalla portata dei bambini.</w:t>
      </w:r>
    </w:p>
    <w:p w14:paraId="6A41D13C" w14:textId="77777777" w:rsidR="00624637" w:rsidRPr="0042688E" w:rsidRDefault="00624637" w:rsidP="00E14958">
      <w:pPr>
        <w:tabs>
          <w:tab w:val="left" w:pos="567"/>
        </w:tabs>
        <w:suppressAutoHyphens/>
        <w:rPr>
          <w:lang w:val="it-IT"/>
        </w:rPr>
      </w:pPr>
    </w:p>
    <w:p w14:paraId="6A41D13D" w14:textId="77777777" w:rsidR="00624637" w:rsidRPr="00367E3B"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13F" w14:textId="77777777" w:rsidTr="00EA2B2D">
        <w:tc>
          <w:tcPr>
            <w:tcW w:w="9063" w:type="dxa"/>
          </w:tcPr>
          <w:p w14:paraId="6A41D13E" w14:textId="77777777" w:rsidR="00624637" w:rsidRPr="006D3609" w:rsidRDefault="00624637" w:rsidP="00E14958">
            <w:pPr>
              <w:keepNext/>
              <w:keepLines/>
              <w:tabs>
                <w:tab w:val="left" w:pos="567"/>
              </w:tabs>
              <w:suppressAutoHyphens/>
              <w:ind w:left="567" w:hanging="567"/>
              <w:rPr>
                <w:b/>
                <w:lang w:val="it-IT"/>
              </w:rPr>
            </w:pPr>
            <w:r w:rsidRPr="006D3609">
              <w:rPr>
                <w:b/>
                <w:lang w:val="it-IT"/>
              </w:rPr>
              <w:t>7.</w:t>
            </w:r>
            <w:r w:rsidRPr="006D3609">
              <w:rPr>
                <w:b/>
                <w:lang w:val="it-IT"/>
              </w:rPr>
              <w:tab/>
              <w:t>ALTRA(E) AVVERTENZA(E) PARTICOLARE(I), SE NECESSARIO</w:t>
            </w:r>
          </w:p>
        </w:tc>
      </w:tr>
    </w:tbl>
    <w:p w14:paraId="6A41D140" w14:textId="77777777" w:rsidR="00624637" w:rsidRPr="006D3609" w:rsidRDefault="00624637" w:rsidP="00E14958">
      <w:pPr>
        <w:tabs>
          <w:tab w:val="left" w:pos="567"/>
        </w:tabs>
        <w:suppressAutoHyphens/>
        <w:rPr>
          <w:lang w:val="it-IT"/>
        </w:rPr>
      </w:pPr>
    </w:p>
    <w:p w14:paraId="6A41D142"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144" w14:textId="77777777" w:rsidTr="00EA2B2D">
        <w:tc>
          <w:tcPr>
            <w:tcW w:w="9063" w:type="dxa"/>
          </w:tcPr>
          <w:p w14:paraId="6A41D143" w14:textId="77777777" w:rsidR="00624637" w:rsidRPr="006D3609" w:rsidRDefault="00624637" w:rsidP="00E14958">
            <w:pPr>
              <w:keepNext/>
              <w:keepLines/>
              <w:tabs>
                <w:tab w:val="left" w:pos="567"/>
              </w:tabs>
              <w:suppressAutoHyphens/>
              <w:ind w:left="567" w:hanging="567"/>
              <w:rPr>
                <w:b/>
                <w:lang w:val="it-IT"/>
              </w:rPr>
            </w:pPr>
            <w:r w:rsidRPr="006D3609">
              <w:rPr>
                <w:b/>
                <w:lang w:val="it-IT"/>
              </w:rPr>
              <w:t>8.</w:t>
            </w:r>
            <w:r w:rsidRPr="006D3609">
              <w:rPr>
                <w:b/>
                <w:lang w:val="it-IT"/>
              </w:rPr>
              <w:tab/>
              <w:t>DATA DI SCADENZA</w:t>
            </w:r>
          </w:p>
        </w:tc>
      </w:tr>
    </w:tbl>
    <w:p w14:paraId="6A41D145" w14:textId="77777777" w:rsidR="00624637" w:rsidRPr="006D3609" w:rsidRDefault="00624637" w:rsidP="00E14958">
      <w:pPr>
        <w:keepNext/>
        <w:keepLines/>
        <w:tabs>
          <w:tab w:val="left" w:pos="567"/>
        </w:tabs>
        <w:suppressAutoHyphens/>
        <w:rPr>
          <w:lang w:val="it-IT"/>
        </w:rPr>
      </w:pPr>
    </w:p>
    <w:p w14:paraId="6A41D146" w14:textId="77777777" w:rsidR="00624637" w:rsidRPr="006D3609" w:rsidRDefault="00624637" w:rsidP="00E14958">
      <w:pPr>
        <w:tabs>
          <w:tab w:val="left" w:pos="567"/>
        </w:tabs>
        <w:suppressAutoHyphens/>
        <w:rPr>
          <w:lang w:val="it-IT"/>
        </w:rPr>
      </w:pPr>
      <w:r w:rsidRPr="006D3609">
        <w:rPr>
          <w:lang w:val="it-IT"/>
        </w:rPr>
        <w:t>Scad.</w:t>
      </w:r>
    </w:p>
    <w:p w14:paraId="6A41D147" w14:textId="77777777" w:rsidR="00624637" w:rsidRPr="006D3609" w:rsidRDefault="00624637" w:rsidP="00E14958">
      <w:pPr>
        <w:tabs>
          <w:tab w:val="left" w:pos="567"/>
        </w:tabs>
        <w:suppressAutoHyphens/>
        <w:rPr>
          <w:lang w:val="it-IT"/>
        </w:rPr>
      </w:pPr>
    </w:p>
    <w:p w14:paraId="6A41D148"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14A" w14:textId="77777777" w:rsidTr="00EA2B2D">
        <w:tc>
          <w:tcPr>
            <w:tcW w:w="9063" w:type="dxa"/>
          </w:tcPr>
          <w:p w14:paraId="6A41D149" w14:textId="77777777" w:rsidR="00624637" w:rsidRPr="006D3609" w:rsidRDefault="00624637" w:rsidP="00E14958">
            <w:pPr>
              <w:keepNext/>
              <w:keepLines/>
              <w:tabs>
                <w:tab w:val="left" w:pos="567"/>
              </w:tabs>
              <w:ind w:left="567" w:hanging="567"/>
              <w:rPr>
                <w:b/>
                <w:lang w:val="it-IT"/>
              </w:rPr>
            </w:pPr>
            <w:r w:rsidRPr="006D3609">
              <w:rPr>
                <w:b/>
                <w:lang w:val="it-IT"/>
              </w:rPr>
              <w:t>9.</w:t>
            </w:r>
            <w:r w:rsidRPr="006D3609">
              <w:rPr>
                <w:b/>
                <w:lang w:val="it-IT"/>
              </w:rPr>
              <w:tab/>
              <w:t>PRECAUZIONI PARTICOLARI PER LA CONSERVAZIONE</w:t>
            </w:r>
          </w:p>
        </w:tc>
      </w:tr>
    </w:tbl>
    <w:p w14:paraId="6A41D14B" w14:textId="77777777" w:rsidR="00624637" w:rsidRPr="006D3609" w:rsidRDefault="00624637" w:rsidP="00E14958">
      <w:pPr>
        <w:keepNext/>
        <w:keepLines/>
        <w:tabs>
          <w:tab w:val="left" w:pos="567"/>
        </w:tabs>
        <w:rPr>
          <w:lang w:val="it-IT"/>
        </w:rPr>
      </w:pPr>
    </w:p>
    <w:p w14:paraId="6A41D14C" w14:textId="77777777" w:rsidR="00624637" w:rsidRPr="0042688E"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14F" w14:textId="77777777" w:rsidTr="00EA2B2D">
        <w:tc>
          <w:tcPr>
            <w:tcW w:w="9063" w:type="dxa"/>
          </w:tcPr>
          <w:p w14:paraId="6A41D14E" w14:textId="77777777" w:rsidR="00624637" w:rsidRPr="00367E3B" w:rsidRDefault="00624637" w:rsidP="00E14958">
            <w:pPr>
              <w:keepNext/>
              <w:tabs>
                <w:tab w:val="left" w:pos="567"/>
              </w:tabs>
              <w:ind w:left="567" w:hanging="567"/>
              <w:rPr>
                <w:b/>
                <w:lang w:val="it-IT"/>
              </w:rPr>
            </w:pPr>
            <w:r w:rsidRPr="00367E3B">
              <w:rPr>
                <w:b/>
                <w:lang w:val="it-IT"/>
              </w:rPr>
              <w:lastRenderedPageBreak/>
              <w:t>10.</w:t>
            </w:r>
            <w:r w:rsidRPr="00367E3B">
              <w:rPr>
                <w:b/>
                <w:lang w:val="it-IT"/>
              </w:rPr>
              <w:tab/>
              <w:t>PRECAUZIONI PARTICOLARI PER LO SMALTIMENTO DEL MEDICINALE NON UTILIZZATO O DEI RIFIUTI DERIVATI DA TALE MEDICINALE, SE NECESSARIO</w:t>
            </w:r>
          </w:p>
        </w:tc>
      </w:tr>
    </w:tbl>
    <w:p w14:paraId="6A41D150" w14:textId="77777777" w:rsidR="00624637" w:rsidRPr="006D3609" w:rsidRDefault="00624637" w:rsidP="00E14958">
      <w:pPr>
        <w:keepNext/>
        <w:tabs>
          <w:tab w:val="left" w:pos="567"/>
        </w:tabs>
        <w:suppressAutoHyphens/>
        <w:rPr>
          <w:lang w:val="it-IT"/>
        </w:rPr>
      </w:pPr>
    </w:p>
    <w:p w14:paraId="6A41D152" w14:textId="77777777" w:rsidR="00624637" w:rsidRPr="006D3609" w:rsidRDefault="00624637" w:rsidP="00E14958">
      <w:pPr>
        <w:keepNext/>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154" w14:textId="77777777" w:rsidTr="00EA2B2D">
        <w:tc>
          <w:tcPr>
            <w:tcW w:w="9063" w:type="dxa"/>
          </w:tcPr>
          <w:p w14:paraId="6A41D153" w14:textId="488C790F" w:rsidR="00624637" w:rsidRPr="006D3609" w:rsidRDefault="00624637" w:rsidP="00E14958">
            <w:pPr>
              <w:keepNext/>
              <w:keepLines/>
              <w:tabs>
                <w:tab w:val="left" w:pos="567"/>
              </w:tabs>
              <w:ind w:left="567" w:hanging="567"/>
              <w:rPr>
                <w:b/>
                <w:lang w:val="it-IT"/>
              </w:rPr>
            </w:pPr>
            <w:r w:rsidRPr="006D3609">
              <w:rPr>
                <w:b/>
                <w:lang w:val="it-IT"/>
              </w:rPr>
              <w:t>11.</w:t>
            </w:r>
            <w:r w:rsidRPr="006D3609">
              <w:rPr>
                <w:b/>
                <w:lang w:val="it-IT"/>
              </w:rPr>
              <w:tab/>
              <w:t>NOME E INDIRIZZO DEL TITOLARE DELL</w:t>
            </w:r>
            <w:r w:rsidR="00A26234">
              <w:rPr>
                <w:b/>
                <w:lang w:val="it-IT"/>
              </w:rPr>
              <w:t>’</w:t>
            </w:r>
            <w:r w:rsidRPr="006D3609">
              <w:rPr>
                <w:b/>
                <w:lang w:val="it-IT"/>
              </w:rPr>
              <w:t>AUTORIZZAZIONE ALL’IMMISSIONE IN COMMERCIO</w:t>
            </w:r>
          </w:p>
        </w:tc>
      </w:tr>
    </w:tbl>
    <w:p w14:paraId="6A41D155" w14:textId="77777777" w:rsidR="00624637" w:rsidRPr="006D3609" w:rsidRDefault="00624637" w:rsidP="00E14958">
      <w:pPr>
        <w:keepNext/>
        <w:keepLines/>
        <w:tabs>
          <w:tab w:val="left" w:pos="567"/>
        </w:tabs>
        <w:suppressAutoHyphens/>
        <w:rPr>
          <w:lang w:val="it-IT"/>
        </w:rPr>
      </w:pPr>
    </w:p>
    <w:p w14:paraId="25B070CE" w14:textId="1E96CDD1" w:rsidR="00A26234" w:rsidRDefault="00A26234" w:rsidP="00E14958">
      <w:pPr>
        <w:autoSpaceDE w:val="0"/>
        <w:autoSpaceDN w:val="0"/>
      </w:pPr>
      <w:r w:rsidRPr="00A26234">
        <w:rPr>
          <w:color w:val="000000"/>
        </w:rPr>
        <w:t>Viatris Limited</w:t>
      </w:r>
    </w:p>
    <w:p w14:paraId="2E73D168" w14:textId="77777777" w:rsidR="00C66FA3" w:rsidRDefault="00C66FA3" w:rsidP="00E14958">
      <w:pPr>
        <w:autoSpaceDE w:val="0"/>
        <w:autoSpaceDN w:val="0"/>
      </w:pPr>
      <w:r>
        <w:rPr>
          <w:color w:val="000000"/>
        </w:rPr>
        <w:t xml:space="preserve">Damastown Industrial Park, </w:t>
      </w:r>
    </w:p>
    <w:p w14:paraId="2C355401" w14:textId="77777777" w:rsidR="00C66FA3" w:rsidRDefault="00C66FA3" w:rsidP="00E14958">
      <w:pPr>
        <w:autoSpaceDE w:val="0"/>
        <w:autoSpaceDN w:val="0"/>
      </w:pPr>
      <w:r>
        <w:rPr>
          <w:color w:val="000000"/>
        </w:rPr>
        <w:t xml:space="preserve">Mulhuddart, Dublin 15, </w:t>
      </w:r>
    </w:p>
    <w:p w14:paraId="14E4804F" w14:textId="77777777" w:rsidR="00C66FA3" w:rsidRDefault="00C66FA3" w:rsidP="00E14958">
      <w:pPr>
        <w:autoSpaceDE w:val="0"/>
        <w:autoSpaceDN w:val="0"/>
      </w:pPr>
      <w:r>
        <w:rPr>
          <w:color w:val="000000"/>
        </w:rPr>
        <w:t>DUBLIN</w:t>
      </w:r>
    </w:p>
    <w:p w14:paraId="1D1B174A" w14:textId="77777777" w:rsidR="00C66FA3" w:rsidRDefault="00C66FA3" w:rsidP="00E14958">
      <w:pPr>
        <w:autoSpaceDE w:val="0"/>
        <w:autoSpaceDN w:val="0"/>
        <w:jc w:val="both"/>
        <w:rPr>
          <w:color w:val="000000"/>
        </w:rPr>
      </w:pPr>
      <w:r>
        <w:rPr>
          <w:color w:val="000000"/>
        </w:rPr>
        <w:t>Irlanda</w:t>
      </w:r>
    </w:p>
    <w:p w14:paraId="6A41D15A" w14:textId="77777777" w:rsidR="00624637" w:rsidRPr="006D3609" w:rsidRDefault="00624637" w:rsidP="00E14958">
      <w:pPr>
        <w:tabs>
          <w:tab w:val="left" w:pos="567"/>
        </w:tabs>
        <w:suppressAutoHyphens/>
      </w:pPr>
    </w:p>
    <w:p w14:paraId="6A41D15B" w14:textId="77777777" w:rsidR="00624637" w:rsidRPr="006D3609" w:rsidRDefault="00624637" w:rsidP="00E14958">
      <w:pPr>
        <w:tabs>
          <w:tab w:val="left" w:pos="567"/>
        </w:tabs>
        <w:suppressAutoHyphens/>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15D" w14:textId="77777777" w:rsidTr="00EA2B2D">
        <w:tc>
          <w:tcPr>
            <w:tcW w:w="9063" w:type="dxa"/>
          </w:tcPr>
          <w:p w14:paraId="6A41D15C" w14:textId="77777777" w:rsidR="00624637" w:rsidRPr="006D3609" w:rsidRDefault="00624637" w:rsidP="00E14958">
            <w:pPr>
              <w:keepNext/>
              <w:keepLines/>
              <w:tabs>
                <w:tab w:val="left" w:pos="567"/>
              </w:tabs>
              <w:suppressAutoHyphens/>
              <w:ind w:left="567" w:hanging="567"/>
              <w:rPr>
                <w:b/>
                <w:lang w:val="it-IT"/>
              </w:rPr>
            </w:pPr>
            <w:r w:rsidRPr="006D3609">
              <w:rPr>
                <w:b/>
                <w:lang w:val="it-IT"/>
              </w:rPr>
              <w:t>12.</w:t>
            </w:r>
            <w:r w:rsidRPr="006D3609">
              <w:rPr>
                <w:b/>
                <w:lang w:val="it-IT"/>
              </w:rPr>
              <w:tab/>
              <w:t>NUMERO(I) DELL’AUTORIZZAZIONE ALL’IMMISSIONE IN COMMERCIO</w:t>
            </w:r>
          </w:p>
        </w:tc>
      </w:tr>
    </w:tbl>
    <w:p w14:paraId="6A41D15E" w14:textId="77777777" w:rsidR="00624637" w:rsidRPr="006D3609" w:rsidRDefault="00624637" w:rsidP="00E14958">
      <w:pPr>
        <w:keepNext/>
        <w:keepLines/>
        <w:tabs>
          <w:tab w:val="left" w:pos="567"/>
        </w:tabs>
        <w:suppressAutoHyphens/>
        <w:rPr>
          <w:lang w:val="it-IT"/>
        </w:rPr>
      </w:pPr>
    </w:p>
    <w:p w14:paraId="6A41D15F" w14:textId="77777777" w:rsidR="00624637" w:rsidRPr="00F83E82" w:rsidRDefault="00624637" w:rsidP="00E14958">
      <w:pPr>
        <w:keepNext/>
        <w:keepLines/>
        <w:tabs>
          <w:tab w:val="left" w:pos="567"/>
        </w:tabs>
        <w:suppressAutoHyphens/>
        <w:rPr>
          <w:lang w:val="it-IT"/>
        </w:rPr>
      </w:pPr>
      <w:r w:rsidRPr="00385E62">
        <w:rPr>
          <w:lang w:val="it-IT"/>
        </w:rPr>
        <w:t xml:space="preserve">EU/1/15/1067/001 </w:t>
      </w:r>
      <w:r w:rsidRPr="00F83E82">
        <w:rPr>
          <w:lang w:val="it-IT"/>
        </w:rPr>
        <w:t>– 60 Compresse rivestite con film</w:t>
      </w:r>
    </w:p>
    <w:p w14:paraId="6A41D160" w14:textId="77777777" w:rsidR="00624637" w:rsidRPr="00385E62" w:rsidRDefault="00624637" w:rsidP="00E14958">
      <w:pPr>
        <w:keepNext/>
        <w:keepLines/>
        <w:tabs>
          <w:tab w:val="left" w:pos="567"/>
        </w:tabs>
        <w:suppressAutoHyphens/>
        <w:rPr>
          <w:lang w:val="it-IT"/>
        </w:rPr>
      </w:pPr>
      <w:r w:rsidRPr="00F83E82">
        <w:rPr>
          <w:lang w:val="it-IT"/>
        </w:rPr>
        <w:t>EU/1/15/1067/002 – 60x1 Compresse rivestite con film</w:t>
      </w:r>
    </w:p>
    <w:p w14:paraId="6A41D161" w14:textId="77777777" w:rsidR="00624637" w:rsidRPr="006D3609" w:rsidRDefault="00624637" w:rsidP="00E14958">
      <w:pPr>
        <w:tabs>
          <w:tab w:val="left" w:pos="567"/>
        </w:tabs>
        <w:suppressAutoHyphens/>
        <w:rPr>
          <w:lang w:val="it-IT"/>
        </w:rPr>
      </w:pPr>
    </w:p>
    <w:p w14:paraId="6A41D162"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164" w14:textId="77777777" w:rsidTr="00EA2B2D">
        <w:tc>
          <w:tcPr>
            <w:tcW w:w="9063" w:type="dxa"/>
          </w:tcPr>
          <w:p w14:paraId="6A41D163" w14:textId="77777777" w:rsidR="00624637" w:rsidRPr="006D3609" w:rsidRDefault="00624637" w:rsidP="00E14958">
            <w:pPr>
              <w:keepNext/>
              <w:keepLines/>
              <w:tabs>
                <w:tab w:val="left" w:pos="567"/>
              </w:tabs>
              <w:suppressAutoHyphens/>
              <w:ind w:left="567" w:hanging="567"/>
              <w:rPr>
                <w:b/>
                <w:lang w:val="it-IT"/>
              </w:rPr>
            </w:pPr>
            <w:r w:rsidRPr="006D3609">
              <w:rPr>
                <w:b/>
                <w:lang w:val="it-IT"/>
              </w:rPr>
              <w:t>13.</w:t>
            </w:r>
            <w:r w:rsidRPr="006D3609">
              <w:rPr>
                <w:b/>
                <w:lang w:val="it-IT"/>
              </w:rPr>
              <w:tab/>
              <w:t>NUMERO DI LOTTO</w:t>
            </w:r>
          </w:p>
        </w:tc>
      </w:tr>
    </w:tbl>
    <w:p w14:paraId="6A41D165" w14:textId="77777777" w:rsidR="00624637" w:rsidRPr="006D3609" w:rsidRDefault="00624637" w:rsidP="00E14958">
      <w:pPr>
        <w:keepNext/>
        <w:keepLines/>
        <w:tabs>
          <w:tab w:val="left" w:pos="567"/>
        </w:tabs>
        <w:suppressAutoHyphens/>
        <w:rPr>
          <w:lang w:val="it-IT"/>
        </w:rPr>
      </w:pPr>
    </w:p>
    <w:p w14:paraId="6A41D166" w14:textId="77777777" w:rsidR="00624637" w:rsidRPr="006D3609" w:rsidRDefault="00624637" w:rsidP="00E14958">
      <w:pPr>
        <w:tabs>
          <w:tab w:val="left" w:pos="567"/>
        </w:tabs>
        <w:suppressAutoHyphens/>
        <w:rPr>
          <w:lang w:val="it-IT"/>
        </w:rPr>
      </w:pPr>
      <w:r w:rsidRPr="006D3609">
        <w:rPr>
          <w:lang w:val="it-IT"/>
        </w:rPr>
        <w:t>Lot</w:t>
      </w:r>
    </w:p>
    <w:p w14:paraId="6A41D167" w14:textId="77777777" w:rsidR="00624637" w:rsidRPr="006D3609" w:rsidRDefault="00624637" w:rsidP="00E14958">
      <w:pPr>
        <w:tabs>
          <w:tab w:val="left" w:pos="567"/>
        </w:tabs>
        <w:suppressAutoHyphens/>
        <w:rPr>
          <w:lang w:val="it-IT"/>
        </w:rPr>
      </w:pPr>
    </w:p>
    <w:p w14:paraId="6A41D168"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16A" w14:textId="77777777" w:rsidTr="00EA2B2D">
        <w:tc>
          <w:tcPr>
            <w:tcW w:w="9063" w:type="dxa"/>
          </w:tcPr>
          <w:p w14:paraId="6A41D169" w14:textId="77777777" w:rsidR="00624637" w:rsidRPr="006D3609" w:rsidRDefault="00624637" w:rsidP="00E14958">
            <w:pPr>
              <w:keepNext/>
              <w:keepLines/>
              <w:tabs>
                <w:tab w:val="left" w:pos="567"/>
              </w:tabs>
              <w:suppressAutoHyphens/>
              <w:ind w:left="567" w:hanging="567"/>
              <w:rPr>
                <w:b/>
                <w:lang w:val="it-IT"/>
              </w:rPr>
            </w:pPr>
            <w:r w:rsidRPr="006D3609">
              <w:rPr>
                <w:b/>
                <w:lang w:val="it-IT"/>
              </w:rPr>
              <w:t>14.</w:t>
            </w:r>
            <w:r w:rsidRPr="006D3609">
              <w:rPr>
                <w:b/>
                <w:lang w:val="it-IT"/>
              </w:rPr>
              <w:tab/>
              <w:t>CONDIZIONE GENERALE DI FORNITURA</w:t>
            </w:r>
          </w:p>
        </w:tc>
      </w:tr>
    </w:tbl>
    <w:p w14:paraId="6A41D16B" w14:textId="77777777" w:rsidR="00624637" w:rsidRPr="006D3609" w:rsidRDefault="00624637" w:rsidP="00E14958">
      <w:pPr>
        <w:tabs>
          <w:tab w:val="left" w:pos="567"/>
        </w:tabs>
        <w:suppressAutoHyphens/>
        <w:rPr>
          <w:lang w:val="it-IT"/>
        </w:rPr>
      </w:pPr>
    </w:p>
    <w:p w14:paraId="6A41D16D"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16F" w14:textId="77777777" w:rsidTr="00EA2B2D">
        <w:tc>
          <w:tcPr>
            <w:tcW w:w="9063" w:type="dxa"/>
          </w:tcPr>
          <w:p w14:paraId="6A41D16E" w14:textId="77777777" w:rsidR="00624637" w:rsidRPr="006D3609" w:rsidRDefault="00624637" w:rsidP="00E14958">
            <w:pPr>
              <w:keepNext/>
              <w:keepLines/>
              <w:tabs>
                <w:tab w:val="left" w:pos="567"/>
              </w:tabs>
              <w:suppressAutoHyphens/>
              <w:ind w:left="567" w:hanging="567"/>
              <w:rPr>
                <w:b/>
                <w:lang w:val="it-IT"/>
              </w:rPr>
            </w:pPr>
            <w:r w:rsidRPr="006D3609">
              <w:rPr>
                <w:b/>
                <w:lang w:val="it-IT"/>
              </w:rPr>
              <w:t>15.</w:t>
            </w:r>
            <w:r w:rsidRPr="006D3609">
              <w:rPr>
                <w:b/>
                <w:lang w:val="it-IT"/>
              </w:rPr>
              <w:tab/>
              <w:t>ISTRUZIONI PER L’USO</w:t>
            </w:r>
          </w:p>
        </w:tc>
      </w:tr>
    </w:tbl>
    <w:p w14:paraId="6A41D170" w14:textId="77777777" w:rsidR="00624637" w:rsidRPr="006D3609" w:rsidRDefault="00624637" w:rsidP="00E14958">
      <w:pPr>
        <w:tabs>
          <w:tab w:val="left" w:pos="567"/>
        </w:tabs>
        <w:suppressAutoHyphens/>
        <w:rPr>
          <w:lang w:val="it-IT"/>
        </w:rPr>
      </w:pPr>
    </w:p>
    <w:p w14:paraId="6A41D172" w14:textId="77777777" w:rsidR="00624637" w:rsidRPr="006D3609" w:rsidRDefault="00624637"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174" w14:textId="77777777" w:rsidTr="00EA2B2D">
        <w:tc>
          <w:tcPr>
            <w:tcW w:w="9063" w:type="dxa"/>
          </w:tcPr>
          <w:p w14:paraId="6A41D173" w14:textId="77777777" w:rsidR="00624637" w:rsidRPr="006D3609" w:rsidRDefault="00624637" w:rsidP="00E14958">
            <w:pPr>
              <w:keepNext/>
              <w:keepLines/>
              <w:tabs>
                <w:tab w:val="left" w:pos="567"/>
              </w:tabs>
              <w:suppressAutoHyphens/>
              <w:ind w:left="567" w:hanging="567"/>
              <w:rPr>
                <w:b/>
                <w:lang w:val="it-IT"/>
              </w:rPr>
            </w:pPr>
            <w:r w:rsidRPr="006D3609">
              <w:rPr>
                <w:b/>
                <w:lang w:val="it-IT"/>
              </w:rPr>
              <w:t>16.</w:t>
            </w:r>
            <w:r w:rsidRPr="006D3609">
              <w:rPr>
                <w:b/>
                <w:lang w:val="it-IT"/>
              </w:rPr>
              <w:tab/>
              <w:t>INFORMAZIONI IN BRAILLE</w:t>
            </w:r>
          </w:p>
        </w:tc>
      </w:tr>
    </w:tbl>
    <w:p w14:paraId="6A41D175" w14:textId="77777777" w:rsidR="00624637" w:rsidRPr="006D3609" w:rsidRDefault="00624637" w:rsidP="00E14958">
      <w:pPr>
        <w:keepNext/>
        <w:keepLines/>
        <w:tabs>
          <w:tab w:val="left" w:pos="567"/>
        </w:tabs>
        <w:suppressAutoHyphens/>
        <w:rPr>
          <w:lang w:val="it-IT"/>
        </w:rPr>
      </w:pPr>
    </w:p>
    <w:p w14:paraId="6A41D177" w14:textId="77777777" w:rsidR="00624637" w:rsidRPr="006D3609" w:rsidRDefault="00624637" w:rsidP="00E14958">
      <w:pPr>
        <w:rPr>
          <w:noProof/>
          <w:szCs w:val="22"/>
          <w:shd w:val="clear" w:color="auto" w:fill="CCCCCC"/>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270D64" w14:paraId="6A41D179" w14:textId="77777777" w:rsidTr="00EA2B2D">
        <w:tc>
          <w:tcPr>
            <w:tcW w:w="9063" w:type="dxa"/>
          </w:tcPr>
          <w:p w14:paraId="6A41D178" w14:textId="77777777" w:rsidR="00624637" w:rsidRPr="006D3609" w:rsidRDefault="00624637" w:rsidP="00E14958">
            <w:pPr>
              <w:keepNext/>
              <w:keepLines/>
              <w:suppressAutoHyphens/>
              <w:ind w:left="567" w:hanging="567"/>
              <w:rPr>
                <w:b/>
                <w:lang w:val="it-IT"/>
              </w:rPr>
            </w:pPr>
            <w:r w:rsidRPr="006D3609">
              <w:rPr>
                <w:b/>
                <w:lang w:val="it-IT"/>
              </w:rPr>
              <w:t>1</w:t>
            </w:r>
            <w:r w:rsidRPr="00AF643B">
              <w:rPr>
                <w:b/>
                <w:lang w:val="it-IT"/>
              </w:rPr>
              <w:t>7</w:t>
            </w:r>
            <w:r w:rsidRPr="006D3609">
              <w:rPr>
                <w:b/>
                <w:lang w:val="it-IT"/>
              </w:rPr>
              <w:t>.</w:t>
            </w:r>
            <w:r w:rsidRPr="006D3609">
              <w:rPr>
                <w:b/>
                <w:lang w:val="it-IT"/>
              </w:rPr>
              <w:tab/>
            </w:r>
            <w:r w:rsidRPr="00AF643B">
              <w:rPr>
                <w:b/>
                <w:lang w:val="it-IT"/>
              </w:rPr>
              <w:t>IDENTIFICATIVO UNICO – CODICE A BARRE BIDIMENSIONALE</w:t>
            </w:r>
          </w:p>
        </w:tc>
      </w:tr>
    </w:tbl>
    <w:p w14:paraId="6A41D17A" w14:textId="77777777" w:rsidR="00624637" w:rsidRPr="006D3609" w:rsidRDefault="00624637" w:rsidP="00E14958">
      <w:pPr>
        <w:keepNext/>
        <w:keepLines/>
        <w:tabs>
          <w:tab w:val="left" w:pos="567"/>
        </w:tabs>
        <w:suppressAutoHyphens/>
        <w:rPr>
          <w:lang w:val="it-IT"/>
        </w:rPr>
      </w:pPr>
    </w:p>
    <w:p w14:paraId="6A41D17C" w14:textId="77777777" w:rsidR="00624637" w:rsidRPr="00AF643B" w:rsidRDefault="00624637" w:rsidP="00E14958">
      <w:pPr>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24637" w:rsidRPr="006D3609" w14:paraId="6A41D17E" w14:textId="77777777" w:rsidTr="00EA2B2D">
        <w:tc>
          <w:tcPr>
            <w:tcW w:w="9063" w:type="dxa"/>
          </w:tcPr>
          <w:p w14:paraId="6A41D17D" w14:textId="77777777" w:rsidR="00624637" w:rsidRPr="006D3609" w:rsidRDefault="00624637" w:rsidP="00E14958">
            <w:pPr>
              <w:keepNext/>
              <w:keepLines/>
              <w:suppressAutoHyphens/>
              <w:ind w:left="567" w:hanging="567"/>
              <w:rPr>
                <w:b/>
                <w:lang w:val="it-IT"/>
              </w:rPr>
            </w:pPr>
            <w:r w:rsidRPr="00367E3B">
              <w:rPr>
                <w:b/>
                <w:lang w:val="it-IT"/>
              </w:rPr>
              <w:t>1</w:t>
            </w:r>
            <w:r w:rsidRPr="00367E3B">
              <w:rPr>
                <w:b/>
              </w:rPr>
              <w:t>8</w:t>
            </w:r>
            <w:r w:rsidRPr="00367E3B">
              <w:rPr>
                <w:b/>
                <w:lang w:val="it-IT"/>
              </w:rPr>
              <w:t>.</w:t>
            </w:r>
            <w:r w:rsidRPr="00367E3B">
              <w:rPr>
                <w:b/>
                <w:lang w:val="it-IT"/>
              </w:rPr>
              <w:tab/>
            </w:r>
            <w:r w:rsidRPr="006D3609">
              <w:rPr>
                <w:b/>
              </w:rPr>
              <w:t>IDENTIFICATIVO UNICO - DATI LEGGIBILI</w:t>
            </w:r>
          </w:p>
        </w:tc>
      </w:tr>
    </w:tbl>
    <w:p w14:paraId="6A41D17F" w14:textId="77777777" w:rsidR="00624637" w:rsidRPr="006D3609" w:rsidRDefault="00624637" w:rsidP="00E14958">
      <w:pPr>
        <w:rPr>
          <w:noProof/>
          <w:szCs w:val="22"/>
        </w:rPr>
      </w:pPr>
    </w:p>
    <w:p w14:paraId="6A41D180" w14:textId="77777777" w:rsidR="00F27826" w:rsidRDefault="00F27826" w:rsidP="00E14958">
      <w:pPr>
        <w:rPr>
          <w:szCs w:val="22"/>
        </w:rPr>
      </w:pPr>
    </w:p>
    <w:p w14:paraId="6A41D181" w14:textId="32A65C87" w:rsidR="00D562C1" w:rsidRDefault="00D562C1" w:rsidP="00E14958">
      <w:pPr>
        <w:rPr>
          <w:szCs w:val="22"/>
        </w:rPr>
      </w:pPr>
      <w:r>
        <w:rPr>
          <w:szCs w:val="22"/>
        </w:rPr>
        <w:br w:type="page"/>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710E9C" w:rsidRPr="006D3609" w14:paraId="6A41D186" w14:textId="77777777" w:rsidTr="00EA2B2D">
        <w:tc>
          <w:tcPr>
            <w:tcW w:w="9063" w:type="dxa"/>
          </w:tcPr>
          <w:p w14:paraId="6A41D183" w14:textId="77777777" w:rsidR="00710E9C" w:rsidRPr="006D3609" w:rsidRDefault="00710E9C" w:rsidP="00E14958">
            <w:pPr>
              <w:tabs>
                <w:tab w:val="left" w:pos="567"/>
              </w:tabs>
              <w:suppressAutoHyphens/>
              <w:rPr>
                <w:b/>
                <w:lang w:val="it-IT"/>
              </w:rPr>
            </w:pPr>
            <w:r w:rsidRPr="006D3609">
              <w:rPr>
                <w:b/>
                <w:lang w:val="it-IT"/>
              </w:rPr>
              <w:lastRenderedPageBreak/>
              <w:t>INFORMAZIONI MINIME DA APPORRE SU BLISTER O STRIP</w:t>
            </w:r>
          </w:p>
          <w:p w14:paraId="6A41D184" w14:textId="77777777" w:rsidR="00710E9C" w:rsidRPr="006D3609" w:rsidRDefault="00710E9C" w:rsidP="00E14958">
            <w:pPr>
              <w:tabs>
                <w:tab w:val="left" w:pos="567"/>
              </w:tabs>
              <w:suppressAutoHyphens/>
              <w:rPr>
                <w:b/>
                <w:lang w:val="it-IT"/>
              </w:rPr>
            </w:pPr>
          </w:p>
          <w:p w14:paraId="6A41D185" w14:textId="77777777" w:rsidR="00710E9C" w:rsidRPr="006D3609" w:rsidRDefault="00710E9C" w:rsidP="00E14958">
            <w:pPr>
              <w:tabs>
                <w:tab w:val="left" w:pos="567"/>
              </w:tabs>
              <w:suppressAutoHyphens/>
              <w:rPr>
                <w:b/>
                <w:lang w:val="it-IT"/>
              </w:rPr>
            </w:pPr>
            <w:r w:rsidRPr="006D3609">
              <w:rPr>
                <w:b/>
                <w:lang w:val="it-IT"/>
              </w:rPr>
              <w:t>BLISTER</w:t>
            </w:r>
          </w:p>
        </w:tc>
      </w:tr>
    </w:tbl>
    <w:p w14:paraId="6A41D187" w14:textId="77777777" w:rsidR="00710E9C" w:rsidRPr="006D3609" w:rsidRDefault="00710E9C" w:rsidP="00E14958">
      <w:pPr>
        <w:tabs>
          <w:tab w:val="left" w:pos="567"/>
        </w:tabs>
        <w:rPr>
          <w:lang w:val="it-IT"/>
        </w:rPr>
      </w:pPr>
    </w:p>
    <w:p w14:paraId="6A41D188" w14:textId="77777777" w:rsidR="00710E9C" w:rsidRPr="006D3609" w:rsidRDefault="00710E9C"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710E9C" w:rsidRPr="006D3609" w14:paraId="6A41D18A" w14:textId="77777777" w:rsidTr="00EA2B2D">
        <w:tc>
          <w:tcPr>
            <w:tcW w:w="9063" w:type="dxa"/>
          </w:tcPr>
          <w:p w14:paraId="6A41D189" w14:textId="77777777" w:rsidR="00710E9C" w:rsidRPr="006D3609" w:rsidRDefault="00710E9C" w:rsidP="00E14958">
            <w:pPr>
              <w:keepNext/>
              <w:keepLines/>
              <w:tabs>
                <w:tab w:val="left" w:pos="567"/>
              </w:tabs>
              <w:suppressAutoHyphens/>
              <w:ind w:left="567" w:hanging="567"/>
              <w:rPr>
                <w:b/>
                <w:lang w:val="it-IT"/>
              </w:rPr>
            </w:pPr>
            <w:r w:rsidRPr="006D3609">
              <w:rPr>
                <w:b/>
                <w:lang w:val="it-IT"/>
              </w:rPr>
              <w:t>1.</w:t>
            </w:r>
            <w:r w:rsidRPr="006D3609">
              <w:rPr>
                <w:b/>
                <w:lang w:val="it-IT"/>
              </w:rPr>
              <w:tab/>
              <w:t>DENOMINAZIONE DEL MEDICINALE</w:t>
            </w:r>
          </w:p>
        </w:tc>
      </w:tr>
    </w:tbl>
    <w:p w14:paraId="6A41D18B" w14:textId="77777777" w:rsidR="00710E9C" w:rsidRPr="006D3609" w:rsidRDefault="00710E9C" w:rsidP="00E14958">
      <w:pPr>
        <w:keepNext/>
        <w:keepLines/>
        <w:tabs>
          <w:tab w:val="left" w:pos="567"/>
        </w:tabs>
        <w:suppressAutoHyphens/>
        <w:ind w:left="567" w:hanging="567"/>
        <w:rPr>
          <w:lang w:val="it-IT"/>
        </w:rPr>
      </w:pPr>
    </w:p>
    <w:p w14:paraId="6A41D18C" w14:textId="68BBD2C2" w:rsidR="00710E9C" w:rsidRPr="00A30058" w:rsidRDefault="00710E9C"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100 mg/</w:t>
      </w:r>
      <w:r w:rsidRPr="00AF643B">
        <w:rPr>
          <w:lang w:val="it-IT"/>
        </w:rPr>
        <w:t>25 mg compresse</w:t>
      </w:r>
      <w:r w:rsidRPr="006D3609">
        <w:rPr>
          <w:lang w:val="it-IT"/>
        </w:rPr>
        <w:t xml:space="preserve"> </w:t>
      </w:r>
      <w:r w:rsidRPr="00AF643B">
        <w:rPr>
          <w:lang w:val="it-IT"/>
        </w:rPr>
        <w:t>rivestite</w:t>
      </w:r>
      <w:r w:rsidRPr="006D3609">
        <w:rPr>
          <w:lang w:val="it-IT"/>
        </w:rPr>
        <w:t xml:space="preserve"> con</w:t>
      </w:r>
      <w:r w:rsidRPr="00AF643B">
        <w:rPr>
          <w:lang w:val="it-IT"/>
        </w:rPr>
        <w:t xml:space="preserve"> film</w:t>
      </w:r>
      <w:r w:rsidRPr="006D3609" w:rsidDel="00AB4673">
        <w:rPr>
          <w:lang w:val="it-IT"/>
        </w:rPr>
        <w:t xml:space="preserve"> </w:t>
      </w:r>
    </w:p>
    <w:p w14:paraId="6A41D18D" w14:textId="77777777" w:rsidR="00710E9C" w:rsidRPr="006D3609" w:rsidRDefault="00710E9C" w:rsidP="00E14958">
      <w:pPr>
        <w:tabs>
          <w:tab w:val="left" w:pos="567"/>
        </w:tabs>
        <w:rPr>
          <w:lang w:val="it-IT"/>
        </w:rPr>
      </w:pPr>
      <w:r w:rsidRPr="0042688E">
        <w:rPr>
          <w:lang w:val="it-IT"/>
        </w:rPr>
        <w:t>lopinavir</w:t>
      </w:r>
      <w:r w:rsidRPr="00AF643B">
        <w:rPr>
          <w:lang w:val="it-IT"/>
        </w:rPr>
        <w:t xml:space="preserve">/ritonavir </w:t>
      </w:r>
    </w:p>
    <w:p w14:paraId="6A41D18E" w14:textId="77777777" w:rsidR="00710E9C" w:rsidRPr="0042688E" w:rsidRDefault="00710E9C" w:rsidP="00E14958">
      <w:pPr>
        <w:tabs>
          <w:tab w:val="left" w:pos="567"/>
        </w:tabs>
        <w:suppressAutoHyphens/>
        <w:ind w:left="567" w:hanging="567"/>
        <w:rPr>
          <w:lang w:val="it-IT"/>
        </w:rPr>
      </w:pPr>
    </w:p>
    <w:p w14:paraId="6A41D18F" w14:textId="77777777" w:rsidR="00710E9C" w:rsidRPr="0042688E" w:rsidRDefault="00710E9C"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710E9C" w:rsidRPr="00270D64" w14:paraId="6A41D191" w14:textId="77777777" w:rsidTr="00EA2B2D">
        <w:tc>
          <w:tcPr>
            <w:tcW w:w="9063" w:type="dxa"/>
          </w:tcPr>
          <w:p w14:paraId="6A41D190" w14:textId="77777777" w:rsidR="00710E9C" w:rsidRPr="00367E3B" w:rsidRDefault="00710E9C" w:rsidP="00E14958">
            <w:pPr>
              <w:keepNext/>
              <w:keepLines/>
              <w:tabs>
                <w:tab w:val="left" w:pos="567"/>
              </w:tabs>
              <w:suppressAutoHyphens/>
              <w:ind w:left="567" w:hanging="567"/>
              <w:rPr>
                <w:b/>
                <w:lang w:val="it-IT"/>
              </w:rPr>
            </w:pPr>
            <w:r w:rsidRPr="00367E3B">
              <w:rPr>
                <w:b/>
                <w:lang w:val="it-IT"/>
              </w:rPr>
              <w:t>2.</w:t>
            </w:r>
            <w:r w:rsidRPr="00367E3B">
              <w:rPr>
                <w:b/>
                <w:lang w:val="it-IT"/>
              </w:rPr>
              <w:tab/>
              <w:t>NOME DEL TITOLARE DELL'AUTORIZZAZIONE ALL’IMMISSIONE IN COMMERCIO</w:t>
            </w:r>
          </w:p>
        </w:tc>
      </w:tr>
    </w:tbl>
    <w:p w14:paraId="6A41D192" w14:textId="77777777" w:rsidR="00710E9C" w:rsidRPr="006D3609" w:rsidRDefault="00710E9C" w:rsidP="00E14958">
      <w:pPr>
        <w:keepNext/>
        <w:keepLines/>
        <w:tabs>
          <w:tab w:val="left" w:pos="567"/>
        </w:tabs>
        <w:suppressAutoHyphens/>
        <w:ind w:left="567" w:hanging="567"/>
        <w:rPr>
          <w:lang w:val="it-IT"/>
        </w:rPr>
      </w:pPr>
    </w:p>
    <w:p w14:paraId="6A41D194" w14:textId="53695B1E" w:rsidR="00710E9C" w:rsidRPr="006D3609" w:rsidRDefault="00A26234" w:rsidP="00E14958">
      <w:pPr>
        <w:tabs>
          <w:tab w:val="left" w:pos="567"/>
        </w:tabs>
        <w:suppressAutoHyphens/>
        <w:ind w:left="567" w:hanging="567"/>
        <w:rPr>
          <w:lang w:val="it-IT"/>
        </w:rPr>
      </w:pPr>
      <w:r w:rsidRPr="00A26234">
        <w:rPr>
          <w:color w:val="000000"/>
        </w:rPr>
        <w:t>Viatris Limited</w:t>
      </w:r>
    </w:p>
    <w:p w14:paraId="6A41D195" w14:textId="77777777" w:rsidR="00710E9C" w:rsidRPr="006D3609" w:rsidRDefault="00710E9C"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710E9C" w:rsidRPr="006D3609" w14:paraId="6A41D197" w14:textId="77777777" w:rsidTr="00EA2B2D">
        <w:tc>
          <w:tcPr>
            <w:tcW w:w="9063" w:type="dxa"/>
          </w:tcPr>
          <w:p w14:paraId="6A41D196" w14:textId="77777777" w:rsidR="00710E9C" w:rsidRPr="006D3609" w:rsidRDefault="00710E9C" w:rsidP="00E14958">
            <w:pPr>
              <w:keepNext/>
              <w:keepLines/>
              <w:tabs>
                <w:tab w:val="left" w:pos="567"/>
              </w:tabs>
              <w:suppressAutoHyphens/>
              <w:ind w:left="567" w:hanging="567"/>
              <w:rPr>
                <w:b/>
                <w:lang w:val="it-IT"/>
              </w:rPr>
            </w:pPr>
            <w:r w:rsidRPr="006D3609">
              <w:rPr>
                <w:b/>
                <w:lang w:val="it-IT"/>
              </w:rPr>
              <w:t>3.</w:t>
            </w:r>
            <w:r w:rsidRPr="006D3609">
              <w:rPr>
                <w:b/>
                <w:lang w:val="it-IT"/>
              </w:rPr>
              <w:tab/>
              <w:t>DATA DI SCADENZA</w:t>
            </w:r>
          </w:p>
        </w:tc>
      </w:tr>
    </w:tbl>
    <w:p w14:paraId="6A41D198" w14:textId="77777777" w:rsidR="00710E9C" w:rsidRPr="006D3609" w:rsidRDefault="00710E9C" w:rsidP="00E14958">
      <w:pPr>
        <w:keepNext/>
        <w:keepLines/>
        <w:tabs>
          <w:tab w:val="left" w:pos="567"/>
        </w:tabs>
        <w:suppressAutoHyphens/>
        <w:ind w:left="567" w:hanging="567"/>
        <w:rPr>
          <w:lang w:val="it-IT"/>
        </w:rPr>
      </w:pPr>
    </w:p>
    <w:p w14:paraId="6A41D199" w14:textId="77777777" w:rsidR="00710E9C" w:rsidRPr="006D3609" w:rsidRDefault="00710E9C" w:rsidP="00E14958">
      <w:pPr>
        <w:tabs>
          <w:tab w:val="left" w:pos="567"/>
        </w:tabs>
        <w:suppressAutoHyphens/>
        <w:ind w:left="567" w:hanging="567"/>
        <w:rPr>
          <w:lang w:val="it-IT"/>
        </w:rPr>
      </w:pPr>
      <w:r w:rsidRPr="006D3609">
        <w:rPr>
          <w:lang w:val="it-IT"/>
        </w:rPr>
        <w:t>Scad.</w:t>
      </w:r>
    </w:p>
    <w:p w14:paraId="6A41D19A" w14:textId="77777777" w:rsidR="00710E9C" w:rsidRPr="006D3609" w:rsidRDefault="00710E9C" w:rsidP="00E14958">
      <w:pPr>
        <w:tabs>
          <w:tab w:val="left" w:pos="567"/>
        </w:tabs>
        <w:suppressAutoHyphens/>
        <w:ind w:left="567" w:hanging="567"/>
        <w:rPr>
          <w:lang w:val="it-IT"/>
        </w:rPr>
      </w:pPr>
    </w:p>
    <w:p w14:paraId="6A41D19B" w14:textId="77777777" w:rsidR="00710E9C" w:rsidRPr="006D3609" w:rsidRDefault="00710E9C"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710E9C" w:rsidRPr="006D3609" w14:paraId="6A41D19D" w14:textId="77777777" w:rsidTr="00EA2B2D">
        <w:tc>
          <w:tcPr>
            <w:tcW w:w="9063" w:type="dxa"/>
          </w:tcPr>
          <w:p w14:paraId="6A41D19C" w14:textId="77777777" w:rsidR="00710E9C" w:rsidRPr="006D3609" w:rsidRDefault="00710E9C" w:rsidP="00E14958">
            <w:pPr>
              <w:keepNext/>
              <w:keepLines/>
              <w:tabs>
                <w:tab w:val="left" w:pos="567"/>
              </w:tabs>
              <w:suppressAutoHyphens/>
              <w:ind w:left="567" w:hanging="567"/>
              <w:rPr>
                <w:b/>
                <w:lang w:val="it-IT"/>
              </w:rPr>
            </w:pPr>
            <w:r w:rsidRPr="006D3609">
              <w:rPr>
                <w:b/>
                <w:lang w:val="it-IT"/>
              </w:rPr>
              <w:t>4.</w:t>
            </w:r>
            <w:r w:rsidRPr="006D3609">
              <w:rPr>
                <w:b/>
                <w:lang w:val="it-IT"/>
              </w:rPr>
              <w:tab/>
              <w:t>NUMERO DI LOTTO</w:t>
            </w:r>
          </w:p>
        </w:tc>
      </w:tr>
    </w:tbl>
    <w:p w14:paraId="6A41D19E" w14:textId="77777777" w:rsidR="00710E9C" w:rsidRPr="006D3609" w:rsidRDefault="00710E9C" w:rsidP="00E14958">
      <w:pPr>
        <w:keepNext/>
        <w:keepLines/>
        <w:tabs>
          <w:tab w:val="left" w:pos="567"/>
        </w:tabs>
        <w:suppressAutoHyphens/>
        <w:rPr>
          <w:lang w:val="it-IT"/>
        </w:rPr>
      </w:pPr>
    </w:p>
    <w:p w14:paraId="6A41D19F" w14:textId="77777777" w:rsidR="00710E9C" w:rsidRPr="006D3609" w:rsidRDefault="00710E9C" w:rsidP="00E14958">
      <w:pPr>
        <w:tabs>
          <w:tab w:val="left" w:pos="567"/>
        </w:tabs>
        <w:suppressAutoHyphens/>
        <w:rPr>
          <w:lang w:val="it-IT"/>
        </w:rPr>
      </w:pPr>
      <w:r w:rsidRPr="006D3609">
        <w:rPr>
          <w:lang w:val="it-IT"/>
        </w:rPr>
        <w:t>Lot</w:t>
      </w:r>
    </w:p>
    <w:p w14:paraId="6A41D1A0" w14:textId="77777777" w:rsidR="00710E9C" w:rsidRPr="006D3609" w:rsidRDefault="00710E9C" w:rsidP="00E14958">
      <w:pPr>
        <w:tabs>
          <w:tab w:val="left" w:pos="567"/>
        </w:tabs>
        <w:suppressAutoHyphens/>
        <w:rPr>
          <w:lang w:val="it-IT"/>
        </w:rPr>
      </w:pPr>
    </w:p>
    <w:p w14:paraId="6A41D1A1" w14:textId="77777777" w:rsidR="00710E9C" w:rsidRPr="006D3609" w:rsidRDefault="00710E9C"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710E9C" w:rsidRPr="006D3609" w14:paraId="6A41D1A3" w14:textId="77777777" w:rsidTr="00EA2B2D">
        <w:tc>
          <w:tcPr>
            <w:tcW w:w="9063" w:type="dxa"/>
          </w:tcPr>
          <w:p w14:paraId="6A41D1A2" w14:textId="77777777" w:rsidR="00710E9C" w:rsidRPr="006D3609" w:rsidRDefault="00710E9C" w:rsidP="00E14958">
            <w:pPr>
              <w:keepNext/>
              <w:keepLines/>
              <w:tabs>
                <w:tab w:val="left" w:pos="567"/>
              </w:tabs>
              <w:suppressAutoHyphens/>
              <w:ind w:left="567" w:hanging="567"/>
              <w:rPr>
                <w:b/>
                <w:lang w:val="it-IT"/>
              </w:rPr>
            </w:pPr>
            <w:r w:rsidRPr="006D3609">
              <w:rPr>
                <w:b/>
                <w:lang w:val="it-IT"/>
              </w:rPr>
              <w:t>5.</w:t>
            </w:r>
            <w:r w:rsidRPr="006D3609">
              <w:rPr>
                <w:b/>
                <w:lang w:val="it-IT"/>
              </w:rPr>
              <w:tab/>
              <w:t>ALTRO</w:t>
            </w:r>
          </w:p>
        </w:tc>
      </w:tr>
    </w:tbl>
    <w:p w14:paraId="6A41D1A4" w14:textId="77777777" w:rsidR="00710E9C" w:rsidRPr="006D3609" w:rsidRDefault="00710E9C" w:rsidP="00E14958">
      <w:pPr>
        <w:tabs>
          <w:tab w:val="left" w:pos="567"/>
        </w:tabs>
        <w:suppressAutoHyphens/>
        <w:rPr>
          <w:lang w:val="it-IT"/>
        </w:rPr>
      </w:pPr>
    </w:p>
    <w:p w14:paraId="6A41D1A5" w14:textId="77777777" w:rsidR="00710E9C" w:rsidRPr="006D3609" w:rsidRDefault="00710E9C" w:rsidP="00E14958">
      <w:pPr>
        <w:tabs>
          <w:tab w:val="left" w:pos="567"/>
        </w:tabs>
        <w:suppressAutoHyphens/>
        <w:rPr>
          <w:lang w:val="it-IT"/>
        </w:rPr>
      </w:pPr>
    </w:p>
    <w:p w14:paraId="6A41D1A6" w14:textId="2CD7EC7C" w:rsidR="00382CD8" w:rsidRDefault="00382CD8" w:rsidP="00E14958">
      <w:pPr>
        <w:rPr>
          <w:szCs w:val="22"/>
        </w:rPr>
      </w:pPr>
      <w:r>
        <w:rPr>
          <w:szCs w:val="22"/>
        </w:rPr>
        <w:br w:type="page"/>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D1C4" w14:textId="77777777" w:rsidTr="00F9595B">
        <w:tc>
          <w:tcPr>
            <w:tcW w:w="9063" w:type="dxa"/>
          </w:tcPr>
          <w:p w14:paraId="6A41D1C1" w14:textId="77777777" w:rsidR="00F9595B" w:rsidRPr="006D3609" w:rsidRDefault="00F9595B" w:rsidP="00E14958">
            <w:pPr>
              <w:tabs>
                <w:tab w:val="left" w:pos="567"/>
              </w:tabs>
              <w:suppressAutoHyphens/>
              <w:rPr>
                <w:b/>
                <w:lang w:val="it-IT"/>
              </w:rPr>
            </w:pPr>
            <w:r w:rsidRPr="006D3609">
              <w:rPr>
                <w:b/>
                <w:lang w:val="it-IT"/>
              </w:rPr>
              <w:lastRenderedPageBreak/>
              <w:t>INFORMAZIONI DA APPORRE SU</w:t>
            </w:r>
            <w:r w:rsidR="001F11FD">
              <w:rPr>
                <w:b/>
                <w:lang w:val="it-IT"/>
              </w:rPr>
              <w:t>L</w:t>
            </w:r>
            <w:r w:rsidRPr="006D3609">
              <w:rPr>
                <w:b/>
                <w:lang w:val="it-IT"/>
              </w:rPr>
              <w:t xml:space="preserve"> </w:t>
            </w:r>
            <w:r w:rsidR="00F54521" w:rsidRPr="006D3609">
              <w:rPr>
                <w:b/>
                <w:lang w:val="it-IT"/>
              </w:rPr>
              <w:t xml:space="preserve">CONFEZONAMENTO </w:t>
            </w:r>
            <w:r w:rsidR="001F11FD">
              <w:rPr>
                <w:b/>
                <w:lang w:val="it-IT"/>
              </w:rPr>
              <w:t>SECONDARIO</w:t>
            </w:r>
          </w:p>
          <w:p w14:paraId="6A41D1C2" w14:textId="77777777" w:rsidR="00F9595B" w:rsidRPr="006D3609" w:rsidRDefault="00F9595B" w:rsidP="00E14958">
            <w:pPr>
              <w:tabs>
                <w:tab w:val="left" w:pos="567"/>
              </w:tabs>
              <w:suppressAutoHyphens/>
              <w:rPr>
                <w:b/>
                <w:lang w:val="it-IT"/>
              </w:rPr>
            </w:pPr>
          </w:p>
          <w:p w14:paraId="6A41D1C3" w14:textId="77777777" w:rsidR="00F9595B" w:rsidRPr="006D3609" w:rsidRDefault="00F9595B" w:rsidP="00E14958">
            <w:pPr>
              <w:tabs>
                <w:tab w:val="left" w:pos="567"/>
              </w:tabs>
              <w:suppressAutoHyphens/>
              <w:rPr>
                <w:b/>
                <w:lang w:val="it-IT"/>
              </w:rPr>
            </w:pPr>
            <w:r w:rsidRPr="006D3609">
              <w:rPr>
                <w:b/>
                <w:lang w:val="it-IT"/>
              </w:rPr>
              <w:t xml:space="preserve">CARTONE </w:t>
            </w:r>
            <w:r w:rsidR="00F54521" w:rsidRPr="006D3609">
              <w:rPr>
                <w:b/>
                <w:lang w:val="it-IT"/>
              </w:rPr>
              <w:t>(FLACONE)</w:t>
            </w:r>
          </w:p>
        </w:tc>
      </w:tr>
    </w:tbl>
    <w:p w14:paraId="6A41D1C5" w14:textId="77777777" w:rsidR="00F9595B" w:rsidRPr="006D3609" w:rsidRDefault="00F9595B" w:rsidP="00E14958">
      <w:pPr>
        <w:tabs>
          <w:tab w:val="left" w:pos="567"/>
        </w:tabs>
        <w:rPr>
          <w:lang w:val="it-IT"/>
        </w:rPr>
      </w:pPr>
    </w:p>
    <w:p w14:paraId="6A41D1C6" w14:textId="77777777" w:rsidR="00F9595B" w:rsidRPr="006D3609" w:rsidRDefault="00F9595B"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D1C8" w14:textId="77777777" w:rsidTr="00F9595B">
        <w:tc>
          <w:tcPr>
            <w:tcW w:w="9063" w:type="dxa"/>
          </w:tcPr>
          <w:p w14:paraId="6A41D1C7" w14:textId="77777777" w:rsidR="00F9595B" w:rsidRPr="006D3609" w:rsidRDefault="00F9595B" w:rsidP="00E14958">
            <w:pPr>
              <w:keepNext/>
              <w:keepLines/>
              <w:tabs>
                <w:tab w:val="left" w:pos="567"/>
              </w:tabs>
              <w:suppressAutoHyphens/>
              <w:ind w:left="567" w:hanging="567"/>
              <w:rPr>
                <w:b/>
                <w:lang w:val="it-IT"/>
              </w:rPr>
            </w:pPr>
            <w:r w:rsidRPr="006D3609">
              <w:rPr>
                <w:b/>
                <w:lang w:val="it-IT"/>
              </w:rPr>
              <w:t>1.</w:t>
            </w:r>
            <w:r w:rsidRPr="006D3609">
              <w:rPr>
                <w:b/>
                <w:lang w:val="it-IT"/>
              </w:rPr>
              <w:tab/>
              <w:t>DENOMINAZIONE DEL MEDICINALE</w:t>
            </w:r>
          </w:p>
        </w:tc>
      </w:tr>
    </w:tbl>
    <w:p w14:paraId="6A41D1C9" w14:textId="77777777" w:rsidR="00F9595B" w:rsidRPr="006D3609" w:rsidRDefault="00F9595B" w:rsidP="00E14958">
      <w:pPr>
        <w:keepNext/>
        <w:keepLines/>
        <w:tabs>
          <w:tab w:val="left" w:pos="567"/>
        </w:tabs>
        <w:suppressAutoHyphens/>
        <w:ind w:left="567" w:hanging="567"/>
        <w:rPr>
          <w:lang w:val="it-IT"/>
        </w:rPr>
      </w:pPr>
    </w:p>
    <w:p w14:paraId="6A41D1CA" w14:textId="08915D48" w:rsidR="00F9595B" w:rsidRPr="0042688E" w:rsidRDefault="00DA4D93"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w:t>
      </w:r>
      <w:r w:rsidR="00F9595B" w:rsidRPr="006D3609">
        <w:rPr>
          <w:lang w:val="it-IT"/>
        </w:rPr>
        <w:t>10</w:t>
      </w:r>
      <w:r w:rsidR="00AA67C8" w:rsidRPr="006D3609">
        <w:rPr>
          <w:lang w:val="it-IT"/>
        </w:rPr>
        <w:t>0 </w:t>
      </w:r>
      <w:r w:rsidR="00DD3EA1" w:rsidRPr="006D3609">
        <w:rPr>
          <w:lang w:val="it-IT"/>
        </w:rPr>
        <w:t>mg</w:t>
      </w:r>
      <w:r w:rsidRPr="006D3609">
        <w:rPr>
          <w:lang w:val="it-IT"/>
        </w:rPr>
        <w:t>/</w:t>
      </w:r>
      <w:r w:rsidR="00F9595B" w:rsidRPr="00AF643B">
        <w:rPr>
          <w:lang w:val="it-IT"/>
        </w:rPr>
        <w:t>2</w:t>
      </w:r>
      <w:r w:rsidR="00AA67C8" w:rsidRPr="00AF643B">
        <w:rPr>
          <w:lang w:val="it-IT"/>
        </w:rPr>
        <w:t>5 </w:t>
      </w:r>
      <w:r w:rsidR="00DD3EA1" w:rsidRPr="00AF643B">
        <w:rPr>
          <w:lang w:val="it-IT"/>
        </w:rPr>
        <w:t xml:space="preserve">mg </w:t>
      </w:r>
      <w:r w:rsidR="00F9595B" w:rsidRPr="00AF643B">
        <w:rPr>
          <w:lang w:val="it-IT"/>
        </w:rPr>
        <w:t>compresse</w:t>
      </w:r>
      <w:r w:rsidR="00F9595B" w:rsidRPr="006D3609">
        <w:rPr>
          <w:lang w:val="it-IT"/>
        </w:rPr>
        <w:t xml:space="preserve"> </w:t>
      </w:r>
      <w:r w:rsidR="00F9595B" w:rsidRPr="00AF643B">
        <w:rPr>
          <w:lang w:val="it-IT"/>
        </w:rPr>
        <w:t>rivestite</w:t>
      </w:r>
      <w:r w:rsidR="00F9595B" w:rsidRPr="006D3609">
        <w:rPr>
          <w:lang w:val="it-IT"/>
        </w:rPr>
        <w:t xml:space="preserve"> con</w:t>
      </w:r>
      <w:r w:rsidR="00F9595B" w:rsidRPr="00AF643B">
        <w:rPr>
          <w:lang w:val="it-IT"/>
        </w:rPr>
        <w:t xml:space="preserve"> film</w:t>
      </w:r>
      <w:r w:rsidR="00F9595B" w:rsidRPr="006D3609" w:rsidDel="00AB4673">
        <w:rPr>
          <w:lang w:val="it-IT"/>
        </w:rPr>
        <w:t xml:space="preserve"> </w:t>
      </w:r>
    </w:p>
    <w:p w14:paraId="6A41D1CB" w14:textId="77777777" w:rsidR="00F9595B" w:rsidRPr="006D3609" w:rsidRDefault="00F9595B" w:rsidP="00E14958">
      <w:pPr>
        <w:tabs>
          <w:tab w:val="left" w:pos="567"/>
        </w:tabs>
        <w:rPr>
          <w:lang w:val="it-IT"/>
        </w:rPr>
      </w:pPr>
      <w:r w:rsidRPr="0042688E">
        <w:rPr>
          <w:lang w:val="it-IT"/>
        </w:rPr>
        <w:t>lopinavir</w:t>
      </w:r>
      <w:r w:rsidRPr="00AF643B">
        <w:rPr>
          <w:lang w:val="it-IT"/>
        </w:rPr>
        <w:t xml:space="preserve">/ritonavir </w:t>
      </w:r>
    </w:p>
    <w:p w14:paraId="6A41D1CC" w14:textId="77777777" w:rsidR="00F9595B" w:rsidRPr="0042688E" w:rsidRDefault="00F9595B" w:rsidP="00E14958">
      <w:pPr>
        <w:tabs>
          <w:tab w:val="left" w:pos="567"/>
        </w:tabs>
        <w:suppressAutoHyphens/>
        <w:ind w:left="567" w:hanging="567"/>
        <w:rPr>
          <w:lang w:val="it-IT"/>
        </w:rPr>
      </w:pPr>
    </w:p>
    <w:p w14:paraId="6A41D1CD" w14:textId="77777777" w:rsidR="00F9595B" w:rsidRPr="0042688E"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D1CF" w14:textId="77777777" w:rsidTr="00F9595B">
        <w:tc>
          <w:tcPr>
            <w:tcW w:w="9063" w:type="dxa"/>
          </w:tcPr>
          <w:p w14:paraId="6A41D1CE" w14:textId="77777777" w:rsidR="00F9595B" w:rsidRPr="00367E3B" w:rsidRDefault="00F9595B" w:rsidP="00E14958">
            <w:pPr>
              <w:keepNext/>
              <w:keepLines/>
              <w:tabs>
                <w:tab w:val="left" w:pos="567"/>
              </w:tabs>
              <w:suppressAutoHyphens/>
              <w:ind w:left="567" w:hanging="567"/>
              <w:rPr>
                <w:lang w:val="it-IT"/>
              </w:rPr>
            </w:pPr>
            <w:r w:rsidRPr="00367E3B">
              <w:rPr>
                <w:b/>
                <w:lang w:val="it-IT"/>
              </w:rPr>
              <w:t>2.</w:t>
            </w:r>
            <w:r w:rsidRPr="00367E3B">
              <w:rPr>
                <w:b/>
                <w:lang w:val="it-IT"/>
              </w:rPr>
              <w:tab/>
              <w:t>COMPOSIZIONE QUALITATIVA E QUANTITATIVA IN TERMINI DI PRINCIPIO ATTIVO</w:t>
            </w:r>
          </w:p>
        </w:tc>
      </w:tr>
    </w:tbl>
    <w:p w14:paraId="6A41D1D0" w14:textId="77777777" w:rsidR="00F9595B" w:rsidRPr="006D3609" w:rsidRDefault="00F9595B" w:rsidP="00E14958">
      <w:pPr>
        <w:keepNext/>
        <w:keepLines/>
        <w:tabs>
          <w:tab w:val="left" w:pos="567"/>
        </w:tabs>
        <w:suppressAutoHyphens/>
        <w:rPr>
          <w:lang w:val="it-IT"/>
        </w:rPr>
      </w:pPr>
    </w:p>
    <w:p w14:paraId="6A41D1D1" w14:textId="77777777" w:rsidR="00F9595B" w:rsidRPr="006D3609" w:rsidRDefault="00F9595B" w:rsidP="00E14958">
      <w:pPr>
        <w:tabs>
          <w:tab w:val="left" w:pos="567"/>
        </w:tabs>
        <w:suppressAutoHyphens/>
        <w:rPr>
          <w:lang w:val="it-IT"/>
        </w:rPr>
      </w:pPr>
      <w:r w:rsidRPr="0042688E">
        <w:rPr>
          <w:lang w:val="it-IT"/>
        </w:rPr>
        <w:t>Ogni compressa rivestita con film contiene 10</w:t>
      </w:r>
      <w:r w:rsidR="00AA67C8" w:rsidRPr="0042688E">
        <w:rPr>
          <w:lang w:val="it-IT"/>
        </w:rPr>
        <w:t>0 </w:t>
      </w:r>
      <w:r w:rsidR="00DD3EA1" w:rsidRPr="00367E3B">
        <w:rPr>
          <w:lang w:val="it-IT"/>
        </w:rPr>
        <w:t xml:space="preserve">mg </w:t>
      </w:r>
      <w:r w:rsidRPr="00367E3B">
        <w:rPr>
          <w:lang w:val="it-IT"/>
        </w:rPr>
        <w:t xml:space="preserve">di lopinavir </w:t>
      </w:r>
      <w:r w:rsidR="004E7843" w:rsidRPr="00367E3B">
        <w:rPr>
          <w:lang w:val="it-IT"/>
        </w:rPr>
        <w:t>co-</w:t>
      </w:r>
      <w:r w:rsidRPr="00367E3B">
        <w:rPr>
          <w:lang w:val="it-IT"/>
        </w:rPr>
        <w:t>formulata con 2</w:t>
      </w:r>
      <w:r w:rsidR="00AA67C8" w:rsidRPr="00367E3B">
        <w:rPr>
          <w:lang w:val="it-IT"/>
        </w:rPr>
        <w:t>5 </w:t>
      </w:r>
      <w:r w:rsidR="00DD3EA1" w:rsidRPr="006D3609">
        <w:rPr>
          <w:lang w:val="it-IT"/>
        </w:rPr>
        <w:t xml:space="preserve">mg </w:t>
      </w:r>
      <w:r w:rsidRPr="006D3609">
        <w:rPr>
          <w:lang w:val="it-IT"/>
        </w:rPr>
        <w:t>di ritonavir come potenziatore farmacocinetico.</w:t>
      </w:r>
    </w:p>
    <w:p w14:paraId="6A41D1D2" w14:textId="77777777" w:rsidR="00F9595B" w:rsidRPr="006D3609" w:rsidRDefault="00F9595B" w:rsidP="00E14958">
      <w:pPr>
        <w:tabs>
          <w:tab w:val="left" w:pos="567"/>
        </w:tabs>
        <w:suppressAutoHyphens/>
        <w:rPr>
          <w:lang w:val="it-IT"/>
        </w:rPr>
      </w:pPr>
    </w:p>
    <w:p w14:paraId="6A41D1D3"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D1D5" w14:textId="77777777" w:rsidTr="00F9595B">
        <w:tc>
          <w:tcPr>
            <w:tcW w:w="9063" w:type="dxa"/>
          </w:tcPr>
          <w:p w14:paraId="6A41D1D4" w14:textId="77777777" w:rsidR="00F9595B" w:rsidRPr="006D3609" w:rsidRDefault="00F9595B" w:rsidP="00E14958">
            <w:pPr>
              <w:keepNext/>
              <w:keepLines/>
              <w:tabs>
                <w:tab w:val="left" w:pos="567"/>
              </w:tabs>
              <w:suppressAutoHyphens/>
              <w:ind w:left="567" w:hanging="567"/>
              <w:rPr>
                <w:b/>
                <w:lang w:val="it-IT"/>
              </w:rPr>
            </w:pPr>
            <w:r w:rsidRPr="006D3609">
              <w:rPr>
                <w:b/>
                <w:lang w:val="it-IT"/>
              </w:rPr>
              <w:t>3.</w:t>
            </w:r>
            <w:r w:rsidRPr="006D3609">
              <w:rPr>
                <w:b/>
                <w:lang w:val="it-IT"/>
              </w:rPr>
              <w:tab/>
              <w:t>ELENCO DEGLI ECCIPIENTI</w:t>
            </w:r>
          </w:p>
        </w:tc>
      </w:tr>
    </w:tbl>
    <w:p w14:paraId="6A41D1D6" w14:textId="77777777" w:rsidR="00F9595B" w:rsidRPr="006D3609" w:rsidRDefault="00F9595B" w:rsidP="00E14958">
      <w:pPr>
        <w:keepNext/>
        <w:keepLines/>
        <w:tabs>
          <w:tab w:val="left" w:pos="567"/>
        </w:tabs>
        <w:suppressAutoHyphens/>
        <w:rPr>
          <w:lang w:val="it-IT"/>
        </w:rPr>
      </w:pPr>
    </w:p>
    <w:p w14:paraId="6A41D1D8"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D1DA" w14:textId="77777777" w:rsidTr="00F9595B">
        <w:tc>
          <w:tcPr>
            <w:tcW w:w="9063" w:type="dxa"/>
          </w:tcPr>
          <w:p w14:paraId="6A41D1D9" w14:textId="77777777" w:rsidR="00F9595B" w:rsidRPr="006D3609" w:rsidRDefault="00F9595B" w:rsidP="00E14958">
            <w:pPr>
              <w:keepNext/>
              <w:keepLines/>
              <w:tabs>
                <w:tab w:val="left" w:pos="567"/>
              </w:tabs>
              <w:suppressAutoHyphens/>
              <w:ind w:left="567" w:hanging="567"/>
              <w:rPr>
                <w:b/>
                <w:lang w:val="it-IT"/>
              </w:rPr>
            </w:pPr>
            <w:r w:rsidRPr="006D3609">
              <w:rPr>
                <w:b/>
                <w:lang w:val="it-IT"/>
              </w:rPr>
              <w:t>4.</w:t>
            </w:r>
            <w:r w:rsidRPr="006D3609">
              <w:rPr>
                <w:b/>
                <w:lang w:val="it-IT"/>
              </w:rPr>
              <w:tab/>
              <w:t>FORMA FARMACEUTICA E CONTENUTO</w:t>
            </w:r>
          </w:p>
        </w:tc>
      </w:tr>
    </w:tbl>
    <w:p w14:paraId="6A41D1DB" w14:textId="77777777" w:rsidR="00F9595B" w:rsidRPr="006D3609" w:rsidRDefault="00F9595B" w:rsidP="00E14958">
      <w:pPr>
        <w:keepNext/>
        <w:keepLines/>
        <w:tabs>
          <w:tab w:val="left" w:pos="567"/>
        </w:tabs>
        <w:suppressAutoHyphens/>
        <w:rPr>
          <w:highlight w:val="lightGray"/>
          <w:shd w:val="clear" w:color="auto" w:fill="E6E6E6"/>
          <w:lang w:val="it-IT"/>
        </w:rPr>
      </w:pPr>
    </w:p>
    <w:p w14:paraId="6A41D1DC" w14:textId="77777777" w:rsidR="00F9595B" w:rsidRPr="006D3609" w:rsidRDefault="00F9595B" w:rsidP="00E14958">
      <w:pPr>
        <w:tabs>
          <w:tab w:val="left" w:pos="567"/>
        </w:tabs>
        <w:suppressAutoHyphens/>
        <w:rPr>
          <w:lang w:val="it-IT"/>
        </w:rPr>
      </w:pPr>
      <w:r w:rsidRPr="006D3609">
        <w:rPr>
          <w:highlight w:val="lightGray"/>
          <w:lang w:val="it-IT"/>
        </w:rPr>
        <w:t>Compress</w:t>
      </w:r>
      <w:r w:rsidR="00D122E5">
        <w:rPr>
          <w:highlight w:val="lightGray"/>
          <w:lang w:val="it-IT"/>
        </w:rPr>
        <w:t>a</w:t>
      </w:r>
      <w:r w:rsidRPr="006D3609">
        <w:rPr>
          <w:highlight w:val="lightGray"/>
          <w:lang w:val="it-IT"/>
        </w:rPr>
        <w:t xml:space="preserve"> rivestit</w:t>
      </w:r>
      <w:r w:rsidR="00D122E5">
        <w:rPr>
          <w:highlight w:val="lightGray"/>
          <w:lang w:val="it-IT"/>
        </w:rPr>
        <w:t>a</w:t>
      </w:r>
      <w:r w:rsidRPr="006D3609">
        <w:rPr>
          <w:highlight w:val="lightGray"/>
          <w:lang w:val="it-IT"/>
        </w:rPr>
        <w:t xml:space="preserve"> con film</w:t>
      </w:r>
    </w:p>
    <w:p w14:paraId="6A41D1DD" w14:textId="77777777" w:rsidR="00A41094" w:rsidRPr="006D3609" w:rsidRDefault="00A41094" w:rsidP="00E14958">
      <w:pPr>
        <w:tabs>
          <w:tab w:val="left" w:pos="567"/>
        </w:tabs>
        <w:suppressAutoHyphens/>
        <w:rPr>
          <w:lang w:val="it-IT"/>
        </w:rPr>
      </w:pPr>
    </w:p>
    <w:p w14:paraId="6A41D1DE" w14:textId="77777777" w:rsidR="00F9595B" w:rsidRPr="006D3609" w:rsidRDefault="004E7843" w:rsidP="00E14958">
      <w:pPr>
        <w:tabs>
          <w:tab w:val="left" w:pos="567"/>
        </w:tabs>
        <w:suppressAutoHyphens/>
        <w:rPr>
          <w:lang w:val="it-IT"/>
        </w:rPr>
      </w:pPr>
      <w:r w:rsidRPr="006D3609">
        <w:rPr>
          <w:rFonts w:eastAsiaTheme="minorHAnsi"/>
          <w:color w:val="000000"/>
          <w:szCs w:val="22"/>
          <w:lang w:val="it-IT"/>
        </w:rPr>
        <w:t>6</w:t>
      </w:r>
      <w:r w:rsidR="00F9595B" w:rsidRPr="006D3609">
        <w:rPr>
          <w:rFonts w:eastAsiaTheme="minorHAnsi"/>
          <w:color w:val="000000"/>
          <w:szCs w:val="22"/>
          <w:lang w:val="it-IT"/>
        </w:rPr>
        <w:t xml:space="preserve">0 </w:t>
      </w:r>
      <w:r w:rsidR="00710E9C">
        <w:rPr>
          <w:lang w:val="it-IT"/>
        </w:rPr>
        <w:t>c</w:t>
      </w:r>
      <w:r w:rsidR="00F9595B" w:rsidRPr="006D3609">
        <w:rPr>
          <w:lang w:val="it-IT"/>
        </w:rPr>
        <w:t>ompresse rivestite con film</w:t>
      </w:r>
    </w:p>
    <w:p w14:paraId="6A41D1DF" w14:textId="77777777" w:rsidR="00F9595B" w:rsidRPr="006D3609" w:rsidRDefault="00F9595B" w:rsidP="00E14958">
      <w:pPr>
        <w:tabs>
          <w:tab w:val="left" w:pos="567"/>
        </w:tabs>
        <w:suppressAutoHyphens/>
        <w:rPr>
          <w:rFonts w:eastAsiaTheme="minorHAnsi"/>
          <w:color w:val="000000"/>
          <w:szCs w:val="22"/>
          <w:lang w:val="it-IT"/>
        </w:rPr>
      </w:pPr>
    </w:p>
    <w:p w14:paraId="6A41D1E0"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D1E2" w14:textId="77777777" w:rsidTr="00F9595B">
        <w:tc>
          <w:tcPr>
            <w:tcW w:w="9063" w:type="dxa"/>
          </w:tcPr>
          <w:p w14:paraId="6A41D1E1" w14:textId="77777777" w:rsidR="00F9595B" w:rsidRPr="006D3609" w:rsidRDefault="00F9595B" w:rsidP="00E14958">
            <w:pPr>
              <w:keepNext/>
              <w:keepLines/>
              <w:tabs>
                <w:tab w:val="left" w:pos="567"/>
              </w:tabs>
              <w:suppressAutoHyphens/>
              <w:ind w:left="567" w:hanging="567"/>
              <w:rPr>
                <w:lang w:val="it-IT"/>
              </w:rPr>
            </w:pPr>
            <w:r w:rsidRPr="006D3609">
              <w:rPr>
                <w:b/>
                <w:lang w:val="it-IT"/>
              </w:rPr>
              <w:t>5.</w:t>
            </w:r>
            <w:r w:rsidRPr="006D3609">
              <w:rPr>
                <w:b/>
                <w:lang w:val="it-IT"/>
              </w:rPr>
              <w:tab/>
              <w:t>MODO E VIA DI SOMMINISTRAZIONE</w:t>
            </w:r>
          </w:p>
        </w:tc>
      </w:tr>
    </w:tbl>
    <w:p w14:paraId="6A41D1E3" w14:textId="77777777" w:rsidR="00F9595B" w:rsidRPr="006D3609" w:rsidRDefault="00F9595B" w:rsidP="00E14958">
      <w:pPr>
        <w:keepNext/>
        <w:keepLines/>
        <w:tabs>
          <w:tab w:val="left" w:pos="567"/>
        </w:tabs>
        <w:suppressAutoHyphens/>
        <w:rPr>
          <w:lang w:val="it-IT"/>
        </w:rPr>
      </w:pPr>
    </w:p>
    <w:p w14:paraId="6A41D1E4" w14:textId="77777777" w:rsidR="00F9595B" w:rsidRPr="006D3609" w:rsidRDefault="00F9595B" w:rsidP="00E14958">
      <w:pPr>
        <w:tabs>
          <w:tab w:val="left" w:pos="567"/>
        </w:tabs>
        <w:suppressAutoHyphens/>
        <w:rPr>
          <w:lang w:val="it-IT"/>
        </w:rPr>
      </w:pPr>
      <w:r w:rsidRPr="006D3609">
        <w:rPr>
          <w:lang w:val="it-IT"/>
        </w:rPr>
        <w:t>Leggere il foglio illustrativo prima dell’uso.</w:t>
      </w:r>
    </w:p>
    <w:p w14:paraId="6A41D1E5" w14:textId="77777777" w:rsidR="00F9595B" w:rsidRPr="006D3609" w:rsidRDefault="00A41094" w:rsidP="00E14958">
      <w:pPr>
        <w:tabs>
          <w:tab w:val="left" w:pos="567"/>
        </w:tabs>
        <w:suppressAutoHyphens/>
        <w:rPr>
          <w:lang w:val="it-IT"/>
        </w:rPr>
      </w:pPr>
      <w:r w:rsidRPr="006D3609">
        <w:rPr>
          <w:lang w:val="it-IT"/>
        </w:rPr>
        <w:t>Uso orale.</w:t>
      </w:r>
    </w:p>
    <w:p w14:paraId="6A41D1E6" w14:textId="77777777" w:rsidR="00A41094" w:rsidRPr="006D3609" w:rsidRDefault="00710E9C" w:rsidP="00E14958">
      <w:pPr>
        <w:tabs>
          <w:tab w:val="left" w:pos="567"/>
        </w:tabs>
        <w:suppressAutoHyphens/>
        <w:rPr>
          <w:lang w:val="it-IT"/>
        </w:rPr>
      </w:pPr>
      <w:r>
        <w:rPr>
          <w:lang w:val="it-IT"/>
        </w:rPr>
        <w:t>Non ingerire l’essiccante.</w:t>
      </w:r>
    </w:p>
    <w:p w14:paraId="6A41D1E7" w14:textId="77777777" w:rsidR="00F9595B" w:rsidRDefault="00F9595B" w:rsidP="00E14958">
      <w:pPr>
        <w:tabs>
          <w:tab w:val="left" w:pos="567"/>
        </w:tabs>
        <w:suppressAutoHyphens/>
        <w:rPr>
          <w:lang w:val="it-IT"/>
        </w:rPr>
      </w:pPr>
    </w:p>
    <w:p w14:paraId="0AC414E9" w14:textId="77777777" w:rsidR="00E14958" w:rsidRPr="006D3609" w:rsidRDefault="00E14958"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D1E9" w14:textId="77777777" w:rsidTr="00F9595B">
        <w:tc>
          <w:tcPr>
            <w:tcW w:w="9063" w:type="dxa"/>
          </w:tcPr>
          <w:p w14:paraId="6A41D1E8" w14:textId="09085B60" w:rsidR="00F9595B" w:rsidRPr="006D3609" w:rsidRDefault="00F9595B" w:rsidP="00E14958">
            <w:pPr>
              <w:keepNext/>
              <w:keepLines/>
              <w:tabs>
                <w:tab w:val="left" w:pos="567"/>
              </w:tabs>
              <w:suppressAutoHyphens/>
              <w:ind w:left="567" w:hanging="567"/>
              <w:rPr>
                <w:b/>
                <w:lang w:val="it-IT"/>
              </w:rPr>
            </w:pPr>
            <w:r w:rsidRPr="006D3609">
              <w:rPr>
                <w:b/>
                <w:lang w:val="it-IT"/>
              </w:rPr>
              <w:t>6</w:t>
            </w:r>
            <w:r w:rsidR="00DA79F7">
              <w:rPr>
                <w:b/>
                <w:lang w:val="it-IT"/>
              </w:rPr>
              <w:t>.</w:t>
            </w:r>
            <w:r w:rsidRPr="006D3609">
              <w:rPr>
                <w:b/>
                <w:lang w:val="it-IT"/>
              </w:rPr>
              <w:tab/>
              <w:t xml:space="preserve">AVVERTENZA PARTICOLARE CHE PRESCRIVA DI TENERE IL MEDICINALE FUORI DALLA </w:t>
            </w:r>
            <w:r w:rsidR="00C744B0">
              <w:rPr>
                <w:b/>
                <w:lang w:val="it-IT"/>
              </w:rPr>
              <w:t>VISTA</w:t>
            </w:r>
            <w:r w:rsidR="00C744B0" w:rsidRPr="006D3609">
              <w:rPr>
                <w:b/>
                <w:lang w:val="it-IT"/>
              </w:rPr>
              <w:t xml:space="preserve"> </w:t>
            </w:r>
            <w:r w:rsidRPr="006D3609">
              <w:rPr>
                <w:b/>
                <w:lang w:val="it-IT"/>
              </w:rPr>
              <w:t xml:space="preserve">E DALLA </w:t>
            </w:r>
            <w:r w:rsidR="00C744B0">
              <w:rPr>
                <w:b/>
                <w:lang w:val="it-IT"/>
              </w:rPr>
              <w:t>PORTATA</w:t>
            </w:r>
            <w:r w:rsidR="00C744B0" w:rsidRPr="006D3609">
              <w:rPr>
                <w:b/>
                <w:lang w:val="it-IT"/>
              </w:rPr>
              <w:t xml:space="preserve"> </w:t>
            </w:r>
            <w:r w:rsidRPr="006D3609">
              <w:rPr>
                <w:b/>
                <w:lang w:val="it-IT"/>
              </w:rPr>
              <w:t>DEI BAMBINI</w:t>
            </w:r>
          </w:p>
        </w:tc>
      </w:tr>
    </w:tbl>
    <w:p w14:paraId="6A41D1EA" w14:textId="77777777" w:rsidR="00F9595B" w:rsidRPr="006D3609" w:rsidRDefault="00F9595B" w:rsidP="00E14958">
      <w:pPr>
        <w:keepNext/>
        <w:keepLines/>
        <w:tabs>
          <w:tab w:val="left" w:pos="567"/>
        </w:tabs>
        <w:suppressAutoHyphens/>
        <w:rPr>
          <w:lang w:val="it-IT"/>
        </w:rPr>
      </w:pPr>
    </w:p>
    <w:p w14:paraId="6A41D1EB" w14:textId="77777777" w:rsidR="00F9595B" w:rsidRPr="0042688E" w:rsidRDefault="00F9595B" w:rsidP="00E14958">
      <w:pPr>
        <w:tabs>
          <w:tab w:val="left" w:pos="567"/>
        </w:tabs>
        <w:suppressAutoHyphens/>
        <w:rPr>
          <w:lang w:val="it-IT"/>
        </w:rPr>
      </w:pPr>
      <w:r w:rsidRPr="0042688E">
        <w:rPr>
          <w:lang w:val="it-IT"/>
        </w:rPr>
        <w:t>Tenere fuori dalla vista e dalla portata dei bambini.</w:t>
      </w:r>
    </w:p>
    <w:p w14:paraId="6A41D1EC" w14:textId="77777777" w:rsidR="00F9595B" w:rsidRPr="0042688E" w:rsidRDefault="00F9595B" w:rsidP="00E14958">
      <w:pPr>
        <w:tabs>
          <w:tab w:val="left" w:pos="567"/>
        </w:tabs>
        <w:suppressAutoHyphens/>
        <w:rPr>
          <w:lang w:val="it-IT"/>
        </w:rPr>
      </w:pPr>
    </w:p>
    <w:p w14:paraId="6A41D1ED" w14:textId="77777777" w:rsidR="00F9595B" w:rsidRPr="00367E3B"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D1EF" w14:textId="77777777" w:rsidTr="00F9595B">
        <w:tc>
          <w:tcPr>
            <w:tcW w:w="9063" w:type="dxa"/>
          </w:tcPr>
          <w:p w14:paraId="6A41D1EE" w14:textId="77777777" w:rsidR="00F9595B" w:rsidRPr="006D3609" w:rsidRDefault="00F9595B" w:rsidP="00E14958">
            <w:pPr>
              <w:keepNext/>
              <w:keepLines/>
              <w:tabs>
                <w:tab w:val="left" w:pos="567"/>
              </w:tabs>
              <w:suppressAutoHyphens/>
              <w:ind w:left="567" w:hanging="567"/>
              <w:rPr>
                <w:b/>
                <w:lang w:val="it-IT"/>
              </w:rPr>
            </w:pPr>
            <w:r w:rsidRPr="006D3609">
              <w:rPr>
                <w:b/>
                <w:lang w:val="it-IT"/>
              </w:rPr>
              <w:t>7.</w:t>
            </w:r>
            <w:r w:rsidRPr="006D3609">
              <w:rPr>
                <w:b/>
                <w:lang w:val="it-IT"/>
              </w:rPr>
              <w:tab/>
              <w:t>ALTRA(E) AVVERTENZA(E) PARTICOLARE(I), SE NECESSARIO</w:t>
            </w:r>
          </w:p>
        </w:tc>
      </w:tr>
    </w:tbl>
    <w:p w14:paraId="6A41D1F0" w14:textId="77777777" w:rsidR="00F9595B" w:rsidRPr="006D3609" w:rsidRDefault="00F9595B" w:rsidP="00E14958">
      <w:pPr>
        <w:tabs>
          <w:tab w:val="left" w:pos="567"/>
        </w:tabs>
        <w:suppressAutoHyphens/>
        <w:rPr>
          <w:lang w:val="it-IT"/>
        </w:rPr>
      </w:pPr>
    </w:p>
    <w:p w14:paraId="6A41D1F2"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D1F4" w14:textId="77777777" w:rsidTr="00F9595B">
        <w:tc>
          <w:tcPr>
            <w:tcW w:w="9063" w:type="dxa"/>
          </w:tcPr>
          <w:p w14:paraId="6A41D1F3" w14:textId="77777777" w:rsidR="00F9595B" w:rsidRPr="006D3609" w:rsidRDefault="00F9595B" w:rsidP="00E14958">
            <w:pPr>
              <w:keepNext/>
              <w:keepLines/>
              <w:tabs>
                <w:tab w:val="left" w:pos="567"/>
              </w:tabs>
              <w:suppressAutoHyphens/>
              <w:ind w:left="567" w:hanging="567"/>
              <w:rPr>
                <w:b/>
                <w:lang w:val="it-IT"/>
              </w:rPr>
            </w:pPr>
            <w:r w:rsidRPr="006D3609">
              <w:rPr>
                <w:b/>
                <w:lang w:val="it-IT"/>
              </w:rPr>
              <w:t>8.</w:t>
            </w:r>
            <w:r w:rsidRPr="006D3609">
              <w:rPr>
                <w:b/>
                <w:lang w:val="it-IT"/>
              </w:rPr>
              <w:tab/>
              <w:t>DATA DI SCADENZA</w:t>
            </w:r>
          </w:p>
        </w:tc>
      </w:tr>
    </w:tbl>
    <w:p w14:paraId="6A41D1F5" w14:textId="77777777" w:rsidR="00F9595B" w:rsidRPr="006D3609" w:rsidRDefault="00F9595B" w:rsidP="00E14958">
      <w:pPr>
        <w:keepNext/>
        <w:keepLines/>
        <w:tabs>
          <w:tab w:val="left" w:pos="567"/>
        </w:tabs>
        <w:suppressAutoHyphens/>
        <w:rPr>
          <w:lang w:val="it-IT"/>
        </w:rPr>
      </w:pPr>
    </w:p>
    <w:p w14:paraId="6A41D1F6" w14:textId="77777777" w:rsidR="00F9595B" w:rsidRPr="006D3609" w:rsidRDefault="00F9595B" w:rsidP="00E14958">
      <w:pPr>
        <w:tabs>
          <w:tab w:val="left" w:pos="567"/>
        </w:tabs>
        <w:suppressAutoHyphens/>
        <w:rPr>
          <w:lang w:val="it-IT"/>
        </w:rPr>
      </w:pPr>
      <w:r w:rsidRPr="006D3609">
        <w:rPr>
          <w:lang w:val="it-IT"/>
        </w:rPr>
        <w:t>Scad.</w:t>
      </w:r>
    </w:p>
    <w:p w14:paraId="6A41D1F7" w14:textId="77777777" w:rsidR="00F9595B" w:rsidRPr="006D3609" w:rsidRDefault="00F9595B" w:rsidP="00E14958">
      <w:pPr>
        <w:tabs>
          <w:tab w:val="left" w:pos="567"/>
        </w:tabs>
        <w:suppressAutoHyphens/>
        <w:rPr>
          <w:lang w:val="it-IT"/>
        </w:rPr>
      </w:pPr>
    </w:p>
    <w:p w14:paraId="6A41D1F8" w14:textId="77777777" w:rsidR="00F9595B" w:rsidRPr="006D3609" w:rsidRDefault="004E7843" w:rsidP="00E14958">
      <w:pPr>
        <w:tabs>
          <w:tab w:val="left" w:pos="567"/>
        </w:tabs>
        <w:suppressAutoHyphens/>
        <w:rPr>
          <w:lang w:val="it-IT"/>
        </w:rPr>
      </w:pPr>
      <w:r w:rsidRPr="006D3609">
        <w:rPr>
          <w:lang w:val="it-IT"/>
        </w:rPr>
        <w:t>Dopo prima apertura, usare entro 120 giorni.</w:t>
      </w:r>
    </w:p>
    <w:p w14:paraId="6A41D1F9" w14:textId="77777777" w:rsidR="00B217BE" w:rsidRPr="006D3609" w:rsidRDefault="00B217BE" w:rsidP="00E14958">
      <w:pPr>
        <w:tabs>
          <w:tab w:val="left" w:pos="567"/>
        </w:tabs>
        <w:suppressAutoHyphens/>
        <w:rPr>
          <w:lang w:val="it-IT"/>
        </w:rPr>
      </w:pPr>
    </w:p>
    <w:p w14:paraId="6A41D1FA" w14:textId="77777777" w:rsidR="00B217BE" w:rsidRPr="006D3609" w:rsidRDefault="00B217BE"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D1FC" w14:textId="77777777" w:rsidTr="00F9595B">
        <w:tc>
          <w:tcPr>
            <w:tcW w:w="9063" w:type="dxa"/>
          </w:tcPr>
          <w:p w14:paraId="6A41D1FB" w14:textId="77777777" w:rsidR="00F9595B" w:rsidRPr="006D3609" w:rsidRDefault="00F9595B" w:rsidP="00F660BF">
            <w:pPr>
              <w:tabs>
                <w:tab w:val="left" w:pos="567"/>
              </w:tabs>
              <w:ind w:left="567" w:hanging="567"/>
              <w:rPr>
                <w:b/>
                <w:lang w:val="it-IT"/>
              </w:rPr>
            </w:pPr>
            <w:r w:rsidRPr="006D3609">
              <w:rPr>
                <w:b/>
                <w:lang w:val="it-IT"/>
              </w:rPr>
              <w:t>9.</w:t>
            </w:r>
            <w:r w:rsidRPr="006D3609">
              <w:rPr>
                <w:b/>
                <w:lang w:val="it-IT"/>
              </w:rPr>
              <w:tab/>
              <w:t>PRECAUZIONI PARTICOLARI PER LA CONSERVAZIONE</w:t>
            </w:r>
          </w:p>
        </w:tc>
      </w:tr>
    </w:tbl>
    <w:p w14:paraId="6A41D1FD" w14:textId="77777777" w:rsidR="00F9595B" w:rsidRPr="006D3609" w:rsidRDefault="00F9595B" w:rsidP="00F660BF">
      <w:pPr>
        <w:tabs>
          <w:tab w:val="left" w:pos="567"/>
        </w:tabs>
        <w:rPr>
          <w:lang w:val="it-IT"/>
        </w:rPr>
      </w:pPr>
    </w:p>
    <w:p w14:paraId="6A41D1FE" w14:textId="77777777" w:rsidR="00F9595B" w:rsidRPr="0042688E" w:rsidRDefault="00F9595B" w:rsidP="00F660BF">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D201" w14:textId="77777777" w:rsidTr="00F9595B">
        <w:tc>
          <w:tcPr>
            <w:tcW w:w="9063" w:type="dxa"/>
          </w:tcPr>
          <w:p w14:paraId="6A41D200" w14:textId="77777777" w:rsidR="00F9595B" w:rsidRPr="00367E3B" w:rsidRDefault="00F9595B" w:rsidP="00E14958">
            <w:pPr>
              <w:keepNext/>
              <w:keepLines/>
              <w:tabs>
                <w:tab w:val="left" w:pos="567"/>
              </w:tabs>
              <w:ind w:left="567" w:hanging="567"/>
              <w:rPr>
                <w:b/>
                <w:lang w:val="it-IT"/>
              </w:rPr>
            </w:pPr>
            <w:r w:rsidRPr="00367E3B">
              <w:rPr>
                <w:b/>
                <w:lang w:val="it-IT"/>
              </w:rPr>
              <w:lastRenderedPageBreak/>
              <w:t>10.</w:t>
            </w:r>
            <w:r w:rsidRPr="00367E3B">
              <w:rPr>
                <w:b/>
                <w:lang w:val="it-IT"/>
              </w:rPr>
              <w:tab/>
              <w:t>PRECAUZIONI PARTICOLARI PER LO SMALTIMENTO DEL MEDICINALE NON UTILIZZATO O DEI RIFIUTI DERIVATI DA TALE MEDICINALE, SE NECESSARIO</w:t>
            </w:r>
          </w:p>
        </w:tc>
      </w:tr>
    </w:tbl>
    <w:p w14:paraId="6A41D202" w14:textId="77777777" w:rsidR="00F9595B" w:rsidRPr="006D3609" w:rsidRDefault="00F9595B" w:rsidP="00E14958">
      <w:pPr>
        <w:tabs>
          <w:tab w:val="left" w:pos="567"/>
        </w:tabs>
        <w:suppressAutoHyphens/>
        <w:rPr>
          <w:lang w:val="it-IT"/>
        </w:rPr>
      </w:pPr>
    </w:p>
    <w:p w14:paraId="6A41D204"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D206" w14:textId="77777777" w:rsidTr="00F9595B">
        <w:tc>
          <w:tcPr>
            <w:tcW w:w="9063" w:type="dxa"/>
          </w:tcPr>
          <w:p w14:paraId="6A41D205" w14:textId="77777777" w:rsidR="00F9595B" w:rsidRPr="006D3609" w:rsidRDefault="00F9595B" w:rsidP="00E14958">
            <w:pPr>
              <w:keepNext/>
              <w:keepLines/>
              <w:tabs>
                <w:tab w:val="left" w:pos="567"/>
              </w:tabs>
              <w:ind w:left="567" w:hanging="567"/>
              <w:rPr>
                <w:b/>
                <w:lang w:val="it-IT"/>
              </w:rPr>
            </w:pPr>
            <w:r w:rsidRPr="006D3609">
              <w:rPr>
                <w:b/>
                <w:lang w:val="it-IT"/>
              </w:rPr>
              <w:t>11.</w:t>
            </w:r>
            <w:r w:rsidRPr="006D3609">
              <w:rPr>
                <w:b/>
                <w:lang w:val="it-IT"/>
              </w:rPr>
              <w:tab/>
              <w:t>NOME E INDIRIZZO DEL TITOLARE DELL'AUTORIZZAZIONE ALL’IMMISSIONE IN COMMERCIO</w:t>
            </w:r>
          </w:p>
        </w:tc>
      </w:tr>
    </w:tbl>
    <w:p w14:paraId="6A41D207" w14:textId="77777777" w:rsidR="00F9595B" w:rsidRPr="006D3609" w:rsidRDefault="00F9595B" w:rsidP="00E14958">
      <w:pPr>
        <w:keepNext/>
        <w:keepLines/>
        <w:tabs>
          <w:tab w:val="left" w:pos="567"/>
        </w:tabs>
        <w:suppressAutoHyphens/>
        <w:rPr>
          <w:lang w:val="it-IT"/>
        </w:rPr>
      </w:pPr>
    </w:p>
    <w:p w14:paraId="4BFE099E" w14:textId="3119B08E" w:rsidR="00A26234" w:rsidRDefault="00A26234" w:rsidP="00E14958">
      <w:pPr>
        <w:autoSpaceDE w:val="0"/>
        <w:autoSpaceDN w:val="0"/>
      </w:pPr>
      <w:r w:rsidRPr="00A26234">
        <w:rPr>
          <w:color w:val="000000"/>
        </w:rPr>
        <w:t>Viatris Limited</w:t>
      </w:r>
    </w:p>
    <w:p w14:paraId="0B4D9B1A" w14:textId="77777777" w:rsidR="00C66FA3" w:rsidRDefault="00C66FA3" w:rsidP="00E14958">
      <w:pPr>
        <w:autoSpaceDE w:val="0"/>
        <w:autoSpaceDN w:val="0"/>
      </w:pPr>
      <w:r>
        <w:rPr>
          <w:color w:val="000000"/>
        </w:rPr>
        <w:t xml:space="preserve">Damastown Industrial Park, </w:t>
      </w:r>
    </w:p>
    <w:p w14:paraId="3B43F8A1" w14:textId="77777777" w:rsidR="00C66FA3" w:rsidRDefault="00C66FA3" w:rsidP="00E14958">
      <w:pPr>
        <w:autoSpaceDE w:val="0"/>
        <w:autoSpaceDN w:val="0"/>
      </w:pPr>
      <w:r>
        <w:rPr>
          <w:color w:val="000000"/>
        </w:rPr>
        <w:t xml:space="preserve">Mulhuddart, Dublin 15, </w:t>
      </w:r>
    </w:p>
    <w:p w14:paraId="39A61D91" w14:textId="77777777" w:rsidR="00C66FA3" w:rsidRDefault="00C66FA3" w:rsidP="00E14958">
      <w:pPr>
        <w:autoSpaceDE w:val="0"/>
        <w:autoSpaceDN w:val="0"/>
      </w:pPr>
      <w:r>
        <w:rPr>
          <w:color w:val="000000"/>
        </w:rPr>
        <w:t>DUBLIN</w:t>
      </w:r>
    </w:p>
    <w:p w14:paraId="34C91ECA" w14:textId="77777777" w:rsidR="00C66FA3" w:rsidRDefault="00C66FA3" w:rsidP="00E14958">
      <w:pPr>
        <w:autoSpaceDE w:val="0"/>
        <w:autoSpaceDN w:val="0"/>
        <w:jc w:val="both"/>
        <w:rPr>
          <w:color w:val="000000"/>
        </w:rPr>
      </w:pPr>
      <w:r>
        <w:rPr>
          <w:color w:val="000000"/>
        </w:rPr>
        <w:t>Irlanda</w:t>
      </w:r>
    </w:p>
    <w:p w14:paraId="6A41D20C" w14:textId="77777777" w:rsidR="00F9595B" w:rsidRPr="006D3609" w:rsidRDefault="00F9595B" w:rsidP="00E14958">
      <w:pPr>
        <w:tabs>
          <w:tab w:val="left" w:pos="567"/>
        </w:tabs>
        <w:suppressAutoHyphens/>
      </w:pPr>
    </w:p>
    <w:p w14:paraId="6A41D20D" w14:textId="77777777" w:rsidR="00B217BE" w:rsidRPr="006D3609" w:rsidRDefault="00B217BE" w:rsidP="00E14958">
      <w:pPr>
        <w:tabs>
          <w:tab w:val="left" w:pos="567"/>
        </w:tabs>
        <w:suppressAutoHyphens/>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270D64" w14:paraId="6A41D20F" w14:textId="77777777" w:rsidTr="00F9595B">
        <w:tc>
          <w:tcPr>
            <w:tcW w:w="9063" w:type="dxa"/>
          </w:tcPr>
          <w:p w14:paraId="6A41D20E" w14:textId="77777777" w:rsidR="00F9595B" w:rsidRPr="006D3609" w:rsidRDefault="00F9595B" w:rsidP="00E14958">
            <w:pPr>
              <w:keepNext/>
              <w:keepLines/>
              <w:tabs>
                <w:tab w:val="left" w:pos="567"/>
              </w:tabs>
              <w:suppressAutoHyphens/>
              <w:ind w:left="567" w:hanging="567"/>
              <w:rPr>
                <w:b/>
                <w:lang w:val="it-IT"/>
              </w:rPr>
            </w:pPr>
            <w:r w:rsidRPr="006D3609">
              <w:rPr>
                <w:b/>
                <w:lang w:val="it-IT"/>
              </w:rPr>
              <w:t>12.</w:t>
            </w:r>
            <w:r w:rsidRPr="006D3609">
              <w:rPr>
                <w:b/>
                <w:lang w:val="it-IT"/>
              </w:rPr>
              <w:tab/>
              <w:t>NUMERO(I) DELL’AUTORIZZAZIONE ALL’IMMISSIONE IN COMMERCIO</w:t>
            </w:r>
          </w:p>
        </w:tc>
      </w:tr>
    </w:tbl>
    <w:p w14:paraId="6A41D210" w14:textId="77777777" w:rsidR="00F9595B" w:rsidRPr="006D3609" w:rsidRDefault="00F9595B" w:rsidP="00E14958">
      <w:pPr>
        <w:keepNext/>
        <w:keepLines/>
        <w:tabs>
          <w:tab w:val="left" w:pos="567"/>
        </w:tabs>
        <w:suppressAutoHyphens/>
        <w:rPr>
          <w:lang w:val="it-IT"/>
        </w:rPr>
      </w:pPr>
    </w:p>
    <w:p w14:paraId="6A41D211" w14:textId="77777777" w:rsidR="00F9595B" w:rsidRPr="006D3609" w:rsidRDefault="004E7843" w:rsidP="00E14958">
      <w:pPr>
        <w:keepNext/>
        <w:keepLines/>
        <w:tabs>
          <w:tab w:val="left" w:pos="567"/>
        </w:tabs>
        <w:suppressAutoHyphens/>
        <w:rPr>
          <w:lang w:val="fr-FR"/>
        </w:rPr>
      </w:pPr>
      <w:r w:rsidRPr="006D3609">
        <w:rPr>
          <w:lang w:val="fr-FR"/>
        </w:rPr>
        <w:t>EU/1/15/1067/003</w:t>
      </w:r>
    </w:p>
    <w:p w14:paraId="6A41D212" w14:textId="77777777" w:rsidR="00F9595B" w:rsidRPr="006D3609" w:rsidRDefault="00F9595B" w:rsidP="00E14958">
      <w:pPr>
        <w:tabs>
          <w:tab w:val="left" w:pos="567"/>
        </w:tabs>
        <w:suppressAutoHyphens/>
        <w:rPr>
          <w:lang w:val="it-IT"/>
        </w:rPr>
      </w:pPr>
    </w:p>
    <w:p w14:paraId="6A41D213" w14:textId="77777777" w:rsidR="00B217BE" w:rsidRPr="006D3609" w:rsidRDefault="00B217BE"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D215" w14:textId="77777777" w:rsidTr="00F9595B">
        <w:tc>
          <w:tcPr>
            <w:tcW w:w="9063" w:type="dxa"/>
          </w:tcPr>
          <w:p w14:paraId="6A41D214" w14:textId="77777777" w:rsidR="00F9595B" w:rsidRPr="006D3609" w:rsidRDefault="00F9595B" w:rsidP="00E14958">
            <w:pPr>
              <w:keepNext/>
              <w:keepLines/>
              <w:tabs>
                <w:tab w:val="left" w:pos="567"/>
              </w:tabs>
              <w:suppressAutoHyphens/>
              <w:ind w:left="567" w:hanging="567"/>
              <w:rPr>
                <w:b/>
                <w:lang w:val="it-IT"/>
              </w:rPr>
            </w:pPr>
            <w:r w:rsidRPr="006D3609">
              <w:rPr>
                <w:b/>
                <w:lang w:val="it-IT"/>
              </w:rPr>
              <w:t>13.</w:t>
            </w:r>
            <w:r w:rsidRPr="006D3609">
              <w:rPr>
                <w:b/>
                <w:lang w:val="it-IT"/>
              </w:rPr>
              <w:tab/>
              <w:t>NUMERO DI LOTTO</w:t>
            </w:r>
          </w:p>
        </w:tc>
      </w:tr>
    </w:tbl>
    <w:p w14:paraId="6A41D216" w14:textId="77777777" w:rsidR="00F9595B" w:rsidRPr="006D3609" w:rsidRDefault="00F9595B" w:rsidP="00E14958">
      <w:pPr>
        <w:keepNext/>
        <w:keepLines/>
        <w:tabs>
          <w:tab w:val="left" w:pos="567"/>
        </w:tabs>
        <w:suppressAutoHyphens/>
        <w:rPr>
          <w:lang w:val="it-IT"/>
        </w:rPr>
      </w:pPr>
    </w:p>
    <w:p w14:paraId="6A41D217" w14:textId="77777777" w:rsidR="00F9595B" w:rsidRPr="006D3609" w:rsidRDefault="00F9595B" w:rsidP="00E14958">
      <w:pPr>
        <w:tabs>
          <w:tab w:val="left" w:pos="567"/>
        </w:tabs>
        <w:suppressAutoHyphens/>
        <w:rPr>
          <w:lang w:val="it-IT"/>
        </w:rPr>
      </w:pPr>
      <w:r w:rsidRPr="006D3609">
        <w:rPr>
          <w:lang w:val="it-IT"/>
        </w:rPr>
        <w:t>Lot</w:t>
      </w:r>
    </w:p>
    <w:p w14:paraId="6A41D218" w14:textId="77777777" w:rsidR="00F9595B" w:rsidRPr="006D3609" w:rsidRDefault="00F9595B" w:rsidP="00E14958">
      <w:pPr>
        <w:tabs>
          <w:tab w:val="left" w:pos="567"/>
        </w:tabs>
        <w:suppressAutoHyphens/>
        <w:rPr>
          <w:lang w:val="it-IT"/>
        </w:rPr>
      </w:pPr>
    </w:p>
    <w:p w14:paraId="6A41D219"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D21B" w14:textId="77777777" w:rsidTr="00F9595B">
        <w:tc>
          <w:tcPr>
            <w:tcW w:w="9063" w:type="dxa"/>
          </w:tcPr>
          <w:p w14:paraId="6A41D21A" w14:textId="77777777" w:rsidR="00F9595B" w:rsidRPr="006D3609" w:rsidRDefault="00F9595B" w:rsidP="00E14958">
            <w:pPr>
              <w:keepNext/>
              <w:keepLines/>
              <w:tabs>
                <w:tab w:val="left" w:pos="567"/>
              </w:tabs>
              <w:suppressAutoHyphens/>
              <w:ind w:left="567" w:hanging="567"/>
              <w:rPr>
                <w:b/>
                <w:lang w:val="it-IT"/>
              </w:rPr>
            </w:pPr>
            <w:r w:rsidRPr="006D3609">
              <w:rPr>
                <w:b/>
                <w:lang w:val="it-IT"/>
              </w:rPr>
              <w:t>14.</w:t>
            </w:r>
            <w:r w:rsidRPr="006D3609">
              <w:rPr>
                <w:b/>
                <w:lang w:val="it-IT"/>
              </w:rPr>
              <w:tab/>
              <w:t>CONDIZIONE GENERALE DI FORNITURA</w:t>
            </w:r>
          </w:p>
        </w:tc>
      </w:tr>
    </w:tbl>
    <w:p w14:paraId="6A41D21C" w14:textId="77777777" w:rsidR="00F9595B" w:rsidRPr="006D3609" w:rsidRDefault="00F9595B" w:rsidP="00E14958">
      <w:pPr>
        <w:tabs>
          <w:tab w:val="left" w:pos="567"/>
        </w:tabs>
        <w:suppressAutoHyphens/>
        <w:rPr>
          <w:lang w:val="it-IT"/>
        </w:rPr>
      </w:pPr>
    </w:p>
    <w:p w14:paraId="6A41D21E"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D220" w14:textId="77777777" w:rsidTr="00F9595B">
        <w:tc>
          <w:tcPr>
            <w:tcW w:w="9063" w:type="dxa"/>
          </w:tcPr>
          <w:p w14:paraId="6A41D21F" w14:textId="77777777" w:rsidR="00F9595B" w:rsidRPr="006D3609" w:rsidRDefault="00F9595B" w:rsidP="00E14958">
            <w:pPr>
              <w:keepNext/>
              <w:keepLines/>
              <w:tabs>
                <w:tab w:val="left" w:pos="567"/>
              </w:tabs>
              <w:suppressAutoHyphens/>
              <w:ind w:left="567" w:hanging="567"/>
              <w:rPr>
                <w:b/>
                <w:lang w:val="it-IT"/>
              </w:rPr>
            </w:pPr>
            <w:r w:rsidRPr="006D3609">
              <w:rPr>
                <w:b/>
                <w:lang w:val="it-IT"/>
              </w:rPr>
              <w:t>15.</w:t>
            </w:r>
            <w:r w:rsidRPr="006D3609">
              <w:rPr>
                <w:b/>
                <w:lang w:val="it-IT"/>
              </w:rPr>
              <w:tab/>
              <w:t>ISTRUZIONI PER L’USO</w:t>
            </w:r>
          </w:p>
        </w:tc>
      </w:tr>
    </w:tbl>
    <w:p w14:paraId="6A41D221" w14:textId="77777777" w:rsidR="00F9595B" w:rsidRPr="006D3609" w:rsidRDefault="00F9595B" w:rsidP="00E14958">
      <w:pPr>
        <w:tabs>
          <w:tab w:val="left" w:pos="567"/>
        </w:tabs>
        <w:suppressAutoHyphens/>
        <w:rPr>
          <w:lang w:val="it-IT"/>
        </w:rPr>
      </w:pPr>
    </w:p>
    <w:p w14:paraId="6A41D223" w14:textId="77777777" w:rsidR="00F9595B" w:rsidRPr="006D3609" w:rsidRDefault="00F9595B"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F9595B" w:rsidRPr="006D3609" w14:paraId="6A41D225" w14:textId="77777777" w:rsidTr="00F9595B">
        <w:tc>
          <w:tcPr>
            <w:tcW w:w="9063" w:type="dxa"/>
          </w:tcPr>
          <w:p w14:paraId="6A41D224" w14:textId="77777777" w:rsidR="00F9595B" w:rsidRPr="006D3609" w:rsidRDefault="00F9595B" w:rsidP="00E14958">
            <w:pPr>
              <w:keepNext/>
              <w:keepLines/>
              <w:tabs>
                <w:tab w:val="left" w:pos="567"/>
              </w:tabs>
              <w:suppressAutoHyphens/>
              <w:ind w:left="567" w:hanging="567"/>
              <w:rPr>
                <w:b/>
                <w:lang w:val="it-IT"/>
              </w:rPr>
            </w:pPr>
            <w:r w:rsidRPr="006D3609">
              <w:rPr>
                <w:b/>
                <w:lang w:val="it-IT"/>
              </w:rPr>
              <w:t>16.</w:t>
            </w:r>
            <w:r w:rsidRPr="006D3609">
              <w:rPr>
                <w:b/>
                <w:lang w:val="it-IT"/>
              </w:rPr>
              <w:tab/>
              <w:t>INFORMAZIONI IN BRAILLE</w:t>
            </w:r>
          </w:p>
        </w:tc>
      </w:tr>
    </w:tbl>
    <w:p w14:paraId="6A41D226" w14:textId="77777777" w:rsidR="00F9595B" w:rsidRPr="006D3609" w:rsidRDefault="00F9595B" w:rsidP="00E14958">
      <w:pPr>
        <w:keepNext/>
        <w:keepLines/>
        <w:tabs>
          <w:tab w:val="left" w:pos="567"/>
        </w:tabs>
        <w:suppressAutoHyphens/>
        <w:rPr>
          <w:lang w:val="it-IT"/>
        </w:rPr>
      </w:pPr>
    </w:p>
    <w:p w14:paraId="6A41D227" w14:textId="4BB44FD9" w:rsidR="00F9595B" w:rsidRPr="006D3609" w:rsidRDefault="004E7843" w:rsidP="00E14958">
      <w:pPr>
        <w:rPr>
          <w:noProof/>
          <w:szCs w:val="22"/>
          <w:shd w:val="clear" w:color="auto" w:fill="CCCCCC"/>
        </w:rPr>
      </w:pPr>
      <w:r w:rsidRPr="006D3609">
        <w:rPr>
          <w:noProof/>
          <w:szCs w:val="22"/>
        </w:rPr>
        <w:t xml:space="preserve">Lopinavir/Ritonavir </w:t>
      </w:r>
      <w:r w:rsidR="00D6292E">
        <w:rPr>
          <w:noProof/>
          <w:szCs w:val="22"/>
        </w:rPr>
        <w:t>Viatris</w:t>
      </w:r>
      <w:r w:rsidRPr="006D3609">
        <w:rPr>
          <w:noProof/>
          <w:szCs w:val="22"/>
        </w:rPr>
        <w:t xml:space="preserve"> 10</w:t>
      </w:r>
      <w:r w:rsidR="00AA67C8" w:rsidRPr="006D3609">
        <w:rPr>
          <w:noProof/>
          <w:szCs w:val="22"/>
        </w:rPr>
        <w:t>0 </w:t>
      </w:r>
      <w:r w:rsidR="00DD3EA1" w:rsidRPr="006D3609">
        <w:rPr>
          <w:noProof/>
          <w:szCs w:val="22"/>
        </w:rPr>
        <w:t>mg</w:t>
      </w:r>
      <w:r w:rsidR="00DA4D93" w:rsidRPr="006D3609">
        <w:rPr>
          <w:noProof/>
          <w:szCs w:val="22"/>
        </w:rPr>
        <w:t>/</w:t>
      </w:r>
      <w:r w:rsidRPr="006D3609">
        <w:rPr>
          <w:noProof/>
          <w:szCs w:val="22"/>
        </w:rPr>
        <w:t>2</w:t>
      </w:r>
      <w:r w:rsidR="00AA67C8" w:rsidRPr="006D3609">
        <w:rPr>
          <w:noProof/>
          <w:szCs w:val="22"/>
        </w:rPr>
        <w:t>5 </w:t>
      </w:r>
      <w:r w:rsidR="00DD3EA1" w:rsidRPr="006D3609">
        <w:rPr>
          <w:noProof/>
          <w:szCs w:val="22"/>
        </w:rPr>
        <w:t>mg</w:t>
      </w:r>
      <w:r w:rsidR="00DD3EA1" w:rsidRPr="006D3609">
        <w:rPr>
          <w:noProof/>
          <w:szCs w:val="22"/>
          <w:shd w:val="clear" w:color="auto" w:fill="CCCCCC"/>
        </w:rPr>
        <w:t xml:space="preserve"> </w:t>
      </w:r>
    </w:p>
    <w:p w14:paraId="6A41D228" w14:textId="77777777" w:rsidR="00F9595B" w:rsidRPr="006D3609" w:rsidRDefault="00F9595B" w:rsidP="00E14958"/>
    <w:p w14:paraId="6A41D229" w14:textId="77777777" w:rsidR="0024531C" w:rsidRPr="006D3609" w:rsidRDefault="0024531C" w:rsidP="00E14958"/>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270D64" w14:paraId="6A41D22B" w14:textId="77777777" w:rsidTr="0056166F">
        <w:tc>
          <w:tcPr>
            <w:tcW w:w="9063" w:type="dxa"/>
          </w:tcPr>
          <w:p w14:paraId="6A41D22A" w14:textId="77777777" w:rsidR="0024531C" w:rsidRPr="006D3609" w:rsidRDefault="0024531C" w:rsidP="00E14958">
            <w:pPr>
              <w:keepNext/>
              <w:keepLines/>
              <w:suppressAutoHyphens/>
              <w:ind w:left="567" w:hanging="567"/>
              <w:rPr>
                <w:b/>
                <w:lang w:val="it-IT"/>
              </w:rPr>
            </w:pPr>
            <w:r w:rsidRPr="006D3609">
              <w:rPr>
                <w:b/>
                <w:lang w:val="it-IT"/>
              </w:rPr>
              <w:t>1</w:t>
            </w:r>
            <w:r w:rsidRPr="00AF643B">
              <w:rPr>
                <w:b/>
                <w:lang w:val="it-IT"/>
              </w:rPr>
              <w:t>7</w:t>
            </w:r>
            <w:r w:rsidRPr="006D3609">
              <w:rPr>
                <w:b/>
                <w:lang w:val="it-IT"/>
              </w:rPr>
              <w:t>.</w:t>
            </w:r>
            <w:r w:rsidRPr="006D3609">
              <w:rPr>
                <w:b/>
                <w:lang w:val="it-IT"/>
              </w:rPr>
              <w:tab/>
            </w:r>
            <w:r w:rsidRPr="00AF643B">
              <w:rPr>
                <w:b/>
                <w:lang w:val="it-IT"/>
              </w:rPr>
              <w:t>IDENTIFICATIVO UNICO – CODICE A BARRE BIDIMENSIONALE</w:t>
            </w:r>
          </w:p>
        </w:tc>
      </w:tr>
    </w:tbl>
    <w:p w14:paraId="6A41D22C" w14:textId="77777777" w:rsidR="0024531C" w:rsidRPr="006D3609" w:rsidRDefault="0024531C" w:rsidP="00E14958">
      <w:pPr>
        <w:keepNext/>
        <w:keepLines/>
        <w:tabs>
          <w:tab w:val="left" w:pos="567"/>
        </w:tabs>
        <w:suppressAutoHyphens/>
        <w:rPr>
          <w:lang w:val="it-IT"/>
        </w:rPr>
      </w:pPr>
    </w:p>
    <w:p w14:paraId="6A41D22D" w14:textId="77777777" w:rsidR="0024531C" w:rsidRPr="00AF643B" w:rsidRDefault="0024531C" w:rsidP="00E14958">
      <w:pPr>
        <w:widowControl w:val="0"/>
        <w:rPr>
          <w:noProof/>
          <w:lang w:val="it-IT"/>
        </w:rPr>
      </w:pPr>
      <w:r w:rsidRPr="00AF643B">
        <w:rPr>
          <w:noProof/>
          <w:highlight w:val="lightGray"/>
          <w:lang w:val="it-IT"/>
        </w:rPr>
        <w:t>Codice a barre bidimensionale con identificativo unico incluso.</w:t>
      </w:r>
    </w:p>
    <w:p w14:paraId="6A41D22E" w14:textId="77777777" w:rsidR="0024531C" w:rsidRPr="00AF643B" w:rsidRDefault="0024531C" w:rsidP="00E14958">
      <w:pPr>
        <w:widowControl w:val="0"/>
        <w:rPr>
          <w:noProof/>
          <w:szCs w:val="22"/>
          <w:lang w:val="it-IT"/>
        </w:rPr>
      </w:pPr>
    </w:p>
    <w:p w14:paraId="6A41D22F" w14:textId="77777777" w:rsidR="0024531C" w:rsidRPr="00AF643B" w:rsidRDefault="0024531C" w:rsidP="00E14958">
      <w:pPr>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24531C" w:rsidRPr="006D3609" w14:paraId="6A41D231" w14:textId="77777777" w:rsidTr="0056166F">
        <w:tc>
          <w:tcPr>
            <w:tcW w:w="9063" w:type="dxa"/>
          </w:tcPr>
          <w:p w14:paraId="6A41D230" w14:textId="4196FB3F" w:rsidR="0024531C" w:rsidRPr="00367E3B" w:rsidRDefault="0024531C" w:rsidP="00E14958">
            <w:pPr>
              <w:keepNext/>
              <w:keepLines/>
              <w:suppressAutoHyphens/>
              <w:ind w:left="567" w:hanging="567"/>
              <w:rPr>
                <w:b/>
                <w:lang w:val="it-IT"/>
              </w:rPr>
            </w:pPr>
            <w:r w:rsidRPr="00367E3B">
              <w:rPr>
                <w:b/>
                <w:lang w:val="it-IT"/>
              </w:rPr>
              <w:t>1</w:t>
            </w:r>
            <w:r w:rsidRPr="00367E3B">
              <w:rPr>
                <w:b/>
              </w:rPr>
              <w:t>8</w:t>
            </w:r>
            <w:r w:rsidRPr="00367E3B">
              <w:rPr>
                <w:b/>
                <w:lang w:val="it-IT"/>
              </w:rPr>
              <w:t>.</w:t>
            </w:r>
            <w:r w:rsidRPr="00367E3B">
              <w:rPr>
                <w:b/>
                <w:lang w:val="it-IT"/>
              </w:rPr>
              <w:tab/>
            </w:r>
            <w:r w:rsidRPr="00367E3B">
              <w:rPr>
                <w:b/>
              </w:rPr>
              <w:t xml:space="preserve">IDENTIFICATIVO UNICO </w:t>
            </w:r>
            <w:r w:rsidR="00A26234">
              <w:rPr>
                <w:b/>
              </w:rPr>
              <w:t>–</w:t>
            </w:r>
            <w:r w:rsidRPr="00367E3B">
              <w:rPr>
                <w:b/>
              </w:rPr>
              <w:t xml:space="preserve"> DATI LEGGIBILI</w:t>
            </w:r>
          </w:p>
        </w:tc>
      </w:tr>
    </w:tbl>
    <w:p w14:paraId="6A41D232" w14:textId="77777777" w:rsidR="0024531C" w:rsidRPr="006D3609" w:rsidRDefault="0024531C" w:rsidP="00E14958">
      <w:pPr>
        <w:keepNext/>
        <w:keepLines/>
        <w:tabs>
          <w:tab w:val="left" w:pos="567"/>
        </w:tabs>
        <w:suppressAutoHyphens/>
        <w:rPr>
          <w:lang w:val="it-IT"/>
        </w:rPr>
      </w:pPr>
    </w:p>
    <w:p w14:paraId="6A41D233" w14:textId="780E01A9" w:rsidR="0024531C" w:rsidRPr="006D3609" w:rsidRDefault="0024531C" w:rsidP="00E14958">
      <w:pPr>
        <w:rPr>
          <w:szCs w:val="22"/>
        </w:rPr>
      </w:pPr>
      <w:r w:rsidRPr="006D3609">
        <w:t xml:space="preserve">PC </w:t>
      </w:r>
    </w:p>
    <w:p w14:paraId="6A41D234" w14:textId="4C62B1DF" w:rsidR="0024531C" w:rsidRPr="006D3609" w:rsidRDefault="0024531C" w:rsidP="00E14958">
      <w:pPr>
        <w:rPr>
          <w:szCs w:val="22"/>
        </w:rPr>
      </w:pPr>
      <w:r w:rsidRPr="006D3609">
        <w:t xml:space="preserve">SN </w:t>
      </w:r>
    </w:p>
    <w:p w14:paraId="6A41D235" w14:textId="77777777" w:rsidR="0024531C" w:rsidRPr="006D3609" w:rsidRDefault="0024531C" w:rsidP="00E14958">
      <w:pPr>
        <w:rPr>
          <w:szCs w:val="22"/>
        </w:rPr>
      </w:pPr>
      <w:r w:rsidRPr="006D3609">
        <w:t xml:space="preserve">NN </w:t>
      </w:r>
    </w:p>
    <w:p w14:paraId="6A41D236" w14:textId="77777777" w:rsidR="00F9595B" w:rsidRPr="006D3609" w:rsidRDefault="00F9595B" w:rsidP="00E14958">
      <w:pPr>
        <w:rPr>
          <w:noProof/>
          <w:szCs w:val="22"/>
        </w:rPr>
      </w:pPr>
    </w:p>
    <w:p w14:paraId="6A41D237" w14:textId="77777777" w:rsidR="00F9595B" w:rsidRPr="006D3609" w:rsidRDefault="00F9595B" w:rsidP="00E14958">
      <w:pPr>
        <w:shd w:val="clear" w:color="auto" w:fill="FFFFFF"/>
        <w:rPr>
          <w:noProof/>
          <w:szCs w:val="22"/>
          <w:shd w:val="clear" w:color="auto" w:fill="CCCCCC"/>
        </w:rPr>
      </w:pPr>
      <w:r w:rsidRPr="006D3609">
        <w:rPr>
          <w:noProof/>
          <w:szCs w:val="22"/>
          <w:shd w:val="clear" w:color="auto" w:fill="CCCCCC"/>
        </w:rPr>
        <w:br w:type="page"/>
      </w:r>
    </w:p>
    <w:p w14:paraId="6A41D238" w14:textId="77777777" w:rsidR="00ED4ACF" w:rsidRPr="006D3609" w:rsidRDefault="00ED4ACF" w:rsidP="00E14958">
      <w:pPr>
        <w:rPr>
          <w:szCs w:val="22"/>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9E35BB" w14:paraId="6A41D23C" w14:textId="77777777" w:rsidTr="00AA67C8">
        <w:tc>
          <w:tcPr>
            <w:tcW w:w="9063" w:type="dxa"/>
          </w:tcPr>
          <w:p w14:paraId="6A41D239" w14:textId="77777777" w:rsidR="00ED4ACF" w:rsidRPr="006D3609" w:rsidRDefault="00ED4ACF" w:rsidP="00E14958">
            <w:pPr>
              <w:tabs>
                <w:tab w:val="left" w:pos="567"/>
              </w:tabs>
              <w:suppressAutoHyphens/>
              <w:rPr>
                <w:b/>
                <w:lang w:val="it-IT"/>
              </w:rPr>
            </w:pPr>
            <w:r w:rsidRPr="006D3609">
              <w:rPr>
                <w:b/>
                <w:lang w:val="it-IT"/>
              </w:rPr>
              <w:t>INFORMAZIONI DA APPORRE SU</w:t>
            </w:r>
            <w:r w:rsidR="001F11FD">
              <w:rPr>
                <w:b/>
                <w:lang w:val="it-IT"/>
              </w:rPr>
              <w:t>L</w:t>
            </w:r>
            <w:r w:rsidRPr="006D3609">
              <w:rPr>
                <w:b/>
                <w:lang w:val="it-IT"/>
              </w:rPr>
              <w:t xml:space="preserve"> CONFEZ</w:t>
            </w:r>
            <w:r w:rsidR="001F11FD">
              <w:rPr>
                <w:b/>
                <w:lang w:val="it-IT"/>
              </w:rPr>
              <w:t>I</w:t>
            </w:r>
            <w:r w:rsidRPr="006D3609">
              <w:rPr>
                <w:b/>
                <w:lang w:val="it-IT"/>
              </w:rPr>
              <w:t>ONAMENTO PRIMARIO</w:t>
            </w:r>
          </w:p>
          <w:p w14:paraId="6A41D23A" w14:textId="77777777" w:rsidR="00ED4ACF" w:rsidRPr="006D3609" w:rsidRDefault="00ED4ACF" w:rsidP="00E14958">
            <w:pPr>
              <w:tabs>
                <w:tab w:val="left" w:pos="567"/>
              </w:tabs>
              <w:suppressAutoHyphens/>
              <w:rPr>
                <w:b/>
                <w:lang w:val="it-IT"/>
              </w:rPr>
            </w:pPr>
          </w:p>
          <w:p w14:paraId="6A41D23B" w14:textId="77777777" w:rsidR="00ED4ACF" w:rsidRPr="006D3609" w:rsidRDefault="00ED4ACF" w:rsidP="00E14958">
            <w:pPr>
              <w:tabs>
                <w:tab w:val="left" w:pos="567"/>
              </w:tabs>
              <w:suppressAutoHyphens/>
              <w:rPr>
                <w:b/>
                <w:lang w:val="it-IT"/>
              </w:rPr>
            </w:pPr>
            <w:r w:rsidRPr="006D3609">
              <w:rPr>
                <w:b/>
                <w:lang w:val="it-IT"/>
              </w:rPr>
              <w:t>FLACONE (ETICHETTA)</w:t>
            </w:r>
          </w:p>
        </w:tc>
      </w:tr>
    </w:tbl>
    <w:p w14:paraId="6A41D23D" w14:textId="77777777" w:rsidR="00ED4ACF" w:rsidRPr="006D3609" w:rsidRDefault="00ED4ACF" w:rsidP="00E14958">
      <w:pPr>
        <w:tabs>
          <w:tab w:val="left" w:pos="567"/>
        </w:tabs>
        <w:rPr>
          <w:lang w:val="it-IT"/>
        </w:rPr>
      </w:pPr>
    </w:p>
    <w:p w14:paraId="6A41D23E" w14:textId="77777777" w:rsidR="00ED4ACF" w:rsidRPr="0042688E" w:rsidRDefault="00ED4ACF" w:rsidP="00E14958">
      <w:pPr>
        <w:tabs>
          <w:tab w:val="left" w:pos="567"/>
        </w:tabs>
        <w:suppressAutoHyphens/>
        <w:ind w:left="567" w:hanging="567"/>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6D3609" w14:paraId="6A41D240" w14:textId="77777777" w:rsidTr="00AA67C8">
        <w:tc>
          <w:tcPr>
            <w:tcW w:w="9063" w:type="dxa"/>
          </w:tcPr>
          <w:p w14:paraId="6A41D23F" w14:textId="77777777" w:rsidR="00ED4ACF" w:rsidRPr="0042688E" w:rsidRDefault="00ED4ACF" w:rsidP="00E14958">
            <w:pPr>
              <w:keepNext/>
              <w:keepLines/>
              <w:tabs>
                <w:tab w:val="left" w:pos="567"/>
              </w:tabs>
              <w:suppressAutoHyphens/>
              <w:ind w:left="567" w:hanging="567"/>
              <w:rPr>
                <w:b/>
                <w:lang w:val="it-IT"/>
              </w:rPr>
            </w:pPr>
            <w:r w:rsidRPr="0042688E">
              <w:rPr>
                <w:b/>
                <w:lang w:val="it-IT"/>
              </w:rPr>
              <w:t>1.</w:t>
            </w:r>
            <w:r w:rsidRPr="0042688E">
              <w:rPr>
                <w:b/>
                <w:lang w:val="it-IT"/>
              </w:rPr>
              <w:tab/>
              <w:t>DENOMINAZIONE DEL MEDICINALE</w:t>
            </w:r>
          </w:p>
        </w:tc>
      </w:tr>
    </w:tbl>
    <w:p w14:paraId="6A41D241" w14:textId="77777777" w:rsidR="00ED4ACF" w:rsidRPr="006D3609" w:rsidRDefault="00ED4ACF" w:rsidP="00E14958">
      <w:pPr>
        <w:keepNext/>
        <w:keepLines/>
        <w:tabs>
          <w:tab w:val="left" w:pos="567"/>
        </w:tabs>
        <w:suppressAutoHyphens/>
        <w:ind w:left="567" w:hanging="567"/>
        <w:rPr>
          <w:lang w:val="it-IT"/>
        </w:rPr>
      </w:pPr>
    </w:p>
    <w:p w14:paraId="6A41D242" w14:textId="5F68169D" w:rsidR="00ED4ACF" w:rsidRPr="0042688E" w:rsidRDefault="00DA4D93" w:rsidP="00E14958">
      <w:pPr>
        <w:tabs>
          <w:tab w:val="left" w:pos="567"/>
        </w:tabs>
        <w:suppressAutoHyphens/>
        <w:rPr>
          <w:lang w:val="it-IT"/>
        </w:rPr>
      </w:pPr>
      <w:r w:rsidRPr="006D3609">
        <w:rPr>
          <w:lang w:val="it-IT"/>
        </w:rPr>
        <w:t xml:space="preserve">Lopinavir e Ritonavir </w:t>
      </w:r>
      <w:r w:rsidR="00D6292E">
        <w:rPr>
          <w:lang w:val="it-IT"/>
        </w:rPr>
        <w:t>Viatris</w:t>
      </w:r>
      <w:r w:rsidRPr="006D3609">
        <w:rPr>
          <w:lang w:val="it-IT"/>
        </w:rPr>
        <w:t xml:space="preserve"> </w:t>
      </w:r>
      <w:r w:rsidR="00ED4ACF" w:rsidRPr="006D3609">
        <w:rPr>
          <w:lang w:val="it-IT"/>
        </w:rPr>
        <w:t>10</w:t>
      </w:r>
      <w:r w:rsidR="00AA67C8" w:rsidRPr="006D3609">
        <w:rPr>
          <w:lang w:val="it-IT"/>
        </w:rPr>
        <w:t>0 </w:t>
      </w:r>
      <w:r w:rsidR="00DD3EA1" w:rsidRPr="006D3609">
        <w:rPr>
          <w:lang w:val="it-IT"/>
        </w:rPr>
        <w:t>mg</w:t>
      </w:r>
      <w:r w:rsidRPr="006D3609">
        <w:rPr>
          <w:lang w:val="it-IT"/>
        </w:rPr>
        <w:t>/</w:t>
      </w:r>
      <w:r w:rsidR="00ED4ACF" w:rsidRPr="00AF643B">
        <w:rPr>
          <w:lang w:val="it-IT"/>
        </w:rPr>
        <w:t>2</w:t>
      </w:r>
      <w:r w:rsidR="00AA67C8" w:rsidRPr="00AF643B">
        <w:rPr>
          <w:lang w:val="it-IT"/>
        </w:rPr>
        <w:t>5 </w:t>
      </w:r>
      <w:r w:rsidR="00DD3EA1" w:rsidRPr="00AF643B">
        <w:rPr>
          <w:lang w:val="it-IT"/>
        </w:rPr>
        <w:t xml:space="preserve">mg </w:t>
      </w:r>
      <w:r w:rsidR="00ED4ACF" w:rsidRPr="00AF643B">
        <w:rPr>
          <w:lang w:val="it-IT"/>
        </w:rPr>
        <w:t>compresse</w:t>
      </w:r>
      <w:r w:rsidR="00ED4ACF" w:rsidRPr="006D3609">
        <w:rPr>
          <w:lang w:val="it-IT"/>
        </w:rPr>
        <w:t xml:space="preserve"> </w:t>
      </w:r>
      <w:r w:rsidR="00ED4ACF" w:rsidRPr="00AF643B">
        <w:rPr>
          <w:lang w:val="it-IT"/>
        </w:rPr>
        <w:t>rivestite</w:t>
      </w:r>
      <w:r w:rsidR="00ED4ACF" w:rsidRPr="006D3609">
        <w:rPr>
          <w:lang w:val="it-IT"/>
        </w:rPr>
        <w:t xml:space="preserve"> con</w:t>
      </w:r>
      <w:r w:rsidR="00ED4ACF" w:rsidRPr="00AF643B">
        <w:rPr>
          <w:lang w:val="it-IT"/>
        </w:rPr>
        <w:t xml:space="preserve"> film</w:t>
      </w:r>
      <w:r w:rsidR="00ED4ACF" w:rsidRPr="006D3609" w:rsidDel="00AB4673">
        <w:rPr>
          <w:lang w:val="it-IT"/>
        </w:rPr>
        <w:t xml:space="preserve"> </w:t>
      </w:r>
    </w:p>
    <w:p w14:paraId="6A41D243" w14:textId="77777777" w:rsidR="00ED4ACF" w:rsidRPr="006D3609" w:rsidRDefault="00ED4ACF" w:rsidP="00E14958">
      <w:pPr>
        <w:tabs>
          <w:tab w:val="left" w:pos="567"/>
        </w:tabs>
        <w:rPr>
          <w:lang w:val="it-IT"/>
        </w:rPr>
      </w:pPr>
      <w:r w:rsidRPr="0042688E">
        <w:rPr>
          <w:lang w:val="it-IT"/>
        </w:rPr>
        <w:t>lopinavir</w:t>
      </w:r>
      <w:r w:rsidRPr="00AF643B">
        <w:rPr>
          <w:lang w:val="it-IT"/>
        </w:rPr>
        <w:t xml:space="preserve">/ritonavir </w:t>
      </w:r>
    </w:p>
    <w:p w14:paraId="6A41D244" w14:textId="77777777" w:rsidR="00ED4ACF" w:rsidRPr="0042688E" w:rsidRDefault="00ED4ACF" w:rsidP="00E14958">
      <w:pPr>
        <w:tabs>
          <w:tab w:val="left" w:pos="567"/>
        </w:tabs>
        <w:suppressAutoHyphens/>
        <w:ind w:left="567" w:hanging="567"/>
        <w:rPr>
          <w:lang w:val="it-IT"/>
        </w:rPr>
      </w:pPr>
    </w:p>
    <w:p w14:paraId="6A41D245" w14:textId="77777777" w:rsidR="00ED4ACF" w:rsidRPr="0042688E"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270D64" w14:paraId="6A41D247" w14:textId="77777777" w:rsidTr="00AA67C8">
        <w:tc>
          <w:tcPr>
            <w:tcW w:w="9063" w:type="dxa"/>
          </w:tcPr>
          <w:p w14:paraId="6A41D246" w14:textId="77777777" w:rsidR="00ED4ACF" w:rsidRPr="00367E3B" w:rsidRDefault="00ED4ACF" w:rsidP="00E14958">
            <w:pPr>
              <w:keepNext/>
              <w:keepLines/>
              <w:tabs>
                <w:tab w:val="left" w:pos="567"/>
              </w:tabs>
              <w:suppressAutoHyphens/>
              <w:ind w:left="567" w:hanging="567"/>
              <w:rPr>
                <w:lang w:val="it-IT"/>
              </w:rPr>
            </w:pPr>
            <w:r w:rsidRPr="00367E3B">
              <w:rPr>
                <w:b/>
                <w:lang w:val="it-IT"/>
              </w:rPr>
              <w:t>2.</w:t>
            </w:r>
            <w:r w:rsidRPr="00367E3B">
              <w:rPr>
                <w:b/>
                <w:lang w:val="it-IT"/>
              </w:rPr>
              <w:tab/>
              <w:t>COMPOSIZIONE QUALITATIVA E QUANTITATIVA IN TERMINI DI PRINCIPIO ATTIVO</w:t>
            </w:r>
          </w:p>
        </w:tc>
      </w:tr>
    </w:tbl>
    <w:p w14:paraId="6A41D248" w14:textId="77777777" w:rsidR="00ED4ACF" w:rsidRPr="006D3609" w:rsidRDefault="00ED4ACF" w:rsidP="00E14958">
      <w:pPr>
        <w:keepNext/>
        <w:keepLines/>
        <w:tabs>
          <w:tab w:val="left" w:pos="567"/>
        </w:tabs>
        <w:suppressAutoHyphens/>
        <w:rPr>
          <w:lang w:val="it-IT"/>
        </w:rPr>
      </w:pPr>
    </w:p>
    <w:p w14:paraId="6A41D249" w14:textId="77777777" w:rsidR="00ED4ACF" w:rsidRPr="00367E3B" w:rsidRDefault="00ED4ACF" w:rsidP="00E14958">
      <w:pPr>
        <w:tabs>
          <w:tab w:val="left" w:pos="567"/>
        </w:tabs>
        <w:suppressAutoHyphens/>
        <w:rPr>
          <w:lang w:val="it-IT"/>
        </w:rPr>
      </w:pPr>
      <w:r w:rsidRPr="0042688E">
        <w:rPr>
          <w:lang w:val="it-IT"/>
        </w:rPr>
        <w:t>Ogni compressa rivestita con film contiene 10</w:t>
      </w:r>
      <w:r w:rsidR="00AA67C8" w:rsidRPr="0042688E">
        <w:rPr>
          <w:lang w:val="it-IT"/>
        </w:rPr>
        <w:t>0 </w:t>
      </w:r>
      <w:r w:rsidR="00DD3EA1" w:rsidRPr="00367E3B">
        <w:rPr>
          <w:lang w:val="it-IT"/>
        </w:rPr>
        <w:t xml:space="preserve">mg </w:t>
      </w:r>
      <w:r w:rsidRPr="00367E3B">
        <w:rPr>
          <w:lang w:val="it-IT"/>
        </w:rPr>
        <w:t>di lopinavir co-formulata con 2</w:t>
      </w:r>
      <w:r w:rsidR="00AA67C8" w:rsidRPr="00367E3B">
        <w:rPr>
          <w:lang w:val="it-IT"/>
        </w:rPr>
        <w:t>5 </w:t>
      </w:r>
      <w:r w:rsidR="00DD3EA1" w:rsidRPr="00367E3B">
        <w:rPr>
          <w:lang w:val="it-IT"/>
        </w:rPr>
        <w:t xml:space="preserve">mg </w:t>
      </w:r>
      <w:r w:rsidRPr="00367E3B">
        <w:rPr>
          <w:lang w:val="it-IT"/>
        </w:rPr>
        <w:t>di ritonavir come potenziatore farmacocinetico.</w:t>
      </w:r>
    </w:p>
    <w:p w14:paraId="6A41D24A" w14:textId="77777777" w:rsidR="00ED4ACF" w:rsidRPr="006D3609" w:rsidRDefault="00ED4ACF" w:rsidP="00E14958">
      <w:pPr>
        <w:tabs>
          <w:tab w:val="left" w:pos="567"/>
        </w:tabs>
        <w:suppressAutoHyphens/>
        <w:rPr>
          <w:lang w:val="it-IT"/>
        </w:rPr>
      </w:pPr>
    </w:p>
    <w:p w14:paraId="6A41D24B" w14:textId="77777777" w:rsidR="00ED4ACF" w:rsidRPr="006D3609"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6D3609" w14:paraId="6A41D24D" w14:textId="77777777" w:rsidTr="00AA67C8">
        <w:tc>
          <w:tcPr>
            <w:tcW w:w="9063" w:type="dxa"/>
          </w:tcPr>
          <w:p w14:paraId="6A41D24C" w14:textId="77777777" w:rsidR="00ED4ACF" w:rsidRPr="006D3609" w:rsidRDefault="00ED4ACF" w:rsidP="00E14958">
            <w:pPr>
              <w:keepNext/>
              <w:keepLines/>
              <w:tabs>
                <w:tab w:val="left" w:pos="567"/>
              </w:tabs>
              <w:suppressAutoHyphens/>
              <w:ind w:left="567" w:hanging="567"/>
              <w:rPr>
                <w:b/>
                <w:lang w:val="it-IT"/>
              </w:rPr>
            </w:pPr>
            <w:r w:rsidRPr="006D3609">
              <w:rPr>
                <w:b/>
                <w:lang w:val="it-IT"/>
              </w:rPr>
              <w:t>3.</w:t>
            </w:r>
            <w:r w:rsidRPr="006D3609">
              <w:rPr>
                <w:b/>
                <w:lang w:val="it-IT"/>
              </w:rPr>
              <w:tab/>
              <w:t>ELENCO DEGLI ECCIPIENTI</w:t>
            </w:r>
          </w:p>
        </w:tc>
      </w:tr>
    </w:tbl>
    <w:p w14:paraId="6A41D24E" w14:textId="77777777" w:rsidR="00ED4ACF" w:rsidRPr="006D3609" w:rsidRDefault="00ED4ACF" w:rsidP="00E14958">
      <w:pPr>
        <w:keepNext/>
        <w:keepLines/>
        <w:tabs>
          <w:tab w:val="left" w:pos="567"/>
        </w:tabs>
        <w:suppressAutoHyphens/>
        <w:rPr>
          <w:lang w:val="it-IT"/>
        </w:rPr>
      </w:pPr>
    </w:p>
    <w:p w14:paraId="6A41D250" w14:textId="77777777" w:rsidR="00ED4ACF" w:rsidRPr="006D3609"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6D3609" w14:paraId="6A41D252" w14:textId="77777777" w:rsidTr="00AA67C8">
        <w:tc>
          <w:tcPr>
            <w:tcW w:w="9063" w:type="dxa"/>
          </w:tcPr>
          <w:p w14:paraId="6A41D251" w14:textId="77777777" w:rsidR="00ED4ACF" w:rsidRPr="006D3609" w:rsidRDefault="00ED4ACF" w:rsidP="00E14958">
            <w:pPr>
              <w:keepNext/>
              <w:keepLines/>
              <w:tabs>
                <w:tab w:val="left" w:pos="567"/>
              </w:tabs>
              <w:suppressAutoHyphens/>
              <w:ind w:left="567" w:hanging="567"/>
              <w:rPr>
                <w:b/>
                <w:lang w:val="it-IT"/>
              </w:rPr>
            </w:pPr>
            <w:r w:rsidRPr="006D3609">
              <w:rPr>
                <w:b/>
                <w:lang w:val="it-IT"/>
              </w:rPr>
              <w:t>4.</w:t>
            </w:r>
            <w:r w:rsidRPr="006D3609">
              <w:rPr>
                <w:b/>
                <w:lang w:val="it-IT"/>
              </w:rPr>
              <w:tab/>
              <w:t>FORMA FARMACEUTICA E CONTENUTO</w:t>
            </w:r>
          </w:p>
        </w:tc>
      </w:tr>
    </w:tbl>
    <w:p w14:paraId="6A41D253" w14:textId="77777777" w:rsidR="00ED4ACF" w:rsidRPr="006D3609" w:rsidRDefault="00ED4ACF" w:rsidP="00E14958">
      <w:pPr>
        <w:keepNext/>
        <w:keepLines/>
        <w:tabs>
          <w:tab w:val="left" w:pos="567"/>
        </w:tabs>
        <w:suppressAutoHyphens/>
        <w:rPr>
          <w:highlight w:val="lightGray"/>
          <w:shd w:val="clear" w:color="auto" w:fill="E6E6E6"/>
          <w:lang w:val="it-IT"/>
        </w:rPr>
      </w:pPr>
    </w:p>
    <w:p w14:paraId="6A41D254" w14:textId="77777777" w:rsidR="00ED4ACF" w:rsidRPr="006D3609" w:rsidRDefault="00ED4ACF" w:rsidP="00E14958">
      <w:pPr>
        <w:tabs>
          <w:tab w:val="left" w:pos="567"/>
        </w:tabs>
        <w:suppressAutoHyphens/>
        <w:rPr>
          <w:lang w:val="it-IT"/>
        </w:rPr>
      </w:pPr>
      <w:r w:rsidRPr="006D3609">
        <w:rPr>
          <w:highlight w:val="lightGray"/>
          <w:lang w:val="it-IT"/>
        </w:rPr>
        <w:t>Compress</w:t>
      </w:r>
      <w:r w:rsidR="00D122E5">
        <w:rPr>
          <w:highlight w:val="lightGray"/>
          <w:lang w:val="it-IT"/>
        </w:rPr>
        <w:t>a</w:t>
      </w:r>
      <w:r w:rsidRPr="006D3609">
        <w:rPr>
          <w:highlight w:val="lightGray"/>
          <w:lang w:val="it-IT"/>
        </w:rPr>
        <w:t xml:space="preserve"> rivestit</w:t>
      </w:r>
      <w:r w:rsidR="00D122E5">
        <w:rPr>
          <w:highlight w:val="lightGray"/>
          <w:lang w:val="it-IT"/>
        </w:rPr>
        <w:t>a</w:t>
      </w:r>
      <w:r w:rsidRPr="006D3609">
        <w:rPr>
          <w:highlight w:val="lightGray"/>
          <w:lang w:val="it-IT"/>
        </w:rPr>
        <w:t xml:space="preserve"> con film</w:t>
      </w:r>
    </w:p>
    <w:p w14:paraId="6A41D255" w14:textId="77777777" w:rsidR="00A41094" w:rsidRPr="006D3609" w:rsidRDefault="00A41094" w:rsidP="00E14958">
      <w:pPr>
        <w:tabs>
          <w:tab w:val="left" w:pos="567"/>
        </w:tabs>
        <w:suppressAutoHyphens/>
        <w:rPr>
          <w:lang w:val="it-IT"/>
        </w:rPr>
      </w:pPr>
    </w:p>
    <w:p w14:paraId="6A41D256" w14:textId="77777777" w:rsidR="00ED4ACF" w:rsidRPr="006D3609" w:rsidRDefault="00ED4ACF" w:rsidP="00E14958">
      <w:pPr>
        <w:tabs>
          <w:tab w:val="left" w:pos="567"/>
        </w:tabs>
        <w:suppressAutoHyphens/>
        <w:rPr>
          <w:lang w:val="it-IT"/>
        </w:rPr>
      </w:pPr>
      <w:r w:rsidRPr="006D3609">
        <w:rPr>
          <w:rFonts w:eastAsiaTheme="minorHAnsi"/>
          <w:color w:val="000000"/>
          <w:szCs w:val="22"/>
          <w:lang w:val="it-IT"/>
        </w:rPr>
        <w:t xml:space="preserve">60 </w:t>
      </w:r>
      <w:r w:rsidRPr="006D3609">
        <w:rPr>
          <w:lang w:val="it-IT"/>
        </w:rPr>
        <w:t>Compresse rivestite con film</w:t>
      </w:r>
    </w:p>
    <w:p w14:paraId="6A41D257" w14:textId="77777777" w:rsidR="00ED4ACF" w:rsidRPr="006D3609" w:rsidRDefault="00ED4ACF" w:rsidP="00E14958">
      <w:pPr>
        <w:tabs>
          <w:tab w:val="left" w:pos="567"/>
        </w:tabs>
        <w:suppressAutoHyphens/>
        <w:rPr>
          <w:rFonts w:eastAsiaTheme="minorHAnsi"/>
          <w:color w:val="000000"/>
          <w:szCs w:val="22"/>
          <w:lang w:val="it-IT"/>
        </w:rPr>
      </w:pPr>
    </w:p>
    <w:p w14:paraId="6A41D258" w14:textId="77777777" w:rsidR="00ED4ACF" w:rsidRPr="006D3609"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270D64" w14:paraId="6A41D25A" w14:textId="77777777" w:rsidTr="00AA67C8">
        <w:tc>
          <w:tcPr>
            <w:tcW w:w="9063" w:type="dxa"/>
          </w:tcPr>
          <w:p w14:paraId="6A41D259" w14:textId="77777777" w:rsidR="00ED4ACF" w:rsidRPr="006D3609" w:rsidRDefault="00ED4ACF" w:rsidP="00E14958">
            <w:pPr>
              <w:keepNext/>
              <w:keepLines/>
              <w:tabs>
                <w:tab w:val="left" w:pos="567"/>
              </w:tabs>
              <w:suppressAutoHyphens/>
              <w:ind w:left="567" w:hanging="567"/>
              <w:rPr>
                <w:lang w:val="it-IT"/>
              </w:rPr>
            </w:pPr>
            <w:r w:rsidRPr="006D3609">
              <w:rPr>
                <w:b/>
                <w:lang w:val="it-IT"/>
              </w:rPr>
              <w:t>5.</w:t>
            </w:r>
            <w:r w:rsidRPr="006D3609">
              <w:rPr>
                <w:b/>
                <w:lang w:val="it-IT"/>
              </w:rPr>
              <w:tab/>
              <w:t>MODO E VIA DI SOMMINISTRAZIONE</w:t>
            </w:r>
          </w:p>
        </w:tc>
      </w:tr>
    </w:tbl>
    <w:p w14:paraId="6A41D25B" w14:textId="77777777" w:rsidR="00ED4ACF" w:rsidRPr="006D3609" w:rsidRDefault="00ED4ACF" w:rsidP="00E14958">
      <w:pPr>
        <w:keepNext/>
        <w:keepLines/>
        <w:tabs>
          <w:tab w:val="left" w:pos="567"/>
        </w:tabs>
        <w:suppressAutoHyphens/>
        <w:rPr>
          <w:lang w:val="it-IT"/>
        </w:rPr>
      </w:pPr>
    </w:p>
    <w:p w14:paraId="6A41D25C" w14:textId="77777777" w:rsidR="00ED4ACF" w:rsidRPr="006D3609" w:rsidRDefault="00ED4ACF" w:rsidP="00E14958">
      <w:pPr>
        <w:tabs>
          <w:tab w:val="left" w:pos="567"/>
        </w:tabs>
        <w:suppressAutoHyphens/>
        <w:rPr>
          <w:lang w:val="it-IT"/>
        </w:rPr>
      </w:pPr>
      <w:r w:rsidRPr="006D3609">
        <w:rPr>
          <w:lang w:val="it-IT"/>
        </w:rPr>
        <w:t>Leggere il foglio illustrativo prima dell’uso.</w:t>
      </w:r>
    </w:p>
    <w:p w14:paraId="6A41D25D" w14:textId="77777777" w:rsidR="00ED4ACF" w:rsidRPr="006D3609" w:rsidRDefault="00A41094" w:rsidP="00E14958">
      <w:pPr>
        <w:tabs>
          <w:tab w:val="left" w:pos="567"/>
        </w:tabs>
        <w:suppressAutoHyphens/>
        <w:rPr>
          <w:lang w:val="it-IT"/>
        </w:rPr>
      </w:pPr>
      <w:r w:rsidRPr="006D3609">
        <w:rPr>
          <w:lang w:val="it-IT"/>
        </w:rPr>
        <w:t>Uso orale.</w:t>
      </w:r>
    </w:p>
    <w:p w14:paraId="6A41D25E" w14:textId="77777777" w:rsidR="00A41094" w:rsidRPr="006D3609" w:rsidRDefault="00A41094" w:rsidP="00E14958">
      <w:pPr>
        <w:tabs>
          <w:tab w:val="left" w:pos="567"/>
        </w:tabs>
        <w:suppressAutoHyphens/>
        <w:rPr>
          <w:lang w:val="it-IT"/>
        </w:rPr>
      </w:pPr>
    </w:p>
    <w:p w14:paraId="6A41D25F" w14:textId="77777777" w:rsidR="00ED4ACF" w:rsidRPr="006D3609"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270D64" w14:paraId="6A41D261" w14:textId="77777777" w:rsidTr="00AA67C8">
        <w:tc>
          <w:tcPr>
            <w:tcW w:w="9063" w:type="dxa"/>
          </w:tcPr>
          <w:p w14:paraId="6A41D260" w14:textId="20A61B03" w:rsidR="00ED4ACF" w:rsidRPr="006D3609" w:rsidRDefault="00ED4ACF" w:rsidP="00E14958">
            <w:pPr>
              <w:keepNext/>
              <w:keepLines/>
              <w:tabs>
                <w:tab w:val="left" w:pos="567"/>
              </w:tabs>
              <w:suppressAutoHyphens/>
              <w:ind w:left="567" w:hanging="567"/>
              <w:rPr>
                <w:b/>
                <w:lang w:val="it-IT"/>
              </w:rPr>
            </w:pPr>
            <w:r w:rsidRPr="006D3609">
              <w:rPr>
                <w:b/>
                <w:lang w:val="it-IT"/>
              </w:rPr>
              <w:t>6</w:t>
            </w:r>
            <w:r w:rsidR="00DA79F7">
              <w:rPr>
                <w:b/>
                <w:lang w:val="it-IT"/>
              </w:rPr>
              <w:t>.</w:t>
            </w:r>
            <w:r w:rsidRPr="006D3609">
              <w:rPr>
                <w:b/>
                <w:lang w:val="it-IT"/>
              </w:rPr>
              <w:tab/>
              <w:t xml:space="preserve">AVVERTENZA PARTICOLARE CHE PRESCRIVA DI TENERE IL MEDICINALE FUORI DALLA </w:t>
            </w:r>
            <w:r w:rsidR="001F11FD">
              <w:rPr>
                <w:b/>
                <w:lang w:val="it-IT"/>
              </w:rPr>
              <w:t>VISTA</w:t>
            </w:r>
            <w:r w:rsidR="001F11FD" w:rsidRPr="006D3609">
              <w:rPr>
                <w:b/>
                <w:lang w:val="it-IT"/>
              </w:rPr>
              <w:t xml:space="preserve"> </w:t>
            </w:r>
            <w:r w:rsidRPr="006D3609">
              <w:rPr>
                <w:b/>
                <w:lang w:val="it-IT"/>
              </w:rPr>
              <w:t xml:space="preserve">E DALLA </w:t>
            </w:r>
            <w:r w:rsidR="001F11FD">
              <w:rPr>
                <w:b/>
                <w:lang w:val="it-IT"/>
              </w:rPr>
              <w:t>PORTATA</w:t>
            </w:r>
            <w:r w:rsidR="001F11FD" w:rsidRPr="006D3609">
              <w:rPr>
                <w:b/>
                <w:lang w:val="it-IT"/>
              </w:rPr>
              <w:t xml:space="preserve"> </w:t>
            </w:r>
            <w:r w:rsidRPr="006D3609">
              <w:rPr>
                <w:b/>
                <w:lang w:val="it-IT"/>
              </w:rPr>
              <w:t>DEI BAMBINI</w:t>
            </w:r>
          </w:p>
        </w:tc>
      </w:tr>
    </w:tbl>
    <w:p w14:paraId="6A41D262" w14:textId="77777777" w:rsidR="00ED4ACF" w:rsidRPr="006D3609" w:rsidRDefault="00ED4ACF" w:rsidP="00E14958">
      <w:pPr>
        <w:keepNext/>
        <w:keepLines/>
        <w:tabs>
          <w:tab w:val="left" w:pos="567"/>
        </w:tabs>
        <w:suppressAutoHyphens/>
        <w:rPr>
          <w:lang w:val="it-IT"/>
        </w:rPr>
      </w:pPr>
    </w:p>
    <w:p w14:paraId="6A41D263" w14:textId="77777777" w:rsidR="00ED4ACF" w:rsidRPr="0042688E" w:rsidRDefault="00ED4ACF" w:rsidP="00E14958">
      <w:pPr>
        <w:tabs>
          <w:tab w:val="left" w:pos="567"/>
        </w:tabs>
        <w:suppressAutoHyphens/>
        <w:rPr>
          <w:lang w:val="it-IT"/>
        </w:rPr>
      </w:pPr>
      <w:r w:rsidRPr="0042688E">
        <w:rPr>
          <w:lang w:val="it-IT"/>
        </w:rPr>
        <w:t>Tenere fuori dalla vista e dalla portata dei bambini.</w:t>
      </w:r>
    </w:p>
    <w:p w14:paraId="6A41D264" w14:textId="77777777" w:rsidR="00ED4ACF" w:rsidRPr="00367E3B" w:rsidRDefault="00ED4ACF" w:rsidP="00E14958">
      <w:pPr>
        <w:tabs>
          <w:tab w:val="left" w:pos="567"/>
        </w:tabs>
        <w:suppressAutoHyphens/>
        <w:rPr>
          <w:lang w:val="it-IT"/>
        </w:rPr>
      </w:pPr>
    </w:p>
    <w:p w14:paraId="6A41D265" w14:textId="77777777" w:rsidR="00ED4ACF" w:rsidRPr="006D3609"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270D64" w14:paraId="6A41D267" w14:textId="77777777" w:rsidTr="00AA67C8">
        <w:tc>
          <w:tcPr>
            <w:tcW w:w="9063" w:type="dxa"/>
          </w:tcPr>
          <w:p w14:paraId="6A41D266" w14:textId="77777777" w:rsidR="00ED4ACF" w:rsidRPr="006D3609" w:rsidRDefault="00ED4ACF" w:rsidP="00E14958">
            <w:pPr>
              <w:keepNext/>
              <w:keepLines/>
              <w:tabs>
                <w:tab w:val="left" w:pos="567"/>
              </w:tabs>
              <w:suppressAutoHyphens/>
              <w:ind w:left="567" w:hanging="567"/>
              <w:rPr>
                <w:b/>
                <w:lang w:val="it-IT"/>
              </w:rPr>
            </w:pPr>
            <w:r w:rsidRPr="006D3609">
              <w:rPr>
                <w:b/>
                <w:lang w:val="it-IT"/>
              </w:rPr>
              <w:t>7.</w:t>
            </w:r>
            <w:r w:rsidRPr="006D3609">
              <w:rPr>
                <w:b/>
                <w:lang w:val="it-IT"/>
              </w:rPr>
              <w:tab/>
              <w:t>ALTRA(E) AVVERTENZA(E) PARTICOLARE(I), SE NECESSARIO</w:t>
            </w:r>
          </w:p>
        </w:tc>
      </w:tr>
    </w:tbl>
    <w:p w14:paraId="6A41D268" w14:textId="77777777" w:rsidR="00ED4ACF" w:rsidRPr="006D3609" w:rsidRDefault="00ED4ACF" w:rsidP="00E14958">
      <w:pPr>
        <w:tabs>
          <w:tab w:val="left" w:pos="567"/>
        </w:tabs>
        <w:suppressAutoHyphens/>
        <w:rPr>
          <w:lang w:val="it-IT"/>
        </w:rPr>
      </w:pPr>
    </w:p>
    <w:p w14:paraId="6A41D26A" w14:textId="77777777" w:rsidR="00ED4ACF" w:rsidRPr="006D3609"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6D3609" w14:paraId="6A41D26C" w14:textId="77777777" w:rsidTr="00AA67C8">
        <w:tc>
          <w:tcPr>
            <w:tcW w:w="9063" w:type="dxa"/>
          </w:tcPr>
          <w:p w14:paraId="6A41D26B" w14:textId="77777777" w:rsidR="00ED4ACF" w:rsidRPr="006D3609" w:rsidRDefault="00ED4ACF" w:rsidP="00E14958">
            <w:pPr>
              <w:keepNext/>
              <w:keepLines/>
              <w:tabs>
                <w:tab w:val="left" w:pos="567"/>
              </w:tabs>
              <w:suppressAutoHyphens/>
              <w:ind w:left="567" w:hanging="567"/>
              <w:rPr>
                <w:b/>
                <w:lang w:val="it-IT"/>
              </w:rPr>
            </w:pPr>
            <w:r w:rsidRPr="006D3609">
              <w:rPr>
                <w:b/>
                <w:lang w:val="it-IT"/>
              </w:rPr>
              <w:t>8.</w:t>
            </w:r>
            <w:r w:rsidRPr="006D3609">
              <w:rPr>
                <w:b/>
                <w:lang w:val="it-IT"/>
              </w:rPr>
              <w:tab/>
              <w:t>DATA DI SCADENZA</w:t>
            </w:r>
          </w:p>
        </w:tc>
      </w:tr>
    </w:tbl>
    <w:p w14:paraId="6A41D26D" w14:textId="77777777" w:rsidR="00ED4ACF" w:rsidRPr="006D3609" w:rsidRDefault="00ED4ACF" w:rsidP="00E14958">
      <w:pPr>
        <w:keepNext/>
        <w:keepLines/>
        <w:tabs>
          <w:tab w:val="left" w:pos="567"/>
        </w:tabs>
        <w:suppressAutoHyphens/>
        <w:rPr>
          <w:lang w:val="it-IT"/>
        </w:rPr>
      </w:pPr>
    </w:p>
    <w:p w14:paraId="6A41D26E" w14:textId="77777777" w:rsidR="00ED4ACF" w:rsidRPr="006D3609" w:rsidRDefault="00ED4ACF" w:rsidP="00E14958">
      <w:pPr>
        <w:tabs>
          <w:tab w:val="left" w:pos="567"/>
        </w:tabs>
        <w:suppressAutoHyphens/>
        <w:rPr>
          <w:lang w:val="it-IT"/>
        </w:rPr>
      </w:pPr>
      <w:r w:rsidRPr="006D3609">
        <w:rPr>
          <w:lang w:val="it-IT"/>
        </w:rPr>
        <w:t>Scad.</w:t>
      </w:r>
    </w:p>
    <w:p w14:paraId="6A41D26F" w14:textId="77777777" w:rsidR="00ED4ACF" w:rsidRPr="006D3609" w:rsidRDefault="00ED4ACF" w:rsidP="00E14958">
      <w:pPr>
        <w:tabs>
          <w:tab w:val="left" w:pos="567"/>
        </w:tabs>
        <w:suppressAutoHyphens/>
        <w:rPr>
          <w:lang w:val="it-IT"/>
        </w:rPr>
      </w:pPr>
    </w:p>
    <w:p w14:paraId="6A41D270" w14:textId="77777777" w:rsidR="00ED4ACF" w:rsidRPr="006D3609" w:rsidRDefault="00ED4ACF" w:rsidP="00E14958">
      <w:pPr>
        <w:tabs>
          <w:tab w:val="left" w:pos="567"/>
        </w:tabs>
        <w:suppressAutoHyphens/>
        <w:rPr>
          <w:lang w:val="it-IT"/>
        </w:rPr>
      </w:pPr>
      <w:r w:rsidRPr="006D3609">
        <w:rPr>
          <w:lang w:val="it-IT"/>
        </w:rPr>
        <w:t>Dopo prima apertura, usare entro 120 giorni.</w:t>
      </w:r>
    </w:p>
    <w:p w14:paraId="6A41D271" w14:textId="77777777" w:rsidR="00ED4ACF" w:rsidRPr="006D3609" w:rsidRDefault="00ED4ACF" w:rsidP="00E14958">
      <w:pPr>
        <w:tabs>
          <w:tab w:val="left" w:pos="567"/>
        </w:tabs>
        <w:suppressAutoHyphens/>
        <w:rPr>
          <w:lang w:val="it-IT"/>
        </w:rPr>
      </w:pPr>
    </w:p>
    <w:p w14:paraId="6A41D272" w14:textId="77777777" w:rsidR="00854822" w:rsidRPr="006D3609" w:rsidRDefault="00854822"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270D64" w14:paraId="6A41D274" w14:textId="77777777" w:rsidTr="00AA67C8">
        <w:tc>
          <w:tcPr>
            <w:tcW w:w="9063" w:type="dxa"/>
          </w:tcPr>
          <w:p w14:paraId="6A41D273" w14:textId="77777777" w:rsidR="00ED4ACF" w:rsidRPr="006D3609" w:rsidRDefault="00ED4ACF" w:rsidP="00E14958">
            <w:pPr>
              <w:tabs>
                <w:tab w:val="left" w:pos="567"/>
              </w:tabs>
              <w:ind w:left="567" w:hanging="567"/>
              <w:rPr>
                <w:b/>
                <w:lang w:val="it-IT"/>
              </w:rPr>
            </w:pPr>
            <w:r w:rsidRPr="006D3609">
              <w:rPr>
                <w:b/>
                <w:lang w:val="it-IT"/>
              </w:rPr>
              <w:t>9.</w:t>
            </w:r>
            <w:r w:rsidRPr="006D3609">
              <w:rPr>
                <w:b/>
                <w:lang w:val="it-IT"/>
              </w:rPr>
              <w:tab/>
              <w:t>PRECAUZIONI PARTICOLARI PER LA CONSERVAZIONE</w:t>
            </w:r>
          </w:p>
        </w:tc>
      </w:tr>
    </w:tbl>
    <w:p w14:paraId="6A41D275" w14:textId="77777777" w:rsidR="00ED4ACF" w:rsidRPr="006D3609" w:rsidRDefault="00ED4ACF" w:rsidP="00E14958">
      <w:pPr>
        <w:tabs>
          <w:tab w:val="left" w:pos="567"/>
        </w:tabs>
        <w:rPr>
          <w:lang w:val="it-IT"/>
        </w:rPr>
      </w:pPr>
    </w:p>
    <w:p w14:paraId="6A41D276" w14:textId="77777777" w:rsidR="00ED4ACF" w:rsidRPr="00A30058"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270D64" w14:paraId="6A41D279" w14:textId="77777777" w:rsidTr="00AA67C8">
        <w:tc>
          <w:tcPr>
            <w:tcW w:w="9063" w:type="dxa"/>
          </w:tcPr>
          <w:p w14:paraId="6A41D278" w14:textId="77777777" w:rsidR="00ED4ACF" w:rsidRPr="00367E3B" w:rsidRDefault="00ED4ACF" w:rsidP="00E14958">
            <w:pPr>
              <w:keepNext/>
              <w:keepLines/>
              <w:tabs>
                <w:tab w:val="left" w:pos="567"/>
              </w:tabs>
              <w:ind w:left="567" w:hanging="567"/>
              <w:rPr>
                <w:b/>
                <w:lang w:val="it-IT"/>
              </w:rPr>
            </w:pPr>
            <w:r w:rsidRPr="0042688E">
              <w:rPr>
                <w:b/>
                <w:lang w:val="it-IT"/>
              </w:rPr>
              <w:lastRenderedPageBreak/>
              <w:t>10.</w:t>
            </w:r>
            <w:r w:rsidRPr="0042688E">
              <w:rPr>
                <w:b/>
                <w:lang w:val="it-IT"/>
              </w:rPr>
              <w:tab/>
              <w:t>PRECAUZIONI PARTICOLAR</w:t>
            </w:r>
            <w:r w:rsidRPr="00367E3B">
              <w:rPr>
                <w:b/>
                <w:lang w:val="it-IT"/>
              </w:rPr>
              <w:t>I PER LO SMALTIMENTO DEL MEDICINALE NON UTILIZZATO O DEI RIFIUTI DERIVATI DA TALE MEDICINALE, SE NECESSARIO</w:t>
            </w:r>
          </w:p>
        </w:tc>
      </w:tr>
    </w:tbl>
    <w:p w14:paraId="6A41D27A" w14:textId="77777777" w:rsidR="00ED4ACF" w:rsidRPr="006D3609" w:rsidRDefault="00ED4ACF" w:rsidP="00E14958">
      <w:pPr>
        <w:tabs>
          <w:tab w:val="left" w:pos="567"/>
        </w:tabs>
        <w:suppressAutoHyphens/>
        <w:rPr>
          <w:lang w:val="it-IT"/>
        </w:rPr>
      </w:pPr>
    </w:p>
    <w:p w14:paraId="6A41D27C" w14:textId="77777777" w:rsidR="00ED4ACF" w:rsidRPr="006D3609"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270D64" w14:paraId="6A41D27E" w14:textId="77777777" w:rsidTr="00AA67C8">
        <w:tc>
          <w:tcPr>
            <w:tcW w:w="9063" w:type="dxa"/>
          </w:tcPr>
          <w:p w14:paraId="6A41D27D" w14:textId="58317A8C" w:rsidR="00ED4ACF" w:rsidRPr="006D3609" w:rsidRDefault="00ED4ACF" w:rsidP="00E14958">
            <w:pPr>
              <w:keepNext/>
              <w:keepLines/>
              <w:tabs>
                <w:tab w:val="left" w:pos="567"/>
              </w:tabs>
              <w:ind w:left="567" w:hanging="567"/>
              <w:rPr>
                <w:b/>
                <w:lang w:val="it-IT"/>
              </w:rPr>
            </w:pPr>
            <w:r w:rsidRPr="006D3609">
              <w:rPr>
                <w:b/>
                <w:lang w:val="it-IT"/>
              </w:rPr>
              <w:t>11.</w:t>
            </w:r>
            <w:r w:rsidRPr="006D3609">
              <w:rPr>
                <w:b/>
                <w:lang w:val="it-IT"/>
              </w:rPr>
              <w:tab/>
              <w:t>NOME E INDIRIZZO DEL TITOLARE DELL</w:t>
            </w:r>
            <w:r w:rsidR="00A26234">
              <w:rPr>
                <w:b/>
                <w:lang w:val="it-IT"/>
              </w:rPr>
              <w:t>’</w:t>
            </w:r>
            <w:r w:rsidRPr="006D3609">
              <w:rPr>
                <w:b/>
                <w:lang w:val="it-IT"/>
              </w:rPr>
              <w:t>AUTORIZZAZIONE ALL’IMMISSIONE IN COMMERCIO</w:t>
            </w:r>
          </w:p>
        </w:tc>
      </w:tr>
    </w:tbl>
    <w:p w14:paraId="6A41D27F" w14:textId="77777777" w:rsidR="00ED4ACF" w:rsidRPr="006D3609" w:rsidRDefault="00ED4ACF" w:rsidP="00E14958">
      <w:pPr>
        <w:keepNext/>
        <w:keepLines/>
        <w:tabs>
          <w:tab w:val="left" w:pos="567"/>
        </w:tabs>
        <w:suppressAutoHyphens/>
        <w:rPr>
          <w:lang w:val="it-IT"/>
        </w:rPr>
      </w:pPr>
    </w:p>
    <w:p w14:paraId="6BB0F0F3" w14:textId="4C57FEB6" w:rsidR="00A26234" w:rsidRDefault="00A26234" w:rsidP="00E14958">
      <w:pPr>
        <w:autoSpaceDE w:val="0"/>
        <w:autoSpaceDN w:val="0"/>
      </w:pPr>
      <w:r w:rsidRPr="00A26234">
        <w:rPr>
          <w:color w:val="000000"/>
        </w:rPr>
        <w:t>Viatris Limited</w:t>
      </w:r>
    </w:p>
    <w:p w14:paraId="0D9E8AAA" w14:textId="77777777" w:rsidR="00C66FA3" w:rsidRDefault="00C66FA3" w:rsidP="00E14958">
      <w:pPr>
        <w:autoSpaceDE w:val="0"/>
        <w:autoSpaceDN w:val="0"/>
      </w:pPr>
      <w:r>
        <w:rPr>
          <w:color w:val="000000"/>
        </w:rPr>
        <w:t xml:space="preserve">Damastown Industrial Park, </w:t>
      </w:r>
    </w:p>
    <w:p w14:paraId="163A48CB" w14:textId="77777777" w:rsidR="00C66FA3" w:rsidRDefault="00C66FA3" w:rsidP="00E14958">
      <w:pPr>
        <w:autoSpaceDE w:val="0"/>
        <w:autoSpaceDN w:val="0"/>
      </w:pPr>
      <w:r>
        <w:rPr>
          <w:color w:val="000000"/>
        </w:rPr>
        <w:t xml:space="preserve">Mulhuddart, Dublin 15, </w:t>
      </w:r>
    </w:p>
    <w:p w14:paraId="55074D97" w14:textId="77777777" w:rsidR="00C66FA3" w:rsidRDefault="00C66FA3" w:rsidP="00E14958">
      <w:pPr>
        <w:autoSpaceDE w:val="0"/>
        <w:autoSpaceDN w:val="0"/>
      </w:pPr>
      <w:r>
        <w:rPr>
          <w:color w:val="000000"/>
        </w:rPr>
        <w:t>DUBLIN</w:t>
      </w:r>
    </w:p>
    <w:p w14:paraId="14387C64" w14:textId="77777777" w:rsidR="00C66FA3" w:rsidRDefault="00C66FA3" w:rsidP="00E14958">
      <w:pPr>
        <w:autoSpaceDE w:val="0"/>
        <w:autoSpaceDN w:val="0"/>
        <w:jc w:val="both"/>
        <w:rPr>
          <w:color w:val="000000"/>
        </w:rPr>
      </w:pPr>
      <w:r>
        <w:rPr>
          <w:color w:val="000000"/>
        </w:rPr>
        <w:t>Irlanda</w:t>
      </w:r>
    </w:p>
    <w:p w14:paraId="6A41D284" w14:textId="77777777" w:rsidR="00ED4ACF" w:rsidRPr="006D3609" w:rsidRDefault="00ED4ACF" w:rsidP="00E14958">
      <w:pPr>
        <w:tabs>
          <w:tab w:val="left" w:pos="567"/>
        </w:tabs>
        <w:suppressAutoHyphens/>
      </w:pPr>
    </w:p>
    <w:p w14:paraId="6A41D285" w14:textId="77777777" w:rsidR="00854822" w:rsidRPr="006D3609" w:rsidRDefault="00854822" w:rsidP="00E14958">
      <w:pPr>
        <w:tabs>
          <w:tab w:val="left" w:pos="567"/>
        </w:tabs>
        <w:suppressAutoHyphens/>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270D64" w14:paraId="6A41D287" w14:textId="77777777" w:rsidTr="00AA67C8">
        <w:tc>
          <w:tcPr>
            <w:tcW w:w="9063" w:type="dxa"/>
          </w:tcPr>
          <w:p w14:paraId="6A41D286" w14:textId="77777777" w:rsidR="00ED4ACF" w:rsidRPr="006D3609" w:rsidRDefault="00ED4ACF" w:rsidP="00E14958">
            <w:pPr>
              <w:keepNext/>
              <w:keepLines/>
              <w:tabs>
                <w:tab w:val="left" w:pos="567"/>
              </w:tabs>
              <w:suppressAutoHyphens/>
              <w:ind w:left="567" w:hanging="567"/>
              <w:rPr>
                <w:b/>
                <w:lang w:val="it-IT"/>
              </w:rPr>
            </w:pPr>
            <w:r w:rsidRPr="006D3609">
              <w:rPr>
                <w:b/>
                <w:lang w:val="it-IT"/>
              </w:rPr>
              <w:t>12.</w:t>
            </w:r>
            <w:r w:rsidRPr="006D3609">
              <w:rPr>
                <w:b/>
                <w:lang w:val="it-IT"/>
              </w:rPr>
              <w:tab/>
              <w:t>NUMERO(I) DELL’AUTORIZZAZIONE ALL’IMMISSIONE IN COMMERCIO</w:t>
            </w:r>
          </w:p>
        </w:tc>
      </w:tr>
    </w:tbl>
    <w:p w14:paraId="6A41D288" w14:textId="77777777" w:rsidR="00ED4ACF" w:rsidRPr="006D3609" w:rsidRDefault="00ED4ACF" w:rsidP="00E14958">
      <w:pPr>
        <w:keepNext/>
        <w:keepLines/>
        <w:tabs>
          <w:tab w:val="left" w:pos="567"/>
        </w:tabs>
        <w:suppressAutoHyphens/>
        <w:rPr>
          <w:lang w:val="it-IT"/>
        </w:rPr>
      </w:pPr>
    </w:p>
    <w:p w14:paraId="6A41D289" w14:textId="77777777" w:rsidR="00ED4ACF" w:rsidRPr="006D3609" w:rsidRDefault="00ED4ACF" w:rsidP="00E14958">
      <w:pPr>
        <w:keepNext/>
        <w:keepLines/>
        <w:tabs>
          <w:tab w:val="left" w:pos="567"/>
        </w:tabs>
        <w:suppressAutoHyphens/>
        <w:rPr>
          <w:lang w:val="fr-FR"/>
        </w:rPr>
      </w:pPr>
      <w:r w:rsidRPr="006D3609">
        <w:rPr>
          <w:lang w:val="fr-FR"/>
        </w:rPr>
        <w:t>EU/1/15/1067/003</w:t>
      </w:r>
    </w:p>
    <w:p w14:paraId="6A41D28A" w14:textId="77777777" w:rsidR="00ED4ACF" w:rsidRPr="006D3609" w:rsidRDefault="00ED4ACF" w:rsidP="00E14958">
      <w:pPr>
        <w:tabs>
          <w:tab w:val="left" w:pos="567"/>
        </w:tabs>
        <w:suppressAutoHyphens/>
        <w:rPr>
          <w:lang w:val="it-IT"/>
        </w:rPr>
      </w:pPr>
    </w:p>
    <w:p w14:paraId="6A41D28B" w14:textId="77777777" w:rsidR="009D349D" w:rsidRPr="006D3609" w:rsidRDefault="009D349D"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6D3609" w14:paraId="6A41D28D" w14:textId="77777777" w:rsidTr="00AA67C8">
        <w:tc>
          <w:tcPr>
            <w:tcW w:w="9063" w:type="dxa"/>
          </w:tcPr>
          <w:p w14:paraId="6A41D28C" w14:textId="77777777" w:rsidR="00ED4ACF" w:rsidRPr="006D3609" w:rsidRDefault="00ED4ACF" w:rsidP="00E14958">
            <w:pPr>
              <w:keepNext/>
              <w:keepLines/>
              <w:tabs>
                <w:tab w:val="left" w:pos="567"/>
              </w:tabs>
              <w:suppressAutoHyphens/>
              <w:ind w:left="567" w:hanging="567"/>
              <w:rPr>
                <w:b/>
                <w:lang w:val="it-IT"/>
              </w:rPr>
            </w:pPr>
            <w:r w:rsidRPr="006D3609">
              <w:rPr>
                <w:b/>
                <w:lang w:val="it-IT"/>
              </w:rPr>
              <w:t>13.</w:t>
            </w:r>
            <w:r w:rsidRPr="006D3609">
              <w:rPr>
                <w:b/>
                <w:lang w:val="it-IT"/>
              </w:rPr>
              <w:tab/>
              <w:t>NUMERO DI LOTTO</w:t>
            </w:r>
          </w:p>
        </w:tc>
      </w:tr>
    </w:tbl>
    <w:p w14:paraId="6A41D28E" w14:textId="77777777" w:rsidR="00ED4ACF" w:rsidRPr="006D3609" w:rsidRDefault="00ED4ACF" w:rsidP="00E14958">
      <w:pPr>
        <w:keepNext/>
        <w:keepLines/>
        <w:tabs>
          <w:tab w:val="left" w:pos="567"/>
        </w:tabs>
        <w:suppressAutoHyphens/>
        <w:rPr>
          <w:lang w:val="it-IT"/>
        </w:rPr>
      </w:pPr>
    </w:p>
    <w:p w14:paraId="6A41D28F" w14:textId="77777777" w:rsidR="00ED4ACF" w:rsidRPr="006D3609" w:rsidRDefault="00ED4ACF" w:rsidP="00E14958">
      <w:pPr>
        <w:tabs>
          <w:tab w:val="left" w:pos="567"/>
        </w:tabs>
        <w:suppressAutoHyphens/>
        <w:rPr>
          <w:lang w:val="it-IT"/>
        </w:rPr>
      </w:pPr>
      <w:r w:rsidRPr="006D3609">
        <w:rPr>
          <w:lang w:val="it-IT"/>
        </w:rPr>
        <w:t>Lot</w:t>
      </w:r>
    </w:p>
    <w:p w14:paraId="6A41D290" w14:textId="77777777" w:rsidR="00ED4ACF" w:rsidRPr="006D3609" w:rsidRDefault="00ED4ACF" w:rsidP="00E14958">
      <w:pPr>
        <w:tabs>
          <w:tab w:val="left" w:pos="567"/>
        </w:tabs>
        <w:suppressAutoHyphens/>
        <w:rPr>
          <w:lang w:val="it-IT"/>
        </w:rPr>
      </w:pPr>
    </w:p>
    <w:p w14:paraId="6A41D291" w14:textId="77777777" w:rsidR="00ED4ACF" w:rsidRPr="006D3609"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6D3609" w14:paraId="6A41D293" w14:textId="77777777" w:rsidTr="00AA67C8">
        <w:tc>
          <w:tcPr>
            <w:tcW w:w="9063" w:type="dxa"/>
          </w:tcPr>
          <w:p w14:paraId="6A41D292" w14:textId="77777777" w:rsidR="00ED4ACF" w:rsidRPr="006D3609" w:rsidRDefault="00ED4ACF" w:rsidP="00E14958">
            <w:pPr>
              <w:keepNext/>
              <w:keepLines/>
              <w:tabs>
                <w:tab w:val="left" w:pos="567"/>
              </w:tabs>
              <w:suppressAutoHyphens/>
              <w:ind w:left="567" w:hanging="567"/>
              <w:rPr>
                <w:b/>
                <w:lang w:val="it-IT"/>
              </w:rPr>
            </w:pPr>
            <w:r w:rsidRPr="006D3609">
              <w:rPr>
                <w:b/>
                <w:lang w:val="it-IT"/>
              </w:rPr>
              <w:t>14.</w:t>
            </w:r>
            <w:r w:rsidRPr="006D3609">
              <w:rPr>
                <w:b/>
                <w:lang w:val="it-IT"/>
              </w:rPr>
              <w:tab/>
              <w:t>CONDIZIONE GENERALE DI FORNITURA</w:t>
            </w:r>
          </w:p>
        </w:tc>
      </w:tr>
    </w:tbl>
    <w:p w14:paraId="6A41D294" w14:textId="77777777" w:rsidR="00ED4ACF" w:rsidRPr="006D3609" w:rsidRDefault="00ED4ACF" w:rsidP="00E14958">
      <w:pPr>
        <w:tabs>
          <w:tab w:val="left" w:pos="567"/>
        </w:tabs>
        <w:suppressAutoHyphens/>
        <w:rPr>
          <w:lang w:val="it-IT"/>
        </w:rPr>
      </w:pPr>
    </w:p>
    <w:p w14:paraId="6A41D296" w14:textId="77777777" w:rsidR="00ED4ACF" w:rsidRPr="006D3609"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6D3609" w14:paraId="6A41D298" w14:textId="77777777" w:rsidTr="00AA67C8">
        <w:tc>
          <w:tcPr>
            <w:tcW w:w="9063" w:type="dxa"/>
          </w:tcPr>
          <w:p w14:paraId="6A41D297" w14:textId="77777777" w:rsidR="00ED4ACF" w:rsidRPr="006D3609" w:rsidRDefault="00ED4ACF" w:rsidP="00E14958">
            <w:pPr>
              <w:keepNext/>
              <w:keepLines/>
              <w:tabs>
                <w:tab w:val="left" w:pos="567"/>
              </w:tabs>
              <w:suppressAutoHyphens/>
              <w:ind w:left="567" w:hanging="567"/>
              <w:rPr>
                <w:b/>
                <w:lang w:val="it-IT"/>
              </w:rPr>
            </w:pPr>
            <w:r w:rsidRPr="006D3609">
              <w:rPr>
                <w:b/>
                <w:lang w:val="it-IT"/>
              </w:rPr>
              <w:t>15.</w:t>
            </w:r>
            <w:r w:rsidRPr="006D3609">
              <w:rPr>
                <w:b/>
                <w:lang w:val="it-IT"/>
              </w:rPr>
              <w:tab/>
              <w:t>ISTRUZIONI PER L’USO</w:t>
            </w:r>
          </w:p>
        </w:tc>
      </w:tr>
    </w:tbl>
    <w:p w14:paraId="6A41D299" w14:textId="77777777" w:rsidR="00ED4ACF" w:rsidRPr="006D3609" w:rsidRDefault="00ED4ACF" w:rsidP="00E14958">
      <w:pPr>
        <w:tabs>
          <w:tab w:val="left" w:pos="567"/>
        </w:tabs>
        <w:suppressAutoHyphens/>
        <w:rPr>
          <w:lang w:val="it-IT"/>
        </w:rPr>
      </w:pPr>
    </w:p>
    <w:p w14:paraId="6A41D29B" w14:textId="77777777" w:rsidR="00ED4ACF" w:rsidRPr="006D3609" w:rsidRDefault="00ED4ACF" w:rsidP="00E14958">
      <w:pPr>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ED4ACF" w:rsidRPr="006D3609" w14:paraId="6A41D29D" w14:textId="77777777" w:rsidTr="00AA67C8">
        <w:tc>
          <w:tcPr>
            <w:tcW w:w="9063" w:type="dxa"/>
          </w:tcPr>
          <w:p w14:paraId="6A41D29C" w14:textId="77777777" w:rsidR="00ED4ACF" w:rsidRPr="006D3609" w:rsidRDefault="00ED4ACF" w:rsidP="00E14958">
            <w:pPr>
              <w:keepNext/>
              <w:keepLines/>
              <w:tabs>
                <w:tab w:val="left" w:pos="567"/>
              </w:tabs>
              <w:suppressAutoHyphens/>
              <w:ind w:left="567" w:hanging="567"/>
              <w:rPr>
                <w:b/>
                <w:lang w:val="it-IT"/>
              </w:rPr>
            </w:pPr>
            <w:r w:rsidRPr="006D3609">
              <w:rPr>
                <w:b/>
                <w:lang w:val="it-IT"/>
              </w:rPr>
              <w:t>16.</w:t>
            </w:r>
            <w:r w:rsidRPr="006D3609">
              <w:rPr>
                <w:b/>
                <w:lang w:val="it-IT"/>
              </w:rPr>
              <w:tab/>
              <w:t>INFORMAZIONI IN BRAILLE</w:t>
            </w:r>
          </w:p>
        </w:tc>
      </w:tr>
    </w:tbl>
    <w:p w14:paraId="6A41D29E" w14:textId="77777777" w:rsidR="00ED4ACF" w:rsidRPr="006D3609" w:rsidRDefault="00ED4ACF" w:rsidP="00E14958">
      <w:pPr>
        <w:keepNext/>
        <w:keepLines/>
        <w:tabs>
          <w:tab w:val="left" w:pos="567"/>
        </w:tabs>
        <w:suppressAutoHyphens/>
        <w:rPr>
          <w:lang w:val="it-IT"/>
        </w:rPr>
      </w:pPr>
    </w:p>
    <w:p w14:paraId="6A41D29F" w14:textId="77777777" w:rsidR="00753FFB" w:rsidRPr="006D3609" w:rsidRDefault="00753FFB" w:rsidP="00E14958">
      <w:pPr>
        <w:keepNext/>
        <w:keepLines/>
        <w:tabs>
          <w:tab w:val="left" w:pos="567"/>
        </w:tabs>
        <w:suppressAutoHyphens/>
        <w:rPr>
          <w:lang w:val="it-IT"/>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C2DAF" w:rsidRPr="00270D64" w14:paraId="6A41D2A2" w14:textId="77777777" w:rsidTr="00C11506">
        <w:tc>
          <w:tcPr>
            <w:tcW w:w="9063" w:type="dxa"/>
          </w:tcPr>
          <w:p w14:paraId="6A41D2A1" w14:textId="77777777" w:rsidR="006C2DAF" w:rsidRPr="006D3609" w:rsidRDefault="006C2DAF" w:rsidP="00E14958">
            <w:pPr>
              <w:keepNext/>
              <w:keepLines/>
              <w:suppressAutoHyphens/>
              <w:ind w:left="567" w:hanging="567"/>
              <w:rPr>
                <w:b/>
                <w:lang w:val="it-IT"/>
              </w:rPr>
            </w:pPr>
            <w:r w:rsidRPr="006D3609">
              <w:rPr>
                <w:b/>
                <w:lang w:val="it-IT"/>
              </w:rPr>
              <w:t>1</w:t>
            </w:r>
            <w:r w:rsidRPr="00AF643B">
              <w:rPr>
                <w:b/>
                <w:lang w:val="it-IT"/>
              </w:rPr>
              <w:t>7</w:t>
            </w:r>
            <w:r w:rsidRPr="006D3609">
              <w:rPr>
                <w:b/>
                <w:lang w:val="it-IT"/>
              </w:rPr>
              <w:t>.</w:t>
            </w:r>
            <w:r w:rsidRPr="006D3609">
              <w:rPr>
                <w:b/>
                <w:lang w:val="it-IT"/>
              </w:rPr>
              <w:tab/>
            </w:r>
            <w:r w:rsidRPr="00AF643B">
              <w:rPr>
                <w:b/>
                <w:lang w:val="it-IT"/>
              </w:rPr>
              <w:t>IDENTIFICATIVO UNICO – CODICE A BARRE BIDIMENSIONALE</w:t>
            </w:r>
          </w:p>
        </w:tc>
      </w:tr>
    </w:tbl>
    <w:p w14:paraId="6A41D2A3" w14:textId="77777777" w:rsidR="006C2DAF" w:rsidRPr="006D3609" w:rsidRDefault="006C2DAF" w:rsidP="00E14958">
      <w:pPr>
        <w:keepNext/>
        <w:keepLines/>
        <w:tabs>
          <w:tab w:val="left" w:pos="567"/>
        </w:tabs>
        <w:suppressAutoHyphens/>
        <w:rPr>
          <w:lang w:val="it-IT"/>
        </w:rPr>
      </w:pPr>
    </w:p>
    <w:p w14:paraId="6A41D2A4" w14:textId="77777777" w:rsidR="006C2DAF" w:rsidRPr="0042688E" w:rsidRDefault="00FB2115" w:rsidP="00E14958">
      <w:pPr>
        <w:widowControl w:val="0"/>
        <w:rPr>
          <w:noProof/>
        </w:rPr>
      </w:pPr>
      <w:r w:rsidRPr="0042688E">
        <w:rPr>
          <w:noProof/>
          <w:highlight w:val="lightGray"/>
        </w:rPr>
        <w:t>Non pertinente.</w:t>
      </w:r>
    </w:p>
    <w:p w14:paraId="6A41D2A5" w14:textId="77777777" w:rsidR="00FB2115" w:rsidRPr="00367E3B" w:rsidRDefault="00FB2115" w:rsidP="00E14958">
      <w:pPr>
        <w:widowControl w:val="0"/>
        <w:rPr>
          <w:noProof/>
          <w:szCs w:val="22"/>
          <w:lang w:val="fr-FR"/>
        </w:rPr>
      </w:pPr>
    </w:p>
    <w:p w14:paraId="6A41D2A6" w14:textId="77777777" w:rsidR="006C2DAF" w:rsidRPr="006D3609" w:rsidRDefault="006C2DAF" w:rsidP="00E14958">
      <w:pPr>
        <w:rPr>
          <w:lang w:val="fr-FR"/>
        </w:rPr>
      </w:pP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C2DAF" w:rsidRPr="006D3609" w14:paraId="6A41D2A8" w14:textId="77777777" w:rsidTr="00C11506">
        <w:tc>
          <w:tcPr>
            <w:tcW w:w="9063" w:type="dxa"/>
          </w:tcPr>
          <w:p w14:paraId="6A41D2A7" w14:textId="77777777" w:rsidR="006C2DAF" w:rsidRPr="006D3609" w:rsidRDefault="006C2DAF" w:rsidP="00E14958">
            <w:pPr>
              <w:keepNext/>
              <w:keepLines/>
              <w:suppressAutoHyphens/>
              <w:ind w:left="567" w:hanging="567"/>
              <w:rPr>
                <w:b/>
                <w:lang w:val="it-IT"/>
              </w:rPr>
            </w:pPr>
            <w:r w:rsidRPr="006D3609">
              <w:rPr>
                <w:b/>
                <w:lang w:val="it-IT"/>
              </w:rPr>
              <w:t>1</w:t>
            </w:r>
            <w:r w:rsidRPr="006D3609">
              <w:rPr>
                <w:b/>
              </w:rPr>
              <w:t>8</w:t>
            </w:r>
            <w:r w:rsidRPr="006D3609">
              <w:rPr>
                <w:b/>
                <w:lang w:val="it-IT"/>
              </w:rPr>
              <w:t>.</w:t>
            </w:r>
            <w:r w:rsidRPr="006D3609">
              <w:rPr>
                <w:b/>
                <w:lang w:val="it-IT"/>
              </w:rPr>
              <w:tab/>
            </w:r>
            <w:r w:rsidRPr="006D3609">
              <w:rPr>
                <w:b/>
              </w:rPr>
              <w:t>IDENTIFICATIVO UNICO - DATI LEGGIBILI</w:t>
            </w:r>
          </w:p>
        </w:tc>
      </w:tr>
    </w:tbl>
    <w:p w14:paraId="6A41D2A9" w14:textId="77777777" w:rsidR="006C2DAF" w:rsidRPr="006D3609" w:rsidRDefault="006C2DAF" w:rsidP="00E14958">
      <w:pPr>
        <w:keepNext/>
        <w:keepLines/>
        <w:tabs>
          <w:tab w:val="left" w:pos="567"/>
        </w:tabs>
        <w:suppressAutoHyphens/>
        <w:rPr>
          <w:lang w:val="it-IT"/>
        </w:rPr>
      </w:pPr>
    </w:p>
    <w:p w14:paraId="6A41D2AA" w14:textId="77777777" w:rsidR="006C2DAF" w:rsidRPr="006D3609" w:rsidRDefault="00FB2115" w:rsidP="00E14958">
      <w:pPr>
        <w:tabs>
          <w:tab w:val="left" w:pos="567"/>
        </w:tabs>
        <w:suppressAutoHyphens/>
        <w:rPr>
          <w:noProof/>
        </w:rPr>
      </w:pPr>
      <w:r w:rsidRPr="006D3609">
        <w:rPr>
          <w:noProof/>
          <w:highlight w:val="lightGray"/>
        </w:rPr>
        <w:t>Non pertinente.</w:t>
      </w:r>
    </w:p>
    <w:p w14:paraId="6A41D2AB" w14:textId="77777777" w:rsidR="00FB2115" w:rsidRPr="006D3609" w:rsidRDefault="00FB2115" w:rsidP="00E14958">
      <w:pPr>
        <w:tabs>
          <w:tab w:val="left" w:pos="567"/>
        </w:tabs>
        <w:suppressAutoHyphens/>
      </w:pPr>
    </w:p>
    <w:p w14:paraId="6A41D2B0" w14:textId="77777777" w:rsidR="009D349D" w:rsidRPr="006D3609" w:rsidRDefault="009D349D" w:rsidP="00E14958">
      <w:pPr>
        <w:tabs>
          <w:tab w:val="left" w:pos="567"/>
        </w:tabs>
        <w:suppressAutoHyphens/>
        <w:rPr>
          <w:lang w:val="it-IT"/>
        </w:rPr>
      </w:pPr>
    </w:p>
    <w:p w14:paraId="6A41D2B1" w14:textId="77777777" w:rsidR="00523302" w:rsidRPr="006D3609" w:rsidRDefault="009D349D" w:rsidP="00E14958">
      <w:pPr>
        <w:tabs>
          <w:tab w:val="left" w:pos="567"/>
        </w:tabs>
        <w:suppressAutoHyphens/>
        <w:rPr>
          <w:lang w:val="it-IT"/>
        </w:rPr>
      </w:pPr>
      <w:r w:rsidRPr="006D3609">
        <w:rPr>
          <w:lang w:val="it-IT"/>
        </w:rPr>
        <w:br w:type="page"/>
      </w:r>
    </w:p>
    <w:p w14:paraId="6A41D2B2" w14:textId="77777777" w:rsidR="00FE5FCC" w:rsidRPr="006D3609" w:rsidRDefault="00FE5FCC" w:rsidP="00E14958">
      <w:pPr>
        <w:tabs>
          <w:tab w:val="left" w:pos="567"/>
        </w:tabs>
        <w:suppressAutoHyphens/>
        <w:rPr>
          <w:lang w:val="it-IT"/>
        </w:rPr>
      </w:pPr>
    </w:p>
    <w:p w14:paraId="6A41D2B3" w14:textId="77777777" w:rsidR="00FE5FCC" w:rsidRPr="006D3609" w:rsidRDefault="00FE5FCC" w:rsidP="00E14958">
      <w:pPr>
        <w:tabs>
          <w:tab w:val="left" w:pos="567"/>
        </w:tabs>
        <w:suppressAutoHyphens/>
        <w:rPr>
          <w:lang w:val="it-IT"/>
        </w:rPr>
      </w:pPr>
    </w:p>
    <w:p w14:paraId="6A41D2B4" w14:textId="77777777" w:rsidR="00FE5FCC" w:rsidRPr="006D3609" w:rsidRDefault="00FE5FCC" w:rsidP="00E14958">
      <w:pPr>
        <w:tabs>
          <w:tab w:val="left" w:pos="567"/>
        </w:tabs>
        <w:suppressAutoHyphens/>
        <w:rPr>
          <w:lang w:val="it-IT"/>
        </w:rPr>
      </w:pPr>
    </w:p>
    <w:p w14:paraId="6A41D2B5" w14:textId="77777777" w:rsidR="00FE5FCC" w:rsidRPr="006D3609" w:rsidRDefault="00FE5FCC" w:rsidP="00E14958">
      <w:pPr>
        <w:tabs>
          <w:tab w:val="left" w:pos="567"/>
        </w:tabs>
        <w:suppressAutoHyphens/>
        <w:rPr>
          <w:lang w:val="it-IT"/>
        </w:rPr>
      </w:pPr>
    </w:p>
    <w:p w14:paraId="6A41D2B6" w14:textId="77777777" w:rsidR="00FE5FCC" w:rsidRPr="006D3609" w:rsidRDefault="00FE5FCC" w:rsidP="00E14958">
      <w:pPr>
        <w:tabs>
          <w:tab w:val="left" w:pos="567"/>
        </w:tabs>
        <w:suppressAutoHyphens/>
        <w:rPr>
          <w:lang w:val="it-IT"/>
        </w:rPr>
      </w:pPr>
    </w:p>
    <w:p w14:paraId="6A41D2B7" w14:textId="77777777" w:rsidR="00FE5FCC" w:rsidRPr="006D3609" w:rsidRDefault="00FE5FCC" w:rsidP="00E14958">
      <w:pPr>
        <w:tabs>
          <w:tab w:val="left" w:pos="567"/>
        </w:tabs>
        <w:suppressAutoHyphens/>
        <w:rPr>
          <w:lang w:val="it-IT"/>
        </w:rPr>
      </w:pPr>
    </w:p>
    <w:p w14:paraId="6A41D2B8" w14:textId="77777777" w:rsidR="00FE5FCC" w:rsidRPr="006D3609" w:rsidRDefault="00FE5FCC" w:rsidP="00E14958">
      <w:pPr>
        <w:tabs>
          <w:tab w:val="left" w:pos="567"/>
        </w:tabs>
        <w:suppressAutoHyphens/>
        <w:rPr>
          <w:lang w:val="it-IT"/>
        </w:rPr>
      </w:pPr>
    </w:p>
    <w:p w14:paraId="6A41D2B9" w14:textId="77777777" w:rsidR="00FE5FCC" w:rsidRPr="006D3609" w:rsidRDefault="00FE5FCC" w:rsidP="00E14958">
      <w:pPr>
        <w:tabs>
          <w:tab w:val="left" w:pos="567"/>
        </w:tabs>
        <w:suppressAutoHyphens/>
        <w:rPr>
          <w:lang w:val="it-IT"/>
        </w:rPr>
      </w:pPr>
    </w:p>
    <w:p w14:paraId="6A41D2BA" w14:textId="77777777" w:rsidR="00FE5FCC" w:rsidRPr="006D3609" w:rsidRDefault="00FE5FCC" w:rsidP="00E14958">
      <w:pPr>
        <w:tabs>
          <w:tab w:val="left" w:pos="567"/>
        </w:tabs>
        <w:suppressAutoHyphens/>
        <w:rPr>
          <w:lang w:val="it-IT"/>
        </w:rPr>
      </w:pPr>
    </w:p>
    <w:p w14:paraId="6A41D2BB" w14:textId="77777777" w:rsidR="00FE5FCC" w:rsidRPr="006D3609" w:rsidRDefault="00FE5FCC" w:rsidP="00E14958">
      <w:pPr>
        <w:tabs>
          <w:tab w:val="left" w:pos="567"/>
        </w:tabs>
        <w:suppressAutoHyphens/>
        <w:rPr>
          <w:lang w:val="it-IT"/>
        </w:rPr>
      </w:pPr>
    </w:p>
    <w:p w14:paraId="6A41D2BC" w14:textId="77777777" w:rsidR="00FE5FCC" w:rsidRPr="006D3609" w:rsidRDefault="00FE5FCC" w:rsidP="00E14958">
      <w:pPr>
        <w:tabs>
          <w:tab w:val="left" w:pos="567"/>
        </w:tabs>
        <w:suppressAutoHyphens/>
        <w:rPr>
          <w:lang w:val="it-IT"/>
        </w:rPr>
      </w:pPr>
    </w:p>
    <w:p w14:paraId="6A41D2BD" w14:textId="77777777" w:rsidR="001F43FD" w:rsidRPr="006D3609" w:rsidRDefault="001F43FD" w:rsidP="00E14958">
      <w:pPr>
        <w:rPr>
          <w:lang w:eastAsia="it-IT"/>
        </w:rPr>
      </w:pPr>
    </w:p>
    <w:p w14:paraId="6A41D2BE" w14:textId="77777777" w:rsidR="001F43FD" w:rsidRPr="006D3609" w:rsidRDefault="001F43FD" w:rsidP="00E14958">
      <w:pPr>
        <w:rPr>
          <w:lang w:eastAsia="it-IT"/>
        </w:rPr>
      </w:pPr>
    </w:p>
    <w:p w14:paraId="6A41D2BF" w14:textId="77777777" w:rsidR="001F43FD" w:rsidRPr="006D3609" w:rsidRDefault="001F43FD" w:rsidP="00E14958">
      <w:pPr>
        <w:rPr>
          <w:lang w:eastAsia="it-IT"/>
        </w:rPr>
      </w:pPr>
    </w:p>
    <w:p w14:paraId="6A41D2C0" w14:textId="77777777" w:rsidR="001F43FD" w:rsidRPr="006D3609" w:rsidRDefault="001F43FD" w:rsidP="00E14958">
      <w:pPr>
        <w:rPr>
          <w:lang w:eastAsia="it-IT"/>
        </w:rPr>
      </w:pPr>
    </w:p>
    <w:p w14:paraId="6A41D2C1" w14:textId="77777777" w:rsidR="001F43FD" w:rsidRPr="006D3609" w:rsidRDefault="001F43FD" w:rsidP="00E14958">
      <w:pPr>
        <w:rPr>
          <w:lang w:eastAsia="it-IT"/>
        </w:rPr>
      </w:pPr>
    </w:p>
    <w:p w14:paraId="6A41D2C2" w14:textId="77777777" w:rsidR="001F43FD" w:rsidRPr="006D3609" w:rsidRDefault="001F43FD" w:rsidP="00E14958">
      <w:pPr>
        <w:rPr>
          <w:lang w:eastAsia="it-IT"/>
        </w:rPr>
      </w:pPr>
    </w:p>
    <w:p w14:paraId="6A41D2C3" w14:textId="77777777" w:rsidR="001F43FD" w:rsidRPr="006D3609" w:rsidRDefault="001F43FD" w:rsidP="00E14958">
      <w:pPr>
        <w:rPr>
          <w:lang w:eastAsia="it-IT"/>
        </w:rPr>
      </w:pPr>
    </w:p>
    <w:p w14:paraId="6A41D2C4" w14:textId="77777777" w:rsidR="001F43FD" w:rsidRPr="006D3609" w:rsidRDefault="001F43FD" w:rsidP="00E14958">
      <w:pPr>
        <w:rPr>
          <w:lang w:eastAsia="it-IT"/>
        </w:rPr>
      </w:pPr>
    </w:p>
    <w:p w14:paraId="6A41D2C5" w14:textId="77777777" w:rsidR="001F43FD" w:rsidRPr="006D3609" w:rsidRDefault="001F43FD" w:rsidP="00E14958">
      <w:pPr>
        <w:rPr>
          <w:lang w:eastAsia="it-IT"/>
        </w:rPr>
      </w:pPr>
    </w:p>
    <w:p w14:paraId="6A41D2C6" w14:textId="77777777" w:rsidR="001F43FD" w:rsidRPr="006D3609" w:rsidRDefault="001F43FD" w:rsidP="00E14958">
      <w:pPr>
        <w:rPr>
          <w:lang w:eastAsia="it-IT"/>
        </w:rPr>
      </w:pPr>
    </w:p>
    <w:p w14:paraId="6A41D2C7" w14:textId="77777777" w:rsidR="00663DB1" w:rsidRPr="006D3609" w:rsidRDefault="00663DB1" w:rsidP="00E14958">
      <w:pPr>
        <w:rPr>
          <w:lang w:eastAsia="it-IT"/>
        </w:rPr>
      </w:pPr>
    </w:p>
    <w:p w14:paraId="6A41D2C8" w14:textId="77777777" w:rsidR="001F43FD" w:rsidRPr="006D3609" w:rsidRDefault="001F43FD" w:rsidP="00E14958">
      <w:pPr>
        <w:rPr>
          <w:lang w:eastAsia="it-IT"/>
        </w:rPr>
      </w:pPr>
    </w:p>
    <w:p w14:paraId="6A41D2C9" w14:textId="77777777" w:rsidR="00FE5FCC" w:rsidRPr="006D3609" w:rsidRDefault="00FE5FCC" w:rsidP="00E14958">
      <w:pPr>
        <w:pStyle w:val="Titolo1"/>
        <w:rPr>
          <w:lang w:eastAsia="it-IT"/>
        </w:rPr>
      </w:pPr>
      <w:r w:rsidRPr="006D3609">
        <w:rPr>
          <w:lang w:eastAsia="it-IT"/>
        </w:rPr>
        <w:t xml:space="preserve">B. FOGLIO </w:t>
      </w:r>
      <w:r w:rsidRPr="006D3609">
        <w:t>ILLUSTRATIVO</w:t>
      </w:r>
    </w:p>
    <w:p w14:paraId="40B1B9F8" w14:textId="77777777" w:rsidR="00382CD8" w:rsidRDefault="00382CD8" w:rsidP="00E14958">
      <w:pPr>
        <w:tabs>
          <w:tab w:val="left" w:pos="567"/>
        </w:tabs>
        <w:suppressAutoHyphens/>
        <w:rPr>
          <w:lang w:val="it-IT"/>
        </w:rPr>
      </w:pPr>
      <w:r>
        <w:rPr>
          <w:lang w:val="it-IT"/>
        </w:rPr>
        <w:br w:type="page"/>
      </w:r>
    </w:p>
    <w:p w14:paraId="6A41D2CA" w14:textId="7D382C1E" w:rsidR="00FE5FCC" w:rsidRPr="006D3609" w:rsidRDefault="007B3A7B" w:rsidP="00E14958">
      <w:pPr>
        <w:tabs>
          <w:tab w:val="left" w:pos="567"/>
        </w:tabs>
        <w:suppressAutoHyphens/>
        <w:jc w:val="center"/>
        <w:rPr>
          <w:b/>
          <w:lang w:val="it-IT"/>
        </w:rPr>
      </w:pPr>
      <w:r w:rsidRPr="006D3609">
        <w:rPr>
          <w:b/>
          <w:noProof/>
          <w:szCs w:val="24"/>
          <w:lang w:val="it-IT"/>
        </w:rPr>
        <w:lastRenderedPageBreak/>
        <w:t>Foglio illustrativo: informazioni per l’utilizzatore</w:t>
      </w:r>
    </w:p>
    <w:p w14:paraId="6A41D2CB" w14:textId="77777777" w:rsidR="001455AC" w:rsidRPr="006D3609" w:rsidRDefault="001455AC" w:rsidP="00E14958">
      <w:pPr>
        <w:tabs>
          <w:tab w:val="left" w:pos="567"/>
        </w:tabs>
        <w:suppressAutoHyphens/>
        <w:jc w:val="center"/>
        <w:rPr>
          <w:lang w:val="it-IT"/>
        </w:rPr>
      </w:pPr>
    </w:p>
    <w:p w14:paraId="6A41D2CC" w14:textId="37387C9F" w:rsidR="00C36981" w:rsidRPr="006D3609" w:rsidRDefault="00DA4D93" w:rsidP="00E14958">
      <w:pPr>
        <w:widowControl w:val="0"/>
        <w:ind w:left="142" w:right="148"/>
        <w:jc w:val="center"/>
        <w:rPr>
          <w:szCs w:val="22"/>
          <w:lang w:val="it-IT"/>
        </w:rPr>
      </w:pPr>
      <w:r w:rsidRPr="00AF643B">
        <w:rPr>
          <w:rFonts w:eastAsia="Calibri" w:hAnsi="Calibri"/>
          <w:b/>
          <w:szCs w:val="22"/>
          <w:lang w:val="it-IT"/>
        </w:rPr>
        <w:t xml:space="preserve">Lopinavir e Ritonavir </w:t>
      </w:r>
      <w:r w:rsidR="00D6292E">
        <w:rPr>
          <w:rFonts w:eastAsia="Calibri" w:hAnsi="Calibri"/>
          <w:b/>
          <w:szCs w:val="22"/>
          <w:lang w:val="it-IT"/>
        </w:rPr>
        <w:t>Viatris</w:t>
      </w:r>
      <w:r w:rsidRPr="00AF643B">
        <w:rPr>
          <w:rFonts w:eastAsia="Calibri" w:hAnsi="Calibri"/>
          <w:b/>
          <w:szCs w:val="22"/>
          <w:lang w:val="it-IT"/>
        </w:rPr>
        <w:t xml:space="preserve"> </w:t>
      </w:r>
      <w:r w:rsidR="00C36981" w:rsidRPr="006D3609">
        <w:rPr>
          <w:rFonts w:eastAsia="Calibri" w:hAnsi="Calibri"/>
          <w:b/>
          <w:szCs w:val="22"/>
          <w:lang w:val="it-IT"/>
        </w:rPr>
        <w:t>20</w:t>
      </w:r>
      <w:r w:rsidR="00AA67C8" w:rsidRPr="00A30058">
        <w:rPr>
          <w:rFonts w:eastAsia="Calibri" w:hAnsi="Calibri"/>
          <w:b/>
          <w:szCs w:val="22"/>
          <w:lang w:val="it-IT"/>
        </w:rPr>
        <w:t>0</w:t>
      </w:r>
      <w:r w:rsidR="00AA67C8" w:rsidRPr="00A30058">
        <w:rPr>
          <w:rFonts w:eastAsia="Calibri" w:hAnsi="Calibri"/>
          <w:b/>
          <w:szCs w:val="22"/>
          <w:lang w:val="it-IT"/>
        </w:rPr>
        <w:t> </w:t>
      </w:r>
      <w:r w:rsidR="00DD3EA1" w:rsidRPr="0042688E">
        <w:rPr>
          <w:rFonts w:eastAsia="Calibri" w:hAnsi="Calibri"/>
          <w:b/>
          <w:szCs w:val="22"/>
          <w:lang w:val="it-IT"/>
        </w:rPr>
        <w:t>mg</w:t>
      </w:r>
      <w:r w:rsidRPr="0042688E">
        <w:rPr>
          <w:rFonts w:eastAsia="Calibri" w:hAnsi="Calibri"/>
          <w:b/>
          <w:szCs w:val="22"/>
          <w:lang w:val="it-IT"/>
        </w:rPr>
        <w:t>/</w:t>
      </w:r>
      <w:r w:rsidR="00C36981" w:rsidRPr="00AF643B">
        <w:rPr>
          <w:rFonts w:eastAsia="Calibri" w:hAnsi="Calibri"/>
          <w:b/>
          <w:szCs w:val="22"/>
          <w:lang w:val="it-IT"/>
        </w:rPr>
        <w:t>5</w:t>
      </w:r>
      <w:r w:rsidR="00AA67C8" w:rsidRPr="00AF643B">
        <w:rPr>
          <w:rFonts w:eastAsia="Calibri" w:hAnsi="Calibri"/>
          <w:b/>
          <w:szCs w:val="22"/>
          <w:lang w:val="it-IT"/>
        </w:rPr>
        <w:t>0</w:t>
      </w:r>
      <w:r w:rsidR="00AA67C8" w:rsidRPr="00AF643B">
        <w:rPr>
          <w:rFonts w:eastAsia="Calibri" w:hAnsi="Calibri"/>
          <w:b/>
          <w:szCs w:val="22"/>
          <w:lang w:val="it-IT"/>
        </w:rPr>
        <w:t> </w:t>
      </w:r>
      <w:r w:rsidR="00DD3EA1" w:rsidRPr="00AF643B">
        <w:rPr>
          <w:rFonts w:eastAsia="Calibri" w:hAnsi="Calibri"/>
          <w:b/>
          <w:szCs w:val="22"/>
          <w:lang w:val="it-IT"/>
        </w:rPr>
        <w:t xml:space="preserve">mg </w:t>
      </w:r>
      <w:r w:rsidR="00C36981" w:rsidRPr="00AF643B">
        <w:rPr>
          <w:rFonts w:eastAsia="Calibri" w:hAnsi="Calibri"/>
          <w:b/>
          <w:szCs w:val="22"/>
          <w:lang w:val="it-IT"/>
        </w:rPr>
        <w:t>compresse</w:t>
      </w:r>
      <w:r w:rsidR="00C36981" w:rsidRPr="006D3609">
        <w:rPr>
          <w:rFonts w:eastAsia="Calibri" w:hAnsi="Calibri"/>
          <w:b/>
          <w:szCs w:val="22"/>
          <w:lang w:val="it-IT"/>
        </w:rPr>
        <w:t xml:space="preserve"> </w:t>
      </w:r>
      <w:r w:rsidR="00C36981" w:rsidRPr="00AF643B">
        <w:rPr>
          <w:rFonts w:eastAsia="Calibri" w:hAnsi="Calibri"/>
          <w:b/>
          <w:szCs w:val="22"/>
          <w:lang w:val="it-IT"/>
        </w:rPr>
        <w:t xml:space="preserve">rivestite </w:t>
      </w:r>
      <w:r w:rsidR="00C36981" w:rsidRPr="006D3609">
        <w:rPr>
          <w:rFonts w:eastAsia="Calibri" w:hAnsi="Calibri"/>
          <w:b/>
          <w:szCs w:val="22"/>
          <w:lang w:val="it-IT"/>
        </w:rPr>
        <w:t>con</w:t>
      </w:r>
      <w:r w:rsidR="00C36981" w:rsidRPr="00AF643B">
        <w:rPr>
          <w:rFonts w:eastAsia="Calibri" w:hAnsi="Calibri"/>
          <w:b/>
          <w:szCs w:val="22"/>
          <w:lang w:val="it-IT"/>
        </w:rPr>
        <w:t xml:space="preserve"> film</w:t>
      </w:r>
    </w:p>
    <w:p w14:paraId="6A41D2CD" w14:textId="77777777" w:rsidR="00C36981" w:rsidRPr="00AF643B" w:rsidRDefault="00C36981" w:rsidP="00E14958">
      <w:pPr>
        <w:widowControl w:val="0"/>
        <w:ind w:left="2265" w:right="1842"/>
        <w:jc w:val="center"/>
        <w:rPr>
          <w:szCs w:val="22"/>
          <w:lang w:val="it-IT"/>
        </w:rPr>
      </w:pPr>
      <w:r w:rsidRPr="00AF643B">
        <w:rPr>
          <w:szCs w:val="22"/>
          <w:lang w:val="it-IT"/>
        </w:rPr>
        <w:t>lopinavir e ritonavir</w:t>
      </w:r>
    </w:p>
    <w:p w14:paraId="6A41D2CE" w14:textId="77777777" w:rsidR="00167498" w:rsidRDefault="00167498" w:rsidP="00E14958">
      <w:pPr>
        <w:tabs>
          <w:tab w:val="left" w:pos="567"/>
        </w:tabs>
        <w:suppressAutoHyphens/>
        <w:rPr>
          <w:szCs w:val="22"/>
          <w:lang w:val="it-IT"/>
        </w:rPr>
      </w:pPr>
    </w:p>
    <w:p w14:paraId="6A41D2CF" w14:textId="77777777" w:rsidR="00A55F66" w:rsidRPr="0042688E" w:rsidRDefault="00A55F66" w:rsidP="00E14958">
      <w:pPr>
        <w:tabs>
          <w:tab w:val="left" w:pos="567"/>
        </w:tabs>
        <w:suppressAutoHyphens/>
        <w:rPr>
          <w:lang w:val="it-IT"/>
        </w:rPr>
      </w:pPr>
    </w:p>
    <w:p w14:paraId="6A41D2D0" w14:textId="77777777" w:rsidR="00FE5FCC" w:rsidRPr="00367E3B" w:rsidRDefault="00FE5FCC" w:rsidP="00E14958">
      <w:pPr>
        <w:keepNext/>
        <w:keepLines/>
        <w:suppressAutoHyphens/>
        <w:rPr>
          <w:lang w:val="it-IT"/>
        </w:rPr>
      </w:pPr>
      <w:r w:rsidRPr="0042688E">
        <w:rPr>
          <w:b/>
          <w:lang w:val="it-IT"/>
        </w:rPr>
        <w:t>Legga attenta</w:t>
      </w:r>
      <w:r w:rsidRPr="00367E3B">
        <w:rPr>
          <w:b/>
          <w:lang w:val="it-IT"/>
        </w:rPr>
        <w:t xml:space="preserve">mente questo foglio prima di prendere </w:t>
      </w:r>
      <w:r w:rsidR="001455AC" w:rsidRPr="00367E3B">
        <w:rPr>
          <w:b/>
          <w:lang w:val="it-IT"/>
        </w:rPr>
        <w:t>questo</w:t>
      </w:r>
      <w:r w:rsidRPr="00367E3B">
        <w:rPr>
          <w:b/>
          <w:lang w:val="it-IT"/>
        </w:rPr>
        <w:t xml:space="preserve"> medicinale</w:t>
      </w:r>
      <w:r w:rsidR="000428E0" w:rsidRPr="00367E3B">
        <w:rPr>
          <w:b/>
          <w:noProof/>
          <w:szCs w:val="24"/>
          <w:lang w:val="it-IT"/>
        </w:rPr>
        <w:t xml:space="preserve"> perché contiene importanti informazioni per lei</w:t>
      </w:r>
      <w:r w:rsidR="00B40AC2" w:rsidRPr="00367E3B">
        <w:rPr>
          <w:b/>
          <w:noProof/>
          <w:szCs w:val="24"/>
          <w:lang w:val="it-IT"/>
        </w:rPr>
        <w:t xml:space="preserve"> </w:t>
      </w:r>
      <w:r w:rsidR="00B40AC2" w:rsidRPr="00367E3B">
        <w:rPr>
          <w:b/>
          <w:szCs w:val="22"/>
          <w:lang w:val="it-IT"/>
        </w:rPr>
        <w:t>o per</w:t>
      </w:r>
      <w:r w:rsidR="004F6764">
        <w:rPr>
          <w:b/>
          <w:szCs w:val="22"/>
          <w:lang w:val="it-IT"/>
        </w:rPr>
        <w:t xml:space="preserve"> </w:t>
      </w:r>
      <w:r w:rsidR="00367E3B">
        <w:rPr>
          <w:b/>
          <w:szCs w:val="22"/>
          <w:lang w:val="it-IT"/>
        </w:rPr>
        <w:t>il bambino</w:t>
      </w:r>
      <w:r w:rsidRPr="00367E3B">
        <w:rPr>
          <w:b/>
          <w:lang w:val="it-IT"/>
        </w:rPr>
        <w:t>.</w:t>
      </w:r>
    </w:p>
    <w:p w14:paraId="6A41D2D1" w14:textId="77777777" w:rsidR="00FE5FCC" w:rsidRPr="006D3609" w:rsidRDefault="005244DA" w:rsidP="00E14958">
      <w:pPr>
        <w:ind w:left="567" w:right="-2" w:hanging="567"/>
        <w:rPr>
          <w:noProof/>
          <w:szCs w:val="22"/>
          <w:lang w:val="it-IT"/>
        </w:rPr>
      </w:pPr>
      <w:r w:rsidRPr="006D3609">
        <w:rPr>
          <w:noProof/>
          <w:szCs w:val="22"/>
          <w:lang w:val="it-IT"/>
        </w:rPr>
        <w:noBreakHyphen/>
      </w:r>
      <w:r w:rsidR="00FE5FCC" w:rsidRPr="006D3609">
        <w:rPr>
          <w:noProof/>
          <w:szCs w:val="22"/>
          <w:lang w:val="it-IT"/>
        </w:rPr>
        <w:tab/>
        <w:t>Conservi questo foglio. Potrebbe aver bisogno di leggerlo di nuovo</w:t>
      </w:r>
      <w:r w:rsidR="00A32B57" w:rsidRPr="006D3609">
        <w:rPr>
          <w:noProof/>
          <w:szCs w:val="22"/>
          <w:lang w:val="it-IT"/>
        </w:rPr>
        <w:t>.</w:t>
      </w:r>
    </w:p>
    <w:p w14:paraId="6A41D2D2" w14:textId="77777777" w:rsidR="00FE5FCC" w:rsidRPr="006D3609" w:rsidRDefault="005244DA" w:rsidP="00E14958">
      <w:pPr>
        <w:ind w:left="567" w:right="-2" w:hanging="567"/>
        <w:rPr>
          <w:noProof/>
          <w:szCs w:val="22"/>
          <w:lang w:val="it-IT"/>
        </w:rPr>
      </w:pPr>
      <w:r w:rsidRPr="006D3609">
        <w:rPr>
          <w:noProof/>
          <w:szCs w:val="22"/>
          <w:lang w:val="it-IT"/>
        </w:rPr>
        <w:noBreakHyphen/>
      </w:r>
      <w:r w:rsidR="00FE5FCC" w:rsidRPr="006D3609">
        <w:rPr>
          <w:noProof/>
          <w:szCs w:val="22"/>
          <w:lang w:val="it-IT"/>
        </w:rPr>
        <w:tab/>
        <w:t>Se ha qualsiasi dubbio, si rivolga al medico o al farmacista</w:t>
      </w:r>
      <w:r w:rsidR="00A32B57" w:rsidRPr="006D3609">
        <w:rPr>
          <w:noProof/>
          <w:szCs w:val="22"/>
          <w:lang w:val="it-IT"/>
        </w:rPr>
        <w:t>.</w:t>
      </w:r>
    </w:p>
    <w:p w14:paraId="6A41D2D3" w14:textId="77777777" w:rsidR="00FE5FCC" w:rsidRPr="006D3609" w:rsidRDefault="005244DA" w:rsidP="00E14958">
      <w:pPr>
        <w:ind w:left="567" w:right="-2" w:hanging="567"/>
        <w:rPr>
          <w:noProof/>
          <w:szCs w:val="22"/>
          <w:lang w:val="it-IT"/>
        </w:rPr>
      </w:pPr>
      <w:r w:rsidRPr="006D3609">
        <w:rPr>
          <w:noProof/>
          <w:szCs w:val="22"/>
          <w:lang w:val="it-IT"/>
        </w:rPr>
        <w:noBreakHyphen/>
      </w:r>
      <w:r w:rsidR="00FE5FCC" w:rsidRPr="006D3609">
        <w:rPr>
          <w:noProof/>
          <w:szCs w:val="22"/>
          <w:lang w:val="it-IT"/>
        </w:rPr>
        <w:tab/>
        <w:t xml:space="preserve">Questo medicinale è stato prescritto </w:t>
      </w:r>
      <w:r w:rsidR="000428E0" w:rsidRPr="006D3609">
        <w:rPr>
          <w:noProof/>
          <w:szCs w:val="22"/>
          <w:lang w:val="it-IT"/>
        </w:rPr>
        <w:t xml:space="preserve">soltanto </w:t>
      </w:r>
      <w:r w:rsidR="00FE5FCC" w:rsidRPr="006D3609">
        <w:rPr>
          <w:noProof/>
          <w:szCs w:val="22"/>
          <w:lang w:val="it-IT"/>
        </w:rPr>
        <w:t>per lei</w:t>
      </w:r>
      <w:r w:rsidR="00ED0E8E">
        <w:rPr>
          <w:noProof/>
          <w:szCs w:val="22"/>
          <w:lang w:val="it-IT"/>
        </w:rPr>
        <w:t xml:space="preserve"> </w:t>
      </w:r>
      <w:r w:rsidR="00ED0E8E" w:rsidRPr="003E2BCA">
        <w:rPr>
          <w:lang w:val="it-IT"/>
        </w:rPr>
        <w:t>o per suo</w:t>
      </w:r>
      <w:r w:rsidR="008B0C4A" w:rsidRPr="003E2BCA">
        <w:rPr>
          <w:lang w:val="it-IT"/>
        </w:rPr>
        <w:t>/a figlio/a</w:t>
      </w:r>
      <w:r w:rsidR="00FE5FCC" w:rsidRPr="006D3609">
        <w:rPr>
          <w:noProof/>
          <w:szCs w:val="22"/>
          <w:lang w:val="it-IT"/>
        </w:rPr>
        <w:t>. Non lo dia ad altr</w:t>
      </w:r>
      <w:r w:rsidR="00837B6C" w:rsidRPr="006D3609">
        <w:rPr>
          <w:noProof/>
          <w:szCs w:val="22"/>
          <w:lang w:val="it-IT"/>
        </w:rPr>
        <w:t>e persone</w:t>
      </w:r>
      <w:r w:rsidR="00FE5FCC" w:rsidRPr="006D3609">
        <w:rPr>
          <w:noProof/>
          <w:szCs w:val="22"/>
          <w:lang w:val="it-IT"/>
        </w:rPr>
        <w:t xml:space="preserve">, anche se </w:t>
      </w:r>
      <w:r w:rsidR="000428E0" w:rsidRPr="006D3609">
        <w:rPr>
          <w:noProof/>
          <w:szCs w:val="22"/>
          <w:lang w:val="it-IT"/>
        </w:rPr>
        <w:t>i sintomi</w:t>
      </w:r>
      <w:r w:rsidR="003F1150" w:rsidRPr="006D3609">
        <w:rPr>
          <w:noProof/>
          <w:szCs w:val="22"/>
          <w:lang w:val="it-IT"/>
        </w:rPr>
        <w:t xml:space="preserve"> </w:t>
      </w:r>
      <w:r w:rsidR="000428E0" w:rsidRPr="006D3609">
        <w:rPr>
          <w:noProof/>
          <w:szCs w:val="22"/>
          <w:lang w:val="it-IT"/>
        </w:rPr>
        <w:t>della malattia</w:t>
      </w:r>
      <w:r w:rsidR="00FE5FCC" w:rsidRPr="006D3609">
        <w:rPr>
          <w:noProof/>
          <w:szCs w:val="22"/>
          <w:lang w:val="it-IT"/>
        </w:rPr>
        <w:t xml:space="preserve"> sono uguali ai suoi</w:t>
      </w:r>
      <w:r w:rsidR="00A32B57" w:rsidRPr="006D3609">
        <w:rPr>
          <w:noProof/>
          <w:szCs w:val="22"/>
          <w:lang w:val="it-IT"/>
        </w:rPr>
        <w:t>, perché potrebbe essere pericoloso.</w:t>
      </w:r>
    </w:p>
    <w:p w14:paraId="6A41D2D4" w14:textId="77777777" w:rsidR="001455AC" w:rsidRPr="00367E3B" w:rsidRDefault="005244DA" w:rsidP="00E14958">
      <w:pPr>
        <w:ind w:left="567" w:right="-2" w:hanging="567"/>
        <w:rPr>
          <w:noProof/>
          <w:szCs w:val="22"/>
          <w:lang w:val="it-IT"/>
        </w:rPr>
      </w:pPr>
      <w:r w:rsidRPr="006D3609">
        <w:rPr>
          <w:noProof/>
          <w:szCs w:val="22"/>
          <w:lang w:val="it-IT"/>
        </w:rPr>
        <w:noBreakHyphen/>
      </w:r>
      <w:r w:rsidR="001455AC" w:rsidRPr="006D3609">
        <w:rPr>
          <w:noProof/>
          <w:szCs w:val="22"/>
          <w:lang w:val="it-IT"/>
        </w:rPr>
        <w:tab/>
      </w:r>
      <w:r w:rsidR="000428E0" w:rsidRPr="006D3609">
        <w:rPr>
          <w:noProof/>
          <w:szCs w:val="22"/>
          <w:lang w:val="it-IT"/>
        </w:rPr>
        <w:t xml:space="preserve">Se si manifesta un qualsiasi effetto indesiderato, </w:t>
      </w:r>
      <w:r w:rsidR="00367E3B">
        <w:rPr>
          <w:noProof/>
          <w:szCs w:val="22"/>
          <w:lang w:val="it-IT"/>
        </w:rPr>
        <w:t xml:space="preserve">inclusi </w:t>
      </w:r>
      <w:r w:rsidR="000428E0" w:rsidRPr="00367E3B">
        <w:rPr>
          <w:noProof/>
          <w:szCs w:val="22"/>
          <w:lang w:val="it-IT"/>
        </w:rPr>
        <w:t>quelli non elencati in questo foglio, si</w:t>
      </w:r>
      <w:r w:rsidR="003F1150" w:rsidRPr="00367E3B">
        <w:rPr>
          <w:noProof/>
          <w:szCs w:val="22"/>
          <w:lang w:val="it-IT"/>
        </w:rPr>
        <w:t xml:space="preserve"> </w:t>
      </w:r>
      <w:r w:rsidR="000428E0" w:rsidRPr="00367E3B">
        <w:rPr>
          <w:noProof/>
          <w:szCs w:val="22"/>
          <w:lang w:val="it-IT"/>
        </w:rPr>
        <w:t>rivolga al medico o al farmacista</w:t>
      </w:r>
      <w:r w:rsidR="00A32B57" w:rsidRPr="00367E3B">
        <w:rPr>
          <w:noProof/>
          <w:szCs w:val="22"/>
          <w:lang w:val="it-IT"/>
        </w:rPr>
        <w:t>.</w:t>
      </w:r>
      <w:r w:rsidR="000428E0" w:rsidRPr="00367E3B">
        <w:rPr>
          <w:noProof/>
          <w:szCs w:val="22"/>
          <w:lang w:val="it-IT"/>
        </w:rPr>
        <w:t xml:space="preserve"> Vedere</w:t>
      </w:r>
      <w:r w:rsidR="00524C61" w:rsidRPr="00367E3B">
        <w:rPr>
          <w:noProof/>
          <w:szCs w:val="22"/>
          <w:lang w:val="it-IT"/>
        </w:rPr>
        <w:t xml:space="preserve"> paragrafo </w:t>
      </w:r>
      <w:r w:rsidR="000428E0" w:rsidRPr="00367E3B">
        <w:rPr>
          <w:noProof/>
          <w:szCs w:val="22"/>
          <w:lang w:val="it-IT"/>
        </w:rPr>
        <w:t>4.</w:t>
      </w:r>
    </w:p>
    <w:p w14:paraId="6A41D2D6" w14:textId="77777777" w:rsidR="00B264D4" w:rsidRPr="006D3609" w:rsidRDefault="00B264D4" w:rsidP="00E14958">
      <w:pPr>
        <w:tabs>
          <w:tab w:val="left" w:pos="567"/>
        </w:tabs>
        <w:suppressAutoHyphens/>
        <w:rPr>
          <w:lang w:val="it-IT"/>
        </w:rPr>
      </w:pPr>
    </w:p>
    <w:p w14:paraId="6A41D2D7" w14:textId="77777777" w:rsidR="00FE5FCC" w:rsidRPr="006D3609" w:rsidRDefault="00FE5FCC" w:rsidP="00E14958">
      <w:pPr>
        <w:keepNext/>
        <w:keepLines/>
        <w:tabs>
          <w:tab w:val="left" w:pos="567"/>
        </w:tabs>
        <w:suppressAutoHyphens/>
        <w:rPr>
          <w:lang w:val="it-IT"/>
        </w:rPr>
      </w:pPr>
      <w:r w:rsidRPr="006D3609">
        <w:rPr>
          <w:b/>
          <w:lang w:val="it-IT"/>
        </w:rPr>
        <w:t>Contenuto di questo foglio:</w:t>
      </w:r>
    </w:p>
    <w:p w14:paraId="6A41D2D8" w14:textId="0D11B5B5" w:rsidR="00FE5FCC" w:rsidRPr="006D3609" w:rsidRDefault="00FE5FCC" w:rsidP="00E14958">
      <w:pPr>
        <w:tabs>
          <w:tab w:val="left" w:pos="567"/>
        </w:tabs>
        <w:suppressAutoHyphens/>
        <w:ind w:left="567" w:hanging="567"/>
        <w:rPr>
          <w:lang w:val="it-IT"/>
        </w:rPr>
      </w:pPr>
      <w:r w:rsidRPr="006D3609">
        <w:rPr>
          <w:lang w:val="it-IT"/>
        </w:rPr>
        <w:t>1.</w:t>
      </w:r>
      <w:r w:rsidRPr="006D3609">
        <w:rPr>
          <w:lang w:val="it-IT"/>
        </w:rPr>
        <w:tab/>
        <w:t>Cos'è</w:t>
      </w:r>
      <w:r w:rsidR="006D580D" w:rsidRPr="006D3609">
        <w:rPr>
          <w:lang w:val="it-IT"/>
        </w:rPr>
        <w:t xml:space="preserve"> </w:t>
      </w:r>
      <w:r w:rsidR="00DA4D93" w:rsidRPr="006D3609">
        <w:rPr>
          <w:lang w:val="it-IT"/>
        </w:rPr>
        <w:t xml:space="preserve">Lopinavir e Ritonavir </w:t>
      </w:r>
      <w:r w:rsidR="00D6292E">
        <w:rPr>
          <w:lang w:val="it-IT"/>
        </w:rPr>
        <w:t>Viatris</w:t>
      </w:r>
      <w:r w:rsidR="00DA4D93" w:rsidRPr="006D3609">
        <w:rPr>
          <w:lang w:val="it-IT"/>
        </w:rPr>
        <w:t xml:space="preserve"> </w:t>
      </w:r>
      <w:r w:rsidRPr="006D3609">
        <w:rPr>
          <w:lang w:val="it-IT"/>
        </w:rPr>
        <w:t>e a cosa serve</w:t>
      </w:r>
    </w:p>
    <w:p w14:paraId="6A41D2D9" w14:textId="7B74A157" w:rsidR="00FE5FCC" w:rsidRPr="00367E3B" w:rsidRDefault="00FE5FCC" w:rsidP="00E14958">
      <w:pPr>
        <w:tabs>
          <w:tab w:val="left" w:pos="567"/>
        </w:tabs>
        <w:suppressAutoHyphens/>
        <w:ind w:left="567" w:hanging="567"/>
        <w:rPr>
          <w:lang w:val="it-IT"/>
        </w:rPr>
      </w:pPr>
      <w:r w:rsidRPr="006D3609">
        <w:rPr>
          <w:lang w:val="it-IT"/>
        </w:rPr>
        <w:t>2.</w:t>
      </w:r>
      <w:r w:rsidRPr="006D3609">
        <w:rPr>
          <w:lang w:val="it-IT"/>
        </w:rPr>
        <w:tab/>
      </w:r>
      <w:r w:rsidR="000428E0" w:rsidRPr="006D3609">
        <w:rPr>
          <w:lang w:val="it-IT"/>
        </w:rPr>
        <w:t>Cosa deve sapere p</w:t>
      </w:r>
      <w:r w:rsidRPr="006D3609">
        <w:rPr>
          <w:lang w:val="it-IT"/>
        </w:rPr>
        <w:t xml:space="preserve">rima </w:t>
      </w:r>
      <w:r w:rsidR="00B40AC2" w:rsidRPr="006D3609">
        <w:rPr>
          <w:szCs w:val="22"/>
          <w:lang w:val="it-IT"/>
        </w:rPr>
        <w:t xml:space="preserve">che </w:t>
      </w:r>
      <w:r w:rsidR="00367E3B">
        <w:rPr>
          <w:szCs w:val="22"/>
          <w:lang w:val="it-IT"/>
        </w:rPr>
        <w:t>lei o il bambino</w:t>
      </w:r>
      <w:r w:rsidR="00B40AC2" w:rsidRPr="00367E3B">
        <w:rPr>
          <w:szCs w:val="22"/>
          <w:lang w:val="it-IT"/>
        </w:rPr>
        <w:t xml:space="preserve"> prenda</w:t>
      </w:r>
      <w:r w:rsidR="00B40AC2" w:rsidRPr="00367E3B">
        <w:rPr>
          <w:lang w:val="it-IT"/>
        </w:rPr>
        <w:t xml:space="preserve"> Lopinavir e Ritonavir </w:t>
      </w:r>
      <w:r w:rsidR="00D6292E">
        <w:rPr>
          <w:lang w:val="it-IT"/>
        </w:rPr>
        <w:t>Viatris</w:t>
      </w:r>
    </w:p>
    <w:p w14:paraId="6A41D2DA" w14:textId="445E7679" w:rsidR="00FE5FCC" w:rsidRPr="006D3609" w:rsidRDefault="00FE5FCC" w:rsidP="00E14958">
      <w:pPr>
        <w:tabs>
          <w:tab w:val="left" w:pos="567"/>
        </w:tabs>
        <w:suppressAutoHyphens/>
        <w:ind w:left="567" w:hanging="567"/>
        <w:rPr>
          <w:lang w:val="it-IT"/>
        </w:rPr>
      </w:pPr>
      <w:r w:rsidRPr="006D3609">
        <w:rPr>
          <w:lang w:val="it-IT"/>
        </w:rPr>
        <w:t>3.</w:t>
      </w:r>
      <w:r w:rsidRPr="006D3609">
        <w:rPr>
          <w:lang w:val="it-IT"/>
        </w:rPr>
        <w:tab/>
        <w:t xml:space="preserve">Come prendere </w:t>
      </w:r>
      <w:r w:rsidR="007D29F5" w:rsidRPr="006D3609">
        <w:rPr>
          <w:lang w:val="it-IT"/>
        </w:rPr>
        <w:t xml:space="preserve">Lopinavir e Ritonavir </w:t>
      </w:r>
      <w:r w:rsidR="00D6292E">
        <w:rPr>
          <w:lang w:val="it-IT"/>
        </w:rPr>
        <w:t>Viatris</w:t>
      </w:r>
    </w:p>
    <w:p w14:paraId="6A41D2DB" w14:textId="77777777" w:rsidR="00FE5FCC" w:rsidRPr="006D3609" w:rsidRDefault="00FE5FCC" w:rsidP="00E14958">
      <w:pPr>
        <w:tabs>
          <w:tab w:val="left" w:pos="567"/>
        </w:tabs>
        <w:suppressAutoHyphens/>
        <w:ind w:left="567" w:hanging="567"/>
        <w:rPr>
          <w:lang w:val="it-IT"/>
        </w:rPr>
      </w:pPr>
      <w:r w:rsidRPr="006D3609">
        <w:rPr>
          <w:lang w:val="it-IT"/>
        </w:rPr>
        <w:t>4.</w:t>
      </w:r>
      <w:r w:rsidRPr="006D3609">
        <w:rPr>
          <w:lang w:val="it-IT"/>
        </w:rPr>
        <w:tab/>
        <w:t>Possibili effetti indesiderati</w:t>
      </w:r>
    </w:p>
    <w:p w14:paraId="6A41D2DC" w14:textId="76F3E123" w:rsidR="00FE5FCC" w:rsidRPr="006D3609" w:rsidRDefault="00FE5FCC" w:rsidP="00E14958">
      <w:pPr>
        <w:tabs>
          <w:tab w:val="left" w:pos="567"/>
        </w:tabs>
        <w:suppressAutoHyphens/>
        <w:ind w:left="567" w:hanging="567"/>
        <w:rPr>
          <w:lang w:val="it-IT"/>
        </w:rPr>
      </w:pPr>
      <w:r w:rsidRPr="006D3609">
        <w:rPr>
          <w:lang w:val="it-IT"/>
        </w:rPr>
        <w:t>5.</w:t>
      </w:r>
      <w:r w:rsidRPr="006D3609">
        <w:rPr>
          <w:lang w:val="it-IT"/>
        </w:rPr>
        <w:tab/>
        <w:t xml:space="preserve">Come conservare </w:t>
      </w:r>
      <w:r w:rsidR="007D29F5" w:rsidRPr="006D3609">
        <w:rPr>
          <w:lang w:val="it-IT"/>
        </w:rPr>
        <w:t xml:space="preserve">Lopinavir e Ritonavir </w:t>
      </w:r>
      <w:r w:rsidR="00D6292E">
        <w:rPr>
          <w:lang w:val="it-IT"/>
        </w:rPr>
        <w:t>Viatris</w:t>
      </w:r>
    </w:p>
    <w:p w14:paraId="6A41D2DD" w14:textId="77777777" w:rsidR="00FE5FCC" w:rsidRPr="006D3609" w:rsidRDefault="00FE5FCC" w:rsidP="00E14958">
      <w:pPr>
        <w:tabs>
          <w:tab w:val="left" w:pos="567"/>
        </w:tabs>
        <w:suppressAutoHyphens/>
        <w:ind w:left="567" w:hanging="567"/>
        <w:rPr>
          <w:lang w:val="it-IT"/>
        </w:rPr>
      </w:pPr>
      <w:r w:rsidRPr="006D3609">
        <w:rPr>
          <w:lang w:val="it-IT"/>
        </w:rPr>
        <w:t>6.</w:t>
      </w:r>
      <w:r w:rsidRPr="006D3609">
        <w:rPr>
          <w:lang w:val="it-IT"/>
        </w:rPr>
        <w:tab/>
      </w:r>
      <w:r w:rsidR="00DF5684" w:rsidRPr="006D3609">
        <w:rPr>
          <w:noProof/>
          <w:szCs w:val="24"/>
          <w:lang w:val="it-IT"/>
        </w:rPr>
        <w:t xml:space="preserve">Contenuto della confezione e </w:t>
      </w:r>
      <w:r w:rsidR="00DF5684" w:rsidRPr="006D3609">
        <w:rPr>
          <w:lang w:val="it-IT"/>
        </w:rPr>
        <w:t>a</w:t>
      </w:r>
      <w:r w:rsidRPr="006D3609">
        <w:rPr>
          <w:lang w:val="it-IT"/>
        </w:rPr>
        <w:t>ltre informazioni</w:t>
      </w:r>
    </w:p>
    <w:p w14:paraId="6A41D2DE" w14:textId="77777777" w:rsidR="00FE5FCC" w:rsidRPr="006D3609" w:rsidRDefault="00FE5FCC" w:rsidP="00E14958">
      <w:pPr>
        <w:numPr>
          <w:ilvl w:val="12"/>
          <w:numId w:val="0"/>
        </w:numPr>
        <w:tabs>
          <w:tab w:val="left" w:pos="567"/>
        </w:tabs>
        <w:rPr>
          <w:lang w:val="it-IT"/>
        </w:rPr>
      </w:pPr>
    </w:p>
    <w:p w14:paraId="6A41D2DF" w14:textId="77777777" w:rsidR="00FE5FCC" w:rsidRPr="006D3609" w:rsidRDefault="00FE5FCC" w:rsidP="00E14958">
      <w:pPr>
        <w:numPr>
          <w:ilvl w:val="12"/>
          <w:numId w:val="0"/>
        </w:numPr>
        <w:tabs>
          <w:tab w:val="left" w:pos="567"/>
        </w:tabs>
        <w:rPr>
          <w:lang w:val="it-IT"/>
        </w:rPr>
      </w:pPr>
    </w:p>
    <w:p w14:paraId="6A41D2E0" w14:textId="0510EC1C" w:rsidR="00FE5FCC" w:rsidRPr="006D3609" w:rsidRDefault="00FE5FCC" w:rsidP="00E14958">
      <w:pPr>
        <w:keepNext/>
        <w:keepLines/>
        <w:numPr>
          <w:ilvl w:val="12"/>
          <w:numId w:val="0"/>
        </w:numPr>
        <w:tabs>
          <w:tab w:val="left" w:pos="567"/>
        </w:tabs>
        <w:ind w:left="567" w:right="-2" w:hanging="567"/>
        <w:rPr>
          <w:b/>
          <w:lang w:val="it-IT"/>
        </w:rPr>
      </w:pPr>
      <w:r w:rsidRPr="006D3609">
        <w:rPr>
          <w:b/>
          <w:lang w:val="it-IT"/>
        </w:rPr>
        <w:t>1.</w:t>
      </w:r>
      <w:r w:rsidRPr="006D3609">
        <w:rPr>
          <w:b/>
          <w:lang w:val="it-IT"/>
        </w:rPr>
        <w:tab/>
      </w:r>
      <w:r w:rsidR="007B3A7B" w:rsidRPr="006D3609">
        <w:rPr>
          <w:b/>
          <w:lang w:val="it-IT"/>
        </w:rPr>
        <w:t>Cos'è</w:t>
      </w:r>
      <w:r w:rsidR="006D580D" w:rsidRPr="006D3609">
        <w:rPr>
          <w:b/>
          <w:lang w:val="it-IT"/>
        </w:rPr>
        <w:t xml:space="preserve"> </w:t>
      </w:r>
      <w:r w:rsidR="00DA4D93" w:rsidRPr="006D3609">
        <w:rPr>
          <w:b/>
          <w:lang w:val="it-IT"/>
        </w:rPr>
        <w:t xml:space="preserve">Lopinavir e Ritonavir </w:t>
      </w:r>
      <w:r w:rsidR="00D6292E">
        <w:rPr>
          <w:b/>
          <w:lang w:val="it-IT"/>
        </w:rPr>
        <w:t>Viatris</w:t>
      </w:r>
      <w:r w:rsidR="00DA4D93" w:rsidRPr="006D3609">
        <w:rPr>
          <w:b/>
          <w:lang w:val="it-IT"/>
        </w:rPr>
        <w:t xml:space="preserve"> </w:t>
      </w:r>
      <w:r w:rsidR="007B3A7B" w:rsidRPr="006D3609">
        <w:rPr>
          <w:b/>
          <w:lang w:val="it-IT"/>
        </w:rPr>
        <w:t>e a cosa serve</w:t>
      </w:r>
    </w:p>
    <w:p w14:paraId="6A41D2E1" w14:textId="77777777" w:rsidR="00FE5FCC" w:rsidRPr="006D3609" w:rsidRDefault="00FE5FCC" w:rsidP="00E14958">
      <w:pPr>
        <w:keepNext/>
        <w:keepLines/>
        <w:rPr>
          <w:lang w:val="it-IT"/>
        </w:rPr>
      </w:pPr>
    </w:p>
    <w:p w14:paraId="6A41D2E2" w14:textId="77777777" w:rsidR="00C36981" w:rsidRPr="006D3609" w:rsidRDefault="00C36981" w:rsidP="00E14958">
      <w:pPr>
        <w:pStyle w:val="Paragrafoelenco"/>
        <w:keepNext/>
        <w:keepLines/>
        <w:numPr>
          <w:ilvl w:val="0"/>
          <w:numId w:val="39"/>
        </w:numPr>
        <w:ind w:left="567"/>
        <w:rPr>
          <w:lang w:val="it-IT"/>
        </w:rPr>
      </w:pPr>
      <w:r w:rsidRPr="006D3609">
        <w:rPr>
          <w:lang w:val="it-IT"/>
        </w:rPr>
        <w:t>Il medico le ha prescritto lopinavir e ritonavir per aiutarla a tenere sotto controllo l’infezione da Virus dell’Immunodeficienza Umana (HIV). Lopinavir e ritonavir svolge questa azione rallentando la diffusione dell’infezione nel suo organismo.</w:t>
      </w:r>
    </w:p>
    <w:p w14:paraId="6A41D2E3" w14:textId="753EB354" w:rsidR="00ED0E8E" w:rsidRPr="00AF5EDE" w:rsidRDefault="00ED0E8E" w:rsidP="00E14958">
      <w:pPr>
        <w:pStyle w:val="Paragrafoelenco"/>
        <w:keepNext/>
        <w:keepLines/>
        <w:numPr>
          <w:ilvl w:val="0"/>
          <w:numId w:val="39"/>
        </w:numPr>
        <w:ind w:left="567"/>
        <w:rPr>
          <w:lang w:val="it-IT"/>
        </w:rPr>
      </w:pPr>
      <w:r w:rsidRPr="003E2BCA">
        <w:rPr>
          <w:lang w:val="it-IT"/>
        </w:rPr>
        <w:t xml:space="preserve">Lopinavir/Ritonavir </w:t>
      </w:r>
      <w:r w:rsidR="00D6292E">
        <w:rPr>
          <w:lang w:val="it-IT"/>
        </w:rPr>
        <w:t>Viatris</w:t>
      </w:r>
      <w:r w:rsidRPr="003E2BCA">
        <w:rPr>
          <w:lang w:val="it-IT"/>
        </w:rPr>
        <w:t xml:space="preserve"> non è una cura per l'infezione da HIV o l'AIDS.</w:t>
      </w:r>
    </w:p>
    <w:p w14:paraId="6A41D2E4" w14:textId="77777777" w:rsidR="00C36981" w:rsidRPr="006D3609" w:rsidRDefault="00C36981" w:rsidP="00E14958">
      <w:pPr>
        <w:pStyle w:val="Paragrafoelenco"/>
        <w:keepNext/>
        <w:keepLines/>
        <w:numPr>
          <w:ilvl w:val="0"/>
          <w:numId w:val="39"/>
        </w:numPr>
        <w:ind w:left="567"/>
        <w:rPr>
          <w:lang w:val="it-IT"/>
        </w:rPr>
      </w:pPr>
      <w:r w:rsidRPr="006D3609">
        <w:rPr>
          <w:lang w:val="it-IT"/>
        </w:rPr>
        <w:t>Lopinavir e ritonavir è utilizzato nei bambini di età pari o superiore a 2</w:t>
      </w:r>
      <w:r w:rsidR="00B40AC2" w:rsidRPr="006D3609">
        <w:rPr>
          <w:lang w:val="it-IT"/>
        </w:rPr>
        <w:t> </w:t>
      </w:r>
      <w:r w:rsidRPr="006D3609">
        <w:rPr>
          <w:lang w:val="it-IT"/>
        </w:rPr>
        <w:t>anni, negli adolescenti e negli adulti affetti da HIV, il virus che causa l’AIDS.</w:t>
      </w:r>
    </w:p>
    <w:p w14:paraId="6A41D2E5" w14:textId="01729076" w:rsidR="00C36981" w:rsidRPr="006D3609" w:rsidRDefault="00DA4D93" w:rsidP="00E14958">
      <w:pPr>
        <w:pStyle w:val="Paragrafoelenco"/>
        <w:keepNext/>
        <w:keepLines/>
        <w:numPr>
          <w:ilvl w:val="0"/>
          <w:numId w:val="39"/>
        </w:numPr>
        <w:ind w:left="567"/>
        <w:rPr>
          <w:lang w:val="it-IT"/>
        </w:rPr>
      </w:pPr>
      <w:r w:rsidRPr="006D3609">
        <w:rPr>
          <w:lang w:val="it-IT"/>
        </w:rPr>
        <w:t xml:space="preserve">Lopinavir e Ritonavir </w:t>
      </w:r>
      <w:r w:rsidR="00D6292E">
        <w:rPr>
          <w:lang w:val="it-IT"/>
        </w:rPr>
        <w:t>Viatris</w:t>
      </w:r>
      <w:r w:rsidRPr="006D3609">
        <w:rPr>
          <w:lang w:val="it-IT"/>
        </w:rPr>
        <w:t xml:space="preserve"> </w:t>
      </w:r>
      <w:r w:rsidR="00C36981" w:rsidRPr="006D3609">
        <w:rPr>
          <w:lang w:val="it-IT"/>
        </w:rPr>
        <w:t>contiene i principi attivi lopinavir e ritonavir. Lopinavir e ritonavir è un medicinale antiretrovirale. Appartiene ad un gruppo di medicinali definiti Inibitori della proteasi.</w:t>
      </w:r>
    </w:p>
    <w:p w14:paraId="6A41D2E6" w14:textId="77777777" w:rsidR="00C36981" w:rsidRPr="006D3609" w:rsidRDefault="00C36981" w:rsidP="00E14958">
      <w:pPr>
        <w:pStyle w:val="Paragrafoelenco"/>
        <w:keepNext/>
        <w:keepLines/>
        <w:numPr>
          <w:ilvl w:val="0"/>
          <w:numId w:val="39"/>
        </w:numPr>
        <w:ind w:left="567"/>
        <w:rPr>
          <w:lang w:val="it-IT"/>
        </w:rPr>
      </w:pPr>
      <w:r w:rsidRPr="006D3609">
        <w:rPr>
          <w:lang w:val="it-IT"/>
        </w:rPr>
        <w:t>Lopinavir e ritonavir viene prescritto per essere utilizzato in associazione ad altri medicinali antivirali. Sarà il medico a discuterne con lei e a decidere quali medicinali saranno più indicati al suo caso specifico.</w:t>
      </w:r>
    </w:p>
    <w:p w14:paraId="6A41D2E7" w14:textId="77777777" w:rsidR="00162839" w:rsidRPr="006D3609" w:rsidRDefault="00162839" w:rsidP="00E14958">
      <w:pPr>
        <w:numPr>
          <w:ilvl w:val="12"/>
          <w:numId w:val="0"/>
        </w:numPr>
        <w:tabs>
          <w:tab w:val="left" w:pos="567"/>
        </w:tabs>
        <w:ind w:right="-2"/>
        <w:rPr>
          <w:lang w:val="it-IT"/>
        </w:rPr>
      </w:pPr>
    </w:p>
    <w:p w14:paraId="6A41D2E8" w14:textId="77777777" w:rsidR="00FE5FCC" w:rsidRPr="006D3609" w:rsidRDefault="00FE5FCC" w:rsidP="00E14958">
      <w:pPr>
        <w:numPr>
          <w:ilvl w:val="12"/>
          <w:numId w:val="0"/>
        </w:numPr>
        <w:tabs>
          <w:tab w:val="left" w:pos="567"/>
        </w:tabs>
        <w:rPr>
          <w:lang w:val="it-IT"/>
        </w:rPr>
      </w:pPr>
    </w:p>
    <w:p w14:paraId="6A41D2E9" w14:textId="231CA48F" w:rsidR="00FE5FCC" w:rsidRPr="00367E3B" w:rsidRDefault="00FE5FCC" w:rsidP="00E14958">
      <w:pPr>
        <w:keepNext/>
        <w:keepLines/>
        <w:numPr>
          <w:ilvl w:val="12"/>
          <w:numId w:val="0"/>
        </w:numPr>
        <w:tabs>
          <w:tab w:val="left" w:pos="567"/>
        </w:tabs>
        <w:ind w:left="567" w:hanging="567"/>
        <w:rPr>
          <w:lang w:val="it-IT"/>
        </w:rPr>
      </w:pPr>
      <w:r w:rsidRPr="006D3609">
        <w:rPr>
          <w:b/>
          <w:lang w:val="it-IT"/>
        </w:rPr>
        <w:t>2.</w:t>
      </w:r>
      <w:r w:rsidRPr="006D3609">
        <w:rPr>
          <w:b/>
          <w:lang w:val="it-IT"/>
        </w:rPr>
        <w:tab/>
      </w:r>
      <w:r w:rsidR="00722F62" w:rsidRPr="006D3609">
        <w:rPr>
          <w:b/>
          <w:lang w:val="it-IT"/>
        </w:rPr>
        <w:t xml:space="preserve">Cosa deve sapere prima </w:t>
      </w:r>
      <w:r w:rsidR="00B40AC2" w:rsidRPr="006D3609">
        <w:rPr>
          <w:b/>
          <w:lang w:val="it-IT"/>
        </w:rPr>
        <w:t xml:space="preserve">che </w:t>
      </w:r>
      <w:r w:rsidR="00367E3B" w:rsidRPr="00AF643B">
        <w:rPr>
          <w:b/>
          <w:szCs w:val="22"/>
          <w:lang w:val="it-IT"/>
        </w:rPr>
        <w:t>lei o il bambino</w:t>
      </w:r>
      <w:r w:rsidR="00367E3B">
        <w:rPr>
          <w:szCs w:val="22"/>
          <w:lang w:val="it-IT"/>
        </w:rPr>
        <w:t xml:space="preserve"> </w:t>
      </w:r>
      <w:r w:rsidR="00B40AC2" w:rsidRPr="00367E3B">
        <w:rPr>
          <w:b/>
          <w:lang w:val="it-IT"/>
        </w:rPr>
        <w:t xml:space="preserve">prenda Lopinavir e Ritonavir </w:t>
      </w:r>
      <w:r w:rsidR="00D6292E">
        <w:rPr>
          <w:b/>
          <w:lang w:val="it-IT"/>
        </w:rPr>
        <w:t>Viatris</w:t>
      </w:r>
    </w:p>
    <w:p w14:paraId="6A41D2EA" w14:textId="77777777" w:rsidR="00FE5FCC" w:rsidRPr="006D3609" w:rsidRDefault="00FE5FCC" w:rsidP="00E14958">
      <w:pPr>
        <w:keepNext/>
        <w:keepLines/>
        <w:numPr>
          <w:ilvl w:val="12"/>
          <w:numId w:val="0"/>
        </w:numPr>
        <w:tabs>
          <w:tab w:val="left" w:pos="567"/>
        </w:tabs>
        <w:rPr>
          <w:lang w:val="it-IT"/>
        </w:rPr>
      </w:pPr>
    </w:p>
    <w:p w14:paraId="6A41D2EB" w14:textId="1CE1C371" w:rsidR="00FE5FCC" w:rsidRPr="00367E3B" w:rsidRDefault="00B132A3" w:rsidP="00E14958">
      <w:pPr>
        <w:keepNext/>
        <w:keepLines/>
        <w:numPr>
          <w:ilvl w:val="12"/>
          <w:numId w:val="0"/>
        </w:numPr>
        <w:tabs>
          <w:tab w:val="left" w:pos="567"/>
        </w:tabs>
        <w:rPr>
          <w:b/>
          <w:lang w:val="it-IT"/>
        </w:rPr>
      </w:pPr>
      <w:r w:rsidRPr="006D3609">
        <w:rPr>
          <w:b/>
          <w:lang w:val="it-IT"/>
        </w:rPr>
        <w:t>N</w:t>
      </w:r>
      <w:r w:rsidR="00B76CF9" w:rsidRPr="006D3609">
        <w:rPr>
          <w:b/>
          <w:lang w:val="it-IT"/>
        </w:rPr>
        <w:t>on</w:t>
      </w:r>
      <w:r w:rsidR="00FE5FCC" w:rsidRPr="006D3609">
        <w:rPr>
          <w:b/>
          <w:lang w:val="it-IT"/>
        </w:rPr>
        <w:t xml:space="preserve"> prenda</w:t>
      </w:r>
      <w:r w:rsidR="006D580D" w:rsidRPr="006D3609">
        <w:rPr>
          <w:b/>
          <w:lang w:val="it-IT"/>
        </w:rPr>
        <w:t xml:space="preserve"> </w:t>
      </w:r>
      <w:r w:rsidR="00DA4D93" w:rsidRPr="006D3609">
        <w:rPr>
          <w:b/>
          <w:lang w:val="it-IT"/>
        </w:rPr>
        <w:t xml:space="preserve">Lopinavir e Ritonavir </w:t>
      </w:r>
      <w:r w:rsidR="00D6292E">
        <w:rPr>
          <w:b/>
          <w:lang w:val="it-IT"/>
        </w:rPr>
        <w:t>Viatris</w:t>
      </w:r>
      <w:r w:rsidR="00DA4D93" w:rsidRPr="006D3609">
        <w:rPr>
          <w:b/>
          <w:lang w:val="it-IT"/>
        </w:rPr>
        <w:t xml:space="preserve"> </w:t>
      </w:r>
      <w:r w:rsidRPr="006D3609">
        <w:rPr>
          <w:b/>
          <w:lang w:val="it-IT"/>
        </w:rPr>
        <w:t>se lei</w:t>
      </w:r>
      <w:r w:rsidRPr="00367E3B">
        <w:rPr>
          <w:b/>
          <w:lang w:val="it-IT"/>
        </w:rPr>
        <w:t>:</w:t>
      </w:r>
    </w:p>
    <w:p w14:paraId="6A41D2EC" w14:textId="77777777" w:rsidR="00C36981" w:rsidRPr="006D3609" w:rsidRDefault="00C36981" w:rsidP="00E14958">
      <w:pPr>
        <w:pStyle w:val="Paragrafoelenco"/>
        <w:keepNext/>
        <w:keepLines/>
        <w:numPr>
          <w:ilvl w:val="0"/>
          <w:numId w:val="39"/>
        </w:numPr>
        <w:ind w:left="567"/>
        <w:rPr>
          <w:lang w:val="it-IT"/>
        </w:rPr>
      </w:pPr>
      <w:r w:rsidRPr="006D3609">
        <w:rPr>
          <w:lang w:val="it-IT"/>
        </w:rPr>
        <w:t>è allergico a lopinavir, ritonavir o ad uno qualsiasi degli altri componenti di questo medicinale (elencati a</w:t>
      </w:r>
      <w:r w:rsidR="00B40AC2" w:rsidRPr="006D3609">
        <w:rPr>
          <w:lang w:val="it-IT"/>
        </w:rPr>
        <w:t>l</w:t>
      </w:r>
      <w:r w:rsidR="00524C61" w:rsidRPr="006D3609">
        <w:rPr>
          <w:lang w:val="it-IT"/>
        </w:rPr>
        <w:t xml:space="preserve"> paragrafo </w:t>
      </w:r>
      <w:r w:rsidRPr="006D3609">
        <w:rPr>
          <w:lang w:val="it-IT"/>
        </w:rPr>
        <w:t>6).</w:t>
      </w:r>
    </w:p>
    <w:p w14:paraId="6A41D2ED" w14:textId="77777777" w:rsidR="00C36981" w:rsidRPr="006D3609" w:rsidRDefault="00C36981" w:rsidP="00E14958">
      <w:pPr>
        <w:pStyle w:val="Paragrafoelenco"/>
        <w:keepNext/>
        <w:keepLines/>
        <w:numPr>
          <w:ilvl w:val="0"/>
          <w:numId w:val="39"/>
        </w:numPr>
        <w:tabs>
          <w:tab w:val="left" w:pos="567"/>
        </w:tabs>
        <w:ind w:left="567"/>
        <w:rPr>
          <w:lang w:val="it-IT"/>
        </w:rPr>
      </w:pPr>
      <w:r w:rsidRPr="006D3609">
        <w:rPr>
          <w:lang w:val="it-IT"/>
        </w:rPr>
        <w:t>presenta gravi problemi al fegato.</w:t>
      </w:r>
    </w:p>
    <w:p w14:paraId="6A41D2EE" w14:textId="77777777" w:rsidR="00B76CF9" w:rsidRPr="006D3609" w:rsidRDefault="00B76CF9" w:rsidP="00E14958">
      <w:pPr>
        <w:rPr>
          <w:lang w:val="it-IT"/>
        </w:rPr>
      </w:pPr>
    </w:p>
    <w:p w14:paraId="6A41D2EF" w14:textId="1C137B97" w:rsidR="00C36981" w:rsidRPr="00A5568B" w:rsidRDefault="00C36981" w:rsidP="00E14958">
      <w:pPr>
        <w:rPr>
          <w:b/>
          <w:bCs/>
          <w:szCs w:val="22"/>
          <w:lang w:val="it-IT"/>
        </w:rPr>
      </w:pPr>
      <w:r w:rsidRPr="00A5568B">
        <w:rPr>
          <w:b/>
          <w:bCs/>
          <w:szCs w:val="22"/>
          <w:lang w:val="it-IT"/>
        </w:rPr>
        <w:t>Non prenda</w:t>
      </w:r>
      <w:r w:rsidR="006D580D" w:rsidRPr="00A5568B">
        <w:rPr>
          <w:b/>
          <w:bCs/>
          <w:szCs w:val="22"/>
          <w:lang w:val="it-IT"/>
        </w:rPr>
        <w:t xml:space="preserve"> </w:t>
      </w:r>
      <w:r w:rsidR="00DA4D93" w:rsidRPr="00A5568B">
        <w:rPr>
          <w:b/>
          <w:bCs/>
          <w:szCs w:val="22"/>
          <w:lang w:val="it-IT"/>
        </w:rPr>
        <w:t xml:space="preserve">Lopinavir e Ritonavir </w:t>
      </w:r>
      <w:r w:rsidR="00D6292E">
        <w:rPr>
          <w:b/>
          <w:bCs/>
          <w:szCs w:val="22"/>
          <w:lang w:val="it-IT"/>
        </w:rPr>
        <w:t>Viatris</w:t>
      </w:r>
      <w:r w:rsidR="00DA4D93" w:rsidRPr="00A5568B">
        <w:rPr>
          <w:b/>
          <w:bCs/>
          <w:szCs w:val="22"/>
          <w:lang w:val="it-IT"/>
        </w:rPr>
        <w:t xml:space="preserve"> </w:t>
      </w:r>
      <w:r w:rsidRPr="00A5568B">
        <w:rPr>
          <w:b/>
          <w:bCs/>
          <w:szCs w:val="22"/>
          <w:lang w:val="it-IT"/>
        </w:rPr>
        <w:t>in concomitanza con uno dei seguenti medicinali:</w:t>
      </w:r>
    </w:p>
    <w:p w14:paraId="6A41D2F0" w14:textId="77777777" w:rsidR="00C36981" w:rsidRPr="006D3609" w:rsidRDefault="00B40AC2" w:rsidP="00E14958">
      <w:pPr>
        <w:pStyle w:val="Paragrafoelenco"/>
        <w:numPr>
          <w:ilvl w:val="0"/>
          <w:numId w:val="39"/>
        </w:numPr>
        <w:ind w:left="567"/>
        <w:rPr>
          <w:lang w:val="it-IT"/>
        </w:rPr>
      </w:pPr>
      <w:r w:rsidRPr="006D3609">
        <w:rPr>
          <w:lang w:val="it-IT"/>
        </w:rPr>
        <w:t>a</w:t>
      </w:r>
      <w:r w:rsidR="00C36981" w:rsidRPr="006D3609">
        <w:rPr>
          <w:lang w:val="it-IT"/>
        </w:rPr>
        <w:t>stemizolo o terfenadina (comunemente usati per il trattamento di sintomi allergici – questi medicinali possono essere disponibili senza presentazione della ricetta medica);</w:t>
      </w:r>
    </w:p>
    <w:p w14:paraId="6A41D2F1" w14:textId="77777777" w:rsidR="00C36981" w:rsidRPr="006D3609" w:rsidRDefault="00B40AC2" w:rsidP="00E14958">
      <w:pPr>
        <w:pStyle w:val="Paragrafoelenco"/>
        <w:numPr>
          <w:ilvl w:val="0"/>
          <w:numId w:val="39"/>
        </w:numPr>
        <w:ind w:left="567"/>
        <w:rPr>
          <w:lang w:val="it-IT"/>
        </w:rPr>
      </w:pPr>
      <w:r w:rsidRPr="006D3609">
        <w:rPr>
          <w:lang w:val="it-IT"/>
        </w:rPr>
        <w:t>m</w:t>
      </w:r>
      <w:r w:rsidR="00C36981" w:rsidRPr="006D3609">
        <w:rPr>
          <w:lang w:val="it-IT"/>
        </w:rPr>
        <w:t>idazolam somministrato per via orale (assunto per bocca), triazolam (utilizzati per alleviare l’ansia e/o i disturbi del sonno);</w:t>
      </w:r>
    </w:p>
    <w:p w14:paraId="6A41D2F2" w14:textId="77777777" w:rsidR="00C36981" w:rsidRPr="006D3609" w:rsidRDefault="00B40AC2" w:rsidP="00E14958">
      <w:pPr>
        <w:pStyle w:val="Paragrafoelenco"/>
        <w:numPr>
          <w:ilvl w:val="0"/>
          <w:numId w:val="39"/>
        </w:numPr>
        <w:ind w:left="567"/>
        <w:rPr>
          <w:lang w:val="it-IT"/>
        </w:rPr>
      </w:pPr>
      <w:r w:rsidRPr="006D3609">
        <w:rPr>
          <w:lang w:val="it-IT"/>
        </w:rPr>
        <w:t>p</w:t>
      </w:r>
      <w:r w:rsidR="00C36981" w:rsidRPr="006D3609">
        <w:rPr>
          <w:lang w:val="it-IT"/>
        </w:rPr>
        <w:t>imozide (utilizzato per il trattamento della schizofrenia);</w:t>
      </w:r>
    </w:p>
    <w:p w14:paraId="6A41D2F3" w14:textId="77777777" w:rsidR="00C36981" w:rsidRDefault="00B40AC2" w:rsidP="00E14958">
      <w:pPr>
        <w:pStyle w:val="Paragrafoelenco"/>
        <w:numPr>
          <w:ilvl w:val="0"/>
          <w:numId w:val="39"/>
        </w:numPr>
        <w:ind w:left="567"/>
        <w:rPr>
          <w:lang w:val="it-IT"/>
        </w:rPr>
      </w:pPr>
      <w:r w:rsidRPr="006D3609">
        <w:rPr>
          <w:lang w:val="it-IT"/>
        </w:rPr>
        <w:t>q</w:t>
      </w:r>
      <w:r w:rsidR="00C36981" w:rsidRPr="006D3609">
        <w:rPr>
          <w:lang w:val="it-IT"/>
        </w:rPr>
        <w:t>uetiapina (usato per il trattamento della schizofrenia, disturbi bipolari e patologia depressiva maggiore);</w:t>
      </w:r>
    </w:p>
    <w:p w14:paraId="6A41D2F4" w14:textId="77777777" w:rsidR="00F45816" w:rsidRDefault="00F45816" w:rsidP="00F83E82">
      <w:pPr>
        <w:pStyle w:val="Paragrafoelenco"/>
        <w:numPr>
          <w:ilvl w:val="0"/>
          <w:numId w:val="39"/>
        </w:numPr>
        <w:ind w:left="567"/>
        <w:rPr>
          <w:lang w:val="it-IT"/>
        </w:rPr>
      </w:pPr>
      <w:r w:rsidRPr="00F45816">
        <w:rPr>
          <w:lang w:val="it-IT"/>
        </w:rPr>
        <w:t>lurasidone (utilizzato per il trattamento della depressione);</w:t>
      </w:r>
    </w:p>
    <w:p w14:paraId="6A41D2F5" w14:textId="77777777" w:rsidR="00F45816" w:rsidRPr="006D3609" w:rsidRDefault="00F45816" w:rsidP="00F660BF">
      <w:pPr>
        <w:pStyle w:val="Paragrafoelenco"/>
        <w:numPr>
          <w:ilvl w:val="0"/>
          <w:numId w:val="39"/>
        </w:numPr>
        <w:ind w:left="567"/>
        <w:rPr>
          <w:lang w:val="it-IT"/>
        </w:rPr>
      </w:pPr>
      <w:r w:rsidRPr="00F45816">
        <w:rPr>
          <w:lang w:val="it-IT"/>
        </w:rPr>
        <w:t>ranolazina [utilizzata per il trattamento del dolore toracico cronico (angina)];</w:t>
      </w:r>
    </w:p>
    <w:p w14:paraId="6A41D2F6" w14:textId="77777777" w:rsidR="00C36981" w:rsidRPr="006D3609" w:rsidRDefault="00B40AC2" w:rsidP="00F660BF">
      <w:pPr>
        <w:pStyle w:val="Paragrafoelenco"/>
        <w:numPr>
          <w:ilvl w:val="0"/>
          <w:numId w:val="39"/>
        </w:numPr>
        <w:ind w:left="567"/>
        <w:rPr>
          <w:lang w:val="it-IT"/>
        </w:rPr>
      </w:pPr>
      <w:r w:rsidRPr="006D3609">
        <w:rPr>
          <w:lang w:val="it-IT"/>
        </w:rPr>
        <w:lastRenderedPageBreak/>
        <w:t>c</w:t>
      </w:r>
      <w:r w:rsidR="00C36981" w:rsidRPr="006D3609">
        <w:rPr>
          <w:lang w:val="it-IT"/>
        </w:rPr>
        <w:t>isapride (utilizzato per alleviare alcuni problemi digestivi);</w:t>
      </w:r>
    </w:p>
    <w:p w14:paraId="6A41D2F7" w14:textId="77777777" w:rsidR="00C36981" w:rsidRPr="006D3609" w:rsidRDefault="00B40AC2" w:rsidP="00F660BF">
      <w:pPr>
        <w:pStyle w:val="Paragrafoelenco"/>
        <w:numPr>
          <w:ilvl w:val="0"/>
          <w:numId w:val="39"/>
        </w:numPr>
        <w:ind w:left="567"/>
        <w:rPr>
          <w:lang w:val="it-IT"/>
        </w:rPr>
      </w:pPr>
      <w:r w:rsidRPr="006D3609">
        <w:rPr>
          <w:lang w:val="it-IT"/>
        </w:rPr>
        <w:t>e</w:t>
      </w:r>
      <w:r w:rsidR="00C36981" w:rsidRPr="006D3609">
        <w:rPr>
          <w:lang w:val="it-IT"/>
        </w:rPr>
        <w:t>rgotamina, diidroergotamina, ergonovina, metilergonovina (utilizzati per il trattamento della cefalea);</w:t>
      </w:r>
    </w:p>
    <w:p w14:paraId="6A41D2F8" w14:textId="77777777" w:rsidR="00C36981" w:rsidRPr="006D3609" w:rsidRDefault="00B40AC2" w:rsidP="00F660BF">
      <w:pPr>
        <w:pStyle w:val="Paragrafoelenco"/>
        <w:numPr>
          <w:ilvl w:val="0"/>
          <w:numId w:val="39"/>
        </w:numPr>
        <w:ind w:left="567"/>
        <w:rPr>
          <w:lang w:val="it-IT"/>
        </w:rPr>
      </w:pPr>
      <w:r w:rsidRPr="006D3609">
        <w:rPr>
          <w:lang w:val="it-IT"/>
        </w:rPr>
        <w:t>a</w:t>
      </w:r>
      <w:r w:rsidR="00C36981" w:rsidRPr="006D3609">
        <w:rPr>
          <w:lang w:val="it-IT"/>
        </w:rPr>
        <w:t>miodarone</w:t>
      </w:r>
      <w:r w:rsidR="00FB2115" w:rsidRPr="006D3609">
        <w:rPr>
          <w:lang w:val="it-IT"/>
        </w:rPr>
        <w:t>, dronedarone</w:t>
      </w:r>
      <w:r w:rsidR="00C36981" w:rsidRPr="006D3609">
        <w:rPr>
          <w:lang w:val="it-IT"/>
        </w:rPr>
        <w:t xml:space="preserve"> (utilizzato per il trattamento delle aritmie cardiache);</w:t>
      </w:r>
    </w:p>
    <w:p w14:paraId="6A41D2F9" w14:textId="77777777" w:rsidR="00C36981" w:rsidRDefault="00B40AC2" w:rsidP="00F660BF">
      <w:pPr>
        <w:pStyle w:val="Paragrafoelenco"/>
        <w:numPr>
          <w:ilvl w:val="0"/>
          <w:numId w:val="39"/>
        </w:numPr>
        <w:ind w:left="567"/>
        <w:rPr>
          <w:lang w:val="it-IT"/>
        </w:rPr>
      </w:pPr>
      <w:r w:rsidRPr="006D3609">
        <w:rPr>
          <w:lang w:val="it-IT"/>
        </w:rPr>
        <w:t>l</w:t>
      </w:r>
      <w:r w:rsidR="00C36981" w:rsidRPr="006D3609">
        <w:rPr>
          <w:lang w:val="it-IT"/>
        </w:rPr>
        <w:t>ovastatina, simvastatina (usati per ridurre il colesterolo nel sangue);</w:t>
      </w:r>
    </w:p>
    <w:p w14:paraId="6A41D2FA" w14:textId="77777777" w:rsidR="00370E8F" w:rsidRPr="001C23A2" w:rsidRDefault="00370E8F" w:rsidP="00F660BF">
      <w:pPr>
        <w:pStyle w:val="Paragrafoelenco"/>
        <w:numPr>
          <w:ilvl w:val="0"/>
          <w:numId w:val="39"/>
        </w:numPr>
        <w:ind w:left="567"/>
        <w:rPr>
          <w:lang w:val="it-IT"/>
        </w:rPr>
      </w:pPr>
      <w:r w:rsidRPr="00370E8F">
        <w:rPr>
          <w:lang w:val="it-IT"/>
        </w:rPr>
        <w:t>lomitapide (usato per ridurre il colesterolo nel sangue);</w:t>
      </w:r>
    </w:p>
    <w:p w14:paraId="6A41D2FB" w14:textId="77777777" w:rsidR="00C36981" w:rsidRPr="006D3609" w:rsidRDefault="00B40AC2" w:rsidP="00F660BF">
      <w:pPr>
        <w:pStyle w:val="Paragrafoelenco"/>
        <w:numPr>
          <w:ilvl w:val="0"/>
          <w:numId w:val="39"/>
        </w:numPr>
        <w:ind w:left="567"/>
        <w:rPr>
          <w:lang w:val="it-IT"/>
        </w:rPr>
      </w:pPr>
      <w:r w:rsidRPr="006D3609">
        <w:rPr>
          <w:lang w:val="it-IT"/>
        </w:rPr>
        <w:t>a</w:t>
      </w:r>
      <w:r w:rsidR="00C36981" w:rsidRPr="006D3609">
        <w:rPr>
          <w:lang w:val="it-IT"/>
        </w:rPr>
        <w:t>lfuzosina (usata negli uomini per il trattamento dei sintomi dell’ingrossamento della prostata (iperplasia prostatica benigna (BPH));</w:t>
      </w:r>
    </w:p>
    <w:p w14:paraId="6A41D2FC" w14:textId="32790E29" w:rsidR="00C36981" w:rsidRPr="00A30058" w:rsidRDefault="00B40AC2" w:rsidP="00F660BF">
      <w:pPr>
        <w:pStyle w:val="Paragrafoelenco"/>
        <w:numPr>
          <w:ilvl w:val="0"/>
          <w:numId w:val="39"/>
        </w:numPr>
        <w:ind w:left="567"/>
        <w:rPr>
          <w:lang w:val="it-IT"/>
        </w:rPr>
      </w:pPr>
      <w:r w:rsidRPr="006D3609">
        <w:rPr>
          <w:lang w:val="it-IT"/>
        </w:rPr>
        <w:t>a</w:t>
      </w:r>
      <w:r w:rsidR="00C36981" w:rsidRPr="006D3609">
        <w:rPr>
          <w:lang w:val="it-IT"/>
        </w:rPr>
        <w:t xml:space="preserve">cido fusidico (usato per il trattamento delle infezioni della pelle causate dal batterio </w:t>
      </w:r>
      <w:r w:rsidR="00C36981" w:rsidRPr="006D3609">
        <w:rPr>
          <w:i/>
          <w:lang w:val="it-IT"/>
        </w:rPr>
        <w:t>Staphylococcus</w:t>
      </w:r>
      <w:r w:rsidR="00C36981" w:rsidRPr="006D3609">
        <w:rPr>
          <w:lang w:val="it-IT"/>
        </w:rPr>
        <w:t xml:space="preserve"> come l’impetigine e le dermatiti infette. L’acido fusidico utilizzato per il trattamento a lungo termine delle infezioni delle ossa e delle articolazioni deve essere assunto sotto la supervisione del medico (vedere il</w:t>
      </w:r>
      <w:r w:rsidR="00524C61" w:rsidRPr="006D3609">
        <w:rPr>
          <w:lang w:val="it-IT"/>
        </w:rPr>
        <w:t xml:space="preserve"> paragrafo </w:t>
      </w:r>
      <w:r w:rsidR="00C36981" w:rsidRPr="00AF643B">
        <w:rPr>
          <w:b/>
          <w:lang w:val="it-IT"/>
        </w:rPr>
        <w:t xml:space="preserve">Altri medicinali e Lopinavir e ritonavir </w:t>
      </w:r>
      <w:r w:rsidR="00D6292E">
        <w:rPr>
          <w:b/>
          <w:lang w:val="it-IT"/>
        </w:rPr>
        <w:t>Viatris</w:t>
      </w:r>
      <w:r w:rsidR="00C36981" w:rsidRPr="006D3609">
        <w:rPr>
          <w:lang w:val="it-IT"/>
        </w:rPr>
        <w:t>);</w:t>
      </w:r>
    </w:p>
    <w:p w14:paraId="6A41D2FD" w14:textId="692102DC" w:rsidR="00C36981" w:rsidRPr="00A30058" w:rsidRDefault="00B40AC2" w:rsidP="00E14958">
      <w:pPr>
        <w:pStyle w:val="Paragrafoelenco"/>
        <w:keepNext/>
        <w:keepLines/>
        <w:numPr>
          <w:ilvl w:val="0"/>
          <w:numId w:val="39"/>
        </w:numPr>
        <w:ind w:left="567"/>
        <w:rPr>
          <w:lang w:val="it-IT"/>
        </w:rPr>
      </w:pPr>
      <w:r w:rsidRPr="0042688E">
        <w:rPr>
          <w:lang w:val="it-IT"/>
        </w:rPr>
        <w:t>c</w:t>
      </w:r>
      <w:r w:rsidR="00C36981" w:rsidRPr="0042688E">
        <w:rPr>
          <w:lang w:val="it-IT"/>
        </w:rPr>
        <w:t>olchicina (</w:t>
      </w:r>
      <w:r w:rsidR="00FB2115" w:rsidRPr="00367E3B">
        <w:rPr>
          <w:lang w:val="it-IT"/>
        </w:rPr>
        <w:t xml:space="preserve">usata per trattare la </w:t>
      </w:r>
      <w:r w:rsidR="00C36981" w:rsidRPr="00367E3B">
        <w:rPr>
          <w:lang w:val="it-IT"/>
        </w:rPr>
        <w:t>gotta)</w:t>
      </w:r>
      <w:r w:rsidR="00FB2115" w:rsidRPr="00367E3B">
        <w:rPr>
          <w:lang w:val="it-IT"/>
        </w:rPr>
        <w:t xml:space="preserve"> se ha problemi renali o al fegato (vedere paragrafo </w:t>
      </w:r>
      <w:r w:rsidR="00FB2115" w:rsidRPr="00367E3B">
        <w:rPr>
          <w:b/>
          <w:lang w:val="it-IT"/>
        </w:rPr>
        <w:t xml:space="preserve">Altri medicinali </w:t>
      </w:r>
      <w:r w:rsidR="00FB2115" w:rsidRPr="006D3609">
        <w:rPr>
          <w:b/>
          <w:bCs/>
          <w:szCs w:val="22"/>
          <w:lang w:val="it-IT"/>
        </w:rPr>
        <w:t>e</w:t>
      </w:r>
      <w:r w:rsidR="00FB2115" w:rsidRPr="00AF643B">
        <w:rPr>
          <w:b/>
          <w:bCs/>
          <w:szCs w:val="22"/>
          <w:lang w:val="it-IT"/>
        </w:rPr>
        <w:t xml:space="preserve"> </w:t>
      </w:r>
      <w:r w:rsidR="00FB2115" w:rsidRPr="00AF643B">
        <w:rPr>
          <w:b/>
          <w:szCs w:val="22"/>
          <w:lang w:val="it-IT"/>
        </w:rPr>
        <w:t xml:space="preserve">Lopinavir e Ritonavir </w:t>
      </w:r>
      <w:r w:rsidR="00D6292E">
        <w:rPr>
          <w:b/>
          <w:szCs w:val="22"/>
          <w:lang w:val="it-IT"/>
        </w:rPr>
        <w:t>Viatris</w:t>
      </w:r>
      <w:r w:rsidR="00FB2115" w:rsidRPr="00AF643B">
        <w:rPr>
          <w:szCs w:val="22"/>
          <w:lang w:val="it-IT"/>
        </w:rPr>
        <w:t>)</w:t>
      </w:r>
      <w:r w:rsidR="00C36981" w:rsidRPr="006D3609">
        <w:rPr>
          <w:lang w:val="it-IT"/>
        </w:rPr>
        <w:t>;</w:t>
      </w:r>
    </w:p>
    <w:p w14:paraId="6A41D2FE" w14:textId="77777777" w:rsidR="00ED0E8E" w:rsidRDefault="00ED0E8E" w:rsidP="00E14958">
      <w:pPr>
        <w:pStyle w:val="Paragrafoelenco"/>
        <w:keepNext/>
        <w:keepLines/>
        <w:numPr>
          <w:ilvl w:val="0"/>
          <w:numId w:val="39"/>
        </w:numPr>
        <w:ind w:left="567"/>
        <w:rPr>
          <w:lang w:val="it-IT"/>
        </w:rPr>
      </w:pPr>
      <w:r w:rsidRPr="003E2BCA">
        <w:rPr>
          <w:lang w:val="it-IT"/>
        </w:rPr>
        <w:t>elbasvir/grazoprevir (utilizzato per trattare l'infezione cronica da virus dell'epatite C [HCV]);</w:t>
      </w:r>
    </w:p>
    <w:p w14:paraId="6A41D2FF" w14:textId="77777777" w:rsidR="00ED0E8E" w:rsidRDefault="00ED0E8E" w:rsidP="00E14958">
      <w:pPr>
        <w:pStyle w:val="Paragrafoelenco"/>
        <w:keepNext/>
        <w:keepLines/>
        <w:numPr>
          <w:ilvl w:val="0"/>
          <w:numId w:val="39"/>
        </w:numPr>
        <w:ind w:left="567"/>
        <w:rPr>
          <w:lang w:val="it-IT"/>
        </w:rPr>
      </w:pPr>
      <w:r w:rsidRPr="003E2BCA">
        <w:rPr>
          <w:lang w:val="it-IT"/>
        </w:rPr>
        <w:t>ombitasvir/paritaprevir/ritonavir con o senza dasabuvir (utilizzato per trattare l'infezione cronica da virus dell'epatite C [HCV]);</w:t>
      </w:r>
    </w:p>
    <w:p w14:paraId="6A41D300" w14:textId="77777777" w:rsidR="00370E8F" w:rsidRPr="001C23A2" w:rsidRDefault="00370E8F" w:rsidP="00E14958">
      <w:pPr>
        <w:pStyle w:val="Paragrafoelenco"/>
        <w:keepNext/>
        <w:keepLines/>
        <w:numPr>
          <w:ilvl w:val="0"/>
          <w:numId w:val="39"/>
        </w:numPr>
        <w:ind w:left="567"/>
        <w:rPr>
          <w:lang w:val="it-IT"/>
        </w:rPr>
      </w:pPr>
      <w:bookmarkStart w:id="11" w:name="_Hlk9610316"/>
      <w:r w:rsidRPr="00370E8F">
        <w:rPr>
          <w:lang w:val="it-IT"/>
        </w:rPr>
        <w:t>neratinib (usato per il trattamento del cancro al seno);</w:t>
      </w:r>
      <w:bookmarkEnd w:id="11"/>
    </w:p>
    <w:p w14:paraId="6A41D301" w14:textId="77777777" w:rsidR="00C36981" w:rsidRPr="00367E3B" w:rsidRDefault="00B40AC2" w:rsidP="00E14958">
      <w:pPr>
        <w:pStyle w:val="Paragrafoelenco"/>
        <w:keepNext/>
        <w:keepLines/>
        <w:numPr>
          <w:ilvl w:val="0"/>
          <w:numId w:val="39"/>
        </w:numPr>
        <w:ind w:left="567"/>
        <w:rPr>
          <w:lang w:val="it-IT"/>
        </w:rPr>
      </w:pPr>
      <w:r w:rsidRPr="0042688E">
        <w:rPr>
          <w:lang w:val="it-IT"/>
        </w:rPr>
        <w:t>a</w:t>
      </w:r>
      <w:r w:rsidR="00C36981" w:rsidRPr="0042688E">
        <w:rPr>
          <w:lang w:val="it-IT"/>
        </w:rPr>
        <w:t>vanafil o va</w:t>
      </w:r>
      <w:r w:rsidR="00C36981" w:rsidRPr="00367E3B">
        <w:rPr>
          <w:lang w:val="it-IT"/>
        </w:rPr>
        <w:t>rdenafil (usato per il trattamento della disfunzione erettile);</w:t>
      </w:r>
    </w:p>
    <w:p w14:paraId="6A41D302" w14:textId="3277B0D0" w:rsidR="00C36981" w:rsidRPr="006D3609" w:rsidRDefault="00B40AC2" w:rsidP="00E14958">
      <w:pPr>
        <w:pStyle w:val="Paragrafoelenco"/>
        <w:keepNext/>
        <w:keepLines/>
        <w:numPr>
          <w:ilvl w:val="0"/>
          <w:numId w:val="39"/>
        </w:numPr>
        <w:ind w:left="567"/>
        <w:rPr>
          <w:szCs w:val="22"/>
          <w:lang w:val="it-IT"/>
        </w:rPr>
      </w:pPr>
      <w:r w:rsidRPr="00367E3B">
        <w:rPr>
          <w:lang w:val="it-IT"/>
        </w:rPr>
        <w:t>s</w:t>
      </w:r>
      <w:r w:rsidR="00C36981" w:rsidRPr="00367E3B">
        <w:rPr>
          <w:lang w:val="it-IT"/>
        </w:rPr>
        <w:t>ildenafil usato per il trattamento dell’ipertensione arteriosa polmonare (elevata pressione sanguigna nell’arteria polmonare). Sildenafil usato per il trattamento della disfunzione erettile può esser</w:t>
      </w:r>
      <w:r w:rsidR="00C36981" w:rsidRPr="00367E3B">
        <w:rPr>
          <w:szCs w:val="22"/>
          <w:lang w:val="it-IT"/>
        </w:rPr>
        <w:t>e assunto sotto la supervisione del medico (vedere il</w:t>
      </w:r>
      <w:r w:rsidR="00524C61" w:rsidRPr="006D3609">
        <w:rPr>
          <w:szCs w:val="22"/>
          <w:lang w:val="it-IT"/>
        </w:rPr>
        <w:t xml:space="preserve"> paragrafo</w:t>
      </w:r>
      <w:r w:rsidRPr="006D3609">
        <w:rPr>
          <w:b/>
          <w:szCs w:val="22"/>
          <w:lang w:val="it-IT"/>
        </w:rPr>
        <w:t xml:space="preserve"> </w:t>
      </w:r>
      <w:r w:rsidR="00ED0E8E" w:rsidRPr="00AF643B">
        <w:rPr>
          <w:b/>
          <w:lang w:val="it-IT"/>
        </w:rPr>
        <w:t xml:space="preserve">Altri medicinali e Lopinavir e ritonavir </w:t>
      </w:r>
      <w:r w:rsidR="00D6292E">
        <w:rPr>
          <w:b/>
          <w:lang w:val="it-IT"/>
        </w:rPr>
        <w:t>Viatris</w:t>
      </w:r>
      <w:r w:rsidR="00C36981" w:rsidRPr="006D3609">
        <w:rPr>
          <w:szCs w:val="22"/>
          <w:lang w:val="it-IT"/>
        </w:rPr>
        <w:t>);</w:t>
      </w:r>
    </w:p>
    <w:p w14:paraId="6A41D303" w14:textId="77777777" w:rsidR="00C36981" w:rsidRPr="006D3609" w:rsidRDefault="00B40AC2" w:rsidP="00E14958">
      <w:pPr>
        <w:pStyle w:val="Paragrafoelenco"/>
        <w:keepNext/>
        <w:keepLines/>
        <w:numPr>
          <w:ilvl w:val="0"/>
          <w:numId w:val="39"/>
        </w:numPr>
        <w:ind w:left="567"/>
        <w:rPr>
          <w:szCs w:val="22"/>
          <w:lang w:val="it-IT"/>
        </w:rPr>
      </w:pPr>
      <w:r w:rsidRPr="006D3609">
        <w:rPr>
          <w:szCs w:val="22"/>
          <w:lang w:val="it-IT"/>
        </w:rPr>
        <w:t>p</w:t>
      </w:r>
      <w:r w:rsidR="00C36981" w:rsidRPr="006D3609">
        <w:rPr>
          <w:szCs w:val="22"/>
          <w:lang w:val="it-IT"/>
        </w:rPr>
        <w:t>rodotti contenenti l’erba di S. Giovanni (</w:t>
      </w:r>
      <w:r w:rsidR="00C36981" w:rsidRPr="006D3609">
        <w:rPr>
          <w:i/>
          <w:szCs w:val="22"/>
          <w:lang w:val="it-IT"/>
        </w:rPr>
        <w:t>Hypericum perforatum</w:t>
      </w:r>
      <w:r w:rsidR="00C36981" w:rsidRPr="006D3609">
        <w:rPr>
          <w:szCs w:val="22"/>
          <w:lang w:val="it-IT"/>
        </w:rPr>
        <w:t>).</w:t>
      </w:r>
    </w:p>
    <w:p w14:paraId="6A41D304" w14:textId="77777777" w:rsidR="00854822" w:rsidRPr="006D3609" w:rsidRDefault="00854822" w:rsidP="00E14958">
      <w:pPr>
        <w:rPr>
          <w:szCs w:val="22"/>
          <w:lang w:val="it-IT"/>
        </w:rPr>
      </w:pPr>
    </w:p>
    <w:p w14:paraId="6A41D305" w14:textId="34C6F986" w:rsidR="00C36981" w:rsidRPr="006D3609" w:rsidRDefault="00C36981" w:rsidP="00E14958">
      <w:pPr>
        <w:rPr>
          <w:szCs w:val="22"/>
          <w:lang w:val="it-IT"/>
        </w:rPr>
      </w:pPr>
      <w:r w:rsidRPr="00AF643B">
        <w:rPr>
          <w:b/>
          <w:bCs/>
          <w:szCs w:val="22"/>
          <w:lang w:val="it-IT"/>
        </w:rPr>
        <w:t xml:space="preserve">Legga l’elenco dei medicinali </w:t>
      </w:r>
      <w:r w:rsidR="008B0C4A">
        <w:rPr>
          <w:b/>
          <w:bCs/>
          <w:szCs w:val="22"/>
          <w:lang w:val="it-IT"/>
        </w:rPr>
        <w:t>riportato di seguito nel paragrafo</w:t>
      </w:r>
      <w:r w:rsidR="008B0C4A" w:rsidRPr="00457C8B">
        <w:rPr>
          <w:szCs w:val="22"/>
          <w:lang w:val="it-IT"/>
        </w:rPr>
        <w:t xml:space="preserve"> </w:t>
      </w:r>
      <w:r w:rsidRPr="00AF643B">
        <w:rPr>
          <w:szCs w:val="22"/>
          <w:lang w:val="it-IT"/>
        </w:rPr>
        <w:t>“</w:t>
      </w:r>
      <w:r w:rsidRPr="00AF643B">
        <w:rPr>
          <w:b/>
          <w:bCs/>
          <w:szCs w:val="22"/>
          <w:lang w:val="it-IT"/>
        </w:rPr>
        <w:t xml:space="preserve">Altri medicinali </w:t>
      </w:r>
      <w:r w:rsidRPr="006D3609">
        <w:rPr>
          <w:b/>
          <w:bCs/>
          <w:szCs w:val="22"/>
          <w:lang w:val="it-IT"/>
        </w:rPr>
        <w:t>e</w:t>
      </w:r>
      <w:r w:rsidRPr="00AF643B">
        <w:rPr>
          <w:b/>
          <w:bCs/>
          <w:szCs w:val="22"/>
          <w:lang w:val="it-IT"/>
        </w:rPr>
        <w:t xml:space="preserve"> </w:t>
      </w:r>
      <w:r w:rsidR="007D29F5" w:rsidRPr="00AF643B">
        <w:rPr>
          <w:b/>
          <w:szCs w:val="22"/>
          <w:lang w:val="it-IT"/>
        </w:rPr>
        <w:t>Lopinavir e R</w:t>
      </w:r>
      <w:r w:rsidRPr="00AF643B">
        <w:rPr>
          <w:b/>
          <w:szCs w:val="22"/>
          <w:lang w:val="it-IT"/>
        </w:rPr>
        <w:t xml:space="preserve">itonavir </w:t>
      </w:r>
      <w:r w:rsidR="00D6292E">
        <w:rPr>
          <w:b/>
          <w:szCs w:val="22"/>
          <w:lang w:val="it-IT"/>
        </w:rPr>
        <w:t>Viatris</w:t>
      </w:r>
      <w:r w:rsidRPr="006D3609">
        <w:rPr>
          <w:szCs w:val="22"/>
          <w:lang w:val="it-IT"/>
        </w:rPr>
        <w:t>”</w:t>
      </w:r>
      <w:r w:rsidRPr="00AF643B">
        <w:rPr>
          <w:szCs w:val="22"/>
          <w:lang w:val="it-IT"/>
        </w:rPr>
        <w:t xml:space="preserve"> per informazioni </w:t>
      </w:r>
      <w:r w:rsidRPr="006D3609">
        <w:rPr>
          <w:szCs w:val="22"/>
          <w:lang w:val="it-IT"/>
        </w:rPr>
        <w:t>più</w:t>
      </w:r>
      <w:r w:rsidRPr="00AF643B">
        <w:rPr>
          <w:szCs w:val="22"/>
          <w:lang w:val="it-IT"/>
        </w:rPr>
        <w:t xml:space="preserve"> specifiche relativamente</w:t>
      </w:r>
      <w:r w:rsidRPr="006D3609">
        <w:rPr>
          <w:szCs w:val="22"/>
          <w:lang w:val="it-IT"/>
        </w:rPr>
        <w:t xml:space="preserve"> ad </w:t>
      </w:r>
      <w:r w:rsidRPr="00AF643B">
        <w:rPr>
          <w:szCs w:val="22"/>
          <w:lang w:val="it-IT"/>
        </w:rPr>
        <w:t xml:space="preserve">altri medicinali </w:t>
      </w:r>
      <w:r w:rsidRPr="006D3609">
        <w:rPr>
          <w:szCs w:val="22"/>
          <w:lang w:val="it-IT"/>
        </w:rPr>
        <w:t>che</w:t>
      </w:r>
      <w:r w:rsidRPr="00AF643B">
        <w:rPr>
          <w:szCs w:val="22"/>
          <w:lang w:val="it-IT"/>
        </w:rPr>
        <w:t xml:space="preserve"> richiedono particolare</w:t>
      </w:r>
      <w:r w:rsidRPr="006D3609">
        <w:rPr>
          <w:szCs w:val="22"/>
          <w:lang w:val="it-IT"/>
        </w:rPr>
        <w:t xml:space="preserve"> </w:t>
      </w:r>
      <w:r w:rsidRPr="00AF643B">
        <w:rPr>
          <w:szCs w:val="22"/>
          <w:lang w:val="it-IT"/>
        </w:rPr>
        <w:t>attenzione.</w:t>
      </w:r>
    </w:p>
    <w:p w14:paraId="6A41D306" w14:textId="77777777" w:rsidR="00C36981" w:rsidRPr="0042688E" w:rsidRDefault="00C36981" w:rsidP="00E14958">
      <w:pPr>
        <w:rPr>
          <w:szCs w:val="22"/>
          <w:lang w:val="it-IT"/>
        </w:rPr>
      </w:pPr>
    </w:p>
    <w:p w14:paraId="6A41D307" w14:textId="77777777" w:rsidR="00C36981" w:rsidRPr="00A30058" w:rsidRDefault="00C36981" w:rsidP="00E14958">
      <w:pPr>
        <w:rPr>
          <w:lang w:val="it-IT"/>
        </w:rPr>
      </w:pPr>
      <w:r w:rsidRPr="0042688E">
        <w:rPr>
          <w:lang w:val="it-IT"/>
        </w:rPr>
        <w:t>Se</w:t>
      </w:r>
      <w:r w:rsidRPr="00AF643B">
        <w:rPr>
          <w:lang w:val="it-IT"/>
        </w:rPr>
        <w:t xml:space="preserve"> </w:t>
      </w:r>
      <w:r w:rsidRPr="006D3609">
        <w:rPr>
          <w:lang w:val="it-IT"/>
        </w:rPr>
        <w:t>è</w:t>
      </w:r>
      <w:r w:rsidRPr="00AF643B">
        <w:rPr>
          <w:lang w:val="it-IT"/>
        </w:rPr>
        <w:t xml:space="preserve"> </w:t>
      </w:r>
      <w:r w:rsidRPr="006D3609">
        <w:rPr>
          <w:lang w:val="it-IT"/>
        </w:rPr>
        <w:t>attualmente</w:t>
      </w:r>
      <w:r w:rsidRPr="00AF643B">
        <w:rPr>
          <w:lang w:val="it-IT"/>
        </w:rPr>
        <w:t xml:space="preserve"> </w:t>
      </w:r>
      <w:r w:rsidRPr="006D3609">
        <w:rPr>
          <w:lang w:val="it-IT"/>
        </w:rPr>
        <w:t>sottoposto</w:t>
      </w:r>
      <w:r w:rsidRPr="00AF643B">
        <w:rPr>
          <w:lang w:val="it-IT"/>
        </w:rPr>
        <w:t xml:space="preserve"> </w:t>
      </w:r>
      <w:r w:rsidRPr="006D3609">
        <w:rPr>
          <w:lang w:val="it-IT"/>
        </w:rPr>
        <w:t>a</w:t>
      </w:r>
      <w:r w:rsidRPr="00AF643B">
        <w:rPr>
          <w:lang w:val="it-IT"/>
        </w:rPr>
        <w:t xml:space="preserve"> </w:t>
      </w:r>
      <w:r w:rsidRPr="006D3609">
        <w:rPr>
          <w:lang w:val="it-IT"/>
        </w:rPr>
        <w:t>terapia</w:t>
      </w:r>
      <w:r w:rsidRPr="00AF643B">
        <w:rPr>
          <w:lang w:val="it-IT"/>
        </w:rPr>
        <w:t xml:space="preserve"> </w:t>
      </w:r>
      <w:r w:rsidRPr="006D3609">
        <w:rPr>
          <w:lang w:val="it-IT"/>
        </w:rPr>
        <w:t>con</w:t>
      </w:r>
      <w:r w:rsidRPr="00AF643B">
        <w:rPr>
          <w:lang w:val="it-IT"/>
        </w:rPr>
        <w:t xml:space="preserve"> </w:t>
      </w:r>
      <w:r w:rsidRPr="006D3609">
        <w:rPr>
          <w:lang w:val="it-IT"/>
        </w:rPr>
        <w:t>uno</w:t>
      </w:r>
      <w:r w:rsidRPr="00AF643B">
        <w:rPr>
          <w:lang w:val="it-IT"/>
        </w:rPr>
        <w:t xml:space="preserve"> </w:t>
      </w:r>
      <w:r w:rsidRPr="006D3609">
        <w:rPr>
          <w:lang w:val="it-IT"/>
        </w:rPr>
        <w:t>di</w:t>
      </w:r>
      <w:r w:rsidRPr="00AF643B">
        <w:rPr>
          <w:lang w:val="it-IT"/>
        </w:rPr>
        <w:t xml:space="preserve"> </w:t>
      </w:r>
      <w:r w:rsidRPr="006D3609">
        <w:rPr>
          <w:lang w:val="it-IT"/>
        </w:rPr>
        <w:t>questi</w:t>
      </w:r>
      <w:r w:rsidRPr="00AF643B">
        <w:rPr>
          <w:lang w:val="it-IT"/>
        </w:rPr>
        <w:t xml:space="preserve"> </w:t>
      </w:r>
      <w:r w:rsidRPr="006D3609">
        <w:rPr>
          <w:lang w:val="it-IT"/>
        </w:rPr>
        <w:t>medicinali,</w:t>
      </w:r>
      <w:r w:rsidRPr="00AF643B">
        <w:rPr>
          <w:lang w:val="it-IT"/>
        </w:rPr>
        <w:t xml:space="preserve"> </w:t>
      </w:r>
      <w:r w:rsidRPr="006D3609">
        <w:rPr>
          <w:lang w:val="it-IT"/>
        </w:rPr>
        <w:t>chieda</w:t>
      </w:r>
      <w:r w:rsidRPr="00AF643B">
        <w:rPr>
          <w:lang w:val="it-IT"/>
        </w:rPr>
        <w:t xml:space="preserve"> </w:t>
      </w:r>
      <w:r w:rsidRPr="006D3609">
        <w:rPr>
          <w:lang w:val="it-IT"/>
        </w:rPr>
        <w:t>al</w:t>
      </w:r>
      <w:r w:rsidRPr="00AF643B">
        <w:rPr>
          <w:lang w:val="it-IT"/>
        </w:rPr>
        <w:t xml:space="preserve"> </w:t>
      </w:r>
      <w:r w:rsidRPr="006D3609">
        <w:rPr>
          <w:lang w:val="it-IT"/>
        </w:rPr>
        <w:t>medico</w:t>
      </w:r>
      <w:r w:rsidRPr="00AF643B">
        <w:rPr>
          <w:lang w:val="it-IT"/>
        </w:rPr>
        <w:t xml:space="preserve"> </w:t>
      </w:r>
      <w:r w:rsidRPr="006D3609">
        <w:rPr>
          <w:lang w:val="it-IT"/>
        </w:rPr>
        <w:t>se</w:t>
      </w:r>
      <w:r w:rsidRPr="00AF643B">
        <w:rPr>
          <w:lang w:val="it-IT"/>
        </w:rPr>
        <w:t xml:space="preserve"> </w:t>
      </w:r>
      <w:r w:rsidRPr="006D3609">
        <w:rPr>
          <w:lang w:val="it-IT"/>
        </w:rPr>
        <w:t>apportare</w:t>
      </w:r>
      <w:r w:rsidRPr="00AF643B">
        <w:rPr>
          <w:lang w:val="it-IT"/>
        </w:rPr>
        <w:t xml:space="preserve"> </w:t>
      </w:r>
      <w:r w:rsidRPr="006D3609">
        <w:rPr>
          <w:lang w:val="it-IT"/>
        </w:rPr>
        <w:t>le</w:t>
      </w:r>
      <w:r w:rsidRPr="00AF643B">
        <w:rPr>
          <w:lang w:val="it-IT"/>
        </w:rPr>
        <w:t xml:space="preserve"> </w:t>
      </w:r>
      <w:r w:rsidRPr="006D3609">
        <w:rPr>
          <w:lang w:val="it-IT"/>
        </w:rPr>
        <w:t>necessarie</w:t>
      </w:r>
      <w:r w:rsidRPr="00A30058">
        <w:rPr>
          <w:lang w:val="it-IT"/>
        </w:rPr>
        <w:t xml:space="preserve"> modifiche</w:t>
      </w:r>
      <w:r w:rsidRPr="0042688E">
        <w:rPr>
          <w:lang w:val="it-IT"/>
        </w:rPr>
        <w:t xml:space="preserve"> sia al</w:t>
      </w:r>
      <w:r w:rsidRPr="00AF643B">
        <w:rPr>
          <w:lang w:val="it-IT"/>
        </w:rPr>
        <w:t xml:space="preserve"> </w:t>
      </w:r>
      <w:r w:rsidRPr="006D3609">
        <w:rPr>
          <w:lang w:val="it-IT"/>
        </w:rPr>
        <w:t>trattamento</w:t>
      </w:r>
      <w:r w:rsidRPr="00A30058">
        <w:rPr>
          <w:lang w:val="it-IT"/>
        </w:rPr>
        <w:t xml:space="preserve"> di</w:t>
      </w:r>
      <w:r w:rsidRPr="00AF643B">
        <w:rPr>
          <w:lang w:val="it-IT"/>
        </w:rPr>
        <w:t xml:space="preserve"> </w:t>
      </w:r>
      <w:r w:rsidRPr="006D3609">
        <w:rPr>
          <w:lang w:val="it-IT"/>
        </w:rPr>
        <w:t>un’altra</w:t>
      </w:r>
      <w:r w:rsidRPr="00AF643B">
        <w:rPr>
          <w:lang w:val="it-IT"/>
        </w:rPr>
        <w:t xml:space="preserve"> </w:t>
      </w:r>
      <w:r w:rsidRPr="006D3609">
        <w:rPr>
          <w:lang w:val="it-IT"/>
        </w:rPr>
        <w:t>sua</w:t>
      </w:r>
      <w:r w:rsidRPr="00AF643B">
        <w:rPr>
          <w:lang w:val="it-IT"/>
        </w:rPr>
        <w:t xml:space="preserve"> </w:t>
      </w:r>
      <w:r w:rsidRPr="006D3609">
        <w:rPr>
          <w:lang w:val="it-IT"/>
        </w:rPr>
        <w:t>condizione(i)</w:t>
      </w:r>
      <w:r w:rsidRPr="00AF643B">
        <w:rPr>
          <w:lang w:val="it-IT"/>
        </w:rPr>
        <w:t xml:space="preserve"> </w:t>
      </w:r>
      <w:r w:rsidRPr="006D3609">
        <w:rPr>
          <w:lang w:val="it-IT"/>
        </w:rPr>
        <w:t>o al</w:t>
      </w:r>
      <w:r w:rsidRPr="00AF643B">
        <w:rPr>
          <w:lang w:val="it-IT"/>
        </w:rPr>
        <w:t xml:space="preserve"> </w:t>
      </w:r>
      <w:r w:rsidRPr="006D3609">
        <w:rPr>
          <w:lang w:val="it-IT"/>
        </w:rPr>
        <w:t>trattamento</w:t>
      </w:r>
      <w:r w:rsidRPr="00A30058">
        <w:rPr>
          <w:lang w:val="it-IT"/>
        </w:rPr>
        <w:t xml:space="preserve"> antiretrovirale.</w:t>
      </w:r>
    </w:p>
    <w:p w14:paraId="6A41D308" w14:textId="77777777" w:rsidR="00B63B73" w:rsidRPr="0042688E" w:rsidRDefault="00B63B73" w:rsidP="00E14958">
      <w:pPr>
        <w:rPr>
          <w:lang w:val="it-IT"/>
        </w:rPr>
      </w:pPr>
    </w:p>
    <w:p w14:paraId="6A41D309" w14:textId="77777777" w:rsidR="00B32899" w:rsidRPr="00367E3B" w:rsidRDefault="00B40AC2" w:rsidP="00E14958">
      <w:pPr>
        <w:rPr>
          <w:b/>
          <w:bCs/>
          <w:szCs w:val="22"/>
          <w:lang w:val="it-IT"/>
        </w:rPr>
      </w:pPr>
      <w:r w:rsidRPr="0042688E">
        <w:rPr>
          <w:b/>
          <w:szCs w:val="22"/>
          <w:lang w:val="it-IT"/>
        </w:rPr>
        <w:t>Avvertenze e precauzioni</w:t>
      </w:r>
    </w:p>
    <w:p w14:paraId="6A41D30A" w14:textId="77777777" w:rsidR="00EA0449" w:rsidRPr="00367E3B" w:rsidRDefault="00EA0449" w:rsidP="00E14958">
      <w:pPr>
        <w:rPr>
          <w:b/>
          <w:bCs/>
          <w:sz w:val="21"/>
          <w:szCs w:val="21"/>
          <w:lang w:val="it-IT"/>
        </w:rPr>
      </w:pPr>
    </w:p>
    <w:p w14:paraId="6A41D30B" w14:textId="505F5AFA" w:rsidR="00B40AC2" w:rsidRPr="00367E3B" w:rsidRDefault="00B40AC2" w:rsidP="00E14958">
      <w:pPr>
        <w:keepNext/>
        <w:tabs>
          <w:tab w:val="left" w:pos="567"/>
        </w:tabs>
        <w:ind w:right="567"/>
        <w:jc w:val="both"/>
        <w:rPr>
          <w:szCs w:val="22"/>
          <w:lang w:val="it-IT"/>
        </w:rPr>
      </w:pPr>
      <w:r w:rsidRPr="00367E3B">
        <w:rPr>
          <w:szCs w:val="22"/>
          <w:lang w:val="it-IT"/>
        </w:rPr>
        <w:t xml:space="preserve">Si rivolga al medico </w:t>
      </w:r>
      <w:r w:rsidR="00ED0E8E">
        <w:rPr>
          <w:szCs w:val="22"/>
          <w:lang w:val="it-IT"/>
        </w:rPr>
        <w:t xml:space="preserve">o al farmacista </w:t>
      </w:r>
      <w:r w:rsidRPr="00367E3B">
        <w:rPr>
          <w:szCs w:val="22"/>
          <w:lang w:val="it-IT"/>
        </w:rPr>
        <w:t>prima di prendere</w:t>
      </w:r>
      <w:r w:rsidR="004F6764">
        <w:rPr>
          <w:szCs w:val="22"/>
          <w:lang w:val="it-IT"/>
        </w:rPr>
        <w:t xml:space="preserve"> </w:t>
      </w:r>
      <w:r w:rsidRPr="00367E3B">
        <w:rPr>
          <w:szCs w:val="22"/>
          <w:lang w:val="it-IT"/>
        </w:rPr>
        <w:t xml:space="preserve">Lopinavir/Ritonavir </w:t>
      </w:r>
      <w:r w:rsidR="00D6292E">
        <w:rPr>
          <w:szCs w:val="22"/>
          <w:lang w:val="it-IT"/>
        </w:rPr>
        <w:t>Viatris</w:t>
      </w:r>
      <w:r w:rsidRPr="00367E3B">
        <w:rPr>
          <w:szCs w:val="22"/>
          <w:lang w:val="it-IT"/>
        </w:rPr>
        <w:t>.</w:t>
      </w:r>
    </w:p>
    <w:p w14:paraId="6A41D30C" w14:textId="77777777" w:rsidR="00B40AC2" w:rsidRPr="006D3609" w:rsidRDefault="00B40AC2" w:rsidP="00E14958">
      <w:pPr>
        <w:rPr>
          <w:b/>
          <w:bCs/>
          <w:sz w:val="21"/>
          <w:szCs w:val="21"/>
          <w:lang w:val="it-IT"/>
        </w:rPr>
      </w:pPr>
    </w:p>
    <w:p w14:paraId="6A41D30D" w14:textId="77777777" w:rsidR="00B32899" w:rsidRDefault="00B32899" w:rsidP="00E14958">
      <w:pPr>
        <w:keepNext/>
        <w:keepLines/>
        <w:rPr>
          <w:b/>
          <w:lang w:val="it-IT"/>
        </w:rPr>
      </w:pPr>
      <w:r w:rsidRPr="006D3609">
        <w:rPr>
          <w:b/>
          <w:lang w:val="it-IT"/>
        </w:rPr>
        <w:t>Informazioni</w:t>
      </w:r>
      <w:r w:rsidRPr="00AF643B">
        <w:rPr>
          <w:b/>
          <w:lang w:val="it-IT"/>
        </w:rPr>
        <w:t xml:space="preserve"> </w:t>
      </w:r>
      <w:r w:rsidRPr="006D3609">
        <w:rPr>
          <w:b/>
          <w:lang w:val="it-IT"/>
        </w:rPr>
        <w:t>importanti</w:t>
      </w:r>
    </w:p>
    <w:p w14:paraId="6A41D30E" w14:textId="77777777" w:rsidR="006A5E02" w:rsidRPr="006D3609" w:rsidRDefault="006A5E02" w:rsidP="00E14958">
      <w:pPr>
        <w:keepNext/>
        <w:keepLines/>
        <w:rPr>
          <w:b/>
          <w:lang w:val="it-IT"/>
        </w:rPr>
      </w:pPr>
    </w:p>
    <w:p w14:paraId="6A41D30F" w14:textId="77777777" w:rsidR="00B32899" w:rsidRPr="00367E3B" w:rsidRDefault="00B32899" w:rsidP="00E14958">
      <w:pPr>
        <w:pStyle w:val="Paragrafoelenco"/>
        <w:numPr>
          <w:ilvl w:val="0"/>
          <w:numId w:val="78"/>
        </w:numPr>
        <w:ind w:left="567" w:hanging="567"/>
        <w:rPr>
          <w:lang w:val="it-IT"/>
        </w:rPr>
      </w:pPr>
      <w:r w:rsidRPr="0042688E">
        <w:rPr>
          <w:lang w:val="it-IT"/>
        </w:rPr>
        <w:t>Nei</w:t>
      </w:r>
      <w:r w:rsidRPr="00367E3B">
        <w:rPr>
          <w:lang w:val="it-IT"/>
        </w:rPr>
        <w:t xml:space="preserve"> pazienti che assumono lopinavir e ritonavir, si può comunque verificare l’insorgenza di infezioni o altre malattie associate all’HIV o all’AIDS. Per questa ragione, è importante sottoporsi a regolari controlli medici, nel corso del periodo di trattamento a base di lopinavir e ritonavir.</w:t>
      </w:r>
    </w:p>
    <w:p w14:paraId="6A41D311" w14:textId="77777777" w:rsidR="00B32899" w:rsidRPr="00A30058" w:rsidRDefault="00B32899" w:rsidP="00E14958">
      <w:pPr>
        <w:rPr>
          <w:sz w:val="21"/>
          <w:szCs w:val="21"/>
          <w:lang w:val="it-IT"/>
        </w:rPr>
      </w:pPr>
    </w:p>
    <w:p w14:paraId="6A41D312" w14:textId="77777777" w:rsidR="00B32899" w:rsidRDefault="00B32899" w:rsidP="00E14958">
      <w:pPr>
        <w:keepNext/>
        <w:keepLines/>
        <w:rPr>
          <w:b/>
          <w:lang w:val="it-IT"/>
        </w:rPr>
      </w:pPr>
      <w:r w:rsidRPr="00A30058">
        <w:rPr>
          <w:b/>
          <w:lang w:val="it-IT"/>
        </w:rPr>
        <w:t>Informi</w:t>
      </w:r>
      <w:r w:rsidRPr="00AF643B">
        <w:rPr>
          <w:b/>
          <w:lang w:val="it-IT"/>
        </w:rPr>
        <w:t xml:space="preserve"> il</w:t>
      </w:r>
      <w:r w:rsidRPr="006D3609">
        <w:rPr>
          <w:b/>
          <w:lang w:val="it-IT"/>
        </w:rPr>
        <w:t xml:space="preserve"> medico</w:t>
      </w:r>
      <w:r w:rsidRPr="00AF643B">
        <w:rPr>
          <w:b/>
          <w:lang w:val="it-IT"/>
        </w:rPr>
        <w:t xml:space="preserve"> </w:t>
      </w:r>
      <w:r w:rsidRPr="006D3609">
        <w:rPr>
          <w:b/>
          <w:lang w:val="it-IT"/>
        </w:rPr>
        <w:t xml:space="preserve">se </w:t>
      </w:r>
      <w:r w:rsidR="00ED0E8E" w:rsidRPr="003E2BCA">
        <w:rPr>
          <w:b/>
          <w:lang w:val="it-IT"/>
        </w:rPr>
        <w:t>lei o suo</w:t>
      </w:r>
      <w:r w:rsidR="004F3A7F" w:rsidRPr="003E2BCA">
        <w:rPr>
          <w:b/>
          <w:lang w:val="it-IT"/>
        </w:rPr>
        <w:t>/a figlio/a</w:t>
      </w:r>
      <w:r w:rsidR="00ED0E8E" w:rsidRPr="003E2BCA">
        <w:rPr>
          <w:b/>
          <w:lang w:val="it-IT"/>
        </w:rPr>
        <w:t xml:space="preserve"> </w:t>
      </w:r>
      <w:r w:rsidRPr="006D3609">
        <w:rPr>
          <w:b/>
          <w:lang w:val="it-IT"/>
        </w:rPr>
        <w:t>ha/ha</w:t>
      </w:r>
      <w:r w:rsidRPr="00AF643B">
        <w:rPr>
          <w:b/>
          <w:lang w:val="it-IT"/>
        </w:rPr>
        <w:t xml:space="preserve"> </w:t>
      </w:r>
      <w:r w:rsidRPr="006D3609">
        <w:rPr>
          <w:b/>
          <w:lang w:val="it-IT"/>
        </w:rPr>
        <w:t>avuto</w:t>
      </w:r>
    </w:p>
    <w:p w14:paraId="6A41D313" w14:textId="77777777" w:rsidR="006A5E02" w:rsidRPr="006D3609" w:rsidRDefault="006A5E02" w:rsidP="00E14958">
      <w:pPr>
        <w:keepNext/>
        <w:keepLines/>
        <w:rPr>
          <w:b/>
          <w:lang w:val="it-IT"/>
        </w:rPr>
      </w:pPr>
    </w:p>
    <w:p w14:paraId="6A41D314" w14:textId="77777777" w:rsidR="00B32899" w:rsidRPr="006D3609" w:rsidRDefault="00B32899" w:rsidP="00E14958">
      <w:pPr>
        <w:pStyle w:val="Paragrafoelenco"/>
        <w:keepNext/>
        <w:keepLines/>
        <w:numPr>
          <w:ilvl w:val="0"/>
          <w:numId w:val="79"/>
        </w:numPr>
        <w:ind w:left="567" w:hanging="567"/>
        <w:rPr>
          <w:lang w:val="it-IT"/>
        </w:rPr>
      </w:pPr>
      <w:r w:rsidRPr="00A30058">
        <w:rPr>
          <w:b/>
          <w:lang w:val="it-IT"/>
        </w:rPr>
        <w:t xml:space="preserve">Emofilia </w:t>
      </w:r>
      <w:r w:rsidRPr="00AF643B">
        <w:rPr>
          <w:lang w:val="it-IT"/>
        </w:rPr>
        <w:t xml:space="preserve">di </w:t>
      </w:r>
      <w:r w:rsidRPr="006D3609">
        <w:rPr>
          <w:lang w:val="it-IT"/>
        </w:rPr>
        <w:t>tipo</w:t>
      </w:r>
      <w:r w:rsidRPr="00A30058">
        <w:rPr>
          <w:lang w:val="it-IT"/>
        </w:rPr>
        <w:t xml:space="preserve"> A e B</w:t>
      </w:r>
      <w:r w:rsidRPr="00AF643B">
        <w:rPr>
          <w:lang w:val="it-IT"/>
        </w:rPr>
        <w:t xml:space="preserve"> </w:t>
      </w:r>
      <w:r w:rsidRPr="006D3609">
        <w:rPr>
          <w:lang w:val="it-IT"/>
        </w:rPr>
        <w:t>poic</w:t>
      </w:r>
      <w:r w:rsidRPr="00A30058">
        <w:rPr>
          <w:lang w:val="it-IT"/>
        </w:rPr>
        <w:t>hé lopinavir e ritonavir potrebbe</w:t>
      </w:r>
      <w:r w:rsidRPr="00AF643B">
        <w:rPr>
          <w:lang w:val="it-IT"/>
        </w:rPr>
        <w:t xml:space="preserve"> </w:t>
      </w:r>
      <w:r w:rsidRPr="006D3609">
        <w:rPr>
          <w:lang w:val="it-IT"/>
        </w:rPr>
        <w:t>aumentare</w:t>
      </w:r>
      <w:r w:rsidRPr="00AF643B">
        <w:rPr>
          <w:lang w:val="it-IT"/>
        </w:rPr>
        <w:t xml:space="preserve"> </w:t>
      </w:r>
      <w:r w:rsidRPr="006D3609">
        <w:rPr>
          <w:lang w:val="it-IT"/>
        </w:rPr>
        <w:t>il</w:t>
      </w:r>
      <w:r w:rsidRPr="00AF643B">
        <w:rPr>
          <w:lang w:val="it-IT"/>
        </w:rPr>
        <w:t xml:space="preserve"> </w:t>
      </w:r>
      <w:r w:rsidRPr="006D3609">
        <w:rPr>
          <w:lang w:val="it-IT"/>
        </w:rPr>
        <w:t xml:space="preserve">rischio </w:t>
      </w:r>
      <w:r w:rsidRPr="00AF643B">
        <w:rPr>
          <w:lang w:val="it-IT"/>
        </w:rPr>
        <w:t xml:space="preserve">di </w:t>
      </w:r>
      <w:r w:rsidRPr="006D3609">
        <w:rPr>
          <w:lang w:val="it-IT"/>
        </w:rPr>
        <w:t>emorragie.</w:t>
      </w:r>
    </w:p>
    <w:p w14:paraId="6A41D315" w14:textId="77777777" w:rsidR="00B32899" w:rsidRPr="006D3609" w:rsidRDefault="00B32899" w:rsidP="00E14958">
      <w:pPr>
        <w:pStyle w:val="Paragrafoelenco"/>
        <w:numPr>
          <w:ilvl w:val="0"/>
          <w:numId w:val="80"/>
        </w:numPr>
        <w:ind w:left="567" w:hanging="567"/>
        <w:rPr>
          <w:lang w:val="it-IT"/>
        </w:rPr>
      </w:pPr>
      <w:r w:rsidRPr="00A30058">
        <w:rPr>
          <w:b/>
          <w:lang w:val="it-IT"/>
        </w:rPr>
        <w:t>Diabete</w:t>
      </w:r>
      <w:r w:rsidRPr="00AF643B">
        <w:rPr>
          <w:b/>
          <w:lang w:val="it-IT"/>
        </w:rPr>
        <w:t xml:space="preserve"> </w:t>
      </w:r>
      <w:r w:rsidRPr="006D3609">
        <w:rPr>
          <w:lang w:val="it-IT"/>
        </w:rPr>
        <w:t>poiché</w:t>
      </w:r>
      <w:r w:rsidRPr="00AF643B">
        <w:rPr>
          <w:lang w:val="it-IT"/>
        </w:rPr>
        <w:t xml:space="preserve"> </w:t>
      </w:r>
      <w:r w:rsidRPr="006D3609">
        <w:rPr>
          <w:lang w:val="it-IT"/>
        </w:rPr>
        <w:t>è</w:t>
      </w:r>
      <w:r w:rsidRPr="00AF643B">
        <w:rPr>
          <w:lang w:val="it-IT"/>
        </w:rPr>
        <w:t xml:space="preserve"> </w:t>
      </w:r>
      <w:r w:rsidRPr="006D3609">
        <w:rPr>
          <w:lang w:val="it-IT"/>
        </w:rPr>
        <w:t>stato</w:t>
      </w:r>
      <w:r w:rsidRPr="00AF643B">
        <w:rPr>
          <w:lang w:val="it-IT"/>
        </w:rPr>
        <w:t xml:space="preserve"> </w:t>
      </w:r>
      <w:r w:rsidRPr="006D3609">
        <w:rPr>
          <w:lang w:val="it-IT"/>
        </w:rPr>
        <w:t>segnalato</w:t>
      </w:r>
      <w:r w:rsidRPr="00AF643B">
        <w:rPr>
          <w:lang w:val="it-IT"/>
        </w:rPr>
        <w:t xml:space="preserve"> </w:t>
      </w:r>
      <w:r w:rsidRPr="006D3609">
        <w:rPr>
          <w:lang w:val="it-IT"/>
        </w:rPr>
        <w:t>un</w:t>
      </w:r>
      <w:r w:rsidRPr="00AF643B">
        <w:rPr>
          <w:lang w:val="it-IT"/>
        </w:rPr>
        <w:t xml:space="preserve"> </w:t>
      </w:r>
      <w:r w:rsidRPr="006D3609">
        <w:rPr>
          <w:lang w:val="it-IT"/>
        </w:rPr>
        <w:t>aumento</w:t>
      </w:r>
      <w:r w:rsidRPr="00AF643B">
        <w:rPr>
          <w:lang w:val="it-IT"/>
        </w:rPr>
        <w:t xml:space="preserve"> </w:t>
      </w:r>
      <w:r w:rsidRPr="006D3609">
        <w:rPr>
          <w:lang w:val="it-IT"/>
        </w:rPr>
        <w:t>degli</w:t>
      </w:r>
      <w:r w:rsidRPr="00AF643B">
        <w:rPr>
          <w:lang w:val="it-IT"/>
        </w:rPr>
        <w:t xml:space="preserve"> </w:t>
      </w:r>
      <w:r w:rsidRPr="006D3609">
        <w:rPr>
          <w:lang w:val="it-IT"/>
        </w:rPr>
        <w:t>zuccheri</w:t>
      </w:r>
      <w:r w:rsidRPr="00AF643B">
        <w:rPr>
          <w:lang w:val="it-IT"/>
        </w:rPr>
        <w:t xml:space="preserve"> </w:t>
      </w:r>
      <w:r w:rsidRPr="006D3609">
        <w:rPr>
          <w:lang w:val="it-IT"/>
        </w:rPr>
        <w:t>nel</w:t>
      </w:r>
      <w:r w:rsidRPr="00AF643B">
        <w:rPr>
          <w:lang w:val="it-IT"/>
        </w:rPr>
        <w:t xml:space="preserve"> </w:t>
      </w:r>
      <w:r w:rsidRPr="006D3609">
        <w:rPr>
          <w:lang w:val="it-IT"/>
        </w:rPr>
        <w:t>sangue</w:t>
      </w:r>
      <w:r w:rsidRPr="00AF643B">
        <w:rPr>
          <w:lang w:val="it-IT"/>
        </w:rPr>
        <w:t xml:space="preserve"> </w:t>
      </w:r>
      <w:r w:rsidRPr="006D3609">
        <w:rPr>
          <w:lang w:val="it-IT"/>
        </w:rPr>
        <w:t>nei</w:t>
      </w:r>
      <w:r w:rsidRPr="00AF643B">
        <w:rPr>
          <w:lang w:val="it-IT"/>
        </w:rPr>
        <w:t xml:space="preserve"> </w:t>
      </w:r>
      <w:r w:rsidRPr="006D3609">
        <w:rPr>
          <w:lang w:val="it-IT"/>
        </w:rPr>
        <w:t>pazienti</w:t>
      </w:r>
      <w:r w:rsidRPr="00AF643B">
        <w:rPr>
          <w:lang w:val="it-IT"/>
        </w:rPr>
        <w:t xml:space="preserve"> </w:t>
      </w:r>
      <w:r w:rsidRPr="006D3609">
        <w:rPr>
          <w:lang w:val="it-IT"/>
        </w:rPr>
        <w:t>che</w:t>
      </w:r>
      <w:r w:rsidRPr="00AF643B">
        <w:rPr>
          <w:lang w:val="it-IT"/>
        </w:rPr>
        <w:t xml:space="preserve"> </w:t>
      </w:r>
      <w:r w:rsidRPr="006D3609">
        <w:rPr>
          <w:lang w:val="it-IT"/>
        </w:rPr>
        <w:t>assumono lopinavir e ritonavir.</w:t>
      </w:r>
    </w:p>
    <w:p w14:paraId="6A41D316" w14:textId="77777777" w:rsidR="00B32899" w:rsidRPr="006D3609" w:rsidRDefault="00B40AC2" w:rsidP="00E14958">
      <w:pPr>
        <w:pStyle w:val="Paragrafoelenco"/>
        <w:numPr>
          <w:ilvl w:val="0"/>
          <w:numId w:val="82"/>
        </w:numPr>
        <w:ind w:left="567" w:hanging="567"/>
        <w:rPr>
          <w:lang w:val="it-IT"/>
        </w:rPr>
      </w:pPr>
      <w:r w:rsidRPr="006D3609">
        <w:rPr>
          <w:b/>
          <w:bCs/>
          <w:lang w:val="it-IT"/>
        </w:rPr>
        <w:t>P</w:t>
      </w:r>
      <w:r w:rsidR="00B32899" w:rsidRPr="00A30058">
        <w:rPr>
          <w:b/>
          <w:bCs/>
          <w:lang w:val="it-IT"/>
        </w:rPr>
        <w:t>roblemi</w:t>
      </w:r>
      <w:r w:rsidR="00B32899" w:rsidRPr="00AF643B">
        <w:rPr>
          <w:b/>
          <w:bCs/>
          <w:lang w:val="it-IT"/>
        </w:rPr>
        <w:t xml:space="preserve"> </w:t>
      </w:r>
      <w:r w:rsidR="00B32899" w:rsidRPr="006D3609">
        <w:rPr>
          <w:b/>
          <w:bCs/>
          <w:lang w:val="it-IT"/>
        </w:rPr>
        <w:t>a</w:t>
      </w:r>
      <w:r w:rsidR="00B32899" w:rsidRPr="00AF643B">
        <w:rPr>
          <w:b/>
          <w:bCs/>
          <w:lang w:val="it-IT"/>
        </w:rPr>
        <w:t xml:space="preserve"> </w:t>
      </w:r>
      <w:r w:rsidR="00B32899" w:rsidRPr="006D3609">
        <w:rPr>
          <w:b/>
          <w:bCs/>
          <w:lang w:val="it-IT"/>
        </w:rPr>
        <w:t>carico</w:t>
      </w:r>
      <w:r w:rsidR="00B32899" w:rsidRPr="00AF643B">
        <w:rPr>
          <w:b/>
          <w:bCs/>
          <w:lang w:val="it-IT"/>
        </w:rPr>
        <w:t xml:space="preserve"> </w:t>
      </w:r>
      <w:r w:rsidR="00B32899" w:rsidRPr="006D3609">
        <w:rPr>
          <w:b/>
          <w:bCs/>
          <w:lang w:val="it-IT"/>
        </w:rPr>
        <w:t>del</w:t>
      </w:r>
      <w:r w:rsidR="00B32899" w:rsidRPr="00AF643B">
        <w:rPr>
          <w:b/>
          <w:bCs/>
          <w:lang w:val="it-IT"/>
        </w:rPr>
        <w:t xml:space="preserve"> </w:t>
      </w:r>
      <w:r w:rsidR="00B32899" w:rsidRPr="006D3609">
        <w:rPr>
          <w:b/>
          <w:bCs/>
          <w:lang w:val="it-IT"/>
        </w:rPr>
        <w:t>fegato</w:t>
      </w:r>
      <w:r w:rsidR="00B32899" w:rsidRPr="00AF643B">
        <w:rPr>
          <w:b/>
          <w:bCs/>
          <w:lang w:val="it-IT"/>
        </w:rPr>
        <w:t xml:space="preserve"> </w:t>
      </w:r>
      <w:r w:rsidR="00B32899" w:rsidRPr="006D3609">
        <w:rPr>
          <w:lang w:val="it-IT"/>
        </w:rPr>
        <w:t>poiché</w:t>
      </w:r>
      <w:r w:rsidR="00B32899" w:rsidRPr="00AF643B">
        <w:rPr>
          <w:lang w:val="it-IT"/>
        </w:rPr>
        <w:t xml:space="preserve"> </w:t>
      </w:r>
      <w:r w:rsidR="00B32899" w:rsidRPr="006D3609">
        <w:rPr>
          <w:lang w:val="it-IT"/>
        </w:rPr>
        <w:t>nei</w:t>
      </w:r>
      <w:r w:rsidR="00B32899" w:rsidRPr="00AF643B">
        <w:rPr>
          <w:lang w:val="it-IT"/>
        </w:rPr>
        <w:t xml:space="preserve"> </w:t>
      </w:r>
      <w:r w:rsidR="00B32899" w:rsidRPr="006D3609">
        <w:rPr>
          <w:lang w:val="it-IT"/>
        </w:rPr>
        <w:t>pazienti</w:t>
      </w:r>
      <w:r w:rsidR="00B32899" w:rsidRPr="00AF643B">
        <w:rPr>
          <w:lang w:val="it-IT"/>
        </w:rPr>
        <w:t xml:space="preserve"> </w:t>
      </w:r>
      <w:r w:rsidR="00B32899" w:rsidRPr="006D3609">
        <w:rPr>
          <w:lang w:val="it-IT"/>
        </w:rPr>
        <w:t>che</w:t>
      </w:r>
      <w:r w:rsidR="00B32899" w:rsidRPr="00AF643B">
        <w:rPr>
          <w:lang w:val="it-IT"/>
        </w:rPr>
        <w:t xml:space="preserve"> </w:t>
      </w:r>
      <w:r w:rsidR="00B32899" w:rsidRPr="006D3609">
        <w:rPr>
          <w:lang w:val="it-IT"/>
        </w:rPr>
        <w:t>presentano</w:t>
      </w:r>
      <w:r w:rsidR="00B32899" w:rsidRPr="00AF643B">
        <w:rPr>
          <w:lang w:val="it-IT"/>
        </w:rPr>
        <w:t xml:space="preserve"> </w:t>
      </w:r>
      <w:r w:rsidR="00B32899" w:rsidRPr="006D3609">
        <w:rPr>
          <w:lang w:val="it-IT"/>
        </w:rPr>
        <w:t>prob</w:t>
      </w:r>
      <w:r w:rsidR="00B32899" w:rsidRPr="00A30058">
        <w:rPr>
          <w:lang w:val="it-IT"/>
        </w:rPr>
        <w:t>lemi</w:t>
      </w:r>
      <w:r w:rsidR="00B32899" w:rsidRPr="00AF643B">
        <w:rPr>
          <w:lang w:val="it-IT"/>
        </w:rPr>
        <w:t xml:space="preserve"> </w:t>
      </w:r>
      <w:r w:rsidR="00B32899" w:rsidRPr="006D3609">
        <w:rPr>
          <w:lang w:val="it-IT"/>
        </w:rPr>
        <w:t>al</w:t>
      </w:r>
      <w:r w:rsidR="00B32899" w:rsidRPr="00AF643B">
        <w:rPr>
          <w:lang w:val="it-IT"/>
        </w:rPr>
        <w:t xml:space="preserve"> </w:t>
      </w:r>
      <w:r w:rsidR="00B32899" w:rsidRPr="006D3609">
        <w:rPr>
          <w:lang w:val="it-IT"/>
        </w:rPr>
        <w:t>fegato,</w:t>
      </w:r>
      <w:r w:rsidR="00B32899" w:rsidRPr="00AF643B">
        <w:rPr>
          <w:lang w:val="it-IT"/>
        </w:rPr>
        <w:t xml:space="preserve"> </w:t>
      </w:r>
      <w:r w:rsidR="00B32899" w:rsidRPr="006D3609">
        <w:rPr>
          <w:lang w:val="it-IT"/>
        </w:rPr>
        <w:t>tra</w:t>
      </w:r>
      <w:r w:rsidR="00B32899" w:rsidRPr="00AF643B">
        <w:rPr>
          <w:lang w:val="it-IT"/>
        </w:rPr>
        <w:t xml:space="preserve"> </w:t>
      </w:r>
      <w:r w:rsidR="00B32899" w:rsidRPr="006D3609">
        <w:rPr>
          <w:lang w:val="it-IT"/>
        </w:rPr>
        <w:t>cui</w:t>
      </w:r>
      <w:r w:rsidR="00B32899" w:rsidRPr="00AF643B">
        <w:rPr>
          <w:lang w:val="it-IT"/>
        </w:rPr>
        <w:t xml:space="preserve"> </w:t>
      </w:r>
      <w:r w:rsidR="00B32899" w:rsidRPr="006D3609">
        <w:rPr>
          <w:lang w:val="it-IT"/>
        </w:rPr>
        <w:t>l’epatite</w:t>
      </w:r>
      <w:r w:rsidR="00B32899" w:rsidRPr="00AF643B">
        <w:rPr>
          <w:lang w:val="it-IT"/>
        </w:rPr>
        <w:t xml:space="preserve"> </w:t>
      </w:r>
      <w:r w:rsidR="00B32899" w:rsidRPr="006D3609">
        <w:rPr>
          <w:lang w:val="it-IT"/>
        </w:rPr>
        <w:t>cronica</w:t>
      </w:r>
      <w:r w:rsidR="00B32899" w:rsidRPr="00AF643B">
        <w:rPr>
          <w:lang w:val="it-IT"/>
        </w:rPr>
        <w:t xml:space="preserve"> </w:t>
      </w:r>
      <w:r w:rsidR="00B32899" w:rsidRPr="006D3609">
        <w:rPr>
          <w:lang w:val="it-IT"/>
        </w:rPr>
        <w:t>di</w:t>
      </w:r>
      <w:r w:rsidR="00B32899" w:rsidRPr="00AF643B">
        <w:rPr>
          <w:lang w:val="it-IT"/>
        </w:rPr>
        <w:t xml:space="preserve"> </w:t>
      </w:r>
      <w:r w:rsidR="00B32899" w:rsidRPr="006D3609">
        <w:rPr>
          <w:lang w:val="it-IT"/>
        </w:rPr>
        <w:t>tipo</w:t>
      </w:r>
      <w:r w:rsidR="00B32899" w:rsidRPr="00AF643B">
        <w:rPr>
          <w:lang w:val="it-IT"/>
        </w:rPr>
        <w:t xml:space="preserve"> </w:t>
      </w:r>
      <w:r w:rsidR="00B32899" w:rsidRPr="006D3609">
        <w:rPr>
          <w:lang w:val="it-IT"/>
        </w:rPr>
        <w:t>B</w:t>
      </w:r>
      <w:r w:rsidR="00B32899" w:rsidRPr="00AF643B">
        <w:rPr>
          <w:lang w:val="it-IT"/>
        </w:rPr>
        <w:t xml:space="preserve"> </w:t>
      </w:r>
      <w:r w:rsidR="00B32899" w:rsidRPr="006D3609">
        <w:rPr>
          <w:lang w:val="it-IT"/>
        </w:rPr>
        <w:t>o</w:t>
      </w:r>
      <w:r w:rsidR="00B32899" w:rsidRPr="00AF643B">
        <w:rPr>
          <w:lang w:val="it-IT"/>
        </w:rPr>
        <w:t xml:space="preserve"> </w:t>
      </w:r>
      <w:r w:rsidR="00B32899" w:rsidRPr="006D3609">
        <w:rPr>
          <w:lang w:val="it-IT"/>
        </w:rPr>
        <w:t>C,</w:t>
      </w:r>
      <w:r w:rsidR="00B32899" w:rsidRPr="00AF643B">
        <w:rPr>
          <w:lang w:val="it-IT"/>
        </w:rPr>
        <w:t xml:space="preserve"> </w:t>
      </w:r>
      <w:r w:rsidR="00B32899" w:rsidRPr="006D3609">
        <w:rPr>
          <w:lang w:val="it-IT"/>
        </w:rPr>
        <w:t>il rischio</w:t>
      </w:r>
      <w:r w:rsidR="00B32899" w:rsidRPr="00AF643B">
        <w:rPr>
          <w:lang w:val="it-IT"/>
        </w:rPr>
        <w:t xml:space="preserve"> </w:t>
      </w:r>
      <w:r w:rsidR="00B32899" w:rsidRPr="006D3609">
        <w:rPr>
          <w:lang w:val="it-IT"/>
        </w:rPr>
        <w:t>di</w:t>
      </w:r>
      <w:r w:rsidR="00B32899" w:rsidRPr="00AF643B">
        <w:rPr>
          <w:lang w:val="it-IT"/>
        </w:rPr>
        <w:t xml:space="preserve"> </w:t>
      </w:r>
      <w:r w:rsidR="00B32899" w:rsidRPr="006D3609">
        <w:rPr>
          <w:lang w:val="it-IT"/>
        </w:rPr>
        <w:t>insorgenza</w:t>
      </w:r>
      <w:r w:rsidR="00B32899" w:rsidRPr="00AF643B">
        <w:rPr>
          <w:lang w:val="it-IT"/>
        </w:rPr>
        <w:t xml:space="preserve"> </w:t>
      </w:r>
      <w:r w:rsidR="00B32899" w:rsidRPr="006D3609">
        <w:rPr>
          <w:lang w:val="it-IT"/>
        </w:rPr>
        <w:t>di</w:t>
      </w:r>
      <w:r w:rsidR="00B32899" w:rsidRPr="00AF643B">
        <w:rPr>
          <w:lang w:val="it-IT"/>
        </w:rPr>
        <w:t xml:space="preserve"> </w:t>
      </w:r>
      <w:r w:rsidR="00B32899" w:rsidRPr="006D3609">
        <w:rPr>
          <w:lang w:val="it-IT"/>
        </w:rPr>
        <w:t>effetti</w:t>
      </w:r>
      <w:r w:rsidR="00B32899" w:rsidRPr="00AF643B">
        <w:rPr>
          <w:lang w:val="it-IT"/>
        </w:rPr>
        <w:t xml:space="preserve"> </w:t>
      </w:r>
      <w:r w:rsidR="00B32899" w:rsidRPr="006D3609">
        <w:rPr>
          <w:lang w:val="it-IT"/>
        </w:rPr>
        <w:t>indesiderati</w:t>
      </w:r>
      <w:r w:rsidR="00B32899" w:rsidRPr="00AF643B">
        <w:rPr>
          <w:lang w:val="it-IT"/>
        </w:rPr>
        <w:t xml:space="preserve"> </w:t>
      </w:r>
      <w:r w:rsidRPr="006D3609">
        <w:rPr>
          <w:lang w:val="it-IT"/>
        </w:rPr>
        <w:t xml:space="preserve">a livello del fegato </w:t>
      </w:r>
      <w:r w:rsidR="00B32899" w:rsidRPr="00A30058">
        <w:rPr>
          <w:lang w:val="it-IT"/>
        </w:rPr>
        <w:t>potenzialmente</w:t>
      </w:r>
      <w:r w:rsidR="00B32899" w:rsidRPr="00AF643B">
        <w:rPr>
          <w:lang w:val="it-IT"/>
        </w:rPr>
        <w:t xml:space="preserve"> </w:t>
      </w:r>
      <w:r w:rsidR="00B32899" w:rsidRPr="006D3609">
        <w:rPr>
          <w:lang w:val="it-IT"/>
        </w:rPr>
        <w:t>fatali</w:t>
      </w:r>
      <w:r w:rsidR="00B32899" w:rsidRPr="00AF643B">
        <w:rPr>
          <w:lang w:val="it-IT"/>
        </w:rPr>
        <w:t xml:space="preserve"> </w:t>
      </w:r>
      <w:r w:rsidR="00B32899" w:rsidRPr="006D3609">
        <w:rPr>
          <w:lang w:val="it-IT"/>
        </w:rPr>
        <w:t>o</w:t>
      </w:r>
      <w:r w:rsidR="00B32899" w:rsidRPr="00AF643B">
        <w:rPr>
          <w:lang w:val="it-IT"/>
        </w:rPr>
        <w:t xml:space="preserve"> gravi può </w:t>
      </w:r>
      <w:r w:rsidR="00B32899" w:rsidRPr="006D3609">
        <w:rPr>
          <w:lang w:val="it-IT"/>
        </w:rPr>
        <w:t>aumentare.</w:t>
      </w:r>
    </w:p>
    <w:p w14:paraId="6A41D317" w14:textId="77777777" w:rsidR="00B32899" w:rsidRPr="0042688E" w:rsidRDefault="00B32899" w:rsidP="00E14958">
      <w:pPr>
        <w:rPr>
          <w:sz w:val="21"/>
          <w:szCs w:val="21"/>
          <w:lang w:val="it-IT"/>
        </w:rPr>
      </w:pPr>
    </w:p>
    <w:p w14:paraId="6A41D318" w14:textId="77777777" w:rsidR="00B32899" w:rsidRDefault="00B32899" w:rsidP="00F660BF">
      <w:pPr>
        <w:rPr>
          <w:b/>
          <w:u w:color="000000"/>
          <w:lang w:val="it-IT"/>
        </w:rPr>
      </w:pPr>
      <w:r w:rsidRPr="0042688E">
        <w:rPr>
          <w:b/>
          <w:u w:color="000000"/>
          <w:lang w:val="it-IT"/>
        </w:rPr>
        <w:t>Informi</w:t>
      </w:r>
      <w:r w:rsidRPr="00AF643B">
        <w:rPr>
          <w:b/>
          <w:u w:color="000000"/>
          <w:lang w:val="it-IT"/>
        </w:rPr>
        <w:t xml:space="preserve"> il</w:t>
      </w:r>
      <w:r w:rsidRPr="006D3609">
        <w:rPr>
          <w:b/>
          <w:u w:color="000000"/>
          <w:lang w:val="it-IT"/>
        </w:rPr>
        <w:t xml:space="preserve"> medico</w:t>
      </w:r>
      <w:r w:rsidRPr="00AF643B">
        <w:rPr>
          <w:b/>
          <w:u w:color="000000"/>
          <w:lang w:val="it-IT"/>
        </w:rPr>
        <w:t xml:space="preserve"> </w:t>
      </w:r>
      <w:r w:rsidRPr="006D3609">
        <w:rPr>
          <w:b/>
          <w:u w:color="000000"/>
          <w:lang w:val="it-IT"/>
        </w:rPr>
        <w:t>nel</w:t>
      </w:r>
      <w:r w:rsidRPr="00AF643B">
        <w:rPr>
          <w:b/>
          <w:u w:color="000000"/>
          <w:lang w:val="it-IT"/>
        </w:rPr>
        <w:t xml:space="preserve"> </w:t>
      </w:r>
      <w:r w:rsidRPr="006D3609">
        <w:rPr>
          <w:b/>
          <w:u w:color="000000"/>
          <w:lang w:val="it-IT"/>
        </w:rPr>
        <w:t>caso in cui</w:t>
      </w:r>
      <w:r w:rsidRPr="00AF643B">
        <w:rPr>
          <w:b/>
          <w:u w:color="000000"/>
          <w:lang w:val="it-IT"/>
        </w:rPr>
        <w:t xml:space="preserve"> </w:t>
      </w:r>
      <w:r w:rsidR="004F3A7F" w:rsidRPr="003E2BCA">
        <w:rPr>
          <w:b/>
          <w:lang w:val="it-IT"/>
        </w:rPr>
        <w:t xml:space="preserve">lei o suo/a figlio/a </w:t>
      </w:r>
      <w:r w:rsidRPr="00AF643B">
        <w:rPr>
          <w:b/>
          <w:u w:color="000000"/>
          <w:lang w:val="it-IT"/>
        </w:rPr>
        <w:t xml:space="preserve">noti </w:t>
      </w:r>
      <w:r w:rsidRPr="006D3609">
        <w:rPr>
          <w:b/>
          <w:u w:color="000000"/>
          <w:lang w:val="it-IT"/>
        </w:rPr>
        <w:t>la comparsa</w:t>
      </w:r>
      <w:r w:rsidRPr="00AF643B">
        <w:rPr>
          <w:b/>
          <w:u w:color="000000"/>
          <w:lang w:val="it-IT"/>
        </w:rPr>
        <w:t xml:space="preserve"> </w:t>
      </w:r>
      <w:r w:rsidRPr="006D3609">
        <w:rPr>
          <w:b/>
          <w:u w:color="000000"/>
          <w:lang w:val="it-IT"/>
        </w:rPr>
        <w:t>di</w:t>
      </w:r>
    </w:p>
    <w:p w14:paraId="6A41D319" w14:textId="77777777" w:rsidR="006A5E02" w:rsidRPr="00A30058" w:rsidRDefault="006A5E02" w:rsidP="00F660BF">
      <w:pPr>
        <w:rPr>
          <w:b/>
          <w:lang w:val="it-IT"/>
        </w:rPr>
      </w:pPr>
    </w:p>
    <w:p w14:paraId="6A41D31A" w14:textId="77777777" w:rsidR="00B32899" w:rsidRPr="006D3609" w:rsidRDefault="00B32899" w:rsidP="00F660BF">
      <w:pPr>
        <w:pStyle w:val="Paragrafoelenco"/>
        <w:numPr>
          <w:ilvl w:val="0"/>
          <w:numId w:val="83"/>
        </w:numPr>
        <w:ind w:left="567" w:hanging="567"/>
        <w:rPr>
          <w:lang w:val="it-IT"/>
        </w:rPr>
      </w:pPr>
      <w:r w:rsidRPr="0042688E">
        <w:rPr>
          <w:lang w:val="it-IT"/>
        </w:rPr>
        <w:t>Nausea,</w:t>
      </w:r>
      <w:r w:rsidRPr="00AF643B">
        <w:rPr>
          <w:lang w:val="it-IT"/>
        </w:rPr>
        <w:t xml:space="preserve"> </w:t>
      </w:r>
      <w:r w:rsidRPr="006D3609">
        <w:rPr>
          <w:lang w:val="it-IT"/>
        </w:rPr>
        <w:t>vomito,</w:t>
      </w:r>
      <w:r w:rsidRPr="00AF643B">
        <w:rPr>
          <w:lang w:val="it-IT"/>
        </w:rPr>
        <w:t xml:space="preserve"> </w:t>
      </w:r>
      <w:r w:rsidRPr="006D3609">
        <w:rPr>
          <w:lang w:val="it-IT"/>
        </w:rPr>
        <w:t>dolore</w:t>
      </w:r>
      <w:r w:rsidRPr="00AF643B">
        <w:rPr>
          <w:lang w:val="it-IT"/>
        </w:rPr>
        <w:t xml:space="preserve"> </w:t>
      </w:r>
      <w:r w:rsidRPr="006D3609">
        <w:rPr>
          <w:lang w:val="it-IT"/>
        </w:rPr>
        <w:t>addomi</w:t>
      </w:r>
      <w:r w:rsidRPr="00A30058">
        <w:rPr>
          <w:lang w:val="it-IT"/>
        </w:rPr>
        <w:t>nale,</w:t>
      </w:r>
      <w:r w:rsidRPr="00AF643B">
        <w:rPr>
          <w:lang w:val="it-IT"/>
        </w:rPr>
        <w:t xml:space="preserve"> </w:t>
      </w:r>
      <w:r w:rsidRPr="006D3609">
        <w:rPr>
          <w:lang w:val="it-IT"/>
        </w:rPr>
        <w:t>difficoltà</w:t>
      </w:r>
      <w:r w:rsidRPr="00AF643B">
        <w:rPr>
          <w:lang w:val="it-IT"/>
        </w:rPr>
        <w:t xml:space="preserve"> </w:t>
      </w:r>
      <w:r w:rsidRPr="006D3609">
        <w:rPr>
          <w:lang w:val="it-IT"/>
        </w:rPr>
        <w:t>respiratoria</w:t>
      </w:r>
      <w:r w:rsidRPr="00AF643B">
        <w:rPr>
          <w:lang w:val="it-IT"/>
        </w:rPr>
        <w:t xml:space="preserve"> </w:t>
      </w:r>
      <w:r w:rsidRPr="006D3609">
        <w:rPr>
          <w:lang w:val="it-IT"/>
        </w:rPr>
        <w:t>e</w:t>
      </w:r>
      <w:r w:rsidRPr="00AF643B">
        <w:rPr>
          <w:lang w:val="it-IT"/>
        </w:rPr>
        <w:t xml:space="preserve"> grave </w:t>
      </w:r>
      <w:r w:rsidRPr="006D3609">
        <w:rPr>
          <w:lang w:val="it-IT"/>
        </w:rPr>
        <w:t>debolezza</w:t>
      </w:r>
      <w:r w:rsidRPr="00AF643B">
        <w:rPr>
          <w:lang w:val="it-IT"/>
        </w:rPr>
        <w:t xml:space="preserve"> </w:t>
      </w:r>
      <w:r w:rsidRPr="006D3609">
        <w:rPr>
          <w:lang w:val="it-IT"/>
        </w:rPr>
        <w:t>muscolare</w:t>
      </w:r>
      <w:r w:rsidRPr="00AF643B">
        <w:rPr>
          <w:lang w:val="it-IT"/>
        </w:rPr>
        <w:t xml:space="preserve"> </w:t>
      </w:r>
      <w:r w:rsidRPr="006D3609">
        <w:rPr>
          <w:lang w:val="it-IT"/>
        </w:rPr>
        <w:t>alle</w:t>
      </w:r>
      <w:r w:rsidRPr="00AF643B">
        <w:rPr>
          <w:lang w:val="it-IT"/>
        </w:rPr>
        <w:t xml:space="preserve"> </w:t>
      </w:r>
      <w:r w:rsidRPr="006D3609">
        <w:rPr>
          <w:lang w:val="it-IT"/>
        </w:rPr>
        <w:t>gambe e alle braccia</w:t>
      </w:r>
      <w:r w:rsidRPr="00AF643B">
        <w:rPr>
          <w:lang w:val="it-IT"/>
        </w:rPr>
        <w:t xml:space="preserve"> </w:t>
      </w:r>
      <w:r w:rsidRPr="006D3609">
        <w:rPr>
          <w:lang w:val="it-IT"/>
        </w:rPr>
        <w:t>poiché</w:t>
      </w:r>
      <w:r w:rsidRPr="00AF643B">
        <w:rPr>
          <w:lang w:val="it-IT"/>
        </w:rPr>
        <w:t xml:space="preserve"> </w:t>
      </w:r>
      <w:r w:rsidRPr="006D3609">
        <w:rPr>
          <w:lang w:val="it-IT"/>
        </w:rPr>
        <w:t>questi</w:t>
      </w:r>
      <w:r w:rsidRPr="00AF643B">
        <w:rPr>
          <w:lang w:val="it-IT"/>
        </w:rPr>
        <w:t xml:space="preserve"> </w:t>
      </w:r>
      <w:r w:rsidRPr="006D3609">
        <w:rPr>
          <w:lang w:val="it-IT"/>
        </w:rPr>
        <w:t>sintomi</w:t>
      </w:r>
      <w:r w:rsidRPr="00AF643B">
        <w:rPr>
          <w:lang w:val="it-IT"/>
        </w:rPr>
        <w:t xml:space="preserve"> </w:t>
      </w:r>
      <w:r w:rsidRPr="006D3609">
        <w:rPr>
          <w:lang w:val="it-IT"/>
        </w:rPr>
        <w:t>possono indicare</w:t>
      </w:r>
      <w:r w:rsidRPr="00AF643B">
        <w:rPr>
          <w:lang w:val="it-IT"/>
        </w:rPr>
        <w:t xml:space="preserve"> </w:t>
      </w:r>
      <w:r w:rsidRPr="006D3609">
        <w:rPr>
          <w:lang w:val="it-IT"/>
        </w:rPr>
        <w:t>livelli</w:t>
      </w:r>
      <w:r w:rsidRPr="00AF643B">
        <w:rPr>
          <w:lang w:val="it-IT"/>
        </w:rPr>
        <w:t xml:space="preserve"> di </w:t>
      </w:r>
      <w:r w:rsidRPr="006D3609">
        <w:rPr>
          <w:lang w:val="it-IT"/>
        </w:rPr>
        <w:t>acido</w:t>
      </w:r>
      <w:r w:rsidRPr="00AF643B">
        <w:rPr>
          <w:lang w:val="it-IT"/>
        </w:rPr>
        <w:t xml:space="preserve"> </w:t>
      </w:r>
      <w:r w:rsidRPr="006D3609">
        <w:rPr>
          <w:lang w:val="it-IT"/>
        </w:rPr>
        <w:t>lattico</w:t>
      </w:r>
      <w:r w:rsidRPr="00AF643B">
        <w:rPr>
          <w:lang w:val="it-IT"/>
        </w:rPr>
        <w:t xml:space="preserve"> </w:t>
      </w:r>
      <w:r w:rsidRPr="006D3609">
        <w:rPr>
          <w:lang w:val="it-IT"/>
        </w:rPr>
        <w:t>aumentato.</w:t>
      </w:r>
    </w:p>
    <w:p w14:paraId="6A41D31B" w14:textId="77777777" w:rsidR="00B32899" w:rsidRPr="006D3609" w:rsidRDefault="00B32899" w:rsidP="00E14958">
      <w:pPr>
        <w:pStyle w:val="Paragrafoelenco"/>
        <w:numPr>
          <w:ilvl w:val="0"/>
          <w:numId w:val="83"/>
        </w:numPr>
        <w:ind w:left="567" w:hanging="567"/>
        <w:rPr>
          <w:lang w:val="it-IT"/>
        </w:rPr>
      </w:pPr>
      <w:r w:rsidRPr="00A30058">
        <w:rPr>
          <w:lang w:val="it-IT"/>
        </w:rPr>
        <w:lastRenderedPageBreak/>
        <w:t>Sete,</w:t>
      </w:r>
      <w:r w:rsidRPr="00AF643B">
        <w:rPr>
          <w:lang w:val="it-IT"/>
        </w:rPr>
        <w:t xml:space="preserve"> </w:t>
      </w:r>
      <w:r w:rsidRPr="006D3609">
        <w:rPr>
          <w:lang w:val="it-IT"/>
        </w:rPr>
        <w:t>minzione</w:t>
      </w:r>
      <w:r w:rsidRPr="00AF643B">
        <w:rPr>
          <w:lang w:val="it-IT"/>
        </w:rPr>
        <w:t xml:space="preserve"> </w:t>
      </w:r>
      <w:r w:rsidRPr="006D3609">
        <w:rPr>
          <w:lang w:val="it-IT"/>
        </w:rPr>
        <w:t>frequente,</w:t>
      </w:r>
      <w:r w:rsidRPr="00AF643B">
        <w:rPr>
          <w:lang w:val="it-IT"/>
        </w:rPr>
        <w:t xml:space="preserve"> </w:t>
      </w:r>
      <w:r w:rsidRPr="006D3609">
        <w:rPr>
          <w:lang w:val="it-IT"/>
        </w:rPr>
        <w:t>offuscamento</w:t>
      </w:r>
      <w:r w:rsidRPr="00AF643B">
        <w:rPr>
          <w:lang w:val="it-IT"/>
        </w:rPr>
        <w:t xml:space="preserve"> </w:t>
      </w:r>
      <w:r w:rsidRPr="006D3609">
        <w:rPr>
          <w:lang w:val="it-IT"/>
        </w:rPr>
        <w:t>della</w:t>
      </w:r>
      <w:r w:rsidRPr="00AF643B">
        <w:rPr>
          <w:lang w:val="it-IT"/>
        </w:rPr>
        <w:t xml:space="preserve"> </w:t>
      </w:r>
      <w:r w:rsidRPr="006D3609">
        <w:rPr>
          <w:lang w:val="it-IT"/>
        </w:rPr>
        <w:t>vista</w:t>
      </w:r>
      <w:r w:rsidRPr="00AF643B">
        <w:rPr>
          <w:lang w:val="it-IT"/>
        </w:rPr>
        <w:t xml:space="preserve"> </w:t>
      </w:r>
      <w:r w:rsidRPr="006D3609">
        <w:rPr>
          <w:lang w:val="it-IT"/>
        </w:rPr>
        <w:t>o</w:t>
      </w:r>
      <w:r w:rsidRPr="00AF643B">
        <w:rPr>
          <w:lang w:val="it-IT"/>
        </w:rPr>
        <w:t xml:space="preserve"> </w:t>
      </w:r>
      <w:r w:rsidRPr="006D3609">
        <w:rPr>
          <w:lang w:val="it-IT"/>
        </w:rPr>
        <w:t>perdita</w:t>
      </w:r>
      <w:r w:rsidRPr="00AF643B">
        <w:rPr>
          <w:lang w:val="it-IT"/>
        </w:rPr>
        <w:t xml:space="preserve"> di </w:t>
      </w:r>
      <w:r w:rsidRPr="006D3609">
        <w:rPr>
          <w:lang w:val="it-IT"/>
        </w:rPr>
        <w:t>peso</w:t>
      </w:r>
      <w:r w:rsidRPr="00AF643B">
        <w:rPr>
          <w:lang w:val="it-IT"/>
        </w:rPr>
        <w:t xml:space="preserve"> </w:t>
      </w:r>
      <w:r w:rsidRPr="006D3609">
        <w:rPr>
          <w:lang w:val="it-IT"/>
        </w:rPr>
        <w:t>poiché</w:t>
      </w:r>
      <w:r w:rsidRPr="00AF643B">
        <w:rPr>
          <w:lang w:val="it-IT"/>
        </w:rPr>
        <w:t xml:space="preserve"> </w:t>
      </w:r>
      <w:r w:rsidRPr="006D3609">
        <w:rPr>
          <w:lang w:val="it-IT"/>
        </w:rPr>
        <w:t>tali</w:t>
      </w:r>
      <w:r w:rsidRPr="00AF643B">
        <w:rPr>
          <w:lang w:val="it-IT"/>
        </w:rPr>
        <w:t xml:space="preserve"> </w:t>
      </w:r>
      <w:r w:rsidRPr="006D3609">
        <w:rPr>
          <w:lang w:val="it-IT"/>
        </w:rPr>
        <w:t>condizioni</w:t>
      </w:r>
      <w:r w:rsidRPr="00AF643B">
        <w:rPr>
          <w:lang w:val="it-IT"/>
        </w:rPr>
        <w:t xml:space="preserve"> </w:t>
      </w:r>
      <w:r w:rsidRPr="006D3609">
        <w:rPr>
          <w:lang w:val="it-IT"/>
        </w:rPr>
        <w:t>posso</w:t>
      </w:r>
      <w:r w:rsidRPr="00A30058">
        <w:rPr>
          <w:lang w:val="it-IT"/>
        </w:rPr>
        <w:t>no</w:t>
      </w:r>
      <w:r w:rsidRPr="00AF643B">
        <w:rPr>
          <w:lang w:val="it-IT"/>
        </w:rPr>
        <w:t xml:space="preserve"> </w:t>
      </w:r>
      <w:r w:rsidRPr="006D3609">
        <w:rPr>
          <w:lang w:val="it-IT"/>
        </w:rPr>
        <w:t>indicare</w:t>
      </w:r>
      <w:r w:rsidRPr="00AF643B">
        <w:rPr>
          <w:lang w:val="it-IT"/>
        </w:rPr>
        <w:t xml:space="preserve"> </w:t>
      </w:r>
      <w:r w:rsidRPr="006D3609">
        <w:rPr>
          <w:lang w:val="it-IT"/>
        </w:rPr>
        <w:t>la</w:t>
      </w:r>
      <w:r w:rsidRPr="00AF643B">
        <w:rPr>
          <w:lang w:val="it-IT"/>
        </w:rPr>
        <w:t xml:space="preserve"> </w:t>
      </w:r>
      <w:r w:rsidRPr="006D3609">
        <w:rPr>
          <w:lang w:val="it-IT"/>
        </w:rPr>
        <w:t>presenza di</w:t>
      </w:r>
      <w:r w:rsidRPr="00AF643B">
        <w:rPr>
          <w:lang w:val="it-IT"/>
        </w:rPr>
        <w:t xml:space="preserve"> </w:t>
      </w:r>
      <w:r w:rsidRPr="006D3609">
        <w:rPr>
          <w:lang w:val="it-IT"/>
        </w:rPr>
        <w:t>un</w:t>
      </w:r>
      <w:r w:rsidRPr="00AF643B">
        <w:rPr>
          <w:lang w:val="it-IT"/>
        </w:rPr>
        <w:t xml:space="preserve"> </w:t>
      </w:r>
      <w:r w:rsidRPr="006D3609">
        <w:rPr>
          <w:lang w:val="it-IT"/>
        </w:rPr>
        <w:t>aumento degli</w:t>
      </w:r>
      <w:r w:rsidRPr="00AF643B">
        <w:rPr>
          <w:lang w:val="it-IT"/>
        </w:rPr>
        <w:t xml:space="preserve"> </w:t>
      </w:r>
      <w:r w:rsidRPr="006D3609">
        <w:rPr>
          <w:lang w:val="it-IT"/>
        </w:rPr>
        <w:t>zuccheri</w:t>
      </w:r>
      <w:r w:rsidRPr="00AF643B">
        <w:rPr>
          <w:lang w:val="it-IT"/>
        </w:rPr>
        <w:t xml:space="preserve"> </w:t>
      </w:r>
      <w:r w:rsidRPr="006D3609">
        <w:rPr>
          <w:lang w:val="it-IT"/>
        </w:rPr>
        <w:t>nel</w:t>
      </w:r>
      <w:r w:rsidRPr="00AF643B">
        <w:rPr>
          <w:lang w:val="it-IT"/>
        </w:rPr>
        <w:t xml:space="preserve"> </w:t>
      </w:r>
      <w:r w:rsidRPr="006D3609">
        <w:rPr>
          <w:lang w:val="it-IT"/>
        </w:rPr>
        <w:t>sangue.</w:t>
      </w:r>
    </w:p>
    <w:p w14:paraId="6A41D31C" w14:textId="77777777" w:rsidR="00B32899" w:rsidRPr="006D3609" w:rsidRDefault="00B32899" w:rsidP="00E14958">
      <w:pPr>
        <w:pStyle w:val="Paragrafoelenco"/>
        <w:numPr>
          <w:ilvl w:val="0"/>
          <w:numId w:val="83"/>
        </w:numPr>
        <w:ind w:left="567" w:hanging="567"/>
        <w:rPr>
          <w:lang w:val="it-IT"/>
        </w:rPr>
      </w:pPr>
      <w:r w:rsidRPr="00A30058">
        <w:rPr>
          <w:lang w:val="it-IT"/>
        </w:rPr>
        <w:t>Nausea, vomito,</w:t>
      </w:r>
      <w:r w:rsidRPr="00AF643B">
        <w:rPr>
          <w:lang w:val="it-IT"/>
        </w:rPr>
        <w:t xml:space="preserve"> </w:t>
      </w:r>
      <w:r w:rsidRPr="006D3609">
        <w:rPr>
          <w:lang w:val="it-IT"/>
        </w:rPr>
        <w:t>dolore</w:t>
      </w:r>
      <w:r w:rsidRPr="00AF643B">
        <w:rPr>
          <w:lang w:val="it-IT"/>
        </w:rPr>
        <w:t xml:space="preserve"> </w:t>
      </w:r>
      <w:r w:rsidRPr="006D3609">
        <w:rPr>
          <w:lang w:val="it-IT"/>
        </w:rPr>
        <w:t>addominale così</w:t>
      </w:r>
      <w:r w:rsidRPr="00AF643B">
        <w:rPr>
          <w:lang w:val="it-IT"/>
        </w:rPr>
        <w:t xml:space="preserve"> </w:t>
      </w:r>
      <w:r w:rsidRPr="006D3609">
        <w:rPr>
          <w:lang w:val="it-IT"/>
        </w:rPr>
        <w:t>come</w:t>
      </w:r>
      <w:r w:rsidRPr="00AF643B">
        <w:rPr>
          <w:lang w:val="it-IT"/>
        </w:rPr>
        <w:t xml:space="preserve"> </w:t>
      </w:r>
      <w:r w:rsidRPr="006D3609">
        <w:rPr>
          <w:lang w:val="it-IT"/>
        </w:rPr>
        <w:t>aumenti</w:t>
      </w:r>
      <w:r w:rsidRPr="00AF643B">
        <w:rPr>
          <w:lang w:val="it-IT"/>
        </w:rPr>
        <w:t xml:space="preserve"> </w:t>
      </w:r>
      <w:r w:rsidRPr="006D3609">
        <w:rPr>
          <w:lang w:val="it-IT"/>
        </w:rPr>
        <w:t>marcati</w:t>
      </w:r>
      <w:r w:rsidRPr="00AF643B">
        <w:rPr>
          <w:lang w:val="it-IT"/>
        </w:rPr>
        <w:t xml:space="preserve"> </w:t>
      </w:r>
      <w:r w:rsidRPr="006D3609">
        <w:rPr>
          <w:lang w:val="it-IT"/>
        </w:rPr>
        <w:t>dei</w:t>
      </w:r>
      <w:r w:rsidRPr="00AF643B">
        <w:rPr>
          <w:lang w:val="it-IT"/>
        </w:rPr>
        <w:t xml:space="preserve"> </w:t>
      </w:r>
      <w:r w:rsidRPr="006D3609">
        <w:rPr>
          <w:lang w:val="it-IT"/>
        </w:rPr>
        <w:t>livelli</w:t>
      </w:r>
      <w:r w:rsidRPr="00AF643B">
        <w:rPr>
          <w:lang w:val="it-IT"/>
        </w:rPr>
        <w:t xml:space="preserve"> </w:t>
      </w:r>
      <w:r w:rsidRPr="006D3609">
        <w:rPr>
          <w:lang w:val="it-IT"/>
        </w:rPr>
        <w:t>di</w:t>
      </w:r>
      <w:r w:rsidR="00284615" w:rsidRPr="00A30058">
        <w:rPr>
          <w:lang w:val="it-IT"/>
        </w:rPr>
        <w:t xml:space="preserve"> </w:t>
      </w:r>
      <w:r w:rsidRPr="0042688E">
        <w:rPr>
          <w:lang w:val="it-IT"/>
        </w:rPr>
        <w:t>trigliceridi</w:t>
      </w:r>
      <w:r w:rsidRPr="00AF643B">
        <w:rPr>
          <w:lang w:val="it-IT"/>
        </w:rPr>
        <w:t xml:space="preserve"> </w:t>
      </w:r>
      <w:r w:rsidRPr="006D3609">
        <w:rPr>
          <w:lang w:val="it-IT"/>
        </w:rPr>
        <w:t>(grassi</w:t>
      </w:r>
      <w:r w:rsidRPr="00AF643B">
        <w:rPr>
          <w:lang w:val="it-IT"/>
        </w:rPr>
        <w:t xml:space="preserve"> </w:t>
      </w:r>
      <w:r w:rsidRPr="006D3609">
        <w:rPr>
          <w:lang w:val="it-IT"/>
        </w:rPr>
        <w:t>nel</w:t>
      </w:r>
      <w:r w:rsidRPr="00AF643B">
        <w:rPr>
          <w:lang w:val="it-IT"/>
        </w:rPr>
        <w:t xml:space="preserve"> </w:t>
      </w:r>
      <w:r w:rsidRPr="006D3609">
        <w:rPr>
          <w:lang w:val="it-IT"/>
        </w:rPr>
        <w:t>sangue)</w:t>
      </w:r>
      <w:r w:rsidRPr="00AF643B">
        <w:rPr>
          <w:lang w:val="it-IT"/>
        </w:rPr>
        <w:t xml:space="preserve"> </w:t>
      </w:r>
      <w:r w:rsidRPr="006D3609">
        <w:rPr>
          <w:lang w:val="it-IT"/>
        </w:rPr>
        <w:t>sono</w:t>
      </w:r>
      <w:r w:rsidRPr="00AF643B">
        <w:rPr>
          <w:lang w:val="it-IT"/>
        </w:rPr>
        <w:t xml:space="preserve"> </w:t>
      </w:r>
      <w:r w:rsidRPr="006D3609">
        <w:rPr>
          <w:lang w:val="it-IT"/>
        </w:rPr>
        <w:t>stati</w:t>
      </w:r>
      <w:r w:rsidRPr="00AF643B">
        <w:rPr>
          <w:lang w:val="it-IT"/>
        </w:rPr>
        <w:t xml:space="preserve"> </w:t>
      </w:r>
      <w:r w:rsidRPr="006D3609">
        <w:rPr>
          <w:lang w:val="it-IT"/>
        </w:rPr>
        <w:t>considerati</w:t>
      </w:r>
      <w:r w:rsidRPr="00AF643B">
        <w:rPr>
          <w:lang w:val="it-IT"/>
        </w:rPr>
        <w:t xml:space="preserve"> </w:t>
      </w:r>
      <w:r w:rsidRPr="006D3609">
        <w:rPr>
          <w:lang w:val="it-IT"/>
        </w:rPr>
        <w:t>un</w:t>
      </w:r>
      <w:r w:rsidRPr="00AF643B">
        <w:rPr>
          <w:lang w:val="it-IT"/>
        </w:rPr>
        <w:t xml:space="preserve"> </w:t>
      </w:r>
      <w:r w:rsidRPr="006D3609">
        <w:rPr>
          <w:lang w:val="it-IT"/>
        </w:rPr>
        <w:t>fattore</w:t>
      </w:r>
      <w:r w:rsidRPr="00AF643B">
        <w:rPr>
          <w:lang w:val="it-IT"/>
        </w:rPr>
        <w:t xml:space="preserve"> di </w:t>
      </w:r>
      <w:r w:rsidRPr="006D3609">
        <w:rPr>
          <w:lang w:val="it-IT"/>
        </w:rPr>
        <w:t>rischio</w:t>
      </w:r>
      <w:r w:rsidRPr="00AF643B">
        <w:rPr>
          <w:lang w:val="it-IT"/>
        </w:rPr>
        <w:t xml:space="preserve"> </w:t>
      </w:r>
      <w:r w:rsidRPr="006D3609">
        <w:rPr>
          <w:lang w:val="it-IT"/>
        </w:rPr>
        <w:t>per</w:t>
      </w:r>
      <w:r w:rsidRPr="00AF643B">
        <w:rPr>
          <w:lang w:val="it-IT"/>
        </w:rPr>
        <w:t xml:space="preserve"> </w:t>
      </w:r>
      <w:r w:rsidRPr="006D3609">
        <w:rPr>
          <w:lang w:val="it-IT"/>
        </w:rPr>
        <w:t>la</w:t>
      </w:r>
      <w:r w:rsidR="00284615" w:rsidRPr="00A30058">
        <w:rPr>
          <w:lang w:val="it-IT"/>
        </w:rPr>
        <w:t xml:space="preserve"> </w:t>
      </w:r>
      <w:r w:rsidRPr="0042688E">
        <w:rPr>
          <w:lang w:val="it-IT"/>
        </w:rPr>
        <w:t>pancreatite</w:t>
      </w:r>
      <w:r w:rsidRPr="00AF643B">
        <w:rPr>
          <w:lang w:val="it-IT"/>
        </w:rPr>
        <w:t xml:space="preserve"> </w:t>
      </w:r>
      <w:r w:rsidRPr="006D3609">
        <w:rPr>
          <w:lang w:val="it-IT"/>
        </w:rPr>
        <w:t>(infiammazione</w:t>
      </w:r>
      <w:r w:rsidRPr="00AF643B">
        <w:rPr>
          <w:lang w:val="it-IT"/>
        </w:rPr>
        <w:t xml:space="preserve"> </w:t>
      </w:r>
      <w:r w:rsidRPr="006D3609">
        <w:rPr>
          <w:lang w:val="it-IT"/>
        </w:rPr>
        <w:t>del</w:t>
      </w:r>
      <w:r w:rsidRPr="00AF643B">
        <w:rPr>
          <w:lang w:val="it-IT"/>
        </w:rPr>
        <w:t xml:space="preserve"> </w:t>
      </w:r>
      <w:r w:rsidRPr="006D3609">
        <w:rPr>
          <w:lang w:val="it-IT"/>
        </w:rPr>
        <w:t>pancreas)</w:t>
      </w:r>
      <w:r w:rsidRPr="00AF643B">
        <w:rPr>
          <w:lang w:val="it-IT"/>
        </w:rPr>
        <w:t xml:space="preserve"> </w:t>
      </w:r>
      <w:r w:rsidRPr="006D3609">
        <w:rPr>
          <w:lang w:val="it-IT"/>
        </w:rPr>
        <w:t>ed</w:t>
      </w:r>
      <w:r w:rsidRPr="00AF643B">
        <w:rPr>
          <w:lang w:val="it-IT"/>
        </w:rPr>
        <w:t xml:space="preserve"> </w:t>
      </w:r>
      <w:r w:rsidRPr="006D3609">
        <w:rPr>
          <w:lang w:val="it-IT"/>
        </w:rPr>
        <w:t>questi</w:t>
      </w:r>
      <w:r w:rsidRPr="00AF643B">
        <w:rPr>
          <w:lang w:val="it-IT"/>
        </w:rPr>
        <w:t xml:space="preserve"> </w:t>
      </w:r>
      <w:r w:rsidRPr="006D3609">
        <w:rPr>
          <w:lang w:val="it-IT"/>
        </w:rPr>
        <w:t>sintomi</w:t>
      </w:r>
      <w:r w:rsidRPr="00AF643B">
        <w:rPr>
          <w:lang w:val="it-IT"/>
        </w:rPr>
        <w:t xml:space="preserve"> </w:t>
      </w:r>
      <w:r w:rsidRPr="006D3609">
        <w:rPr>
          <w:lang w:val="it-IT"/>
        </w:rPr>
        <w:t>possono</w:t>
      </w:r>
      <w:r w:rsidRPr="00AF643B">
        <w:rPr>
          <w:lang w:val="it-IT"/>
        </w:rPr>
        <w:t xml:space="preserve"> </w:t>
      </w:r>
      <w:r w:rsidRPr="006D3609">
        <w:rPr>
          <w:lang w:val="it-IT"/>
        </w:rPr>
        <w:t>indicare</w:t>
      </w:r>
      <w:r w:rsidRPr="00AF643B">
        <w:rPr>
          <w:lang w:val="it-IT"/>
        </w:rPr>
        <w:t xml:space="preserve"> </w:t>
      </w:r>
      <w:r w:rsidRPr="006D3609">
        <w:rPr>
          <w:lang w:val="it-IT"/>
        </w:rPr>
        <w:t>la</w:t>
      </w:r>
      <w:r w:rsidRPr="00AF643B">
        <w:rPr>
          <w:lang w:val="it-IT"/>
        </w:rPr>
        <w:t xml:space="preserve"> </w:t>
      </w:r>
      <w:r w:rsidRPr="006D3609">
        <w:rPr>
          <w:lang w:val="it-IT"/>
        </w:rPr>
        <w:t>presenza</w:t>
      </w:r>
      <w:r w:rsidRPr="00AF643B">
        <w:rPr>
          <w:lang w:val="it-IT"/>
        </w:rPr>
        <w:t xml:space="preserve"> </w:t>
      </w:r>
      <w:r w:rsidRPr="006D3609">
        <w:rPr>
          <w:lang w:val="it-IT"/>
        </w:rPr>
        <w:t>di</w:t>
      </w:r>
      <w:r w:rsidRPr="00AF643B">
        <w:rPr>
          <w:lang w:val="it-IT"/>
        </w:rPr>
        <w:t xml:space="preserve"> </w:t>
      </w:r>
      <w:r w:rsidRPr="006D3609">
        <w:rPr>
          <w:lang w:val="it-IT"/>
        </w:rPr>
        <w:t>questa</w:t>
      </w:r>
      <w:r w:rsidRPr="00AF643B">
        <w:rPr>
          <w:lang w:val="it-IT"/>
        </w:rPr>
        <w:t xml:space="preserve"> </w:t>
      </w:r>
      <w:r w:rsidRPr="006D3609">
        <w:rPr>
          <w:lang w:val="it-IT"/>
        </w:rPr>
        <w:t>condizione.</w:t>
      </w:r>
    </w:p>
    <w:p w14:paraId="6A41D31D" w14:textId="77777777" w:rsidR="00B32899" w:rsidRPr="00AF643B" w:rsidRDefault="00B32899" w:rsidP="00E14958">
      <w:pPr>
        <w:ind w:left="567"/>
        <w:rPr>
          <w:lang w:val="it-IT"/>
        </w:rPr>
      </w:pPr>
      <w:r w:rsidRPr="00AF643B">
        <w:rPr>
          <w:lang w:val="it-IT"/>
        </w:rPr>
        <w:t xml:space="preserve">In </w:t>
      </w:r>
      <w:r w:rsidRPr="006D3609">
        <w:rPr>
          <w:lang w:val="it-IT"/>
        </w:rPr>
        <w:t>alcuni</w:t>
      </w:r>
      <w:r w:rsidRPr="00AF643B">
        <w:rPr>
          <w:lang w:val="it-IT"/>
        </w:rPr>
        <w:t xml:space="preserve"> </w:t>
      </w:r>
      <w:r w:rsidRPr="006D3609">
        <w:rPr>
          <w:lang w:val="it-IT"/>
        </w:rPr>
        <w:t>pazienti</w:t>
      </w:r>
      <w:r w:rsidRPr="00AF643B">
        <w:rPr>
          <w:lang w:val="it-IT"/>
        </w:rPr>
        <w:t xml:space="preserve"> </w:t>
      </w:r>
      <w:r w:rsidRPr="006D3609">
        <w:rPr>
          <w:lang w:val="it-IT"/>
        </w:rPr>
        <w:t>con</w:t>
      </w:r>
      <w:r w:rsidRPr="00AF643B">
        <w:rPr>
          <w:lang w:val="it-IT"/>
        </w:rPr>
        <w:t xml:space="preserve"> </w:t>
      </w:r>
      <w:r w:rsidRPr="006D3609">
        <w:rPr>
          <w:lang w:val="it-IT"/>
        </w:rPr>
        <w:t>infezione</w:t>
      </w:r>
      <w:r w:rsidRPr="00AF643B">
        <w:rPr>
          <w:lang w:val="it-IT"/>
        </w:rPr>
        <w:t xml:space="preserve"> </w:t>
      </w:r>
      <w:r w:rsidRPr="006D3609">
        <w:rPr>
          <w:lang w:val="it-IT"/>
        </w:rPr>
        <w:t>da</w:t>
      </w:r>
      <w:r w:rsidRPr="00AF643B">
        <w:rPr>
          <w:lang w:val="it-IT"/>
        </w:rPr>
        <w:t xml:space="preserve"> HIV </w:t>
      </w:r>
      <w:r w:rsidRPr="006D3609">
        <w:rPr>
          <w:lang w:val="it-IT"/>
        </w:rPr>
        <w:t>avanzata</w:t>
      </w:r>
      <w:r w:rsidRPr="00AF643B">
        <w:rPr>
          <w:lang w:val="it-IT"/>
        </w:rPr>
        <w:t xml:space="preserve"> </w:t>
      </w:r>
      <w:r w:rsidRPr="006D3609">
        <w:rPr>
          <w:lang w:val="it-IT"/>
        </w:rPr>
        <w:t>ed</w:t>
      </w:r>
      <w:r w:rsidRPr="00AF643B">
        <w:rPr>
          <w:lang w:val="it-IT"/>
        </w:rPr>
        <w:t xml:space="preserve"> </w:t>
      </w:r>
      <w:r w:rsidRPr="006D3609">
        <w:rPr>
          <w:lang w:val="it-IT"/>
        </w:rPr>
        <w:t>una</w:t>
      </w:r>
      <w:r w:rsidRPr="00AF643B">
        <w:rPr>
          <w:lang w:val="it-IT"/>
        </w:rPr>
        <w:t xml:space="preserve"> </w:t>
      </w:r>
      <w:r w:rsidRPr="006D3609">
        <w:rPr>
          <w:lang w:val="it-IT"/>
        </w:rPr>
        <w:t>storia</w:t>
      </w:r>
      <w:r w:rsidRPr="00AF643B">
        <w:rPr>
          <w:lang w:val="it-IT"/>
        </w:rPr>
        <w:t xml:space="preserve"> </w:t>
      </w:r>
      <w:r w:rsidRPr="006D3609">
        <w:rPr>
          <w:lang w:val="it-IT"/>
        </w:rPr>
        <w:t>di</w:t>
      </w:r>
      <w:r w:rsidRPr="00AF643B">
        <w:rPr>
          <w:lang w:val="it-IT"/>
        </w:rPr>
        <w:t xml:space="preserve"> </w:t>
      </w:r>
      <w:r w:rsidRPr="006D3609">
        <w:rPr>
          <w:lang w:val="it-IT"/>
        </w:rPr>
        <w:t>infezione</w:t>
      </w:r>
      <w:r w:rsidRPr="00AF643B">
        <w:rPr>
          <w:lang w:val="it-IT"/>
        </w:rPr>
        <w:t xml:space="preserve"> </w:t>
      </w:r>
      <w:r w:rsidRPr="006D3609">
        <w:rPr>
          <w:lang w:val="it-IT"/>
        </w:rPr>
        <w:t>opportunistica,</w:t>
      </w:r>
      <w:r w:rsidRPr="00AF643B">
        <w:rPr>
          <w:lang w:val="it-IT"/>
        </w:rPr>
        <w:t xml:space="preserve"> </w:t>
      </w:r>
      <w:r w:rsidRPr="006D3609">
        <w:rPr>
          <w:lang w:val="it-IT"/>
        </w:rPr>
        <w:t>i</w:t>
      </w:r>
      <w:r w:rsidRPr="00AF643B">
        <w:rPr>
          <w:lang w:val="it-IT"/>
        </w:rPr>
        <w:t xml:space="preserve"> </w:t>
      </w:r>
      <w:r w:rsidRPr="006D3609">
        <w:rPr>
          <w:lang w:val="it-IT"/>
        </w:rPr>
        <w:t>segni</w:t>
      </w:r>
      <w:r w:rsidRPr="00AF643B">
        <w:rPr>
          <w:lang w:val="it-IT"/>
        </w:rPr>
        <w:t xml:space="preserve"> </w:t>
      </w:r>
      <w:r w:rsidRPr="006D3609">
        <w:rPr>
          <w:lang w:val="it-IT"/>
        </w:rPr>
        <w:t>e</w:t>
      </w:r>
      <w:r w:rsidRPr="00AF643B">
        <w:rPr>
          <w:lang w:val="it-IT"/>
        </w:rPr>
        <w:t xml:space="preserve"> </w:t>
      </w:r>
      <w:r w:rsidRPr="006D3609">
        <w:rPr>
          <w:lang w:val="it-IT"/>
        </w:rPr>
        <w:t>i</w:t>
      </w:r>
      <w:r w:rsidRPr="00AF643B">
        <w:rPr>
          <w:lang w:val="it-IT"/>
        </w:rPr>
        <w:t xml:space="preserve"> </w:t>
      </w:r>
      <w:r w:rsidRPr="006D3609">
        <w:rPr>
          <w:lang w:val="it-IT"/>
        </w:rPr>
        <w:t>sintomi</w:t>
      </w:r>
      <w:r w:rsidRPr="00AF643B">
        <w:rPr>
          <w:lang w:val="it-IT"/>
        </w:rPr>
        <w:t xml:space="preserve"> </w:t>
      </w:r>
      <w:r w:rsidRPr="006D3609">
        <w:rPr>
          <w:lang w:val="it-IT"/>
        </w:rPr>
        <w:t>di</w:t>
      </w:r>
      <w:r w:rsidRPr="00AF643B">
        <w:rPr>
          <w:lang w:val="it-IT"/>
        </w:rPr>
        <w:t xml:space="preserve"> </w:t>
      </w:r>
      <w:r w:rsidRPr="006D3609">
        <w:rPr>
          <w:lang w:val="it-IT"/>
        </w:rPr>
        <w:t>infiammazione</w:t>
      </w:r>
      <w:r w:rsidRPr="00AF643B">
        <w:rPr>
          <w:lang w:val="it-IT"/>
        </w:rPr>
        <w:t xml:space="preserve"> </w:t>
      </w:r>
      <w:r w:rsidRPr="006D3609">
        <w:rPr>
          <w:lang w:val="it-IT"/>
        </w:rPr>
        <w:t>da</w:t>
      </w:r>
      <w:r w:rsidRPr="00AF643B">
        <w:rPr>
          <w:lang w:val="it-IT"/>
        </w:rPr>
        <w:t xml:space="preserve"> </w:t>
      </w:r>
      <w:r w:rsidRPr="006D3609">
        <w:rPr>
          <w:lang w:val="it-IT"/>
        </w:rPr>
        <w:t>precedenti</w:t>
      </w:r>
      <w:r w:rsidRPr="00AF643B">
        <w:rPr>
          <w:lang w:val="it-IT"/>
        </w:rPr>
        <w:t xml:space="preserve"> </w:t>
      </w:r>
      <w:r w:rsidRPr="006D3609">
        <w:rPr>
          <w:lang w:val="it-IT"/>
        </w:rPr>
        <w:t>infezioni</w:t>
      </w:r>
      <w:r w:rsidRPr="00AF643B">
        <w:rPr>
          <w:lang w:val="it-IT"/>
        </w:rPr>
        <w:t xml:space="preserve"> </w:t>
      </w:r>
      <w:r w:rsidRPr="006D3609">
        <w:rPr>
          <w:lang w:val="it-IT"/>
        </w:rPr>
        <w:t>possono</w:t>
      </w:r>
      <w:r w:rsidRPr="00AF643B">
        <w:rPr>
          <w:lang w:val="it-IT"/>
        </w:rPr>
        <w:t xml:space="preserve"> </w:t>
      </w:r>
      <w:r w:rsidRPr="006D3609">
        <w:rPr>
          <w:lang w:val="it-IT"/>
        </w:rPr>
        <w:t>manifestarsi</w:t>
      </w:r>
      <w:r w:rsidRPr="00AF643B">
        <w:rPr>
          <w:lang w:val="it-IT"/>
        </w:rPr>
        <w:t xml:space="preserve"> </w:t>
      </w:r>
      <w:r w:rsidRPr="006D3609">
        <w:rPr>
          <w:lang w:val="it-IT"/>
        </w:rPr>
        <w:t>sub</w:t>
      </w:r>
      <w:r w:rsidRPr="00A30058">
        <w:rPr>
          <w:lang w:val="it-IT"/>
        </w:rPr>
        <w:t>ito</w:t>
      </w:r>
      <w:r w:rsidRPr="00AF643B">
        <w:rPr>
          <w:lang w:val="it-IT"/>
        </w:rPr>
        <w:t xml:space="preserve"> </w:t>
      </w:r>
      <w:r w:rsidRPr="006D3609">
        <w:rPr>
          <w:lang w:val="it-IT"/>
        </w:rPr>
        <w:t>dopo</w:t>
      </w:r>
      <w:r w:rsidRPr="00AF643B">
        <w:rPr>
          <w:lang w:val="it-IT"/>
        </w:rPr>
        <w:t xml:space="preserve"> </w:t>
      </w:r>
      <w:r w:rsidRPr="006D3609">
        <w:rPr>
          <w:lang w:val="it-IT"/>
        </w:rPr>
        <w:t>aver</w:t>
      </w:r>
      <w:r w:rsidRPr="00AF643B">
        <w:rPr>
          <w:lang w:val="it-IT"/>
        </w:rPr>
        <w:t xml:space="preserve"> </w:t>
      </w:r>
      <w:r w:rsidRPr="006D3609">
        <w:rPr>
          <w:lang w:val="it-IT"/>
        </w:rPr>
        <w:t>iniziato</w:t>
      </w:r>
      <w:r w:rsidRPr="00AF643B">
        <w:rPr>
          <w:lang w:val="it-IT"/>
        </w:rPr>
        <w:t xml:space="preserve"> </w:t>
      </w:r>
      <w:r w:rsidRPr="006D3609">
        <w:rPr>
          <w:lang w:val="it-IT"/>
        </w:rPr>
        <w:t>il</w:t>
      </w:r>
      <w:r w:rsidRPr="00AF643B">
        <w:rPr>
          <w:lang w:val="it-IT"/>
        </w:rPr>
        <w:t xml:space="preserve"> </w:t>
      </w:r>
      <w:r w:rsidRPr="006D3609">
        <w:rPr>
          <w:lang w:val="it-IT"/>
        </w:rPr>
        <w:t>trattamento</w:t>
      </w:r>
      <w:r w:rsidRPr="00AF643B">
        <w:rPr>
          <w:lang w:val="it-IT"/>
        </w:rPr>
        <w:t xml:space="preserve"> </w:t>
      </w:r>
      <w:r w:rsidRPr="006D3609">
        <w:rPr>
          <w:lang w:val="it-IT"/>
        </w:rPr>
        <w:t>anti-HIV.</w:t>
      </w:r>
      <w:r w:rsidRPr="00AF643B">
        <w:rPr>
          <w:lang w:val="it-IT"/>
        </w:rPr>
        <w:t xml:space="preserve"> </w:t>
      </w:r>
      <w:r w:rsidRPr="006D3609">
        <w:rPr>
          <w:lang w:val="it-IT"/>
        </w:rPr>
        <w:t>Si</w:t>
      </w:r>
      <w:r w:rsidRPr="00AF643B">
        <w:rPr>
          <w:lang w:val="it-IT"/>
        </w:rPr>
        <w:t xml:space="preserve"> </w:t>
      </w:r>
      <w:r w:rsidRPr="006D3609">
        <w:rPr>
          <w:lang w:val="it-IT"/>
        </w:rPr>
        <w:t>ritiene che</w:t>
      </w:r>
      <w:r w:rsidRPr="00AF643B">
        <w:rPr>
          <w:lang w:val="it-IT"/>
        </w:rPr>
        <w:t xml:space="preserve"> </w:t>
      </w:r>
      <w:r w:rsidRPr="006D3609">
        <w:rPr>
          <w:lang w:val="it-IT"/>
        </w:rPr>
        <w:t>tali</w:t>
      </w:r>
      <w:r w:rsidRPr="00AF643B">
        <w:rPr>
          <w:lang w:val="it-IT"/>
        </w:rPr>
        <w:t xml:space="preserve"> </w:t>
      </w:r>
      <w:r w:rsidRPr="006D3609">
        <w:rPr>
          <w:lang w:val="it-IT"/>
        </w:rPr>
        <w:t>sintomi</w:t>
      </w:r>
      <w:r w:rsidRPr="00AF643B">
        <w:rPr>
          <w:lang w:val="it-IT"/>
        </w:rPr>
        <w:t xml:space="preserve"> </w:t>
      </w:r>
      <w:r w:rsidRPr="006D3609">
        <w:rPr>
          <w:lang w:val="it-IT"/>
        </w:rPr>
        <w:t>siano attribuibili</w:t>
      </w:r>
      <w:r w:rsidRPr="00AF643B">
        <w:rPr>
          <w:lang w:val="it-IT"/>
        </w:rPr>
        <w:t xml:space="preserve"> </w:t>
      </w:r>
      <w:r w:rsidRPr="006D3609">
        <w:rPr>
          <w:lang w:val="it-IT"/>
        </w:rPr>
        <w:t>ad un</w:t>
      </w:r>
      <w:r w:rsidRPr="00AF643B">
        <w:rPr>
          <w:lang w:val="it-IT"/>
        </w:rPr>
        <w:t xml:space="preserve"> </w:t>
      </w:r>
      <w:r w:rsidRPr="006D3609">
        <w:rPr>
          <w:lang w:val="it-IT"/>
        </w:rPr>
        <w:t>miglioramento</w:t>
      </w:r>
      <w:r w:rsidRPr="00AF643B">
        <w:rPr>
          <w:lang w:val="it-IT"/>
        </w:rPr>
        <w:t xml:space="preserve"> </w:t>
      </w:r>
      <w:r w:rsidRPr="006D3609">
        <w:rPr>
          <w:lang w:val="it-IT"/>
        </w:rPr>
        <w:t>della</w:t>
      </w:r>
      <w:r w:rsidRPr="00AF643B">
        <w:rPr>
          <w:lang w:val="it-IT"/>
        </w:rPr>
        <w:t xml:space="preserve"> </w:t>
      </w:r>
      <w:r w:rsidRPr="006D3609">
        <w:rPr>
          <w:lang w:val="it-IT"/>
        </w:rPr>
        <w:t>risposta</w:t>
      </w:r>
      <w:r w:rsidRPr="00AF643B">
        <w:rPr>
          <w:lang w:val="it-IT"/>
        </w:rPr>
        <w:t xml:space="preserve"> </w:t>
      </w:r>
      <w:r w:rsidRPr="006D3609">
        <w:rPr>
          <w:lang w:val="it-IT"/>
        </w:rPr>
        <w:t>immunitaria</w:t>
      </w:r>
      <w:r w:rsidRPr="00AF643B">
        <w:rPr>
          <w:lang w:val="it-IT"/>
        </w:rPr>
        <w:t xml:space="preserve"> </w:t>
      </w:r>
      <w:r w:rsidRPr="006D3609">
        <w:rPr>
          <w:lang w:val="it-IT"/>
        </w:rPr>
        <w:t>dell’organismo</w:t>
      </w:r>
      <w:r w:rsidRPr="00AF643B">
        <w:rPr>
          <w:lang w:val="it-IT"/>
        </w:rPr>
        <w:t xml:space="preserve"> </w:t>
      </w:r>
      <w:r w:rsidRPr="006D3609">
        <w:rPr>
          <w:lang w:val="it-IT"/>
        </w:rPr>
        <w:t>che</w:t>
      </w:r>
      <w:r w:rsidRPr="00AF643B">
        <w:rPr>
          <w:lang w:val="it-IT"/>
        </w:rPr>
        <w:t xml:space="preserve"> </w:t>
      </w:r>
      <w:r w:rsidRPr="006D3609">
        <w:rPr>
          <w:lang w:val="it-IT"/>
        </w:rPr>
        <w:t>consente</w:t>
      </w:r>
      <w:r w:rsidRPr="00AF643B">
        <w:rPr>
          <w:lang w:val="it-IT"/>
        </w:rPr>
        <w:t xml:space="preserve"> </w:t>
      </w:r>
      <w:r w:rsidRPr="006D3609">
        <w:rPr>
          <w:lang w:val="it-IT"/>
        </w:rPr>
        <w:t>all’organismo</w:t>
      </w:r>
      <w:r w:rsidRPr="00AF643B">
        <w:rPr>
          <w:lang w:val="it-IT"/>
        </w:rPr>
        <w:t xml:space="preserve"> </w:t>
      </w:r>
      <w:r w:rsidRPr="006D3609">
        <w:rPr>
          <w:lang w:val="it-IT"/>
        </w:rPr>
        <w:t>di</w:t>
      </w:r>
      <w:r w:rsidRPr="00AF643B">
        <w:rPr>
          <w:lang w:val="it-IT"/>
        </w:rPr>
        <w:t xml:space="preserve"> </w:t>
      </w:r>
      <w:r w:rsidRPr="006D3609">
        <w:rPr>
          <w:lang w:val="it-IT"/>
        </w:rPr>
        <w:t>combattere</w:t>
      </w:r>
      <w:r w:rsidRPr="00AF643B">
        <w:rPr>
          <w:lang w:val="it-IT"/>
        </w:rPr>
        <w:t xml:space="preserve"> </w:t>
      </w:r>
      <w:r w:rsidRPr="006D3609">
        <w:rPr>
          <w:lang w:val="it-IT"/>
        </w:rPr>
        <w:t>processi</w:t>
      </w:r>
      <w:r w:rsidRPr="00AF643B">
        <w:rPr>
          <w:lang w:val="it-IT"/>
        </w:rPr>
        <w:t xml:space="preserve"> infettivi </w:t>
      </w:r>
      <w:r w:rsidRPr="006D3609">
        <w:rPr>
          <w:lang w:val="it-IT"/>
        </w:rPr>
        <w:t>latenti</w:t>
      </w:r>
      <w:r w:rsidRPr="00AF643B">
        <w:rPr>
          <w:lang w:val="it-IT"/>
        </w:rPr>
        <w:t xml:space="preserve"> </w:t>
      </w:r>
      <w:r w:rsidRPr="006D3609">
        <w:rPr>
          <w:lang w:val="it-IT"/>
        </w:rPr>
        <w:t>che</w:t>
      </w:r>
      <w:r w:rsidRPr="00AF643B">
        <w:rPr>
          <w:lang w:val="it-IT"/>
        </w:rPr>
        <w:t xml:space="preserve"> </w:t>
      </w:r>
      <w:r w:rsidRPr="006D3609">
        <w:rPr>
          <w:lang w:val="it-IT"/>
        </w:rPr>
        <w:t>pur</w:t>
      </w:r>
      <w:r w:rsidRPr="00AF643B">
        <w:rPr>
          <w:lang w:val="it-IT"/>
        </w:rPr>
        <w:t xml:space="preserve"> </w:t>
      </w:r>
      <w:r w:rsidRPr="006D3609">
        <w:rPr>
          <w:lang w:val="it-IT"/>
        </w:rPr>
        <w:t>essendo</w:t>
      </w:r>
      <w:r w:rsidRPr="00AF643B">
        <w:rPr>
          <w:lang w:val="it-IT"/>
        </w:rPr>
        <w:t xml:space="preserve"> </w:t>
      </w:r>
      <w:r w:rsidRPr="006D3609">
        <w:rPr>
          <w:lang w:val="it-IT"/>
        </w:rPr>
        <w:t>stati</w:t>
      </w:r>
      <w:r w:rsidRPr="00AF643B">
        <w:rPr>
          <w:lang w:val="it-IT"/>
        </w:rPr>
        <w:t xml:space="preserve"> </w:t>
      </w:r>
      <w:r w:rsidRPr="006D3609">
        <w:rPr>
          <w:lang w:val="it-IT"/>
        </w:rPr>
        <w:t>presenti</w:t>
      </w:r>
      <w:r w:rsidRPr="00AF643B">
        <w:rPr>
          <w:lang w:val="it-IT"/>
        </w:rPr>
        <w:t xml:space="preserve"> </w:t>
      </w:r>
      <w:r w:rsidRPr="006D3609">
        <w:rPr>
          <w:lang w:val="it-IT"/>
        </w:rPr>
        <w:t>in</w:t>
      </w:r>
      <w:r w:rsidRPr="00AF643B">
        <w:rPr>
          <w:lang w:val="it-IT"/>
        </w:rPr>
        <w:t xml:space="preserve"> </w:t>
      </w:r>
      <w:r w:rsidRPr="006D3609">
        <w:rPr>
          <w:lang w:val="it-IT"/>
        </w:rPr>
        <w:t>precedenza</w:t>
      </w:r>
      <w:r w:rsidRPr="00AF643B">
        <w:rPr>
          <w:lang w:val="it-IT"/>
        </w:rPr>
        <w:t xml:space="preserve"> </w:t>
      </w:r>
      <w:r w:rsidRPr="006D3609">
        <w:rPr>
          <w:lang w:val="it-IT"/>
        </w:rPr>
        <w:t>non</w:t>
      </w:r>
      <w:r w:rsidRPr="00AF643B">
        <w:rPr>
          <w:lang w:val="it-IT"/>
        </w:rPr>
        <w:t xml:space="preserve"> </w:t>
      </w:r>
      <w:r w:rsidRPr="006D3609">
        <w:rPr>
          <w:lang w:val="it-IT"/>
        </w:rPr>
        <w:t>avevano</w:t>
      </w:r>
      <w:r w:rsidRPr="00AF643B">
        <w:rPr>
          <w:lang w:val="it-IT"/>
        </w:rPr>
        <w:t xml:space="preserve"> </w:t>
      </w:r>
      <w:r w:rsidRPr="006D3609">
        <w:rPr>
          <w:lang w:val="it-IT"/>
        </w:rPr>
        <w:t>dato</w:t>
      </w:r>
      <w:r w:rsidRPr="00AF643B">
        <w:rPr>
          <w:lang w:val="it-IT"/>
        </w:rPr>
        <w:t xml:space="preserve"> </w:t>
      </w:r>
      <w:r w:rsidRPr="006D3609">
        <w:rPr>
          <w:lang w:val="it-IT"/>
        </w:rPr>
        <w:t>luogo ad una sintomatologia conclamata.</w:t>
      </w:r>
    </w:p>
    <w:p w14:paraId="6A41D31E" w14:textId="77777777" w:rsidR="00B32899" w:rsidRPr="00F83E82" w:rsidRDefault="00B32899" w:rsidP="00F83E82">
      <w:pPr>
        <w:ind w:left="567"/>
        <w:rPr>
          <w:lang w:val="it-IT"/>
        </w:rPr>
      </w:pPr>
      <w:r w:rsidRPr="00F83E82">
        <w:rPr>
          <w:lang w:val="it-IT"/>
        </w:rPr>
        <w:t>In aggiunta alle infezioni opportunistiche, malattie autoimmuni (una condizione che si verifica quando il sistema immunitario attacca il tessuto corporeo sano) possono anche verificarsi dopo l’assunzione di medicinali per il trattamento dell</w:t>
      </w:r>
      <w:r w:rsidR="00365D8B" w:rsidRPr="00F83E82">
        <w:rPr>
          <w:lang w:val="it-IT"/>
        </w:rPr>
        <w:t>’</w:t>
      </w:r>
      <w:r w:rsidRPr="00F83E82">
        <w:rPr>
          <w:lang w:val="it-IT"/>
        </w:rPr>
        <w:t>infezione da HIV. Le malattie autoimmuni possono manifestarsi molti mesi dopo l’inizio del trattamento. Se nota qualsiasi sintomo di infezione o qualsiasi altro sintomo come debolezza muscolare, debolezza che inizia dalle mani e dai piedi e si dirama lungo il busto del corpo, palpitazioni, tremore o iperattività, informi il medico immediatamente per richiedere il necessario trattamento.</w:t>
      </w:r>
    </w:p>
    <w:p w14:paraId="6A41D31F" w14:textId="77777777" w:rsidR="00B32899" w:rsidRPr="006D3609" w:rsidRDefault="00B32899" w:rsidP="00E14958">
      <w:pPr>
        <w:pStyle w:val="Paragrafoelenco"/>
        <w:numPr>
          <w:ilvl w:val="0"/>
          <w:numId w:val="83"/>
        </w:numPr>
        <w:ind w:left="567" w:hanging="567"/>
        <w:rPr>
          <w:lang w:val="it-IT"/>
        </w:rPr>
      </w:pPr>
      <w:r w:rsidRPr="00A30058">
        <w:rPr>
          <w:b/>
          <w:bCs/>
          <w:lang w:val="it-IT"/>
        </w:rPr>
        <w:t>Rigidità</w:t>
      </w:r>
      <w:r w:rsidRPr="00AF643B">
        <w:rPr>
          <w:b/>
          <w:bCs/>
          <w:lang w:val="it-IT"/>
        </w:rPr>
        <w:t xml:space="preserve"> </w:t>
      </w:r>
      <w:r w:rsidRPr="006D3609">
        <w:rPr>
          <w:b/>
          <w:bCs/>
          <w:lang w:val="it-IT"/>
        </w:rPr>
        <w:t>articolare,</w:t>
      </w:r>
      <w:r w:rsidRPr="00AF643B">
        <w:rPr>
          <w:b/>
          <w:bCs/>
          <w:lang w:val="it-IT"/>
        </w:rPr>
        <w:t xml:space="preserve"> </w:t>
      </w:r>
      <w:r w:rsidRPr="006D3609">
        <w:rPr>
          <w:b/>
          <w:bCs/>
          <w:lang w:val="it-IT"/>
        </w:rPr>
        <w:t>sofferenza</w:t>
      </w:r>
      <w:r w:rsidRPr="00AF643B">
        <w:rPr>
          <w:b/>
          <w:bCs/>
          <w:lang w:val="it-IT"/>
        </w:rPr>
        <w:t xml:space="preserve"> </w:t>
      </w:r>
      <w:r w:rsidRPr="006D3609">
        <w:rPr>
          <w:b/>
          <w:bCs/>
          <w:lang w:val="it-IT"/>
        </w:rPr>
        <w:t>e</w:t>
      </w:r>
      <w:r w:rsidRPr="00AF643B">
        <w:rPr>
          <w:b/>
          <w:bCs/>
          <w:lang w:val="it-IT"/>
        </w:rPr>
        <w:t xml:space="preserve"> </w:t>
      </w:r>
      <w:r w:rsidRPr="006D3609">
        <w:rPr>
          <w:b/>
          <w:bCs/>
          <w:lang w:val="it-IT"/>
        </w:rPr>
        <w:t>dolori</w:t>
      </w:r>
      <w:r w:rsidRPr="00AF643B">
        <w:rPr>
          <w:b/>
          <w:bCs/>
          <w:lang w:val="it-IT"/>
        </w:rPr>
        <w:t xml:space="preserve"> </w:t>
      </w:r>
      <w:r w:rsidRPr="006D3609">
        <w:rPr>
          <w:lang w:val="it-IT"/>
        </w:rPr>
        <w:t>(soprattutto</w:t>
      </w:r>
      <w:r w:rsidRPr="00AF643B">
        <w:rPr>
          <w:lang w:val="it-IT"/>
        </w:rPr>
        <w:t xml:space="preserve"> </w:t>
      </w:r>
      <w:r w:rsidRPr="006D3609">
        <w:rPr>
          <w:lang w:val="it-IT"/>
        </w:rPr>
        <w:t>a</w:t>
      </w:r>
      <w:r w:rsidRPr="00AF643B">
        <w:rPr>
          <w:lang w:val="it-IT"/>
        </w:rPr>
        <w:t xml:space="preserve"> </w:t>
      </w:r>
      <w:r w:rsidRPr="006D3609">
        <w:rPr>
          <w:lang w:val="it-IT"/>
        </w:rPr>
        <w:t>carico</w:t>
      </w:r>
      <w:r w:rsidRPr="00AF643B">
        <w:rPr>
          <w:lang w:val="it-IT"/>
        </w:rPr>
        <w:t xml:space="preserve"> </w:t>
      </w:r>
      <w:r w:rsidRPr="006D3609">
        <w:rPr>
          <w:lang w:val="it-IT"/>
        </w:rPr>
        <w:t>de</w:t>
      </w:r>
      <w:r w:rsidRPr="00A30058">
        <w:rPr>
          <w:lang w:val="it-IT"/>
        </w:rPr>
        <w:t>lle</w:t>
      </w:r>
      <w:r w:rsidRPr="00AF643B">
        <w:rPr>
          <w:lang w:val="it-IT"/>
        </w:rPr>
        <w:t xml:space="preserve"> </w:t>
      </w:r>
      <w:r w:rsidRPr="006D3609">
        <w:rPr>
          <w:lang w:val="it-IT"/>
        </w:rPr>
        <w:t>anche,</w:t>
      </w:r>
      <w:r w:rsidRPr="00AF643B">
        <w:rPr>
          <w:lang w:val="it-IT"/>
        </w:rPr>
        <w:t xml:space="preserve"> </w:t>
      </w:r>
      <w:r w:rsidRPr="006D3609">
        <w:rPr>
          <w:lang w:val="it-IT"/>
        </w:rPr>
        <w:t>delle</w:t>
      </w:r>
      <w:r w:rsidRPr="00AF643B">
        <w:rPr>
          <w:lang w:val="it-IT"/>
        </w:rPr>
        <w:t xml:space="preserve"> </w:t>
      </w:r>
      <w:r w:rsidRPr="006D3609">
        <w:rPr>
          <w:lang w:val="it-IT"/>
        </w:rPr>
        <w:t>ginocchia</w:t>
      </w:r>
      <w:r w:rsidRPr="00AF643B">
        <w:rPr>
          <w:lang w:val="it-IT"/>
        </w:rPr>
        <w:t xml:space="preserve"> </w:t>
      </w:r>
      <w:r w:rsidRPr="006D3609">
        <w:rPr>
          <w:lang w:val="it-IT"/>
        </w:rPr>
        <w:t>e</w:t>
      </w:r>
      <w:r w:rsidRPr="00AF643B">
        <w:rPr>
          <w:lang w:val="it-IT"/>
        </w:rPr>
        <w:t xml:space="preserve"> </w:t>
      </w:r>
      <w:r w:rsidRPr="006D3609">
        <w:rPr>
          <w:lang w:val="it-IT"/>
        </w:rPr>
        <w:t>della</w:t>
      </w:r>
      <w:r w:rsidRPr="00AF643B">
        <w:rPr>
          <w:lang w:val="it-IT"/>
        </w:rPr>
        <w:t xml:space="preserve"> </w:t>
      </w:r>
      <w:r w:rsidRPr="006D3609">
        <w:rPr>
          <w:lang w:val="it-IT"/>
        </w:rPr>
        <w:t>spalla)</w:t>
      </w:r>
      <w:r w:rsidRPr="00AF643B">
        <w:rPr>
          <w:lang w:val="it-IT"/>
        </w:rPr>
        <w:t xml:space="preserve"> </w:t>
      </w:r>
      <w:r w:rsidRPr="006D3609">
        <w:rPr>
          <w:lang w:val="it-IT"/>
        </w:rPr>
        <w:t>e</w:t>
      </w:r>
      <w:r w:rsidRPr="00AF643B">
        <w:rPr>
          <w:lang w:val="it-IT"/>
        </w:rPr>
        <w:t xml:space="preserve"> </w:t>
      </w:r>
      <w:r w:rsidRPr="006D3609">
        <w:rPr>
          <w:lang w:val="it-IT"/>
        </w:rPr>
        <w:t>difficoltà</w:t>
      </w:r>
      <w:r w:rsidRPr="00AF643B">
        <w:rPr>
          <w:lang w:val="it-IT"/>
        </w:rPr>
        <w:t xml:space="preserve"> di </w:t>
      </w:r>
      <w:r w:rsidRPr="006D3609">
        <w:rPr>
          <w:lang w:val="it-IT"/>
        </w:rPr>
        <w:t>movimento</w:t>
      </w:r>
      <w:r w:rsidRPr="00AF643B">
        <w:rPr>
          <w:lang w:val="it-IT"/>
        </w:rPr>
        <w:t xml:space="preserve"> </w:t>
      </w:r>
      <w:r w:rsidRPr="006D3609">
        <w:rPr>
          <w:lang w:val="it-IT"/>
        </w:rPr>
        <w:t>poiché</w:t>
      </w:r>
      <w:r w:rsidRPr="00AF643B">
        <w:rPr>
          <w:lang w:val="it-IT"/>
        </w:rPr>
        <w:t xml:space="preserve"> </w:t>
      </w:r>
      <w:r w:rsidRPr="006D3609">
        <w:rPr>
          <w:lang w:val="it-IT"/>
        </w:rPr>
        <w:t>in</w:t>
      </w:r>
      <w:r w:rsidRPr="00AF643B">
        <w:rPr>
          <w:lang w:val="it-IT"/>
        </w:rPr>
        <w:t xml:space="preserve"> </w:t>
      </w:r>
      <w:r w:rsidRPr="006D3609">
        <w:rPr>
          <w:lang w:val="it-IT"/>
        </w:rPr>
        <w:t>alcuni</w:t>
      </w:r>
      <w:r w:rsidRPr="00AF643B">
        <w:rPr>
          <w:lang w:val="it-IT"/>
        </w:rPr>
        <w:t xml:space="preserve"> </w:t>
      </w:r>
      <w:r w:rsidRPr="006D3609">
        <w:rPr>
          <w:lang w:val="it-IT"/>
        </w:rPr>
        <w:t>pazienti</w:t>
      </w:r>
      <w:r w:rsidRPr="00AF643B">
        <w:rPr>
          <w:lang w:val="it-IT"/>
        </w:rPr>
        <w:t xml:space="preserve"> </w:t>
      </w:r>
      <w:r w:rsidRPr="006D3609">
        <w:rPr>
          <w:lang w:val="it-IT"/>
        </w:rPr>
        <w:t>in</w:t>
      </w:r>
      <w:r w:rsidRPr="00AF643B">
        <w:rPr>
          <w:lang w:val="it-IT"/>
        </w:rPr>
        <w:t xml:space="preserve"> </w:t>
      </w:r>
      <w:r w:rsidRPr="006D3609">
        <w:rPr>
          <w:lang w:val="it-IT"/>
        </w:rPr>
        <w:t>terapia</w:t>
      </w:r>
      <w:r w:rsidRPr="00AF643B">
        <w:rPr>
          <w:lang w:val="it-IT"/>
        </w:rPr>
        <w:t xml:space="preserve"> </w:t>
      </w:r>
      <w:r w:rsidRPr="006D3609">
        <w:rPr>
          <w:lang w:val="it-IT"/>
        </w:rPr>
        <w:t>con</w:t>
      </w:r>
      <w:r w:rsidRPr="00AF643B">
        <w:rPr>
          <w:lang w:val="it-IT"/>
        </w:rPr>
        <w:t xml:space="preserve"> </w:t>
      </w:r>
      <w:r w:rsidRPr="006D3609">
        <w:rPr>
          <w:lang w:val="it-IT"/>
        </w:rPr>
        <w:t>tali</w:t>
      </w:r>
      <w:r w:rsidRPr="00AF643B">
        <w:rPr>
          <w:lang w:val="it-IT"/>
        </w:rPr>
        <w:t xml:space="preserve"> </w:t>
      </w:r>
      <w:r w:rsidRPr="006D3609">
        <w:rPr>
          <w:lang w:val="it-IT"/>
        </w:rPr>
        <w:t>medicinali</w:t>
      </w:r>
      <w:r w:rsidRPr="00AF643B">
        <w:rPr>
          <w:lang w:val="it-IT"/>
        </w:rPr>
        <w:t xml:space="preserve"> </w:t>
      </w:r>
      <w:r w:rsidRPr="006D3609">
        <w:rPr>
          <w:lang w:val="it-IT"/>
        </w:rPr>
        <w:t>potrebbe verificarsi</w:t>
      </w:r>
      <w:r w:rsidRPr="00AF643B">
        <w:rPr>
          <w:lang w:val="it-IT"/>
        </w:rPr>
        <w:t xml:space="preserve"> </w:t>
      </w:r>
      <w:r w:rsidRPr="006D3609">
        <w:rPr>
          <w:lang w:val="it-IT"/>
        </w:rPr>
        <w:t>l’insorgenza</w:t>
      </w:r>
      <w:r w:rsidRPr="00AF643B">
        <w:rPr>
          <w:lang w:val="it-IT"/>
        </w:rPr>
        <w:t xml:space="preserve"> </w:t>
      </w:r>
      <w:r w:rsidRPr="006D3609">
        <w:rPr>
          <w:lang w:val="it-IT"/>
        </w:rPr>
        <w:t>di</w:t>
      </w:r>
      <w:r w:rsidRPr="00AF643B">
        <w:rPr>
          <w:lang w:val="it-IT"/>
        </w:rPr>
        <w:t xml:space="preserve"> </w:t>
      </w:r>
      <w:r w:rsidRPr="006D3609">
        <w:rPr>
          <w:lang w:val="it-IT"/>
        </w:rPr>
        <w:t>una malattia ossea definita osteonecrosi</w:t>
      </w:r>
      <w:r w:rsidRPr="00AF643B">
        <w:rPr>
          <w:lang w:val="it-IT"/>
        </w:rPr>
        <w:t xml:space="preserve"> </w:t>
      </w:r>
      <w:r w:rsidRPr="006D3609">
        <w:rPr>
          <w:lang w:val="it-IT"/>
        </w:rPr>
        <w:t>(morte</w:t>
      </w:r>
      <w:r w:rsidRPr="00AF643B">
        <w:rPr>
          <w:lang w:val="it-IT"/>
        </w:rPr>
        <w:t xml:space="preserve"> </w:t>
      </w:r>
      <w:r w:rsidRPr="006D3609">
        <w:rPr>
          <w:lang w:val="it-IT"/>
        </w:rPr>
        <w:t>del</w:t>
      </w:r>
      <w:r w:rsidRPr="00AF643B">
        <w:rPr>
          <w:lang w:val="it-IT"/>
        </w:rPr>
        <w:t xml:space="preserve"> </w:t>
      </w:r>
      <w:r w:rsidRPr="006D3609">
        <w:rPr>
          <w:lang w:val="it-IT"/>
        </w:rPr>
        <w:t>tessuto</w:t>
      </w:r>
      <w:r w:rsidRPr="00AF643B">
        <w:rPr>
          <w:lang w:val="it-IT"/>
        </w:rPr>
        <w:t xml:space="preserve"> </w:t>
      </w:r>
      <w:r w:rsidRPr="006D3609">
        <w:rPr>
          <w:lang w:val="it-IT"/>
        </w:rPr>
        <w:t>osseo</w:t>
      </w:r>
      <w:r w:rsidRPr="00AF643B">
        <w:rPr>
          <w:lang w:val="it-IT"/>
        </w:rPr>
        <w:t xml:space="preserve"> </w:t>
      </w:r>
      <w:r w:rsidRPr="006D3609">
        <w:rPr>
          <w:lang w:val="it-IT"/>
        </w:rPr>
        <w:t>causata</w:t>
      </w:r>
      <w:r w:rsidRPr="00AF643B">
        <w:rPr>
          <w:lang w:val="it-IT"/>
        </w:rPr>
        <w:t xml:space="preserve"> </w:t>
      </w:r>
      <w:r w:rsidRPr="006D3609">
        <w:rPr>
          <w:lang w:val="it-IT"/>
        </w:rPr>
        <w:t>dal</w:t>
      </w:r>
      <w:r w:rsidRPr="00AF643B">
        <w:rPr>
          <w:lang w:val="it-IT"/>
        </w:rPr>
        <w:t xml:space="preserve"> </w:t>
      </w:r>
      <w:r w:rsidRPr="006D3609">
        <w:rPr>
          <w:lang w:val="it-IT"/>
        </w:rPr>
        <w:t>mancato</w:t>
      </w:r>
      <w:r w:rsidRPr="00AF643B">
        <w:rPr>
          <w:lang w:val="it-IT"/>
        </w:rPr>
        <w:t xml:space="preserve"> </w:t>
      </w:r>
      <w:r w:rsidRPr="006D3609">
        <w:rPr>
          <w:lang w:val="it-IT"/>
        </w:rPr>
        <w:t>apporto</w:t>
      </w:r>
      <w:r w:rsidRPr="00AF643B">
        <w:rPr>
          <w:lang w:val="it-IT"/>
        </w:rPr>
        <w:t xml:space="preserve"> di </w:t>
      </w:r>
      <w:r w:rsidRPr="006D3609">
        <w:rPr>
          <w:lang w:val="it-IT"/>
        </w:rPr>
        <w:t>sangue</w:t>
      </w:r>
      <w:r w:rsidRPr="00AF643B">
        <w:rPr>
          <w:lang w:val="it-IT"/>
        </w:rPr>
        <w:t xml:space="preserve"> </w:t>
      </w:r>
      <w:r w:rsidRPr="006D3609">
        <w:rPr>
          <w:lang w:val="it-IT"/>
        </w:rPr>
        <w:t>alle</w:t>
      </w:r>
      <w:r w:rsidRPr="00AF643B">
        <w:rPr>
          <w:lang w:val="it-IT"/>
        </w:rPr>
        <w:t xml:space="preserve"> </w:t>
      </w:r>
      <w:r w:rsidRPr="006D3609">
        <w:rPr>
          <w:lang w:val="it-IT"/>
        </w:rPr>
        <w:t>ossa).</w:t>
      </w:r>
      <w:r w:rsidRPr="00AF643B">
        <w:rPr>
          <w:lang w:val="it-IT"/>
        </w:rPr>
        <w:t xml:space="preserve"> La </w:t>
      </w:r>
      <w:r w:rsidRPr="006D3609">
        <w:rPr>
          <w:lang w:val="it-IT"/>
        </w:rPr>
        <w:t>durata</w:t>
      </w:r>
      <w:r w:rsidRPr="00AF643B">
        <w:rPr>
          <w:lang w:val="it-IT"/>
        </w:rPr>
        <w:t xml:space="preserve"> </w:t>
      </w:r>
      <w:r w:rsidRPr="006D3609">
        <w:rPr>
          <w:lang w:val="it-IT"/>
        </w:rPr>
        <w:t>della</w:t>
      </w:r>
      <w:r w:rsidRPr="00AF643B">
        <w:rPr>
          <w:lang w:val="it-IT"/>
        </w:rPr>
        <w:t xml:space="preserve"> </w:t>
      </w:r>
      <w:r w:rsidRPr="006D3609">
        <w:rPr>
          <w:lang w:val="it-IT"/>
        </w:rPr>
        <w:t>terapia</w:t>
      </w:r>
      <w:r w:rsidRPr="00AF643B">
        <w:rPr>
          <w:lang w:val="it-IT"/>
        </w:rPr>
        <w:t xml:space="preserve"> </w:t>
      </w:r>
      <w:r w:rsidRPr="006D3609">
        <w:rPr>
          <w:lang w:val="it-IT"/>
        </w:rPr>
        <w:t>antiretrovirale</w:t>
      </w:r>
      <w:r w:rsidRPr="00AF643B">
        <w:rPr>
          <w:lang w:val="it-IT"/>
        </w:rPr>
        <w:t xml:space="preserve"> </w:t>
      </w:r>
      <w:r w:rsidRPr="006D3609">
        <w:rPr>
          <w:lang w:val="it-IT"/>
        </w:rPr>
        <w:t>combinata,</w:t>
      </w:r>
      <w:r w:rsidRPr="00AF643B">
        <w:rPr>
          <w:lang w:val="it-IT"/>
        </w:rPr>
        <w:t xml:space="preserve"> </w:t>
      </w:r>
      <w:r w:rsidRPr="006D3609">
        <w:rPr>
          <w:lang w:val="it-IT"/>
        </w:rPr>
        <w:t>l’impiego</w:t>
      </w:r>
      <w:r w:rsidRPr="00AF643B">
        <w:rPr>
          <w:lang w:val="it-IT"/>
        </w:rPr>
        <w:t xml:space="preserve"> </w:t>
      </w:r>
      <w:r w:rsidRPr="006D3609">
        <w:rPr>
          <w:lang w:val="it-IT"/>
        </w:rPr>
        <w:t>di</w:t>
      </w:r>
      <w:r w:rsidRPr="00AF643B">
        <w:rPr>
          <w:lang w:val="it-IT"/>
        </w:rPr>
        <w:t xml:space="preserve"> </w:t>
      </w:r>
      <w:r w:rsidRPr="006D3609">
        <w:rPr>
          <w:lang w:val="it-IT"/>
        </w:rPr>
        <w:t>corticosteroidi,</w:t>
      </w:r>
      <w:r w:rsidRPr="00AF643B">
        <w:rPr>
          <w:lang w:val="it-IT"/>
        </w:rPr>
        <w:t xml:space="preserve"> </w:t>
      </w:r>
      <w:r w:rsidRPr="006D3609">
        <w:rPr>
          <w:lang w:val="it-IT"/>
        </w:rPr>
        <w:t>il</w:t>
      </w:r>
      <w:r w:rsidRPr="00AF643B">
        <w:rPr>
          <w:lang w:val="it-IT"/>
        </w:rPr>
        <w:t xml:space="preserve"> </w:t>
      </w:r>
      <w:r w:rsidRPr="006D3609">
        <w:rPr>
          <w:lang w:val="it-IT"/>
        </w:rPr>
        <w:t>consumo</w:t>
      </w:r>
      <w:r w:rsidRPr="00AF643B">
        <w:rPr>
          <w:lang w:val="it-IT"/>
        </w:rPr>
        <w:t xml:space="preserve"> </w:t>
      </w:r>
      <w:r w:rsidRPr="006D3609">
        <w:rPr>
          <w:lang w:val="it-IT"/>
        </w:rPr>
        <w:t>di</w:t>
      </w:r>
      <w:r w:rsidRPr="00AF643B">
        <w:rPr>
          <w:lang w:val="it-IT"/>
        </w:rPr>
        <w:t xml:space="preserve"> </w:t>
      </w:r>
      <w:r w:rsidRPr="006D3609">
        <w:rPr>
          <w:lang w:val="it-IT"/>
        </w:rPr>
        <w:t>alcol,</w:t>
      </w:r>
      <w:r w:rsidRPr="00AF643B">
        <w:rPr>
          <w:lang w:val="it-IT"/>
        </w:rPr>
        <w:t xml:space="preserve"> </w:t>
      </w:r>
      <w:r w:rsidRPr="006D3609">
        <w:rPr>
          <w:lang w:val="it-IT"/>
        </w:rPr>
        <w:t>la</w:t>
      </w:r>
      <w:r w:rsidRPr="00AF643B">
        <w:rPr>
          <w:lang w:val="it-IT"/>
        </w:rPr>
        <w:t xml:space="preserve"> </w:t>
      </w:r>
      <w:r w:rsidRPr="006D3609">
        <w:rPr>
          <w:lang w:val="it-IT"/>
        </w:rPr>
        <w:t>presenza</w:t>
      </w:r>
      <w:r w:rsidRPr="00AF643B">
        <w:rPr>
          <w:lang w:val="it-IT"/>
        </w:rPr>
        <w:t xml:space="preserve"> di </w:t>
      </w:r>
      <w:r w:rsidRPr="006D3609">
        <w:rPr>
          <w:lang w:val="it-IT"/>
        </w:rPr>
        <w:t>una</w:t>
      </w:r>
      <w:r w:rsidRPr="00AF643B">
        <w:rPr>
          <w:lang w:val="it-IT"/>
        </w:rPr>
        <w:t xml:space="preserve"> grave </w:t>
      </w:r>
      <w:r w:rsidRPr="006D3609">
        <w:rPr>
          <w:lang w:val="it-IT"/>
        </w:rPr>
        <w:t>immunosoppressione</w:t>
      </w:r>
      <w:r w:rsidRPr="00AF643B">
        <w:rPr>
          <w:lang w:val="it-IT"/>
        </w:rPr>
        <w:t xml:space="preserve"> </w:t>
      </w:r>
      <w:r w:rsidRPr="006D3609">
        <w:rPr>
          <w:lang w:val="it-IT"/>
        </w:rPr>
        <w:t>(riduzione</w:t>
      </w:r>
      <w:r w:rsidRPr="00AF643B">
        <w:rPr>
          <w:lang w:val="it-IT"/>
        </w:rPr>
        <w:t xml:space="preserve"> </w:t>
      </w:r>
      <w:r w:rsidRPr="006D3609">
        <w:rPr>
          <w:lang w:val="it-IT"/>
        </w:rPr>
        <w:t>dell’attività</w:t>
      </w:r>
      <w:r w:rsidRPr="00AF643B">
        <w:rPr>
          <w:lang w:val="it-IT"/>
        </w:rPr>
        <w:t xml:space="preserve"> </w:t>
      </w:r>
      <w:r w:rsidRPr="006D3609">
        <w:rPr>
          <w:lang w:val="it-IT"/>
        </w:rPr>
        <w:t>del</w:t>
      </w:r>
      <w:r w:rsidRPr="00AF643B">
        <w:rPr>
          <w:lang w:val="it-IT"/>
        </w:rPr>
        <w:t xml:space="preserve"> sistema </w:t>
      </w:r>
      <w:r w:rsidRPr="006D3609">
        <w:rPr>
          <w:lang w:val="it-IT"/>
        </w:rPr>
        <w:t>immunitario),</w:t>
      </w:r>
      <w:r w:rsidRPr="00AF643B">
        <w:rPr>
          <w:lang w:val="it-IT"/>
        </w:rPr>
        <w:t xml:space="preserve"> </w:t>
      </w:r>
      <w:r w:rsidRPr="006D3609">
        <w:rPr>
          <w:lang w:val="it-IT"/>
        </w:rPr>
        <w:t>un</w:t>
      </w:r>
      <w:r w:rsidRPr="00AF643B">
        <w:rPr>
          <w:lang w:val="it-IT"/>
        </w:rPr>
        <w:t xml:space="preserve"> </w:t>
      </w:r>
      <w:r w:rsidRPr="006D3609">
        <w:rPr>
          <w:lang w:val="it-IT"/>
        </w:rPr>
        <w:t>maggiore</w:t>
      </w:r>
      <w:r w:rsidRPr="00AF643B">
        <w:rPr>
          <w:lang w:val="it-IT"/>
        </w:rPr>
        <w:t xml:space="preserve"> </w:t>
      </w:r>
      <w:r w:rsidRPr="006D3609">
        <w:rPr>
          <w:lang w:val="it-IT"/>
        </w:rPr>
        <w:t>indice</w:t>
      </w:r>
      <w:r w:rsidRPr="00AF643B">
        <w:rPr>
          <w:lang w:val="it-IT"/>
        </w:rPr>
        <w:t xml:space="preserve"> </w:t>
      </w:r>
      <w:r w:rsidRPr="006D3609">
        <w:rPr>
          <w:lang w:val="it-IT"/>
        </w:rPr>
        <w:t>di</w:t>
      </w:r>
      <w:r w:rsidRPr="00AF643B">
        <w:rPr>
          <w:lang w:val="it-IT"/>
        </w:rPr>
        <w:t xml:space="preserve"> </w:t>
      </w:r>
      <w:r w:rsidRPr="006D3609">
        <w:rPr>
          <w:lang w:val="it-IT"/>
        </w:rPr>
        <w:t>massa</w:t>
      </w:r>
      <w:r w:rsidRPr="00AF643B">
        <w:rPr>
          <w:lang w:val="it-IT"/>
        </w:rPr>
        <w:t xml:space="preserve"> </w:t>
      </w:r>
      <w:r w:rsidRPr="006D3609">
        <w:rPr>
          <w:lang w:val="it-IT"/>
        </w:rPr>
        <w:t>corporea</w:t>
      </w:r>
      <w:r w:rsidRPr="00A30058">
        <w:rPr>
          <w:lang w:val="it-IT"/>
        </w:rPr>
        <w:t>,</w:t>
      </w:r>
      <w:r w:rsidRPr="00AF643B">
        <w:rPr>
          <w:lang w:val="it-IT"/>
        </w:rPr>
        <w:t xml:space="preserve"> </w:t>
      </w:r>
      <w:r w:rsidRPr="006D3609">
        <w:rPr>
          <w:lang w:val="it-IT"/>
        </w:rPr>
        <w:t>tra</w:t>
      </w:r>
      <w:r w:rsidRPr="00AF643B">
        <w:rPr>
          <w:lang w:val="it-IT"/>
        </w:rPr>
        <w:t xml:space="preserve"> gli </w:t>
      </w:r>
      <w:r w:rsidRPr="006D3609">
        <w:rPr>
          <w:lang w:val="it-IT"/>
        </w:rPr>
        <w:t>altri,</w:t>
      </w:r>
      <w:r w:rsidRPr="00AF643B">
        <w:rPr>
          <w:lang w:val="it-IT"/>
        </w:rPr>
        <w:t xml:space="preserve"> </w:t>
      </w:r>
      <w:r w:rsidRPr="006D3609">
        <w:rPr>
          <w:lang w:val="it-IT"/>
        </w:rPr>
        <w:t>possono</w:t>
      </w:r>
      <w:r w:rsidRPr="00AF643B">
        <w:rPr>
          <w:lang w:val="it-IT"/>
        </w:rPr>
        <w:t xml:space="preserve"> </w:t>
      </w:r>
      <w:r w:rsidRPr="006D3609">
        <w:rPr>
          <w:lang w:val="it-IT"/>
        </w:rPr>
        <w:t>rappresentare</w:t>
      </w:r>
      <w:r w:rsidRPr="00AF643B">
        <w:rPr>
          <w:lang w:val="it-IT"/>
        </w:rPr>
        <w:t xml:space="preserve"> </w:t>
      </w:r>
      <w:r w:rsidRPr="006D3609">
        <w:rPr>
          <w:lang w:val="it-IT"/>
        </w:rPr>
        <w:t>alcuni</w:t>
      </w:r>
      <w:r w:rsidRPr="00AF643B">
        <w:rPr>
          <w:lang w:val="it-IT"/>
        </w:rPr>
        <w:t xml:space="preserve"> </w:t>
      </w:r>
      <w:r w:rsidRPr="006D3609">
        <w:rPr>
          <w:lang w:val="it-IT"/>
        </w:rPr>
        <w:t>dei</w:t>
      </w:r>
      <w:r w:rsidRPr="00AF643B">
        <w:rPr>
          <w:lang w:val="it-IT"/>
        </w:rPr>
        <w:t xml:space="preserve"> </w:t>
      </w:r>
      <w:r w:rsidRPr="006D3609">
        <w:rPr>
          <w:lang w:val="it-IT"/>
        </w:rPr>
        <w:t>numerosi</w:t>
      </w:r>
      <w:r w:rsidRPr="00AF643B">
        <w:rPr>
          <w:lang w:val="it-IT"/>
        </w:rPr>
        <w:t xml:space="preserve"> </w:t>
      </w:r>
      <w:r w:rsidRPr="006D3609">
        <w:rPr>
          <w:lang w:val="it-IT"/>
        </w:rPr>
        <w:t>fattori</w:t>
      </w:r>
      <w:r w:rsidRPr="00AF643B">
        <w:rPr>
          <w:lang w:val="it-IT"/>
        </w:rPr>
        <w:t xml:space="preserve"> di </w:t>
      </w:r>
      <w:r w:rsidRPr="006D3609">
        <w:rPr>
          <w:lang w:val="it-IT"/>
        </w:rPr>
        <w:t>rischio</w:t>
      </w:r>
      <w:r w:rsidRPr="00AF643B">
        <w:rPr>
          <w:lang w:val="it-IT"/>
        </w:rPr>
        <w:t xml:space="preserve"> </w:t>
      </w:r>
      <w:r w:rsidRPr="006D3609">
        <w:rPr>
          <w:lang w:val="it-IT"/>
        </w:rPr>
        <w:t>per</w:t>
      </w:r>
      <w:r w:rsidRPr="00AF643B">
        <w:rPr>
          <w:lang w:val="it-IT"/>
        </w:rPr>
        <w:t xml:space="preserve"> </w:t>
      </w:r>
      <w:r w:rsidRPr="006D3609">
        <w:rPr>
          <w:lang w:val="it-IT"/>
        </w:rPr>
        <w:t xml:space="preserve">lo sviluppo </w:t>
      </w:r>
      <w:r w:rsidRPr="00AF643B">
        <w:rPr>
          <w:lang w:val="it-IT"/>
        </w:rPr>
        <w:t xml:space="preserve">di </w:t>
      </w:r>
      <w:r w:rsidRPr="006D3609">
        <w:rPr>
          <w:lang w:val="it-IT"/>
        </w:rPr>
        <w:t>questa malattia.</w:t>
      </w:r>
    </w:p>
    <w:p w14:paraId="6A41D320" w14:textId="77777777" w:rsidR="00B32899" w:rsidRPr="006D3609" w:rsidRDefault="00B32899" w:rsidP="00E14958">
      <w:pPr>
        <w:pStyle w:val="Paragrafoelenco"/>
        <w:numPr>
          <w:ilvl w:val="0"/>
          <w:numId w:val="83"/>
        </w:numPr>
        <w:ind w:left="567" w:hanging="567"/>
        <w:rPr>
          <w:lang w:val="it-IT"/>
        </w:rPr>
      </w:pPr>
      <w:r w:rsidRPr="00A30058">
        <w:rPr>
          <w:b/>
          <w:bCs/>
          <w:lang w:val="it-IT"/>
        </w:rPr>
        <w:t>Dolore</w:t>
      </w:r>
      <w:r w:rsidRPr="00AF643B">
        <w:rPr>
          <w:b/>
          <w:bCs/>
          <w:lang w:val="it-IT"/>
        </w:rPr>
        <w:t xml:space="preserve"> </w:t>
      </w:r>
      <w:r w:rsidRPr="006D3609">
        <w:rPr>
          <w:b/>
          <w:bCs/>
          <w:lang w:val="it-IT"/>
        </w:rPr>
        <w:t>muscolare</w:t>
      </w:r>
      <w:r w:rsidRPr="00A30058">
        <w:rPr>
          <w:lang w:val="it-IT"/>
        </w:rPr>
        <w:t>,</w:t>
      </w:r>
      <w:r w:rsidRPr="00AF643B">
        <w:rPr>
          <w:lang w:val="it-IT"/>
        </w:rPr>
        <w:t xml:space="preserve"> </w:t>
      </w:r>
      <w:r w:rsidRPr="006D3609">
        <w:rPr>
          <w:lang w:val="it-IT"/>
        </w:rPr>
        <w:t>dolorabilità</w:t>
      </w:r>
      <w:r w:rsidRPr="00AF643B">
        <w:rPr>
          <w:lang w:val="it-IT"/>
        </w:rPr>
        <w:t xml:space="preserve"> </w:t>
      </w:r>
      <w:r w:rsidRPr="006D3609">
        <w:rPr>
          <w:lang w:val="it-IT"/>
        </w:rPr>
        <w:t>o</w:t>
      </w:r>
      <w:r w:rsidRPr="00AF643B">
        <w:rPr>
          <w:lang w:val="it-IT"/>
        </w:rPr>
        <w:t xml:space="preserve"> </w:t>
      </w:r>
      <w:r w:rsidRPr="006D3609">
        <w:rPr>
          <w:lang w:val="it-IT"/>
        </w:rPr>
        <w:t>debolezza,</w:t>
      </w:r>
      <w:r w:rsidRPr="00AF643B">
        <w:rPr>
          <w:lang w:val="it-IT"/>
        </w:rPr>
        <w:t xml:space="preserve"> </w:t>
      </w:r>
      <w:r w:rsidRPr="006D3609">
        <w:rPr>
          <w:lang w:val="it-IT"/>
        </w:rPr>
        <w:t>soprattutto</w:t>
      </w:r>
      <w:r w:rsidRPr="00AF643B">
        <w:rPr>
          <w:lang w:val="it-IT"/>
        </w:rPr>
        <w:t xml:space="preserve"> </w:t>
      </w:r>
      <w:r w:rsidRPr="006D3609">
        <w:rPr>
          <w:lang w:val="it-IT"/>
        </w:rPr>
        <w:t>se</w:t>
      </w:r>
      <w:r w:rsidRPr="00AF643B">
        <w:rPr>
          <w:lang w:val="it-IT"/>
        </w:rPr>
        <w:t xml:space="preserve"> </w:t>
      </w:r>
      <w:r w:rsidRPr="006D3609">
        <w:rPr>
          <w:lang w:val="it-IT"/>
        </w:rPr>
        <w:t>associati</w:t>
      </w:r>
      <w:r w:rsidRPr="00AF643B">
        <w:rPr>
          <w:lang w:val="it-IT"/>
        </w:rPr>
        <w:t xml:space="preserve"> </w:t>
      </w:r>
      <w:r w:rsidRPr="006D3609">
        <w:rPr>
          <w:lang w:val="it-IT"/>
        </w:rPr>
        <w:t>all’assunzione</w:t>
      </w:r>
      <w:r w:rsidRPr="00AF643B">
        <w:rPr>
          <w:lang w:val="it-IT"/>
        </w:rPr>
        <w:t xml:space="preserve"> di </w:t>
      </w:r>
      <w:r w:rsidRPr="006D3609">
        <w:rPr>
          <w:lang w:val="it-IT"/>
        </w:rPr>
        <w:t>questi</w:t>
      </w:r>
      <w:r w:rsidRPr="00AF643B">
        <w:rPr>
          <w:lang w:val="it-IT"/>
        </w:rPr>
        <w:t xml:space="preserve"> </w:t>
      </w:r>
      <w:r w:rsidRPr="006D3609">
        <w:rPr>
          <w:lang w:val="it-IT"/>
        </w:rPr>
        <w:t xml:space="preserve">medicinali. </w:t>
      </w:r>
      <w:r w:rsidRPr="00AF643B">
        <w:rPr>
          <w:lang w:val="it-IT"/>
        </w:rPr>
        <w:t>In</w:t>
      </w:r>
      <w:r w:rsidRPr="006D3609">
        <w:rPr>
          <w:lang w:val="it-IT"/>
        </w:rPr>
        <w:t xml:space="preserve"> alcune rare</w:t>
      </w:r>
      <w:r w:rsidRPr="00AF643B">
        <w:rPr>
          <w:lang w:val="it-IT"/>
        </w:rPr>
        <w:t xml:space="preserve"> </w:t>
      </w:r>
      <w:r w:rsidRPr="006D3609">
        <w:rPr>
          <w:lang w:val="it-IT"/>
        </w:rPr>
        <w:t>occasioni</w:t>
      </w:r>
      <w:r w:rsidRPr="00AF643B">
        <w:rPr>
          <w:lang w:val="it-IT"/>
        </w:rPr>
        <w:t xml:space="preserve"> </w:t>
      </w:r>
      <w:r w:rsidRPr="006D3609">
        <w:rPr>
          <w:lang w:val="it-IT"/>
        </w:rPr>
        <w:t>tali</w:t>
      </w:r>
      <w:r w:rsidRPr="00AF643B">
        <w:rPr>
          <w:lang w:val="it-IT"/>
        </w:rPr>
        <w:t xml:space="preserve"> </w:t>
      </w:r>
      <w:r w:rsidRPr="006D3609">
        <w:rPr>
          <w:lang w:val="it-IT"/>
        </w:rPr>
        <w:t>condiz</w:t>
      </w:r>
      <w:r w:rsidRPr="00A30058">
        <w:rPr>
          <w:lang w:val="it-IT"/>
        </w:rPr>
        <w:t>ioni</w:t>
      </w:r>
      <w:r w:rsidRPr="00AF643B">
        <w:rPr>
          <w:lang w:val="it-IT"/>
        </w:rPr>
        <w:t xml:space="preserve"> </w:t>
      </w:r>
      <w:r w:rsidRPr="006D3609">
        <w:rPr>
          <w:lang w:val="it-IT"/>
        </w:rPr>
        <w:t>si</w:t>
      </w:r>
      <w:r w:rsidRPr="00AF643B">
        <w:rPr>
          <w:lang w:val="it-IT"/>
        </w:rPr>
        <w:t xml:space="preserve"> </w:t>
      </w:r>
      <w:r w:rsidRPr="006D3609">
        <w:rPr>
          <w:lang w:val="it-IT"/>
        </w:rPr>
        <w:t>sono rivelate gravi.</w:t>
      </w:r>
    </w:p>
    <w:p w14:paraId="6A41D321" w14:textId="77777777" w:rsidR="00B32899" w:rsidRPr="006D3609" w:rsidRDefault="00B32899" w:rsidP="00E14958">
      <w:pPr>
        <w:pStyle w:val="Paragrafoelenco"/>
        <w:numPr>
          <w:ilvl w:val="0"/>
          <w:numId w:val="83"/>
        </w:numPr>
        <w:ind w:left="567" w:hanging="567"/>
        <w:rPr>
          <w:lang w:val="it-IT"/>
        </w:rPr>
      </w:pPr>
      <w:r w:rsidRPr="00A30058">
        <w:rPr>
          <w:lang w:val="it-IT"/>
        </w:rPr>
        <w:t>Sintomi</w:t>
      </w:r>
      <w:r w:rsidRPr="00AF643B">
        <w:rPr>
          <w:lang w:val="it-IT"/>
        </w:rPr>
        <w:t xml:space="preserve"> </w:t>
      </w:r>
      <w:r w:rsidRPr="006D3609">
        <w:rPr>
          <w:lang w:val="it-IT"/>
        </w:rPr>
        <w:t>di</w:t>
      </w:r>
      <w:r w:rsidRPr="00AF643B">
        <w:rPr>
          <w:lang w:val="it-IT"/>
        </w:rPr>
        <w:t xml:space="preserve"> </w:t>
      </w:r>
      <w:r w:rsidR="00F96311" w:rsidRPr="006D3609">
        <w:rPr>
          <w:lang w:val="it-IT"/>
        </w:rPr>
        <w:t>capogiro</w:t>
      </w:r>
      <w:r w:rsidRPr="00A30058">
        <w:rPr>
          <w:lang w:val="it-IT"/>
        </w:rPr>
        <w:t>,</w:t>
      </w:r>
      <w:r w:rsidRPr="00AF643B">
        <w:rPr>
          <w:lang w:val="it-IT"/>
        </w:rPr>
        <w:t xml:space="preserve"> </w:t>
      </w:r>
      <w:r w:rsidRPr="006D3609">
        <w:rPr>
          <w:lang w:val="it-IT"/>
        </w:rPr>
        <w:t>sensazione</w:t>
      </w:r>
      <w:r w:rsidRPr="00AF643B">
        <w:rPr>
          <w:lang w:val="it-IT"/>
        </w:rPr>
        <w:t xml:space="preserve"> </w:t>
      </w:r>
      <w:r w:rsidRPr="006D3609">
        <w:rPr>
          <w:lang w:val="it-IT"/>
        </w:rPr>
        <w:t>di</w:t>
      </w:r>
      <w:r w:rsidRPr="00AF643B">
        <w:rPr>
          <w:lang w:val="it-IT"/>
        </w:rPr>
        <w:t xml:space="preserve"> </w:t>
      </w:r>
      <w:r w:rsidRPr="006D3609">
        <w:rPr>
          <w:lang w:val="it-IT"/>
        </w:rPr>
        <w:t>testa</w:t>
      </w:r>
      <w:r w:rsidRPr="00AF643B">
        <w:rPr>
          <w:lang w:val="it-IT"/>
        </w:rPr>
        <w:t xml:space="preserve"> </w:t>
      </w:r>
      <w:r w:rsidRPr="006D3609">
        <w:rPr>
          <w:lang w:val="it-IT"/>
        </w:rPr>
        <w:t>vuota,</w:t>
      </w:r>
      <w:r w:rsidRPr="00AF643B">
        <w:rPr>
          <w:lang w:val="it-IT"/>
        </w:rPr>
        <w:t xml:space="preserve"> </w:t>
      </w:r>
      <w:r w:rsidRPr="006D3609">
        <w:rPr>
          <w:lang w:val="it-IT"/>
        </w:rPr>
        <w:t>svenimenti</w:t>
      </w:r>
      <w:r w:rsidRPr="00AF643B">
        <w:rPr>
          <w:lang w:val="it-IT"/>
        </w:rPr>
        <w:t xml:space="preserve"> </w:t>
      </w:r>
      <w:r w:rsidRPr="006D3609">
        <w:rPr>
          <w:lang w:val="it-IT"/>
        </w:rPr>
        <w:t>o</w:t>
      </w:r>
      <w:r w:rsidRPr="00AF643B">
        <w:rPr>
          <w:lang w:val="it-IT"/>
        </w:rPr>
        <w:t xml:space="preserve"> </w:t>
      </w:r>
      <w:r w:rsidRPr="006D3609">
        <w:rPr>
          <w:lang w:val="it-IT"/>
        </w:rPr>
        <w:t>sensazione</w:t>
      </w:r>
      <w:r w:rsidRPr="00AF643B">
        <w:rPr>
          <w:lang w:val="it-IT"/>
        </w:rPr>
        <w:t xml:space="preserve"> </w:t>
      </w:r>
      <w:r w:rsidRPr="006D3609">
        <w:rPr>
          <w:lang w:val="it-IT"/>
        </w:rPr>
        <w:t>di</w:t>
      </w:r>
      <w:r w:rsidRPr="00AF643B">
        <w:rPr>
          <w:lang w:val="it-IT"/>
        </w:rPr>
        <w:t xml:space="preserve"> </w:t>
      </w:r>
      <w:r w:rsidRPr="006D3609">
        <w:rPr>
          <w:lang w:val="it-IT"/>
        </w:rPr>
        <w:t>battiti</w:t>
      </w:r>
      <w:r w:rsidRPr="00AF643B">
        <w:rPr>
          <w:lang w:val="it-IT"/>
        </w:rPr>
        <w:t xml:space="preserve"> </w:t>
      </w:r>
      <w:r w:rsidRPr="006D3609">
        <w:rPr>
          <w:lang w:val="it-IT"/>
        </w:rPr>
        <w:t>cardiaci</w:t>
      </w:r>
      <w:r w:rsidRPr="00AF643B">
        <w:rPr>
          <w:lang w:val="it-IT"/>
        </w:rPr>
        <w:t xml:space="preserve"> </w:t>
      </w:r>
      <w:r w:rsidRPr="006D3609">
        <w:rPr>
          <w:lang w:val="it-IT"/>
        </w:rPr>
        <w:t>anormali. Lopinavir e ritonavir può</w:t>
      </w:r>
      <w:r w:rsidRPr="00AF643B">
        <w:rPr>
          <w:lang w:val="it-IT"/>
        </w:rPr>
        <w:t xml:space="preserve"> </w:t>
      </w:r>
      <w:r w:rsidRPr="006D3609">
        <w:rPr>
          <w:lang w:val="it-IT"/>
        </w:rPr>
        <w:t>causare</w:t>
      </w:r>
      <w:r w:rsidRPr="00AF643B">
        <w:rPr>
          <w:lang w:val="it-IT"/>
        </w:rPr>
        <w:t xml:space="preserve"> </w:t>
      </w:r>
      <w:r w:rsidRPr="006D3609">
        <w:rPr>
          <w:lang w:val="it-IT"/>
        </w:rPr>
        <w:t>cambiamenti</w:t>
      </w:r>
      <w:r w:rsidRPr="00AF643B">
        <w:rPr>
          <w:lang w:val="it-IT"/>
        </w:rPr>
        <w:t xml:space="preserve"> </w:t>
      </w:r>
      <w:r w:rsidRPr="006D3609">
        <w:rPr>
          <w:lang w:val="it-IT"/>
        </w:rPr>
        <w:t>nel</w:t>
      </w:r>
      <w:r w:rsidRPr="00AF643B">
        <w:rPr>
          <w:lang w:val="it-IT"/>
        </w:rPr>
        <w:t xml:space="preserve"> ritmo </w:t>
      </w:r>
      <w:r w:rsidRPr="006D3609">
        <w:rPr>
          <w:lang w:val="it-IT"/>
        </w:rPr>
        <w:t>cardiaco</w:t>
      </w:r>
      <w:r w:rsidRPr="00AF643B">
        <w:rPr>
          <w:lang w:val="it-IT"/>
        </w:rPr>
        <w:t xml:space="preserve"> </w:t>
      </w:r>
      <w:r w:rsidRPr="006D3609">
        <w:rPr>
          <w:lang w:val="it-IT"/>
        </w:rPr>
        <w:t>e</w:t>
      </w:r>
      <w:r w:rsidRPr="00AF643B">
        <w:rPr>
          <w:lang w:val="it-IT"/>
        </w:rPr>
        <w:t xml:space="preserve"> </w:t>
      </w:r>
      <w:r w:rsidRPr="006D3609">
        <w:rPr>
          <w:lang w:val="it-IT"/>
        </w:rPr>
        <w:t>nell</w:t>
      </w:r>
      <w:r w:rsidR="00365D8B" w:rsidRPr="00A30058">
        <w:rPr>
          <w:lang w:val="it-IT" w:eastAsia="en-GB"/>
        </w:rPr>
        <w:t>’</w:t>
      </w:r>
      <w:r w:rsidRPr="0042688E">
        <w:rPr>
          <w:lang w:val="it-IT"/>
        </w:rPr>
        <w:t>attività</w:t>
      </w:r>
      <w:r w:rsidRPr="00AF643B">
        <w:rPr>
          <w:lang w:val="it-IT"/>
        </w:rPr>
        <w:t xml:space="preserve"> </w:t>
      </w:r>
      <w:r w:rsidRPr="006D3609">
        <w:rPr>
          <w:lang w:val="it-IT"/>
        </w:rPr>
        <w:t>elettrica</w:t>
      </w:r>
      <w:r w:rsidRPr="00AF643B">
        <w:rPr>
          <w:lang w:val="it-IT"/>
        </w:rPr>
        <w:t xml:space="preserve"> </w:t>
      </w:r>
      <w:r w:rsidRPr="006D3609">
        <w:rPr>
          <w:lang w:val="it-IT"/>
        </w:rPr>
        <w:t>del</w:t>
      </w:r>
      <w:r w:rsidRPr="00AF643B">
        <w:rPr>
          <w:lang w:val="it-IT"/>
        </w:rPr>
        <w:t xml:space="preserve"> </w:t>
      </w:r>
      <w:r w:rsidRPr="006D3609">
        <w:rPr>
          <w:lang w:val="it-IT"/>
        </w:rPr>
        <w:t xml:space="preserve">cuore. </w:t>
      </w:r>
      <w:r w:rsidRPr="00AF643B">
        <w:rPr>
          <w:lang w:val="it-IT"/>
        </w:rPr>
        <w:t xml:space="preserve">Questi </w:t>
      </w:r>
      <w:r w:rsidRPr="006D3609">
        <w:rPr>
          <w:lang w:val="it-IT"/>
        </w:rPr>
        <w:t>cambiamenti</w:t>
      </w:r>
      <w:r w:rsidRPr="00AF643B">
        <w:rPr>
          <w:lang w:val="it-IT"/>
        </w:rPr>
        <w:t xml:space="preserve"> </w:t>
      </w:r>
      <w:r w:rsidRPr="006D3609">
        <w:rPr>
          <w:lang w:val="it-IT"/>
        </w:rPr>
        <w:t>poss</w:t>
      </w:r>
      <w:r w:rsidRPr="00A30058">
        <w:rPr>
          <w:lang w:val="it-IT"/>
        </w:rPr>
        <w:t>ono essere osservati</w:t>
      </w:r>
      <w:r w:rsidRPr="00AF643B">
        <w:rPr>
          <w:lang w:val="it-IT"/>
        </w:rPr>
        <w:t xml:space="preserve"> </w:t>
      </w:r>
      <w:r w:rsidRPr="006D3609">
        <w:rPr>
          <w:lang w:val="it-IT"/>
        </w:rPr>
        <w:t>all’ECG (Elettrocardiogramma).</w:t>
      </w:r>
    </w:p>
    <w:p w14:paraId="6A41D322" w14:textId="77777777" w:rsidR="00B32899" w:rsidRPr="0042688E" w:rsidRDefault="00B32899" w:rsidP="00E14958">
      <w:pPr>
        <w:rPr>
          <w:lang w:val="it-IT"/>
        </w:rPr>
      </w:pPr>
    </w:p>
    <w:p w14:paraId="6A41D323" w14:textId="753205BA" w:rsidR="00EA0449" w:rsidRPr="0042688E" w:rsidRDefault="00EA0449" w:rsidP="00E14958">
      <w:pPr>
        <w:rPr>
          <w:b/>
          <w:bCs/>
          <w:szCs w:val="22"/>
          <w:lang w:val="it-IT"/>
        </w:rPr>
      </w:pPr>
      <w:r w:rsidRPr="0042688E">
        <w:rPr>
          <w:b/>
          <w:bCs/>
          <w:szCs w:val="22"/>
          <w:lang w:val="it-IT"/>
        </w:rPr>
        <w:t xml:space="preserve">Altri medicinali e Lopinavir e ritonavir </w:t>
      </w:r>
      <w:r w:rsidR="00D6292E">
        <w:rPr>
          <w:b/>
          <w:bCs/>
          <w:szCs w:val="22"/>
          <w:lang w:val="it-IT"/>
        </w:rPr>
        <w:t>Viatris</w:t>
      </w:r>
    </w:p>
    <w:p w14:paraId="6A41D324" w14:textId="77777777" w:rsidR="00B32899" w:rsidRPr="00367E3B" w:rsidRDefault="00B32899" w:rsidP="00E14958">
      <w:pPr>
        <w:rPr>
          <w:b/>
          <w:bCs/>
          <w:sz w:val="21"/>
          <w:szCs w:val="21"/>
          <w:lang w:val="it-IT"/>
        </w:rPr>
      </w:pPr>
    </w:p>
    <w:p w14:paraId="6A41D325" w14:textId="77777777" w:rsidR="00B32899" w:rsidRPr="006D3609" w:rsidRDefault="00B32899" w:rsidP="00E14958">
      <w:pPr>
        <w:keepNext/>
        <w:keepLines/>
        <w:ind w:right="258"/>
        <w:rPr>
          <w:lang w:val="it-IT"/>
        </w:rPr>
      </w:pPr>
      <w:r w:rsidRPr="00AF643B">
        <w:rPr>
          <w:b/>
          <w:lang w:val="it-IT"/>
        </w:rPr>
        <w:t xml:space="preserve">Informi il medico o il farmacista se </w:t>
      </w:r>
      <w:r w:rsidR="004F3A7F" w:rsidRPr="003E2BCA">
        <w:rPr>
          <w:b/>
          <w:lang w:val="it-IT"/>
        </w:rPr>
        <w:t xml:space="preserve">lei o suo/a figlio/a </w:t>
      </w:r>
      <w:r w:rsidRPr="006D3609">
        <w:rPr>
          <w:b/>
          <w:lang w:val="it-IT"/>
        </w:rPr>
        <w:t xml:space="preserve">sta </w:t>
      </w:r>
      <w:r w:rsidRPr="00AF643B">
        <w:rPr>
          <w:b/>
          <w:lang w:val="it-IT"/>
        </w:rPr>
        <w:t>assumendo, ha recentemente assunto</w:t>
      </w:r>
      <w:r w:rsidRPr="006D3609">
        <w:rPr>
          <w:b/>
          <w:lang w:val="it-IT"/>
        </w:rPr>
        <w:t xml:space="preserve"> o </w:t>
      </w:r>
      <w:r w:rsidRPr="00AF643B">
        <w:rPr>
          <w:b/>
          <w:lang w:val="it-IT"/>
        </w:rPr>
        <w:t>potrebbe assumere</w:t>
      </w:r>
      <w:r w:rsidRPr="006D3609">
        <w:rPr>
          <w:b/>
          <w:lang w:val="it-IT"/>
        </w:rPr>
        <w:t xml:space="preserve"> </w:t>
      </w:r>
      <w:r w:rsidRPr="00AF643B">
        <w:rPr>
          <w:b/>
          <w:lang w:val="it-IT"/>
        </w:rPr>
        <w:t>qualsiasi altro medicinale.</w:t>
      </w:r>
    </w:p>
    <w:p w14:paraId="6A41D326" w14:textId="77777777" w:rsidR="00B32899" w:rsidRPr="0042688E" w:rsidRDefault="00365D8B" w:rsidP="00E14958">
      <w:pPr>
        <w:pStyle w:val="Paragrafoelenco"/>
        <w:keepNext/>
        <w:keepLines/>
        <w:numPr>
          <w:ilvl w:val="0"/>
          <w:numId w:val="84"/>
        </w:numPr>
        <w:ind w:left="567" w:hanging="567"/>
        <w:rPr>
          <w:lang w:val="it-IT"/>
        </w:rPr>
      </w:pPr>
      <w:r w:rsidRPr="00A30058">
        <w:rPr>
          <w:lang w:val="it-IT"/>
        </w:rPr>
        <w:t>a</w:t>
      </w:r>
      <w:r w:rsidR="00B32899" w:rsidRPr="0042688E">
        <w:rPr>
          <w:lang w:val="it-IT"/>
        </w:rPr>
        <w:t>ntibiotici</w:t>
      </w:r>
      <w:r w:rsidR="00B32899" w:rsidRPr="00AF643B">
        <w:rPr>
          <w:lang w:val="it-IT"/>
        </w:rPr>
        <w:t xml:space="preserve"> </w:t>
      </w:r>
      <w:r w:rsidR="00B32899" w:rsidRPr="006D3609">
        <w:rPr>
          <w:lang w:val="it-IT"/>
        </w:rPr>
        <w:t>(ad es. rifabutina,</w:t>
      </w:r>
      <w:r w:rsidR="00B32899" w:rsidRPr="00A30058">
        <w:rPr>
          <w:lang w:val="it-IT"/>
        </w:rPr>
        <w:t xml:space="preserve"> rifampicina, claritromicina);</w:t>
      </w:r>
    </w:p>
    <w:p w14:paraId="6A41D327" w14:textId="77777777" w:rsidR="00B32899" w:rsidRPr="00367E3B" w:rsidRDefault="00365D8B" w:rsidP="00E14958">
      <w:pPr>
        <w:pStyle w:val="Paragrafoelenco"/>
        <w:numPr>
          <w:ilvl w:val="0"/>
          <w:numId w:val="84"/>
        </w:numPr>
        <w:ind w:left="567" w:hanging="567"/>
        <w:rPr>
          <w:lang w:val="it-IT"/>
        </w:rPr>
      </w:pPr>
      <w:r w:rsidRPr="0042688E">
        <w:rPr>
          <w:lang w:val="it-IT"/>
        </w:rPr>
        <w:t>m</w:t>
      </w:r>
      <w:r w:rsidR="00B32899" w:rsidRPr="00367E3B">
        <w:rPr>
          <w:lang w:val="it-IT"/>
        </w:rPr>
        <w:t>edicinali</w:t>
      </w:r>
      <w:r w:rsidR="00B32899" w:rsidRPr="00AF643B">
        <w:rPr>
          <w:lang w:val="it-IT"/>
        </w:rPr>
        <w:t xml:space="preserve"> </w:t>
      </w:r>
      <w:r w:rsidR="00B32899" w:rsidRPr="006D3609">
        <w:rPr>
          <w:lang w:val="it-IT"/>
        </w:rPr>
        <w:t>antitumorali</w:t>
      </w:r>
      <w:r w:rsidR="00B32899" w:rsidRPr="00AF643B">
        <w:rPr>
          <w:lang w:val="it-IT"/>
        </w:rPr>
        <w:t xml:space="preserve"> (ad </w:t>
      </w:r>
      <w:r w:rsidR="00B32899" w:rsidRPr="006D3609">
        <w:rPr>
          <w:lang w:val="it-IT"/>
        </w:rPr>
        <w:t>es.</w:t>
      </w:r>
      <w:r w:rsidR="00367E3B">
        <w:rPr>
          <w:lang w:val="it-IT"/>
        </w:rPr>
        <w:t xml:space="preserve"> </w:t>
      </w:r>
      <w:r w:rsidR="00370E8F">
        <w:rPr>
          <w:lang w:val="it-IT"/>
        </w:rPr>
        <w:t xml:space="preserve">abemaciclib, </w:t>
      </w:r>
      <w:r w:rsidR="00367E3B">
        <w:rPr>
          <w:lang w:val="it-IT"/>
        </w:rPr>
        <w:t xml:space="preserve">afatinib, </w:t>
      </w:r>
      <w:r w:rsidR="00370E8F">
        <w:rPr>
          <w:lang w:val="it-IT"/>
        </w:rPr>
        <w:t xml:space="preserve">apalutamide, </w:t>
      </w:r>
      <w:r w:rsidR="00367E3B">
        <w:rPr>
          <w:lang w:val="it-IT"/>
        </w:rPr>
        <w:t>ceritinib,</w:t>
      </w:r>
      <w:r w:rsidR="00B32899" w:rsidRPr="00AF643B">
        <w:rPr>
          <w:lang w:val="it-IT"/>
        </w:rPr>
        <w:t xml:space="preserve"> </w:t>
      </w:r>
      <w:r w:rsidR="00370E8F">
        <w:rPr>
          <w:lang w:val="it-IT"/>
        </w:rPr>
        <w:t xml:space="preserve">encorafenib, </w:t>
      </w:r>
      <w:r w:rsidR="00A55F66" w:rsidRPr="00A55F66">
        <w:rPr>
          <w:lang w:val="it-IT"/>
        </w:rPr>
        <w:t xml:space="preserve">ibrutinib, </w:t>
      </w:r>
      <w:r w:rsidR="00ED0E8E" w:rsidRPr="003E2BCA">
        <w:rPr>
          <w:rFonts w:eastAsia="SimSun"/>
          <w:color w:val="000000"/>
          <w:szCs w:val="22"/>
          <w:lang w:val="it-IT" w:eastAsia="en-GB"/>
        </w:rPr>
        <w:t xml:space="preserve">venetoclax, </w:t>
      </w:r>
      <w:r w:rsidR="00B32899" w:rsidRPr="006D3609">
        <w:rPr>
          <w:lang w:val="it-IT"/>
        </w:rPr>
        <w:t>la</w:t>
      </w:r>
      <w:r w:rsidR="00B32899" w:rsidRPr="00AF643B">
        <w:rPr>
          <w:lang w:val="it-IT"/>
        </w:rPr>
        <w:t xml:space="preserve"> maggior </w:t>
      </w:r>
      <w:r w:rsidR="00B32899" w:rsidRPr="006D3609">
        <w:rPr>
          <w:lang w:val="it-IT"/>
        </w:rPr>
        <w:t>parte</w:t>
      </w:r>
      <w:r w:rsidR="00B32899" w:rsidRPr="00AF643B">
        <w:rPr>
          <w:lang w:val="it-IT"/>
        </w:rPr>
        <w:t xml:space="preserve"> </w:t>
      </w:r>
      <w:r w:rsidR="00B32899" w:rsidRPr="006D3609">
        <w:rPr>
          <w:lang w:val="it-IT"/>
        </w:rPr>
        <w:t>degli</w:t>
      </w:r>
      <w:r w:rsidR="00B32899" w:rsidRPr="00AF643B">
        <w:rPr>
          <w:lang w:val="it-IT"/>
        </w:rPr>
        <w:t xml:space="preserve"> </w:t>
      </w:r>
      <w:r w:rsidR="00B32899" w:rsidRPr="006D3609">
        <w:rPr>
          <w:lang w:val="it-IT"/>
        </w:rPr>
        <w:t>inibitori</w:t>
      </w:r>
      <w:r w:rsidR="00B32899" w:rsidRPr="00AF643B">
        <w:rPr>
          <w:lang w:val="it-IT"/>
        </w:rPr>
        <w:t xml:space="preserve"> </w:t>
      </w:r>
      <w:r w:rsidR="00B32899" w:rsidRPr="006D3609">
        <w:rPr>
          <w:lang w:val="it-IT"/>
        </w:rPr>
        <w:t>della</w:t>
      </w:r>
      <w:r w:rsidR="00B32899" w:rsidRPr="00AF643B">
        <w:rPr>
          <w:lang w:val="it-IT"/>
        </w:rPr>
        <w:t xml:space="preserve"> </w:t>
      </w:r>
      <w:r w:rsidR="00B32899" w:rsidRPr="006D3609">
        <w:rPr>
          <w:lang w:val="it-IT"/>
        </w:rPr>
        <w:t>tirosin</w:t>
      </w:r>
      <w:r w:rsidR="00B32899" w:rsidRPr="00AF643B">
        <w:rPr>
          <w:lang w:val="it-IT"/>
        </w:rPr>
        <w:t xml:space="preserve"> </w:t>
      </w:r>
      <w:r w:rsidR="00B32899" w:rsidRPr="006D3609">
        <w:rPr>
          <w:lang w:val="it-IT"/>
        </w:rPr>
        <w:t>chinasi</w:t>
      </w:r>
      <w:r w:rsidR="00B32899" w:rsidRPr="00AF643B">
        <w:rPr>
          <w:lang w:val="it-IT"/>
        </w:rPr>
        <w:t xml:space="preserve"> </w:t>
      </w:r>
      <w:r w:rsidR="00B32899" w:rsidRPr="006D3609">
        <w:rPr>
          <w:lang w:val="it-IT"/>
        </w:rPr>
        <w:t>come</w:t>
      </w:r>
      <w:r w:rsidR="00B32899" w:rsidRPr="00AF643B">
        <w:rPr>
          <w:lang w:val="it-IT"/>
        </w:rPr>
        <w:t xml:space="preserve"> </w:t>
      </w:r>
      <w:r w:rsidR="00B32899" w:rsidRPr="006D3609">
        <w:rPr>
          <w:lang w:val="it-IT"/>
        </w:rPr>
        <w:t>dasatinib e</w:t>
      </w:r>
      <w:r w:rsidR="00B32899" w:rsidRPr="00AF643B">
        <w:rPr>
          <w:lang w:val="it-IT"/>
        </w:rPr>
        <w:t xml:space="preserve"> </w:t>
      </w:r>
      <w:r w:rsidR="00B32899" w:rsidRPr="006D3609">
        <w:rPr>
          <w:lang w:val="it-IT"/>
        </w:rPr>
        <w:t>nilotinib</w:t>
      </w:r>
      <w:r w:rsidR="00B32899" w:rsidRPr="00A30058">
        <w:rPr>
          <w:i/>
          <w:lang w:val="it-IT"/>
        </w:rPr>
        <w:t>,</w:t>
      </w:r>
      <w:r w:rsidR="00B63B73" w:rsidRPr="0042688E">
        <w:rPr>
          <w:i/>
          <w:lang w:val="it-IT"/>
        </w:rPr>
        <w:t xml:space="preserve"> </w:t>
      </w:r>
      <w:r w:rsidR="00B32899" w:rsidRPr="0042688E">
        <w:rPr>
          <w:lang w:val="it-IT"/>
        </w:rPr>
        <w:t>vincristina e vinbl</w:t>
      </w:r>
      <w:r w:rsidR="00B32899" w:rsidRPr="00367E3B">
        <w:rPr>
          <w:lang w:val="it-IT"/>
        </w:rPr>
        <w:t>astina);</w:t>
      </w:r>
    </w:p>
    <w:p w14:paraId="6A41D328" w14:textId="0BC30F13" w:rsidR="00B32899" w:rsidRPr="006D3609" w:rsidRDefault="00365D8B" w:rsidP="00E14958">
      <w:pPr>
        <w:pStyle w:val="Paragrafoelenco"/>
        <w:numPr>
          <w:ilvl w:val="0"/>
          <w:numId w:val="84"/>
        </w:numPr>
        <w:ind w:left="567" w:hanging="567"/>
        <w:rPr>
          <w:lang w:val="it-IT"/>
        </w:rPr>
      </w:pPr>
      <w:r w:rsidRPr="00367E3B">
        <w:rPr>
          <w:lang w:val="it-IT"/>
        </w:rPr>
        <w:t>a</w:t>
      </w:r>
      <w:r w:rsidR="00B32899" w:rsidRPr="00367E3B">
        <w:rPr>
          <w:lang w:val="it-IT"/>
        </w:rPr>
        <w:t>nticoagulanti</w:t>
      </w:r>
      <w:r w:rsidR="00B32899" w:rsidRPr="00AF643B">
        <w:rPr>
          <w:lang w:val="it-IT"/>
        </w:rPr>
        <w:t xml:space="preserve"> </w:t>
      </w:r>
      <w:r w:rsidR="00B32899" w:rsidRPr="006D3609">
        <w:rPr>
          <w:lang w:val="it-IT"/>
        </w:rPr>
        <w:t>(ad</w:t>
      </w:r>
      <w:r w:rsidR="00B32899" w:rsidRPr="00AF643B">
        <w:rPr>
          <w:lang w:val="it-IT"/>
        </w:rPr>
        <w:t xml:space="preserve"> </w:t>
      </w:r>
      <w:r w:rsidR="00B32899" w:rsidRPr="006D3609">
        <w:rPr>
          <w:lang w:val="it-IT"/>
        </w:rPr>
        <w:t xml:space="preserve">es. </w:t>
      </w:r>
      <w:r w:rsidR="00590EF9" w:rsidRPr="00944B56">
        <w:rPr>
          <w:lang w:val="it-IT"/>
        </w:rPr>
        <w:t>dabigatran etexilato, edoxaban</w:t>
      </w:r>
      <w:r w:rsidR="00B32899" w:rsidRPr="006D3609">
        <w:rPr>
          <w:lang w:val="it-IT"/>
        </w:rPr>
        <w:t>, rivaroxaban</w:t>
      </w:r>
      <w:r w:rsidR="00367E3B">
        <w:rPr>
          <w:lang w:val="it-IT"/>
        </w:rPr>
        <w:t>, vorapaxar</w:t>
      </w:r>
      <w:r w:rsidR="00590EF9">
        <w:rPr>
          <w:lang w:val="it-IT"/>
        </w:rPr>
        <w:t xml:space="preserve"> e warfarin</w:t>
      </w:r>
      <w:r w:rsidR="00B32899" w:rsidRPr="006D3609">
        <w:rPr>
          <w:lang w:val="it-IT"/>
        </w:rPr>
        <w:t>);</w:t>
      </w:r>
    </w:p>
    <w:p w14:paraId="6A41D329" w14:textId="77777777" w:rsidR="00B32899" w:rsidRPr="00A30058" w:rsidRDefault="00365D8B" w:rsidP="00E14958">
      <w:pPr>
        <w:pStyle w:val="Paragrafoelenco"/>
        <w:numPr>
          <w:ilvl w:val="0"/>
          <w:numId w:val="84"/>
        </w:numPr>
        <w:ind w:left="567" w:hanging="567"/>
        <w:rPr>
          <w:lang w:val="it-IT"/>
        </w:rPr>
      </w:pPr>
      <w:r w:rsidRPr="00A30058">
        <w:rPr>
          <w:lang w:val="it-IT"/>
        </w:rPr>
        <w:t>a</w:t>
      </w:r>
      <w:r w:rsidR="00B32899" w:rsidRPr="0042688E">
        <w:rPr>
          <w:lang w:val="it-IT"/>
        </w:rPr>
        <w:t>ntidepressivi</w:t>
      </w:r>
      <w:r w:rsidR="00B32899" w:rsidRPr="00AF643B">
        <w:rPr>
          <w:lang w:val="it-IT"/>
        </w:rPr>
        <w:t xml:space="preserve"> </w:t>
      </w:r>
      <w:r w:rsidR="00B32899" w:rsidRPr="006D3609">
        <w:rPr>
          <w:lang w:val="it-IT"/>
        </w:rPr>
        <w:t>(ad</w:t>
      </w:r>
      <w:r w:rsidR="00B32899" w:rsidRPr="00AF643B">
        <w:rPr>
          <w:lang w:val="it-IT"/>
        </w:rPr>
        <w:t xml:space="preserve"> </w:t>
      </w:r>
      <w:r w:rsidR="00B32899" w:rsidRPr="006D3609">
        <w:rPr>
          <w:lang w:val="it-IT"/>
        </w:rPr>
        <w:t>es.</w:t>
      </w:r>
      <w:r w:rsidR="00B32899" w:rsidRPr="00AF643B">
        <w:rPr>
          <w:lang w:val="it-IT"/>
        </w:rPr>
        <w:t xml:space="preserve"> </w:t>
      </w:r>
      <w:r w:rsidR="00B32899" w:rsidRPr="006D3609">
        <w:rPr>
          <w:lang w:val="it-IT"/>
        </w:rPr>
        <w:t>trazodone, b</w:t>
      </w:r>
      <w:r w:rsidR="00B32899" w:rsidRPr="00A30058">
        <w:rPr>
          <w:lang w:val="it-IT"/>
        </w:rPr>
        <w:t>upropione);</w:t>
      </w:r>
    </w:p>
    <w:p w14:paraId="6A41D32A" w14:textId="77777777" w:rsidR="00B32899" w:rsidRPr="006D3609" w:rsidRDefault="00365D8B" w:rsidP="00E14958">
      <w:pPr>
        <w:pStyle w:val="Paragrafoelenco"/>
        <w:numPr>
          <w:ilvl w:val="0"/>
          <w:numId w:val="84"/>
        </w:numPr>
        <w:ind w:left="567" w:hanging="567"/>
        <w:rPr>
          <w:lang w:val="it-IT"/>
        </w:rPr>
      </w:pPr>
      <w:r w:rsidRPr="0042688E">
        <w:rPr>
          <w:lang w:val="it-IT"/>
        </w:rPr>
        <w:t>a</w:t>
      </w:r>
      <w:r w:rsidR="00B32899" w:rsidRPr="0042688E">
        <w:rPr>
          <w:lang w:val="it-IT"/>
        </w:rPr>
        <w:t>ntiepilettici</w:t>
      </w:r>
      <w:r w:rsidR="00B32899" w:rsidRPr="00AF643B">
        <w:rPr>
          <w:lang w:val="it-IT"/>
        </w:rPr>
        <w:t xml:space="preserve"> </w:t>
      </w:r>
      <w:r w:rsidR="00B32899" w:rsidRPr="006D3609">
        <w:rPr>
          <w:lang w:val="it-IT"/>
        </w:rPr>
        <w:t>(ad</w:t>
      </w:r>
      <w:r w:rsidR="00B32899" w:rsidRPr="00AF643B">
        <w:rPr>
          <w:lang w:val="it-IT"/>
        </w:rPr>
        <w:t xml:space="preserve"> </w:t>
      </w:r>
      <w:r w:rsidR="00B32899" w:rsidRPr="006D3609">
        <w:rPr>
          <w:lang w:val="it-IT"/>
        </w:rPr>
        <w:t>es.</w:t>
      </w:r>
      <w:r w:rsidR="00B32899" w:rsidRPr="00AF643B">
        <w:rPr>
          <w:lang w:val="it-IT"/>
        </w:rPr>
        <w:t xml:space="preserve"> </w:t>
      </w:r>
      <w:r w:rsidR="00B32899" w:rsidRPr="006D3609">
        <w:rPr>
          <w:lang w:val="it-IT"/>
        </w:rPr>
        <w:t>carbamazepina, fenitoina,</w:t>
      </w:r>
      <w:r w:rsidR="00B32899" w:rsidRPr="00AF643B">
        <w:rPr>
          <w:lang w:val="it-IT"/>
        </w:rPr>
        <w:t xml:space="preserve"> </w:t>
      </w:r>
      <w:r w:rsidR="00B32899" w:rsidRPr="006D3609">
        <w:rPr>
          <w:lang w:val="it-IT"/>
        </w:rPr>
        <w:t>fenobarbital, lamotrigina e</w:t>
      </w:r>
      <w:r w:rsidR="00B32899" w:rsidRPr="00AF643B">
        <w:rPr>
          <w:lang w:val="it-IT"/>
        </w:rPr>
        <w:t xml:space="preserve"> </w:t>
      </w:r>
      <w:r w:rsidR="00B32899" w:rsidRPr="006D3609">
        <w:rPr>
          <w:lang w:val="it-IT"/>
        </w:rPr>
        <w:t>valproato);</w:t>
      </w:r>
    </w:p>
    <w:p w14:paraId="6A41D32B" w14:textId="77777777" w:rsidR="00B32899" w:rsidRPr="006D3609" w:rsidRDefault="00365D8B" w:rsidP="00E14958">
      <w:pPr>
        <w:pStyle w:val="Paragrafoelenco"/>
        <w:numPr>
          <w:ilvl w:val="0"/>
          <w:numId w:val="84"/>
        </w:numPr>
        <w:ind w:left="567" w:hanging="567"/>
        <w:rPr>
          <w:lang w:val="it-IT"/>
        </w:rPr>
      </w:pPr>
      <w:r w:rsidRPr="00A30058">
        <w:rPr>
          <w:lang w:val="it-IT"/>
        </w:rPr>
        <w:t>a</w:t>
      </w:r>
      <w:r w:rsidR="00B32899" w:rsidRPr="0042688E">
        <w:rPr>
          <w:lang w:val="it-IT"/>
        </w:rPr>
        <w:t>ntimicotici</w:t>
      </w:r>
      <w:r w:rsidR="00B32899" w:rsidRPr="00AF643B">
        <w:rPr>
          <w:lang w:val="it-IT"/>
        </w:rPr>
        <w:t xml:space="preserve"> </w:t>
      </w:r>
      <w:r w:rsidR="00B32899" w:rsidRPr="006D3609">
        <w:rPr>
          <w:lang w:val="it-IT"/>
        </w:rPr>
        <w:t>(ad es.</w:t>
      </w:r>
      <w:r w:rsidR="00B32899" w:rsidRPr="00AF643B">
        <w:rPr>
          <w:lang w:val="it-IT"/>
        </w:rPr>
        <w:t xml:space="preserve"> </w:t>
      </w:r>
      <w:r w:rsidR="00B32899" w:rsidRPr="006D3609">
        <w:rPr>
          <w:lang w:val="it-IT"/>
        </w:rPr>
        <w:t>ketoconazolo, itraconazolo, voriconazolo);</w:t>
      </w:r>
    </w:p>
    <w:p w14:paraId="6A41D32C" w14:textId="386D5E28" w:rsidR="00B32899" w:rsidRPr="00367E3B" w:rsidRDefault="00365D8B" w:rsidP="00E14958">
      <w:pPr>
        <w:pStyle w:val="Paragrafoelenco"/>
        <w:numPr>
          <w:ilvl w:val="0"/>
          <w:numId w:val="84"/>
        </w:numPr>
        <w:ind w:left="567" w:hanging="567"/>
        <w:rPr>
          <w:lang w:val="it-IT"/>
        </w:rPr>
      </w:pPr>
      <w:r w:rsidRPr="00A30058">
        <w:rPr>
          <w:lang w:val="it-IT"/>
        </w:rPr>
        <w:t>m</w:t>
      </w:r>
      <w:r w:rsidR="00B32899" w:rsidRPr="0042688E">
        <w:rPr>
          <w:lang w:val="it-IT"/>
        </w:rPr>
        <w:t>edicinali anti</w:t>
      </w:r>
      <w:r w:rsidR="00B32899" w:rsidRPr="00AF643B">
        <w:rPr>
          <w:lang w:val="it-IT"/>
        </w:rPr>
        <w:t xml:space="preserve"> </w:t>
      </w:r>
      <w:r w:rsidR="00B32899" w:rsidRPr="006D3609">
        <w:rPr>
          <w:lang w:val="it-IT"/>
        </w:rPr>
        <w:t>gotta</w:t>
      </w:r>
      <w:r w:rsidR="00B32899" w:rsidRPr="00AF643B">
        <w:rPr>
          <w:lang w:val="it-IT"/>
        </w:rPr>
        <w:t xml:space="preserve"> </w:t>
      </w:r>
      <w:r w:rsidR="00B32899" w:rsidRPr="006D3609">
        <w:rPr>
          <w:lang w:val="it-IT"/>
        </w:rPr>
        <w:t>(ad</w:t>
      </w:r>
      <w:r w:rsidR="00B32899" w:rsidRPr="00AF643B">
        <w:rPr>
          <w:lang w:val="it-IT"/>
        </w:rPr>
        <w:t xml:space="preserve"> </w:t>
      </w:r>
      <w:r w:rsidR="00B32899" w:rsidRPr="006D3609">
        <w:rPr>
          <w:lang w:val="it-IT"/>
        </w:rPr>
        <w:t>es. colchicina)</w:t>
      </w:r>
      <w:r w:rsidR="00FB2115" w:rsidRPr="00A30058">
        <w:rPr>
          <w:lang w:val="it-IT"/>
        </w:rPr>
        <w:t xml:space="preserve">. Non deve prendere </w:t>
      </w:r>
      <w:r w:rsidR="00FB2115" w:rsidRPr="0042688E">
        <w:rPr>
          <w:lang w:val="it-IT"/>
        </w:rPr>
        <w:t xml:space="preserve">Lopinavir e </w:t>
      </w:r>
      <w:r w:rsidR="00563AB1">
        <w:rPr>
          <w:lang w:val="it-IT"/>
        </w:rPr>
        <w:t>R</w:t>
      </w:r>
      <w:r w:rsidR="00FB2115" w:rsidRPr="0042688E">
        <w:rPr>
          <w:lang w:val="it-IT"/>
        </w:rPr>
        <w:t xml:space="preserve">itonavir </w:t>
      </w:r>
      <w:r w:rsidR="00D6292E">
        <w:rPr>
          <w:lang w:val="it-IT"/>
        </w:rPr>
        <w:t>Viatris</w:t>
      </w:r>
      <w:r w:rsidR="00FB2115" w:rsidRPr="0042688E">
        <w:rPr>
          <w:lang w:val="it-IT"/>
        </w:rPr>
        <w:t xml:space="preserve"> con colchicina nel caso in cui soffra di problemi renali o al fegato (vedere anche ‘</w:t>
      </w:r>
      <w:r w:rsidR="00FB2115" w:rsidRPr="0042688E">
        <w:rPr>
          <w:b/>
          <w:lang w:val="it-IT"/>
        </w:rPr>
        <w:t xml:space="preserve">Non prenda </w:t>
      </w:r>
      <w:r w:rsidR="00FB2115" w:rsidRPr="00367E3B">
        <w:rPr>
          <w:b/>
          <w:bCs/>
          <w:szCs w:val="22"/>
          <w:lang w:val="it-IT"/>
        </w:rPr>
        <w:t xml:space="preserve">Lopinavir e </w:t>
      </w:r>
      <w:r w:rsidR="00563AB1">
        <w:rPr>
          <w:b/>
          <w:bCs/>
          <w:szCs w:val="22"/>
          <w:lang w:val="it-IT"/>
        </w:rPr>
        <w:t>R</w:t>
      </w:r>
      <w:r w:rsidR="00FB2115" w:rsidRPr="00367E3B">
        <w:rPr>
          <w:b/>
          <w:bCs/>
          <w:szCs w:val="22"/>
          <w:lang w:val="it-IT"/>
        </w:rPr>
        <w:t xml:space="preserve">itonavir </w:t>
      </w:r>
      <w:r w:rsidR="00D6292E">
        <w:rPr>
          <w:b/>
          <w:bCs/>
          <w:szCs w:val="22"/>
          <w:lang w:val="it-IT"/>
        </w:rPr>
        <w:t>Viatris</w:t>
      </w:r>
      <w:r w:rsidR="00FB2115" w:rsidRPr="00367E3B">
        <w:rPr>
          <w:lang w:val="it-IT"/>
        </w:rPr>
        <w:t>’ sopra);</w:t>
      </w:r>
    </w:p>
    <w:p w14:paraId="6A41D32D" w14:textId="77777777" w:rsidR="00B32899" w:rsidRPr="00AF643B" w:rsidRDefault="00365D8B" w:rsidP="00E14958">
      <w:pPr>
        <w:pStyle w:val="Paragrafoelenco"/>
        <w:numPr>
          <w:ilvl w:val="0"/>
          <w:numId w:val="84"/>
        </w:numPr>
        <w:ind w:left="567" w:hanging="567"/>
        <w:rPr>
          <w:lang w:val="it-IT"/>
        </w:rPr>
      </w:pPr>
      <w:r w:rsidRPr="00AF643B">
        <w:rPr>
          <w:lang w:val="it-IT"/>
        </w:rPr>
        <w:t>m</w:t>
      </w:r>
      <w:r w:rsidR="00B32899" w:rsidRPr="00AF643B">
        <w:rPr>
          <w:lang w:val="it-IT"/>
        </w:rPr>
        <w:t>edicinali anti-tubercolosi (bedaquilina</w:t>
      </w:r>
      <w:r w:rsidRPr="0042688E">
        <w:rPr>
          <w:lang w:val="it-IT"/>
        </w:rPr>
        <w:t>, delamanid</w:t>
      </w:r>
      <w:r w:rsidR="00B32899" w:rsidRPr="00AF643B">
        <w:rPr>
          <w:lang w:val="it-IT"/>
        </w:rPr>
        <w:t>);</w:t>
      </w:r>
    </w:p>
    <w:p w14:paraId="6A41D32E" w14:textId="77777777" w:rsidR="00B32899" w:rsidRPr="006D3609" w:rsidRDefault="00365D8B" w:rsidP="00E14958">
      <w:pPr>
        <w:pStyle w:val="Paragrafoelenco"/>
        <w:numPr>
          <w:ilvl w:val="0"/>
          <w:numId w:val="84"/>
        </w:numPr>
        <w:ind w:left="567" w:hanging="567"/>
        <w:rPr>
          <w:lang w:val="it-IT"/>
        </w:rPr>
      </w:pPr>
      <w:r w:rsidRPr="0042688E">
        <w:rPr>
          <w:lang w:val="it-IT"/>
        </w:rPr>
        <w:t>m</w:t>
      </w:r>
      <w:r w:rsidR="00B32899" w:rsidRPr="00367E3B">
        <w:rPr>
          <w:lang w:val="it-IT"/>
        </w:rPr>
        <w:t>edicinali antivirali usati</w:t>
      </w:r>
      <w:r w:rsidR="00B32899" w:rsidRPr="00AF643B">
        <w:rPr>
          <w:lang w:val="it-IT"/>
        </w:rPr>
        <w:t xml:space="preserve"> </w:t>
      </w:r>
      <w:r w:rsidR="00B32899" w:rsidRPr="006D3609">
        <w:rPr>
          <w:lang w:val="it-IT"/>
        </w:rPr>
        <w:t>per</w:t>
      </w:r>
      <w:r w:rsidR="00B32899" w:rsidRPr="00AF643B">
        <w:rPr>
          <w:lang w:val="it-IT"/>
        </w:rPr>
        <w:t xml:space="preserve"> </w:t>
      </w:r>
      <w:r w:rsidR="00B32899" w:rsidRPr="006D3609">
        <w:rPr>
          <w:lang w:val="it-IT"/>
        </w:rPr>
        <w:t>trattare</w:t>
      </w:r>
      <w:r w:rsidR="00B32899" w:rsidRPr="00AF643B">
        <w:rPr>
          <w:lang w:val="it-IT"/>
        </w:rPr>
        <w:t xml:space="preserve"> </w:t>
      </w:r>
      <w:r w:rsidR="00B32899" w:rsidRPr="006D3609">
        <w:rPr>
          <w:lang w:val="it-IT"/>
        </w:rPr>
        <w:t>l’infezione</w:t>
      </w:r>
      <w:r w:rsidR="00B32899" w:rsidRPr="00AF643B">
        <w:rPr>
          <w:lang w:val="it-IT"/>
        </w:rPr>
        <w:t xml:space="preserve"> </w:t>
      </w:r>
      <w:r w:rsidR="00B32899" w:rsidRPr="006D3609">
        <w:rPr>
          <w:lang w:val="it-IT"/>
        </w:rPr>
        <w:t xml:space="preserve">cronica </w:t>
      </w:r>
      <w:r w:rsidR="00B32899" w:rsidRPr="00AF643B">
        <w:rPr>
          <w:lang w:val="it-IT"/>
        </w:rPr>
        <w:t>da</w:t>
      </w:r>
      <w:r w:rsidR="00B32899" w:rsidRPr="006D3609">
        <w:rPr>
          <w:lang w:val="it-IT"/>
        </w:rPr>
        <w:t xml:space="preserve"> virus</w:t>
      </w:r>
      <w:r w:rsidR="00B32899" w:rsidRPr="00AF643B">
        <w:rPr>
          <w:lang w:val="it-IT"/>
        </w:rPr>
        <w:t xml:space="preserve"> </w:t>
      </w:r>
      <w:r w:rsidR="00B32899" w:rsidRPr="006D3609">
        <w:rPr>
          <w:lang w:val="it-IT"/>
        </w:rPr>
        <w:t>dell’epatite C</w:t>
      </w:r>
      <w:r w:rsidR="00B32899" w:rsidRPr="00AF643B">
        <w:rPr>
          <w:lang w:val="it-IT"/>
        </w:rPr>
        <w:t xml:space="preserve"> </w:t>
      </w:r>
      <w:r w:rsidR="00B32899" w:rsidRPr="006D3609">
        <w:rPr>
          <w:lang w:val="it-IT"/>
        </w:rPr>
        <w:t>(HCV)</w:t>
      </w:r>
      <w:r w:rsidR="00B32899" w:rsidRPr="00AF643B">
        <w:rPr>
          <w:lang w:val="it-IT"/>
        </w:rPr>
        <w:t xml:space="preserve"> </w:t>
      </w:r>
      <w:r w:rsidR="00B32899" w:rsidRPr="006D3609">
        <w:rPr>
          <w:lang w:val="it-IT"/>
        </w:rPr>
        <w:t>negli</w:t>
      </w:r>
      <w:r w:rsidR="00B32899" w:rsidRPr="00AF643B">
        <w:rPr>
          <w:lang w:val="it-IT"/>
        </w:rPr>
        <w:t xml:space="preserve"> </w:t>
      </w:r>
      <w:r w:rsidR="00B32899" w:rsidRPr="006D3609">
        <w:rPr>
          <w:lang w:val="it-IT"/>
        </w:rPr>
        <w:t>adulti</w:t>
      </w:r>
      <w:r w:rsidR="00B32899" w:rsidRPr="00AF643B">
        <w:rPr>
          <w:lang w:val="it-IT"/>
        </w:rPr>
        <w:t xml:space="preserve"> </w:t>
      </w:r>
      <w:r w:rsidR="00B32899" w:rsidRPr="006D3609">
        <w:rPr>
          <w:lang w:val="it-IT"/>
        </w:rPr>
        <w:t>(ad</w:t>
      </w:r>
      <w:r w:rsidR="00B32899" w:rsidRPr="00AF643B">
        <w:rPr>
          <w:lang w:val="it-IT"/>
        </w:rPr>
        <w:t xml:space="preserve"> </w:t>
      </w:r>
      <w:r w:rsidR="00B32899" w:rsidRPr="006D3609">
        <w:rPr>
          <w:lang w:val="it-IT"/>
        </w:rPr>
        <w:t xml:space="preserve">es. </w:t>
      </w:r>
      <w:r w:rsidR="00370E8F">
        <w:rPr>
          <w:lang w:val="it-IT"/>
        </w:rPr>
        <w:t>glecaprevir/pibrentasvir</w:t>
      </w:r>
      <w:r w:rsidR="00B32899" w:rsidRPr="006D3609">
        <w:rPr>
          <w:lang w:val="it-IT"/>
        </w:rPr>
        <w:t xml:space="preserve"> e </w:t>
      </w:r>
      <w:r w:rsidR="00370E8F">
        <w:rPr>
          <w:lang w:val="it-IT"/>
        </w:rPr>
        <w:t>sofosbuvir/velpatasvir/voxilaprevir</w:t>
      </w:r>
      <w:r w:rsidR="00B32899" w:rsidRPr="006D3609">
        <w:rPr>
          <w:lang w:val="it-IT"/>
        </w:rPr>
        <w:t>);</w:t>
      </w:r>
    </w:p>
    <w:p w14:paraId="6A41D32F" w14:textId="77777777" w:rsidR="00B32899" w:rsidRPr="006D3609" w:rsidRDefault="00365D8B" w:rsidP="00E14958">
      <w:pPr>
        <w:pStyle w:val="Paragrafoelenco"/>
        <w:numPr>
          <w:ilvl w:val="0"/>
          <w:numId w:val="84"/>
        </w:numPr>
        <w:ind w:left="567" w:hanging="567"/>
        <w:rPr>
          <w:lang w:val="it-IT"/>
        </w:rPr>
      </w:pPr>
      <w:r w:rsidRPr="00A30058">
        <w:rPr>
          <w:lang w:val="it-IT"/>
        </w:rPr>
        <w:t>m</w:t>
      </w:r>
      <w:r w:rsidR="00B32899" w:rsidRPr="0042688E">
        <w:rPr>
          <w:lang w:val="it-IT"/>
        </w:rPr>
        <w:t>edicinali usati</w:t>
      </w:r>
      <w:r w:rsidR="00B32899" w:rsidRPr="00AF643B">
        <w:rPr>
          <w:lang w:val="it-IT"/>
        </w:rPr>
        <w:t xml:space="preserve"> </w:t>
      </w:r>
      <w:r w:rsidR="00B32899" w:rsidRPr="006D3609">
        <w:rPr>
          <w:lang w:val="it-IT"/>
        </w:rPr>
        <w:t>per</w:t>
      </w:r>
      <w:r w:rsidR="00B32899" w:rsidRPr="00AF643B">
        <w:rPr>
          <w:lang w:val="it-IT"/>
        </w:rPr>
        <w:t xml:space="preserve"> </w:t>
      </w:r>
      <w:r w:rsidR="00B32899" w:rsidRPr="006D3609">
        <w:rPr>
          <w:lang w:val="it-IT"/>
        </w:rPr>
        <w:t>il</w:t>
      </w:r>
      <w:r w:rsidR="00B32899" w:rsidRPr="00AF643B">
        <w:rPr>
          <w:lang w:val="it-IT"/>
        </w:rPr>
        <w:t xml:space="preserve"> </w:t>
      </w:r>
      <w:r w:rsidR="00B32899" w:rsidRPr="006D3609">
        <w:rPr>
          <w:lang w:val="it-IT"/>
        </w:rPr>
        <w:t>trattamento della disfunzione</w:t>
      </w:r>
      <w:r w:rsidR="00B32899" w:rsidRPr="00AF643B">
        <w:rPr>
          <w:lang w:val="it-IT"/>
        </w:rPr>
        <w:t xml:space="preserve"> </w:t>
      </w:r>
      <w:r w:rsidR="00B32899" w:rsidRPr="006D3609">
        <w:rPr>
          <w:lang w:val="it-IT"/>
        </w:rPr>
        <w:t>erettile</w:t>
      </w:r>
      <w:r w:rsidR="00B32899" w:rsidRPr="00AF643B">
        <w:rPr>
          <w:lang w:val="it-IT"/>
        </w:rPr>
        <w:t xml:space="preserve"> </w:t>
      </w:r>
      <w:r w:rsidR="00B32899" w:rsidRPr="006D3609">
        <w:rPr>
          <w:lang w:val="it-IT"/>
        </w:rPr>
        <w:t>(ad</w:t>
      </w:r>
      <w:r w:rsidR="00B32899" w:rsidRPr="00AF643B">
        <w:rPr>
          <w:lang w:val="it-IT"/>
        </w:rPr>
        <w:t xml:space="preserve"> </w:t>
      </w:r>
      <w:r w:rsidR="00B32899" w:rsidRPr="006D3609">
        <w:rPr>
          <w:lang w:val="it-IT"/>
        </w:rPr>
        <w:t>es.</w:t>
      </w:r>
      <w:r w:rsidR="00B32899" w:rsidRPr="00AF643B">
        <w:rPr>
          <w:lang w:val="it-IT"/>
        </w:rPr>
        <w:t xml:space="preserve"> </w:t>
      </w:r>
      <w:r w:rsidR="00B32899" w:rsidRPr="006D3609">
        <w:rPr>
          <w:lang w:val="it-IT"/>
        </w:rPr>
        <w:t>sildenafil</w:t>
      </w:r>
      <w:r w:rsidR="00B32899" w:rsidRPr="00AF643B">
        <w:rPr>
          <w:lang w:val="it-IT"/>
        </w:rPr>
        <w:t xml:space="preserve"> </w:t>
      </w:r>
      <w:r w:rsidR="00B32899" w:rsidRPr="006D3609">
        <w:rPr>
          <w:lang w:val="it-IT"/>
        </w:rPr>
        <w:t>e tadalafil);</w:t>
      </w:r>
    </w:p>
    <w:p w14:paraId="6A41D330" w14:textId="77777777" w:rsidR="00B32899" w:rsidRPr="006D3609" w:rsidRDefault="00365D8B" w:rsidP="00E14958">
      <w:pPr>
        <w:pStyle w:val="Paragrafoelenco"/>
        <w:numPr>
          <w:ilvl w:val="0"/>
          <w:numId w:val="84"/>
        </w:numPr>
        <w:ind w:left="567" w:hanging="567"/>
        <w:rPr>
          <w:lang w:val="it-IT"/>
        </w:rPr>
      </w:pPr>
      <w:r w:rsidRPr="00A30058">
        <w:rPr>
          <w:lang w:val="it-IT"/>
        </w:rPr>
        <w:t>a</w:t>
      </w:r>
      <w:r w:rsidR="00B32899" w:rsidRPr="0042688E">
        <w:rPr>
          <w:lang w:val="it-IT"/>
        </w:rPr>
        <w:t>cido</w:t>
      </w:r>
      <w:r w:rsidR="00B32899" w:rsidRPr="00AF643B">
        <w:rPr>
          <w:lang w:val="it-IT"/>
        </w:rPr>
        <w:t xml:space="preserve"> </w:t>
      </w:r>
      <w:r w:rsidR="00B32899" w:rsidRPr="006D3609">
        <w:rPr>
          <w:lang w:val="it-IT"/>
        </w:rPr>
        <w:t>fusidico</w:t>
      </w:r>
      <w:r w:rsidR="00B32899" w:rsidRPr="00AF643B">
        <w:rPr>
          <w:lang w:val="it-IT"/>
        </w:rPr>
        <w:t xml:space="preserve"> </w:t>
      </w:r>
      <w:r w:rsidR="00B32899" w:rsidRPr="006D3609">
        <w:rPr>
          <w:lang w:val="it-IT"/>
        </w:rPr>
        <w:t>usato</w:t>
      </w:r>
      <w:r w:rsidR="00B32899" w:rsidRPr="00AF643B">
        <w:rPr>
          <w:lang w:val="it-IT"/>
        </w:rPr>
        <w:t xml:space="preserve"> </w:t>
      </w:r>
      <w:r w:rsidR="00B32899" w:rsidRPr="006D3609">
        <w:rPr>
          <w:lang w:val="it-IT"/>
        </w:rPr>
        <w:t>per</w:t>
      </w:r>
      <w:r w:rsidR="00B32899" w:rsidRPr="00AF643B">
        <w:rPr>
          <w:lang w:val="it-IT"/>
        </w:rPr>
        <w:t xml:space="preserve"> </w:t>
      </w:r>
      <w:r w:rsidR="00B32899" w:rsidRPr="006D3609">
        <w:rPr>
          <w:lang w:val="it-IT"/>
        </w:rPr>
        <w:t>il</w:t>
      </w:r>
      <w:r w:rsidR="00B32899" w:rsidRPr="00AF643B">
        <w:rPr>
          <w:lang w:val="it-IT"/>
        </w:rPr>
        <w:t xml:space="preserve"> </w:t>
      </w:r>
      <w:r w:rsidR="00B32899" w:rsidRPr="006D3609">
        <w:rPr>
          <w:lang w:val="it-IT"/>
        </w:rPr>
        <w:t>trattamento</w:t>
      </w:r>
      <w:r w:rsidR="00B32899" w:rsidRPr="00AF643B">
        <w:rPr>
          <w:lang w:val="it-IT"/>
        </w:rPr>
        <w:t xml:space="preserve"> </w:t>
      </w:r>
      <w:r w:rsidR="00B32899" w:rsidRPr="006D3609">
        <w:rPr>
          <w:lang w:val="it-IT"/>
        </w:rPr>
        <w:t>a</w:t>
      </w:r>
      <w:r w:rsidR="00B32899" w:rsidRPr="00AF643B">
        <w:rPr>
          <w:lang w:val="it-IT"/>
        </w:rPr>
        <w:t xml:space="preserve"> </w:t>
      </w:r>
      <w:r w:rsidR="00B32899" w:rsidRPr="006D3609">
        <w:rPr>
          <w:lang w:val="it-IT"/>
        </w:rPr>
        <w:t>lungo</w:t>
      </w:r>
      <w:r w:rsidR="00B32899" w:rsidRPr="00AF643B">
        <w:rPr>
          <w:lang w:val="it-IT"/>
        </w:rPr>
        <w:t xml:space="preserve"> </w:t>
      </w:r>
      <w:r w:rsidR="00B32899" w:rsidRPr="006D3609">
        <w:rPr>
          <w:lang w:val="it-IT"/>
        </w:rPr>
        <w:t>termine</w:t>
      </w:r>
      <w:r w:rsidR="00B32899" w:rsidRPr="00AF643B">
        <w:rPr>
          <w:lang w:val="it-IT"/>
        </w:rPr>
        <w:t xml:space="preserve"> </w:t>
      </w:r>
      <w:r w:rsidR="00B32899" w:rsidRPr="006D3609">
        <w:rPr>
          <w:lang w:val="it-IT"/>
        </w:rPr>
        <w:t>delle</w:t>
      </w:r>
      <w:r w:rsidR="00B32899" w:rsidRPr="00AF643B">
        <w:rPr>
          <w:lang w:val="it-IT"/>
        </w:rPr>
        <w:t xml:space="preserve"> </w:t>
      </w:r>
      <w:r w:rsidR="00B32899" w:rsidRPr="006D3609">
        <w:rPr>
          <w:lang w:val="it-IT"/>
        </w:rPr>
        <w:t>infezioni</w:t>
      </w:r>
      <w:r w:rsidR="00B32899" w:rsidRPr="00AF643B">
        <w:rPr>
          <w:lang w:val="it-IT"/>
        </w:rPr>
        <w:t xml:space="preserve"> </w:t>
      </w:r>
      <w:r w:rsidR="00B32899" w:rsidRPr="006D3609">
        <w:rPr>
          <w:lang w:val="it-IT"/>
        </w:rPr>
        <w:t>delle</w:t>
      </w:r>
      <w:r w:rsidR="00B32899" w:rsidRPr="00AF643B">
        <w:rPr>
          <w:lang w:val="it-IT"/>
        </w:rPr>
        <w:t xml:space="preserve"> </w:t>
      </w:r>
      <w:r w:rsidR="00B32899" w:rsidRPr="006D3609">
        <w:rPr>
          <w:lang w:val="it-IT"/>
        </w:rPr>
        <w:t>ossa</w:t>
      </w:r>
      <w:r w:rsidR="00B32899" w:rsidRPr="00AF643B">
        <w:rPr>
          <w:lang w:val="it-IT"/>
        </w:rPr>
        <w:t xml:space="preserve"> </w:t>
      </w:r>
      <w:r w:rsidR="00B32899" w:rsidRPr="006D3609">
        <w:rPr>
          <w:lang w:val="it-IT"/>
        </w:rPr>
        <w:t>e</w:t>
      </w:r>
      <w:r w:rsidR="00B32899" w:rsidRPr="00AF643B">
        <w:rPr>
          <w:lang w:val="it-IT"/>
        </w:rPr>
        <w:t xml:space="preserve"> </w:t>
      </w:r>
      <w:r w:rsidR="00B32899" w:rsidRPr="006D3609">
        <w:rPr>
          <w:lang w:val="it-IT"/>
        </w:rPr>
        <w:t>delle</w:t>
      </w:r>
      <w:r w:rsidR="00B32899" w:rsidRPr="00AF643B">
        <w:rPr>
          <w:lang w:val="it-IT"/>
        </w:rPr>
        <w:t xml:space="preserve"> </w:t>
      </w:r>
      <w:r w:rsidR="00B32899" w:rsidRPr="006D3609">
        <w:rPr>
          <w:lang w:val="it-IT"/>
        </w:rPr>
        <w:t>articolazioni</w:t>
      </w:r>
      <w:r w:rsidR="00B32899" w:rsidRPr="00AF643B">
        <w:rPr>
          <w:lang w:val="it-IT"/>
        </w:rPr>
        <w:t xml:space="preserve"> </w:t>
      </w:r>
      <w:r w:rsidR="00B32899" w:rsidRPr="006D3609">
        <w:rPr>
          <w:lang w:val="it-IT"/>
        </w:rPr>
        <w:t>(e.s. osteomielite);</w:t>
      </w:r>
    </w:p>
    <w:p w14:paraId="6A41D331" w14:textId="77777777" w:rsidR="00B32899" w:rsidRPr="006D3609" w:rsidRDefault="00365D8B" w:rsidP="00F660BF">
      <w:pPr>
        <w:pStyle w:val="Paragrafoelenco"/>
        <w:keepNext/>
        <w:numPr>
          <w:ilvl w:val="0"/>
          <w:numId w:val="84"/>
        </w:numPr>
        <w:ind w:left="567" w:hanging="567"/>
        <w:rPr>
          <w:lang w:val="it-IT"/>
        </w:rPr>
      </w:pPr>
      <w:r w:rsidRPr="00A30058">
        <w:rPr>
          <w:lang w:val="it-IT"/>
        </w:rPr>
        <w:lastRenderedPageBreak/>
        <w:t>m</w:t>
      </w:r>
      <w:r w:rsidR="00B32899" w:rsidRPr="0042688E">
        <w:rPr>
          <w:lang w:val="it-IT"/>
        </w:rPr>
        <w:t>edicinali usati</w:t>
      </w:r>
      <w:r w:rsidR="00B32899" w:rsidRPr="00AF643B">
        <w:rPr>
          <w:lang w:val="it-IT"/>
        </w:rPr>
        <w:t xml:space="preserve"> </w:t>
      </w:r>
      <w:r w:rsidR="00B32899" w:rsidRPr="006D3609">
        <w:rPr>
          <w:lang w:val="it-IT"/>
        </w:rPr>
        <w:t>per</w:t>
      </w:r>
      <w:r w:rsidR="00B32899" w:rsidRPr="00AF643B">
        <w:rPr>
          <w:lang w:val="it-IT"/>
        </w:rPr>
        <w:t xml:space="preserve"> </w:t>
      </w:r>
      <w:r w:rsidR="00B32899" w:rsidRPr="006D3609">
        <w:rPr>
          <w:lang w:val="it-IT"/>
        </w:rPr>
        <w:t>il</w:t>
      </w:r>
      <w:r w:rsidR="00B32899" w:rsidRPr="00AF643B">
        <w:rPr>
          <w:lang w:val="it-IT"/>
        </w:rPr>
        <w:t xml:space="preserve"> </w:t>
      </w:r>
      <w:r w:rsidR="00B32899" w:rsidRPr="006D3609">
        <w:rPr>
          <w:lang w:val="it-IT"/>
        </w:rPr>
        <w:t>trattamento di</w:t>
      </w:r>
      <w:r w:rsidR="00B32899" w:rsidRPr="00AF643B">
        <w:rPr>
          <w:lang w:val="it-IT"/>
        </w:rPr>
        <w:t xml:space="preserve"> </w:t>
      </w:r>
      <w:r w:rsidR="00B32899" w:rsidRPr="006D3609">
        <w:rPr>
          <w:lang w:val="it-IT"/>
        </w:rPr>
        <w:t>problemi</w:t>
      </w:r>
      <w:r w:rsidR="00B32899" w:rsidRPr="00AF643B">
        <w:rPr>
          <w:lang w:val="it-IT"/>
        </w:rPr>
        <w:t xml:space="preserve"> </w:t>
      </w:r>
      <w:r w:rsidR="00B32899" w:rsidRPr="006D3609">
        <w:rPr>
          <w:lang w:val="it-IT"/>
        </w:rPr>
        <w:t>cardiaci:</w:t>
      </w:r>
    </w:p>
    <w:p w14:paraId="6A41D332" w14:textId="77777777" w:rsidR="00B32899" w:rsidRPr="0042688E" w:rsidRDefault="00365D8B" w:rsidP="00F660BF">
      <w:pPr>
        <w:pStyle w:val="Paragrafoelenco"/>
        <w:keepNext/>
        <w:numPr>
          <w:ilvl w:val="0"/>
          <w:numId w:val="116"/>
        </w:numPr>
        <w:ind w:left="1134" w:hanging="567"/>
      </w:pPr>
      <w:r w:rsidRPr="0042688E">
        <w:t>d</w:t>
      </w:r>
      <w:r w:rsidR="00B32899" w:rsidRPr="0042688E">
        <w:t>igossina;</w:t>
      </w:r>
    </w:p>
    <w:p w14:paraId="6A41D333" w14:textId="77777777" w:rsidR="00B32899" w:rsidRPr="006D3609" w:rsidRDefault="00365D8B" w:rsidP="00F660BF">
      <w:pPr>
        <w:pStyle w:val="Paragrafoelenco"/>
        <w:keepNext/>
        <w:numPr>
          <w:ilvl w:val="0"/>
          <w:numId w:val="116"/>
        </w:numPr>
        <w:ind w:left="1134" w:hanging="567"/>
        <w:rPr>
          <w:lang w:val="it-IT"/>
        </w:rPr>
      </w:pPr>
      <w:r w:rsidRPr="00367E3B">
        <w:rPr>
          <w:lang w:val="it-IT"/>
        </w:rPr>
        <w:t>c</w:t>
      </w:r>
      <w:r w:rsidR="00B32899" w:rsidRPr="00367E3B">
        <w:rPr>
          <w:lang w:val="it-IT"/>
        </w:rPr>
        <w:t>alcio</w:t>
      </w:r>
      <w:r w:rsidRPr="00367E3B">
        <w:rPr>
          <w:lang w:val="it-IT"/>
        </w:rPr>
        <w:noBreakHyphen/>
      </w:r>
      <w:r w:rsidR="00B32899" w:rsidRPr="00367E3B">
        <w:rPr>
          <w:lang w:val="it-IT"/>
        </w:rPr>
        <w:t>antagonisti</w:t>
      </w:r>
      <w:r w:rsidR="00B32899" w:rsidRPr="00AF643B">
        <w:rPr>
          <w:lang w:val="it-IT"/>
        </w:rPr>
        <w:t xml:space="preserve"> </w:t>
      </w:r>
      <w:r w:rsidR="00B32899" w:rsidRPr="006D3609">
        <w:rPr>
          <w:lang w:val="it-IT"/>
        </w:rPr>
        <w:t>(ad</w:t>
      </w:r>
      <w:r w:rsidR="00B32899" w:rsidRPr="00A30058">
        <w:rPr>
          <w:lang w:val="it-IT"/>
        </w:rPr>
        <w:t xml:space="preserve"> es. felodipina, nifedipina,</w:t>
      </w:r>
      <w:r w:rsidR="00B32899" w:rsidRPr="00AF643B">
        <w:rPr>
          <w:lang w:val="it-IT"/>
        </w:rPr>
        <w:t xml:space="preserve"> </w:t>
      </w:r>
      <w:r w:rsidR="00B32899" w:rsidRPr="006D3609">
        <w:rPr>
          <w:lang w:val="it-IT"/>
        </w:rPr>
        <w:t>nicardipina);</w:t>
      </w:r>
    </w:p>
    <w:p w14:paraId="6A41D334" w14:textId="77777777" w:rsidR="00B32899" w:rsidRPr="006D3609" w:rsidRDefault="00365D8B" w:rsidP="00F660BF">
      <w:pPr>
        <w:pStyle w:val="Paragrafoelenco"/>
        <w:keepNext/>
        <w:numPr>
          <w:ilvl w:val="0"/>
          <w:numId w:val="116"/>
        </w:numPr>
        <w:ind w:left="1134" w:hanging="567"/>
        <w:rPr>
          <w:lang w:val="it-IT"/>
        </w:rPr>
      </w:pPr>
      <w:r w:rsidRPr="00A30058">
        <w:rPr>
          <w:lang w:val="it-IT"/>
        </w:rPr>
        <w:t>m</w:t>
      </w:r>
      <w:r w:rsidR="00B32899" w:rsidRPr="0042688E">
        <w:rPr>
          <w:lang w:val="it-IT"/>
        </w:rPr>
        <w:t>edicinali</w:t>
      </w:r>
      <w:r w:rsidR="00B32899" w:rsidRPr="00AF643B">
        <w:rPr>
          <w:lang w:val="it-IT"/>
        </w:rPr>
        <w:t xml:space="preserve"> </w:t>
      </w:r>
      <w:r w:rsidR="00B32899" w:rsidRPr="006D3609">
        <w:rPr>
          <w:lang w:val="it-IT"/>
        </w:rPr>
        <w:t>utilizzati</w:t>
      </w:r>
      <w:r w:rsidR="00B32899" w:rsidRPr="00AF643B">
        <w:rPr>
          <w:lang w:val="it-IT"/>
        </w:rPr>
        <w:t xml:space="preserve"> </w:t>
      </w:r>
      <w:r w:rsidR="00B32899" w:rsidRPr="006D3609">
        <w:rPr>
          <w:lang w:val="it-IT"/>
        </w:rPr>
        <w:t>per</w:t>
      </w:r>
      <w:r w:rsidR="00B32899" w:rsidRPr="00AF643B">
        <w:rPr>
          <w:lang w:val="it-IT"/>
        </w:rPr>
        <w:t xml:space="preserve"> </w:t>
      </w:r>
      <w:r w:rsidR="00B32899" w:rsidRPr="006D3609">
        <w:rPr>
          <w:lang w:val="it-IT"/>
        </w:rPr>
        <w:t>stabilizzare</w:t>
      </w:r>
      <w:r w:rsidR="00B32899" w:rsidRPr="00AF643B">
        <w:rPr>
          <w:lang w:val="it-IT"/>
        </w:rPr>
        <w:t xml:space="preserve"> </w:t>
      </w:r>
      <w:r w:rsidR="00B32899" w:rsidRPr="006D3609">
        <w:rPr>
          <w:lang w:val="it-IT"/>
        </w:rPr>
        <w:t>il battito</w:t>
      </w:r>
      <w:r w:rsidR="00B32899" w:rsidRPr="00AF643B">
        <w:rPr>
          <w:lang w:val="it-IT"/>
        </w:rPr>
        <w:t xml:space="preserve"> </w:t>
      </w:r>
      <w:r w:rsidR="00B32899" w:rsidRPr="006D3609">
        <w:rPr>
          <w:lang w:val="it-IT"/>
        </w:rPr>
        <w:t>cardiaco (ad</w:t>
      </w:r>
      <w:r w:rsidR="00284615" w:rsidRPr="00A30058">
        <w:rPr>
          <w:lang w:val="it-IT"/>
        </w:rPr>
        <w:t xml:space="preserve"> </w:t>
      </w:r>
      <w:r w:rsidR="00B32899" w:rsidRPr="0042688E">
        <w:rPr>
          <w:lang w:val="it-IT"/>
        </w:rPr>
        <w:t>es. bepridil, lidocaina</w:t>
      </w:r>
      <w:r w:rsidR="00B32899" w:rsidRPr="00AF643B">
        <w:rPr>
          <w:lang w:val="it-IT"/>
        </w:rPr>
        <w:t xml:space="preserve"> </w:t>
      </w:r>
      <w:r w:rsidR="00B32899" w:rsidRPr="006D3609">
        <w:rPr>
          <w:lang w:val="it-IT"/>
        </w:rPr>
        <w:t>sistemica, chinidina);</w:t>
      </w:r>
    </w:p>
    <w:p w14:paraId="6A41D335" w14:textId="77777777" w:rsidR="00B32899" w:rsidRPr="00A30058" w:rsidRDefault="00B32899" w:rsidP="00E14958">
      <w:pPr>
        <w:pStyle w:val="Paragrafoelenco"/>
        <w:numPr>
          <w:ilvl w:val="0"/>
          <w:numId w:val="84"/>
        </w:numPr>
        <w:tabs>
          <w:tab w:val="left" w:pos="567"/>
        </w:tabs>
        <w:ind w:left="567" w:hanging="567"/>
        <w:rPr>
          <w:lang w:val="it-IT"/>
        </w:rPr>
      </w:pPr>
      <w:r w:rsidRPr="00A30058">
        <w:rPr>
          <w:lang w:val="it-IT"/>
        </w:rPr>
        <w:t>HIV</w:t>
      </w:r>
      <w:r w:rsidRPr="00AF643B">
        <w:rPr>
          <w:lang w:val="it-IT"/>
        </w:rPr>
        <w:t xml:space="preserve"> </w:t>
      </w:r>
      <w:r w:rsidRPr="006D3609">
        <w:rPr>
          <w:lang w:val="it-IT"/>
        </w:rPr>
        <w:t xml:space="preserve">CCR5 – antagonista </w:t>
      </w:r>
      <w:r w:rsidRPr="00AF643B">
        <w:rPr>
          <w:lang w:val="it-IT"/>
        </w:rPr>
        <w:t>(ad</w:t>
      </w:r>
      <w:r w:rsidRPr="006D3609">
        <w:rPr>
          <w:lang w:val="it-IT"/>
        </w:rPr>
        <w:t xml:space="preserve"> es. maraviroc);</w:t>
      </w:r>
    </w:p>
    <w:p w14:paraId="6A41D336" w14:textId="77777777" w:rsidR="00B32899" w:rsidRDefault="00365D8B" w:rsidP="00E14958">
      <w:pPr>
        <w:pStyle w:val="Paragrafoelenco"/>
        <w:numPr>
          <w:ilvl w:val="0"/>
          <w:numId w:val="84"/>
        </w:numPr>
        <w:tabs>
          <w:tab w:val="left" w:pos="567"/>
        </w:tabs>
        <w:ind w:left="567" w:hanging="567"/>
        <w:rPr>
          <w:lang w:val="it-IT"/>
        </w:rPr>
      </w:pPr>
      <w:r w:rsidRPr="0042688E">
        <w:rPr>
          <w:lang w:val="it-IT"/>
        </w:rPr>
        <w:t>i</w:t>
      </w:r>
      <w:r w:rsidR="00B32899" w:rsidRPr="0042688E">
        <w:rPr>
          <w:lang w:val="it-IT"/>
        </w:rPr>
        <w:t>nibitore</w:t>
      </w:r>
      <w:r w:rsidR="00B32899" w:rsidRPr="00AF643B">
        <w:rPr>
          <w:lang w:val="it-IT"/>
        </w:rPr>
        <w:t xml:space="preserve"> </w:t>
      </w:r>
      <w:r w:rsidR="00B32899" w:rsidRPr="006D3609">
        <w:rPr>
          <w:lang w:val="it-IT"/>
        </w:rPr>
        <w:t>dell’integrasi</w:t>
      </w:r>
      <w:r w:rsidR="00B32899" w:rsidRPr="00AF643B">
        <w:rPr>
          <w:lang w:val="it-IT"/>
        </w:rPr>
        <w:t xml:space="preserve"> HIV</w:t>
      </w:r>
      <w:r w:rsidRPr="006D3609">
        <w:rPr>
          <w:lang w:val="it-IT"/>
        </w:rPr>
        <w:noBreakHyphen/>
      </w:r>
      <w:r w:rsidR="00B32899" w:rsidRPr="00AF643B">
        <w:rPr>
          <w:lang w:val="it-IT"/>
        </w:rPr>
        <w:t>1</w:t>
      </w:r>
      <w:r w:rsidR="00B32899" w:rsidRPr="006D3609">
        <w:rPr>
          <w:lang w:val="it-IT"/>
        </w:rPr>
        <w:t xml:space="preserve"> (ad es. raltegravir);</w:t>
      </w:r>
    </w:p>
    <w:p w14:paraId="318F343E" w14:textId="5A4BC461" w:rsidR="00406E37" w:rsidRDefault="00406E37" w:rsidP="00E14958">
      <w:pPr>
        <w:pStyle w:val="Paragrafoelenco"/>
        <w:numPr>
          <w:ilvl w:val="0"/>
          <w:numId w:val="84"/>
        </w:numPr>
        <w:tabs>
          <w:tab w:val="left" w:pos="567"/>
        </w:tabs>
        <w:ind w:left="567" w:hanging="567"/>
        <w:rPr>
          <w:lang w:val="it-IT"/>
        </w:rPr>
      </w:pPr>
      <w:r>
        <w:rPr>
          <w:iCs/>
          <w:lang w:val="it-IT"/>
        </w:rPr>
        <w:t>medicinali utilizzati per il trattamento di un basso numero di piastrine nel sangue (ad es. fostamatinib);</w:t>
      </w:r>
    </w:p>
    <w:p w14:paraId="6A41D337" w14:textId="77777777" w:rsidR="00A55F66" w:rsidRPr="000647DA" w:rsidRDefault="00A55F66" w:rsidP="00E14958">
      <w:pPr>
        <w:pStyle w:val="EMEABullet"/>
        <w:rPr>
          <w:lang w:val="it-IT"/>
        </w:rPr>
      </w:pPr>
      <w:r w:rsidRPr="00FB43ED">
        <w:rPr>
          <w:lang w:val="it-IT"/>
        </w:rPr>
        <w:t>levotiroxina (usata nel trattamento di problemi alla tiroide)</w:t>
      </w:r>
      <w:r>
        <w:rPr>
          <w:lang w:val="it-IT"/>
        </w:rPr>
        <w:t>;</w:t>
      </w:r>
    </w:p>
    <w:p w14:paraId="6A41D338" w14:textId="77777777" w:rsidR="00B32899" w:rsidRPr="006D3609" w:rsidRDefault="00365D8B" w:rsidP="00E14958">
      <w:pPr>
        <w:pStyle w:val="Paragrafoelenco"/>
        <w:numPr>
          <w:ilvl w:val="0"/>
          <w:numId w:val="84"/>
        </w:numPr>
        <w:tabs>
          <w:tab w:val="left" w:pos="567"/>
        </w:tabs>
        <w:ind w:left="567" w:hanging="567"/>
        <w:rPr>
          <w:lang w:val="it-IT"/>
        </w:rPr>
      </w:pPr>
      <w:r w:rsidRPr="00A30058">
        <w:rPr>
          <w:lang w:val="it-IT"/>
        </w:rPr>
        <w:t>m</w:t>
      </w:r>
      <w:r w:rsidR="00B32899" w:rsidRPr="0042688E">
        <w:rPr>
          <w:lang w:val="it-IT"/>
        </w:rPr>
        <w:t>edicinali</w:t>
      </w:r>
      <w:r w:rsidR="00B32899" w:rsidRPr="00AF643B">
        <w:rPr>
          <w:lang w:val="it-IT"/>
        </w:rPr>
        <w:t xml:space="preserve"> </w:t>
      </w:r>
      <w:r w:rsidR="00B32899" w:rsidRPr="006D3609">
        <w:rPr>
          <w:lang w:val="it-IT"/>
        </w:rPr>
        <w:t>utilizzati</w:t>
      </w:r>
      <w:r w:rsidR="00B32899" w:rsidRPr="00AF643B">
        <w:rPr>
          <w:lang w:val="it-IT"/>
        </w:rPr>
        <w:t xml:space="preserve"> </w:t>
      </w:r>
      <w:r w:rsidR="00B32899" w:rsidRPr="006D3609">
        <w:rPr>
          <w:lang w:val="it-IT"/>
        </w:rPr>
        <w:t>per</w:t>
      </w:r>
      <w:r w:rsidR="00B32899" w:rsidRPr="00AF643B">
        <w:rPr>
          <w:lang w:val="it-IT"/>
        </w:rPr>
        <w:t xml:space="preserve"> </w:t>
      </w:r>
      <w:r w:rsidR="00B32899" w:rsidRPr="006D3609">
        <w:rPr>
          <w:lang w:val="it-IT"/>
        </w:rPr>
        <w:t>ridurre</w:t>
      </w:r>
      <w:r w:rsidR="00B32899" w:rsidRPr="00AF643B">
        <w:rPr>
          <w:lang w:val="it-IT"/>
        </w:rPr>
        <w:t xml:space="preserve"> </w:t>
      </w:r>
      <w:r w:rsidR="00B32899" w:rsidRPr="006D3609">
        <w:rPr>
          <w:lang w:val="it-IT"/>
        </w:rPr>
        <w:t>il</w:t>
      </w:r>
      <w:r w:rsidR="00B32899" w:rsidRPr="00AF643B">
        <w:rPr>
          <w:lang w:val="it-IT"/>
        </w:rPr>
        <w:t xml:space="preserve"> </w:t>
      </w:r>
      <w:r w:rsidR="00B32899" w:rsidRPr="006D3609">
        <w:rPr>
          <w:lang w:val="it-IT"/>
        </w:rPr>
        <w:t>colesterolo</w:t>
      </w:r>
      <w:r w:rsidR="00B32899" w:rsidRPr="00AF643B">
        <w:rPr>
          <w:lang w:val="it-IT"/>
        </w:rPr>
        <w:t xml:space="preserve"> </w:t>
      </w:r>
      <w:r w:rsidR="00B32899" w:rsidRPr="006D3609">
        <w:rPr>
          <w:lang w:val="it-IT"/>
        </w:rPr>
        <w:t>n</w:t>
      </w:r>
      <w:r w:rsidR="00B32899" w:rsidRPr="00A30058">
        <w:rPr>
          <w:lang w:val="it-IT"/>
        </w:rPr>
        <w:t>el</w:t>
      </w:r>
      <w:r w:rsidR="00B32899" w:rsidRPr="00AF643B">
        <w:rPr>
          <w:lang w:val="it-IT"/>
        </w:rPr>
        <w:t xml:space="preserve"> </w:t>
      </w:r>
      <w:r w:rsidR="00B32899" w:rsidRPr="006D3609">
        <w:rPr>
          <w:lang w:val="it-IT"/>
        </w:rPr>
        <w:t>sangue</w:t>
      </w:r>
      <w:r w:rsidR="00B32899" w:rsidRPr="00AF643B">
        <w:rPr>
          <w:lang w:val="it-IT"/>
        </w:rPr>
        <w:t xml:space="preserve"> </w:t>
      </w:r>
      <w:r w:rsidR="00B32899" w:rsidRPr="006D3609">
        <w:rPr>
          <w:lang w:val="it-IT"/>
        </w:rPr>
        <w:t>(ad</w:t>
      </w:r>
      <w:r w:rsidR="00B32899" w:rsidRPr="00AF643B">
        <w:rPr>
          <w:lang w:val="it-IT"/>
        </w:rPr>
        <w:t xml:space="preserve"> </w:t>
      </w:r>
      <w:r w:rsidR="00B32899" w:rsidRPr="006D3609">
        <w:rPr>
          <w:lang w:val="it-IT"/>
        </w:rPr>
        <w:t>es.</w:t>
      </w:r>
      <w:r w:rsidR="00B32899" w:rsidRPr="00AF643B">
        <w:rPr>
          <w:lang w:val="it-IT"/>
        </w:rPr>
        <w:t xml:space="preserve"> </w:t>
      </w:r>
      <w:r w:rsidR="00B32899" w:rsidRPr="006D3609">
        <w:rPr>
          <w:lang w:val="it-IT"/>
        </w:rPr>
        <w:t>atorvastatina,</w:t>
      </w:r>
      <w:r w:rsidR="00B32899" w:rsidRPr="00AF643B">
        <w:rPr>
          <w:lang w:val="it-IT"/>
        </w:rPr>
        <w:t xml:space="preserve"> </w:t>
      </w:r>
      <w:r w:rsidR="00B32899" w:rsidRPr="006D3609">
        <w:rPr>
          <w:lang w:val="it-IT"/>
        </w:rPr>
        <w:t>lovastatina,</w:t>
      </w:r>
      <w:r w:rsidR="00B32899" w:rsidRPr="00AF643B">
        <w:rPr>
          <w:lang w:val="it-IT"/>
        </w:rPr>
        <w:t xml:space="preserve"> </w:t>
      </w:r>
      <w:r w:rsidR="00B32899" w:rsidRPr="006D3609">
        <w:rPr>
          <w:lang w:val="it-IT"/>
        </w:rPr>
        <w:t>rosuvastatina</w:t>
      </w:r>
      <w:r w:rsidR="00B32899" w:rsidRPr="00AF643B">
        <w:rPr>
          <w:lang w:val="it-IT"/>
        </w:rPr>
        <w:t xml:space="preserve"> </w:t>
      </w:r>
      <w:r w:rsidR="00B32899" w:rsidRPr="006D3609">
        <w:rPr>
          <w:lang w:val="it-IT"/>
        </w:rPr>
        <w:t>e simvastatina);</w:t>
      </w:r>
    </w:p>
    <w:p w14:paraId="6A41D339" w14:textId="77777777" w:rsidR="00B32899" w:rsidRPr="006D3609" w:rsidRDefault="00365D8B" w:rsidP="00E14958">
      <w:pPr>
        <w:pStyle w:val="Paragrafoelenco"/>
        <w:numPr>
          <w:ilvl w:val="0"/>
          <w:numId w:val="84"/>
        </w:numPr>
        <w:tabs>
          <w:tab w:val="left" w:pos="567"/>
        </w:tabs>
        <w:ind w:left="567" w:hanging="567"/>
        <w:rPr>
          <w:lang w:val="it-IT"/>
        </w:rPr>
      </w:pPr>
      <w:r w:rsidRPr="00A30058">
        <w:rPr>
          <w:lang w:val="it-IT"/>
        </w:rPr>
        <w:t>m</w:t>
      </w:r>
      <w:r w:rsidR="00B32899" w:rsidRPr="0042688E">
        <w:rPr>
          <w:lang w:val="it-IT"/>
        </w:rPr>
        <w:t>edicinali</w:t>
      </w:r>
      <w:r w:rsidR="00B32899" w:rsidRPr="00AF643B">
        <w:rPr>
          <w:lang w:val="it-IT"/>
        </w:rPr>
        <w:t xml:space="preserve"> </w:t>
      </w:r>
      <w:r w:rsidR="00B32899" w:rsidRPr="006D3609">
        <w:rPr>
          <w:lang w:val="it-IT"/>
        </w:rPr>
        <w:t>usati</w:t>
      </w:r>
      <w:r w:rsidR="00B32899" w:rsidRPr="00AF643B">
        <w:rPr>
          <w:lang w:val="it-IT"/>
        </w:rPr>
        <w:t xml:space="preserve"> </w:t>
      </w:r>
      <w:r w:rsidR="00B32899" w:rsidRPr="006D3609">
        <w:rPr>
          <w:lang w:val="it-IT"/>
        </w:rPr>
        <w:t>per</w:t>
      </w:r>
      <w:r w:rsidR="00B32899" w:rsidRPr="00AF643B">
        <w:rPr>
          <w:lang w:val="it-IT"/>
        </w:rPr>
        <w:t xml:space="preserve"> </w:t>
      </w:r>
      <w:r w:rsidR="00B32899" w:rsidRPr="006D3609">
        <w:rPr>
          <w:lang w:val="it-IT"/>
        </w:rPr>
        <w:t>il</w:t>
      </w:r>
      <w:r w:rsidR="00B32899" w:rsidRPr="00AF643B">
        <w:rPr>
          <w:lang w:val="it-IT"/>
        </w:rPr>
        <w:t xml:space="preserve"> </w:t>
      </w:r>
      <w:r w:rsidR="00B32899" w:rsidRPr="006D3609">
        <w:rPr>
          <w:lang w:val="it-IT"/>
        </w:rPr>
        <w:t>trattamento</w:t>
      </w:r>
      <w:r w:rsidR="00B32899" w:rsidRPr="00AF643B">
        <w:rPr>
          <w:lang w:val="it-IT"/>
        </w:rPr>
        <w:t xml:space="preserve"> </w:t>
      </w:r>
      <w:r w:rsidR="00B32899" w:rsidRPr="006D3609">
        <w:rPr>
          <w:lang w:val="it-IT"/>
        </w:rPr>
        <w:t>dell’asma</w:t>
      </w:r>
      <w:r w:rsidR="00B32899" w:rsidRPr="00AF643B">
        <w:rPr>
          <w:lang w:val="it-IT"/>
        </w:rPr>
        <w:t xml:space="preserve"> </w:t>
      </w:r>
      <w:r w:rsidR="00B32899" w:rsidRPr="006D3609">
        <w:rPr>
          <w:lang w:val="it-IT"/>
        </w:rPr>
        <w:t>ed</w:t>
      </w:r>
      <w:r w:rsidR="00B32899" w:rsidRPr="00AF643B">
        <w:rPr>
          <w:lang w:val="it-IT"/>
        </w:rPr>
        <w:t xml:space="preserve"> </w:t>
      </w:r>
      <w:r w:rsidR="00B32899" w:rsidRPr="006D3609">
        <w:rPr>
          <w:lang w:val="it-IT"/>
        </w:rPr>
        <w:t>altri</w:t>
      </w:r>
      <w:r w:rsidR="00B32899" w:rsidRPr="00AF643B">
        <w:rPr>
          <w:lang w:val="it-IT"/>
        </w:rPr>
        <w:t xml:space="preserve"> </w:t>
      </w:r>
      <w:r w:rsidR="00B32899" w:rsidRPr="006D3609">
        <w:rPr>
          <w:lang w:val="it-IT"/>
        </w:rPr>
        <w:t>problemi</w:t>
      </w:r>
      <w:r w:rsidR="00B32899" w:rsidRPr="00AF643B">
        <w:rPr>
          <w:lang w:val="it-IT"/>
        </w:rPr>
        <w:t xml:space="preserve"> </w:t>
      </w:r>
      <w:r w:rsidR="00B32899" w:rsidRPr="006D3609">
        <w:rPr>
          <w:lang w:val="it-IT"/>
        </w:rPr>
        <w:t>correlati</w:t>
      </w:r>
      <w:r w:rsidR="00B32899" w:rsidRPr="00AF643B">
        <w:rPr>
          <w:lang w:val="it-IT"/>
        </w:rPr>
        <w:t xml:space="preserve"> </w:t>
      </w:r>
      <w:r w:rsidR="00B32899" w:rsidRPr="006D3609">
        <w:rPr>
          <w:lang w:val="it-IT"/>
        </w:rPr>
        <w:t>a</w:t>
      </w:r>
      <w:r w:rsidRPr="00A30058">
        <w:rPr>
          <w:lang w:val="it-IT"/>
        </w:rPr>
        <w:t>i</w:t>
      </w:r>
      <w:r w:rsidR="00B32899" w:rsidRPr="00AF643B">
        <w:rPr>
          <w:lang w:val="it-IT"/>
        </w:rPr>
        <w:t xml:space="preserve"> </w:t>
      </w:r>
      <w:r w:rsidR="00B32899" w:rsidRPr="006D3609">
        <w:rPr>
          <w:lang w:val="it-IT"/>
        </w:rPr>
        <w:t>polmon</w:t>
      </w:r>
      <w:r w:rsidRPr="00A30058">
        <w:rPr>
          <w:lang w:val="it-IT"/>
        </w:rPr>
        <w:t>i</w:t>
      </w:r>
      <w:r w:rsidR="00B32899" w:rsidRPr="00AF643B">
        <w:rPr>
          <w:lang w:val="it-IT"/>
        </w:rPr>
        <w:t xml:space="preserve"> </w:t>
      </w:r>
      <w:r w:rsidR="00B32899" w:rsidRPr="006D3609">
        <w:rPr>
          <w:lang w:val="it-IT"/>
        </w:rPr>
        <w:t>come</w:t>
      </w:r>
      <w:r w:rsidR="00B32899" w:rsidRPr="00AF643B">
        <w:rPr>
          <w:lang w:val="it-IT"/>
        </w:rPr>
        <w:t xml:space="preserve"> </w:t>
      </w:r>
      <w:r w:rsidR="00B32899" w:rsidRPr="006D3609">
        <w:rPr>
          <w:lang w:val="it-IT"/>
        </w:rPr>
        <w:t>la</w:t>
      </w:r>
      <w:r w:rsidR="00B32899" w:rsidRPr="00AF643B">
        <w:rPr>
          <w:lang w:val="it-IT"/>
        </w:rPr>
        <w:t xml:space="preserve"> </w:t>
      </w:r>
      <w:r w:rsidR="00B32899" w:rsidRPr="006D3609">
        <w:rPr>
          <w:lang w:val="it-IT"/>
        </w:rPr>
        <w:t>malattia polmonare ostruttiva cronica (COPD)</w:t>
      </w:r>
      <w:r w:rsidR="00B32899" w:rsidRPr="00AF643B">
        <w:rPr>
          <w:lang w:val="it-IT"/>
        </w:rPr>
        <w:t xml:space="preserve"> </w:t>
      </w:r>
      <w:r w:rsidR="00B32899" w:rsidRPr="006D3609">
        <w:rPr>
          <w:lang w:val="it-IT"/>
        </w:rPr>
        <w:t>(ad</w:t>
      </w:r>
      <w:r w:rsidR="00B32899" w:rsidRPr="00AF643B">
        <w:rPr>
          <w:lang w:val="it-IT"/>
        </w:rPr>
        <w:t xml:space="preserve"> </w:t>
      </w:r>
      <w:r w:rsidR="00B32899" w:rsidRPr="006D3609">
        <w:rPr>
          <w:lang w:val="it-IT"/>
        </w:rPr>
        <w:t>es.</w:t>
      </w:r>
      <w:r w:rsidR="00B32899" w:rsidRPr="00AF643B">
        <w:rPr>
          <w:lang w:val="it-IT"/>
        </w:rPr>
        <w:t xml:space="preserve"> </w:t>
      </w:r>
      <w:r w:rsidR="00B32899" w:rsidRPr="006D3609">
        <w:rPr>
          <w:lang w:val="it-IT"/>
        </w:rPr>
        <w:t>salmeterolo);</w:t>
      </w:r>
    </w:p>
    <w:p w14:paraId="6A41D33A" w14:textId="77777777" w:rsidR="00B32899" w:rsidRPr="006D3609" w:rsidRDefault="00365D8B" w:rsidP="00E14958">
      <w:pPr>
        <w:pStyle w:val="Paragrafoelenco"/>
        <w:numPr>
          <w:ilvl w:val="0"/>
          <w:numId w:val="84"/>
        </w:numPr>
        <w:tabs>
          <w:tab w:val="left" w:pos="567"/>
        </w:tabs>
        <w:ind w:left="567" w:hanging="567"/>
        <w:rPr>
          <w:lang w:val="it-IT"/>
        </w:rPr>
      </w:pPr>
      <w:r w:rsidRPr="00A30058">
        <w:rPr>
          <w:lang w:val="it-IT"/>
        </w:rPr>
        <w:t>m</w:t>
      </w:r>
      <w:r w:rsidR="00B32899" w:rsidRPr="0042688E">
        <w:rPr>
          <w:lang w:val="it-IT"/>
        </w:rPr>
        <w:t>edicinali</w:t>
      </w:r>
      <w:r w:rsidR="00B32899" w:rsidRPr="00AF643B">
        <w:rPr>
          <w:lang w:val="it-IT"/>
        </w:rPr>
        <w:t xml:space="preserve"> </w:t>
      </w:r>
      <w:r w:rsidR="00B32899" w:rsidRPr="006D3609">
        <w:rPr>
          <w:lang w:val="it-IT"/>
        </w:rPr>
        <w:t>usati</w:t>
      </w:r>
      <w:r w:rsidR="00B32899" w:rsidRPr="00AF643B">
        <w:rPr>
          <w:lang w:val="it-IT"/>
        </w:rPr>
        <w:t xml:space="preserve"> </w:t>
      </w:r>
      <w:r w:rsidR="00B32899" w:rsidRPr="006D3609">
        <w:rPr>
          <w:lang w:val="it-IT"/>
        </w:rPr>
        <w:t>pe</w:t>
      </w:r>
      <w:r w:rsidR="00B32899" w:rsidRPr="00A30058">
        <w:rPr>
          <w:lang w:val="it-IT"/>
        </w:rPr>
        <w:t>r</w:t>
      </w:r>
      <w:r w:rsidR="00B32899" w:rsidRPr="00AF643B">
        <w:rPr>
          <w:lang w:val="it-IT"/>
        </w:rPr>
        <w:t xml:space="preserve"> </w:t>
      </w:r>
      <w:r w:rsidR="00B32899" w:rsidRPr="006D3609">
        <w:rPr>
          <w:lang w:val="it-IT"/>
        </w:rPr>
        <w:t>il</w:t>
      </w:r>
      <w:r w:rsidR="00B32899" w:rsidRPr="00AF643B">
        <w:rPr>
          <w:lang w:val="it-IT"/>
        </w:rPr>
        <w:t xml:space="preserve"> </w:t>
      </w:r>
      <w:r w:rsidR="00B32899" w:rsidRPr="006D3609">
        <w:rPr>
          <w:lang w:val="it-IT"/>
        </w:rPr>
        <w:t>trattamento</w:t>
      </w:r>
      <w:r w:rsidR="004F6764">
        <w:rPr>
          <w:lang w:val="it-IT"/>
        </w:rPr>
        <w:t xml:space="preserve"> </w:t>
      </w:r>
      <w:r w:rsidR="00B32899" w:rsidRPr="006D3609">
        <w:rPr>
          <w:lang w:val="it-IT"/>
        </w:rPr>
        <w:t>dell’ipertensione</w:t>
      </w:r>
      <w:r w:rsidR="00B32899" w:rsidRPr="00AF643B">
        <w:rPr>
          <w:lang w:val="it-IT"/>
        </w:rPr>
        <w:t xml:space="preserve"> </w:t>
      </w:r>
      <w:r w:rsidR="00B32899" w:rsidRPr="006D3609">
        <w:rPr>
          <w:lang w:val="it-IT"/>
        </w:rPr>
        <w:t>arteriosa</w:t>
      </w:r>
      <w:r w:rsidR="00B32899" w:rsidRPr="00AF643B">
        <w:rPr>
          <w:lang w:val="it-IT"/>
        </w:rPr>
        <w:t xml:space="preserve"> </w:t>
      </w:r>
      <w:r w:rsidR="00B32899" w:rsidRPr="006D3609">
        <w:rPr>
          <w:lang w:val="it-IT"/>
        </w:rPr>
        <w:t>polmonare</w:t>
      </w:r>
      <w:r w:rsidR="00B32899" w:rsidRPr="00AF643B">
        <w:rPr>
          <w:lang w:val="it-IT"/>
        </w:rPr>
        <w:t xml:space="preserve"> (elevata </w:t>
      </w:r>
      <w:r w:rsidR="00B32899" w:rsidRPr="006D3609">
        <w:rPr>
          <w:lang w:val="it-IT"/>
        </w:rPr>
        <w:t>pressione</w:t>
      </w:r>
      <w:r w:rsidR="00B32899" w:rsidRPr="00AF643B">
        <w:rPr>
          <w:lang w:val="it-IT"/>
        </w:rPr>
        <w:t xml:space="preserve"> </w:t>
      </w:r>
      <w:r w:rsidR="00B32899" w:rsidRPr="006D3609">
        <w:rPr>
          <w:lang w:val="it-IT"/>
        </w:rPr>
        <w:t>sanguigna nell’arteria</w:t>
      </w:r>
      <w:r w:rsidR="00B32899" w:rsidRPr="00AF643B">
        <w:rPr>
          <w:lang w:val="it-IT"/>
        </w:rPr>
        <w:t xml:space="preserve"> </w:t>
      </w:r>
      <w:r w:rsidR="00B32899" w:rsidRPr="006D3609">
        <w:rPr>
          <w:lang w:val="it-IT"/>
        </w:rPr>
        <w:t>polmonare)</w:t>
      </w:r>
      <w:r w:rsidR="00B32899" w:rsidRPr="00AF643B">
        <w:rPr>
          <w:lang w:val="it-IT"/>
        </w:rPr>
        <w:t xml:space="preserve"> </w:t>
      </w:r>
      <w:r w:rsidR="00B32899" w:rsidRPr="006D3609">
        <w:rPr>
          <w:lang w:val="it-IT"/>
        </w:rPr>
        <w:t xml:space="preserve">(ad es. bosentan, </w:t>
      </w:r>
      <w:r w:rsidR="00367E3B">
        <w:rPr>
          <w:lang w:val="it-IT"/>
        </w:rPr>
        <w:t xml:space="preserve">riociguat, </w:t>
      </w:r>
      <w:r w:rsidR="00B32899" w:rsidRPr="006D3609">
        <w:rPr>
          <w:lang w:val="it-IT"/>
        </w:rPr>
        <w:t>sildenafil,</w:t>
      </w:r>
      <w:r w:rsidR="00B32899" w:rsidRPr="00AF643B">
        <w:rPr>
          <w:lang w:val="it-IT"/>
        </w:rPr>
        <w:t xml:space="preserve"> </w:t>
      </w:r>
      <w:r w:rsidR="00B32899" w:rsidRPr="006D3609">
        <w:rPr>
          <w:lang w:val="it-IT"/>
        </w:rPr>
        <w:t>tadalafil);</w:t>
      </w:r>
    </w:p>
    <w:p w14:paraId="6A41D33B" w14:textId="77777777" w:rsidR="00B32899" w:rsidRPr="00A30058" w:rsidRDefault="00365D8B" w:rsidP="00E14958">
      <w:pPr>
        <w:pStyle w:val="Paragrafoelenco"/>
        <w:numPr>
          <w:ilvl w:val="0"/>
          <w:numId w:val="84"/>
        </w:numPr>
        <w:tabs>
          <w:tab w:val="left" w:pos="567"/>
        </w:tabs>
        <w:ind w:left="567" w:hanging="567"/>
        <w:rPr>
          <w:lang w:val="it-IT"/>
        </w:rPr>
      </w:pPr>
      <w:r w:rsidRPr="00A30058">
        <w:rPr>
          <w:lang w:val="it-IT"/>
        </w:rPr>
        <w:t>m</w:t>
      </w:r>
      <w:r w:rsidR="00B32899" w:rsidRPr="0042688E">
        <w:rPr>
          <w:lang w:val="it-IT"/>
        </w:rPr>
        <w:t>edicinali che influiscono</w:t>
      </w:r>
      <w:r w:rsidR="00B32899" w:rsidRPr="00AF643B">
        <w:rPr>
          <w:lang w:val="it-IT"/>
        </w:rPr>
        <w:t xml:space="preserve"> </w:t>
      </w:r>
      <w:r w:rsidR="00B32899" w:rsidRPr="006D3609">
        <w:rPr>
          <w:lang w:val="it-IT"/>
        </w:rPr>
        <w:t>sul</w:t>
      </w:r>
      <w:r w:rsidR="00284615" w:rsidRPr="00A30058">
        <w:rPr>
          <w:lang w:val="it-IT"/>
        </w:rPr>
        <w:t xml:space="preserve"> </w:t>
      </w:r>
      <w:r w:rsidR="004F6764">
        <w:rPr>
          <w:lang w:val="it-IT"/>
        </w:rPr>
        <w:t>s</w:t>
      </w:r>
      <w:r w:rsidR="00B32899" w:rsidRPr="00AF643B">
        <w:rPr>
          <w:lang w:val="it-IT"/>
        </w:rPr>
        <w:t>istema</w:t>
      </w:r>
      <w:r w:rsidR="00B32899" w:rsidRPr="006D3609">
        <w:rPr>
          <w:lang w:val="it-IT"/>
        </w:rPr>
        <w:t xml:space="preserve"> immunitario</w:t>
      </w:r>
      <w:r w:rsidR="00B32899" w:rsidRPr="00AF643B">
        <w:rPr>
          <w:lang w:val="it-IT"/>
        </w:rPr>
        <w:t xml:space="preserve"> </w:t>
      </w:r>
      <w:r w:rsidR="00B32899" w:rsidRPr="006D3609">
        <w:rPr>
          <w:lang w:val="it-IT"/>
        </w:rPr>
        <w:t>(ad es. ciclosporina, sirolimus</w:t>
      </w:r>
      <w:r w:rsidR="00B32899" w:rsidRPr="00AF643B">
        <w:rPr>
          <w:lang w:val="it-IT"/>
        </w:rPr>
        <w:t xml:space="preserve"> </w:t>
      </w:r>
      <w:r w:rsidR="00B32899" w:rsidRPr="006D3609">
        <w:rPr>
          <w:lang w:val="it-IT"/>
        </w:rPr>
        <w:t>(rapamicina), tacrolimus)</w:t>
      </w:r>
      <w:r w:rsidR="00B32899" w:rsidRPr="00A30058">
        <w:rPr>
          <w:lang w:val="it-IT"/>
        </w:rPr>
        <w:t>;</w:t>
      </w:r>
    </w:p>
    <w:p w14:paraId="6A41D33C" w14:textId="77777777" w:rsidR="00B32899" w:rsidRPr="006D3609" w:rsidRDefault="00365D8B" w:rsidP="00E14958">
      <w:pPr>
        <w:pStyle w:val="Paragrafoelenco"/>
        <w:numPr>
          <w:ilvl w:val="0"/>
          <w:numId w:val="84"/>
        </w:numPr>
        <w:tabs>
          <w:tab w:val="left" w:pos="567"/>
        </w:tabs>
        <w:ind w:left="567" w:hanging="567"/>
        <w:rPr>
          <w:lang w:val="it-IT"/>
        </w:rPr>
      </w:pPr>
      <w:r w:rsidRPr="0042688E">
        <w:rPr>
          <w:lang w:val="it-IT"/>
        </w:rPr>
        <w:t>m</w:t>
      </w:r>
      <w:r w:rsidR="00B32899" w:rsidRPr="0042688E">
        <w:rPr>
          <w:lang w:val="it-IT"/>
        </w:rPr>
        <w:t>edicinali utilizzati</w:t>
      </w:r>
      <w:r w:rsidR="00B32899" w:rsidRPr="00AF643B">
        <w:rPr>
          <w:lang w:val="it-IT"/>
        </w:rPr>
        <w:t xml:space="preserve"> </w:t>
      </w:r>
      <w:r w:rsidR="00B32899" w:rsidRPr="006D3609">
        <w:rPr>
          <w:lang w:val="it-IT"/>
        </w:rPr>
        <w:t>per</w:t>
      </w:r>
      <w:r w:rsidR="00B32899" w:rsidRPr="00AF643B">
        <w:rPr>
          <w:lang w:val="it-IT"/>
        </w:rPr>
        <w:t xml:space="preserve"> </w:t>
      </w:r>
      <w:r w:rsidR="00B32899" w:rsidRPr="006D3609">
        <w:rPr>
          <w:lang w:val="it-IT"/>
        </w:rPr>
        <w:t>smettere</w:t>
      </w:r>
      <w:r w:rsidR="00B32899" w:rsidRPr="00AF643B">
        <w:rPr>
          <w:lang w:val="it-IT"/>
        </w:rPr>
        <w:t xml:space="preserve"> </w:t>
      </w:r>
      <w:r w:rsidR="00B32899" w:rsidRPr="006D3609">
        <w:rPr>
          <w:lang w:val="it-IT"/>
        </w:rPr>
        <w:t>di</w:t>
      </w:r>
      <w:r w:rsidR="00B32899" w:rsidRPr="00AF643B">
        <w:rPr>
          <w:lang w:val="it-IT"/>
        </w:rPr>
        <w:t xml:space="preserve"> </w:t>
      </w:r>
      <w:r w:rsidR="00B32899" w:rsidRPr="006D3609">
        <w:rPr>
          <w:lang w:val="it-IT"/>
        </w:rPr>
        <w:t>fumare (ad es. bupropione);</w:t>
      </w:r>
    </w:p>
    <w:p w14:paraId="6A41D33D" w14:textId="77777777" w:rsidR="00B32899" w:rsidRPr="006D3609" w:rsidRDefault="00365D8B" w:rsidP="00E14958">
      <w:pPr>
        <w:pStyle w:val="Paragrafoelenco"/>
        <w:numPr>
          <w:ilvl w:val="0"/>
          <w:numId w:val="84"/>
        </w:numPr>
        <w:tabs>
          <w:tab w:val="left" w:pos="567"/>
        </w:tabs>
        <w:ind w:left="567" w:hanging="567"/>
        <w:rPr>
          <w:lang w:val="it-IT"/>
        </w:rPr>
      </w:pPr>
      <w:r w:rsidRPr="00A30058">
        <w:rPr>
          <w:lang w:val="it-IT"/>
        </w:rPr>
        <w:t>m</w:t>
      </w:r>
      <w:r w:rsidR="00B32899" w:rsidRPr="0042688E">
        <w:rPr>
          <w:lang w:val="it-IT"/>
        </w:rPr>
        <w:t>edicinali antidolorifici</w:t>
      </w:r>
      <w:r w:rsidR="00B32899" w:rsidRPr="00AF643B">
        <w:rPr>
          <w:lang w:val="it-IT"/>
        </w:rPr>
        <w:t xml:space="preserve"> </w:t>
      </w:r>
      <w:r w:rsidR="00B32899" w:rsidRPr="006D3609">
        <w:rPr>
          <w:lang w:val="it-IT"/>
        </w:rPr>
        <w:t>(ad es.</w:t>
      </w:r>
      <w:r w:rsidR="00B32899" w:rsidRPr="00AF643B">
        <w:rPr>
          <w:lang w:val="it-IT"/>
        </w:rPr>
        <w:t xml:space="preserve"> </w:t>
      </w:r>
      <w:r w:rsidR="00B32899" w:rsidRPr="006D3609">
        <w:rPr>
          <w:lang w:val="it-IT"/>
        </w:rPr>
        <w:t>fentanyl);</w:t>
      </w:r>
    </w:p>
    <w:p w14:paraId="6A41D33E" w14:textId="77777777" w:rsidR="00B32899" w:rsidRPr="006D3609" w:rsidRDefault="00365D8B" w:rsidP="00E14958">
      <w:pPr>
        <w:pStyle w:val="Paragrafoelenco"/>
        <w:numPr>
          <w:ilvl w:val="0"/>
          <w:numId w:val="84"/>
        </w:numPr>
        <w:tabs>
          <w:tab w:val="left" w:pos="567"/>
        </w:tabs>
        <w:ind w:left="567" w:hanging="567"/>
        <w:rPr>
          <w:lang w:val="it-IT"/>
        </w:rPr>
      </w:pPr>
      <w:r w:rsidRPr="00A30058">
        <w:rPr>
          <w:lang w:val="it-IT"/>
        </w:rPr>
        <w:t>m</w:t>
      </w:r>
      <w:r w:rsidR="00B32899" w:rsidRPr="0042688E">
        <w:rPr>
          <w:lang w:val="it-IT"/>
        </w:rPr>
        <w:t>edicinali morfino-simili</w:t>
      </w:r>
      <w:r w:rsidR="00B32899" w:rsidRPr="00AF643B">
        <w:rPr>
          <w:lang w:val="it-IT"/>
        </w:rPr>
        <w:t xml:space="preserve"> </w:t>
      </w:r>
      <w:r w:rsidR="00B32899" w:rsidRPr="006D3609">
        <w:rPr>
          <w:lang w:val="it-IT"/>
        </w:rPr>
        <w:t>(ad es. metadone);</w:t>
      </w:r>
    </w:p>
    <w:p w14:paraId="6A41D33F" w14:textId="77777777" w:rsidR="00B32899" w:rsidRPr="006D3609" w:rsidRDefault="00365D8B" w:rsidP="00E14958">
      <w:pPr>
        <w:pStyle w:val="Paragrafoelenco"/>
        <w:numPr>
          <w:ilvl w:val="0"/>
          <w:numId w:val="84"/>
        </w:numPr>
        <w:tabs>
          <w:tab w:val="left" w:pos="567"/>
        </w:tabs>
        <w:ind w:left="567" w:hanging="567"/>
        <w:rPr>
          <w:lang w:val="it-IT"/>
        </w:rPr>
      </w:pPr>
      <w:r w:rsidRPr="00A30058">
        <w:rPr>
          <w:lang w:val="it-IT"/>
        </w:rPr>
        <w:t>i</w:t>
      </w:r>
      <w:r w:rsidR="00B32899" w:rsidRPr="0042688E">
        <w:rPr>
          <w:lang w:val="it-IT"/>
        </w:rPr>
        <w:t>nibitori</w:t>
      </w:r>
      <w:r w:rsidR="00B32899" w:rsidRPr="00AF643B">
        <w:rPr>
          <w:lang w:val="it-IT"/>
        </w:rPr>
        <w:t xml:space="preserve"> </w:t>
      </w:r>
      <w:r w:rsidR="00B32899" w:rsidRPr="006D3609">
        <w:rPr>
          <w:lang w:val="it-IT"/>
        </w:rPr>
        <w:t>non–nucleosidici</w:t>
      </w:r>
      <w:r w:rsidR="00B32899" w:rsidRPr="00AF643B">
        <w:rPr>
          <w:lang w:val="it-IT"/>
        </w:rPr>
        <w:t xml:space="preserve"> </w:t>
      </w:r>
      <w:r w:rsidR="00B32899" w:rsidRPr="006D3609">
        <w:rPr>
          <w:lang w:val="it-IT"/>
        </w:rPr>
        <w:t>della trascrittasi</w:t>
      </w:r>
      <w:r w:rsidR="00B32899" w:rsidRPr="00AF643B">
        <w:rPr>
          <w:lang w:val="it-IT"/>
        </w:rPr>
        <w:t xml:space="preserve"> </w:t>
      </w:r>
      <w:r w:rsidR="00B32899" w:rsidRPr="006D3609">
        <w:rPr>
          <w:lang w:val="it-IT"/>
        </w:rPr>
        <w:t>inversa</w:t>
      </w:r>
      <w:r w:rsidR="00B32899" w:rsidRPr="00AF643B">
        <w:rPr>
          <w:lang w:val="it-IT"/>
        </w:rPr>
        <w:t xml:space="preserve"> </w:t>
      </w:r>
      <w:r w:rsidR="00B32899" w:rsidRPr="006D3609">
        <w:rPr>
          <w:lang w:val="it-IT"/>
        </w:rPr>
        <w:t>(NNRTIs)</w:t>
      </w:r>
      <w:r w:rsidR="00B32899" w:rsidRPr="00AF643B">
        <w:rPr>
          <w:lang w:val="it-IT"/>
        </w:rPr>
        <w:t xml:space="preserve"> </w:t>
      </w:r>
      <w:r w:rsidR="00B32899" w:rsidRPr="006D3609">
        <w:rPr>
          <w:lang w:val="it-IT"/>
        </w:rPr>
        <w:t>(ad</w:t>
      </w:r>
      <w:r w:rsidR="00B32899" w:rsidRPr="00AF643B">
        <w:rPr>
          <w:lang w:val="it-IT"/>
        </w:rPr>
        <w:t xml:space="preserve"> </w:t>
      </w:r>
      <w:r w:rsidR="00B32899" w:rsidRPr="006D3609">
        <w:rPr>
          <w:lang w:val="it-IT"/>
        </w:rPr>
        <w:t>es. efavirenz, nevirapina);</w:t>
      </w:r>
    </w:p>
    <w:p w14:paraId="6A41D340" w14:textId="77777777" w:rsidR="00B32899" w:rsidRPr="0042688E" w:rsidRDefault="00365D8B" w:rsidP="00E14958">
      <w:pPr>
        <w:pStyle w:val="Paragrafoelenco"/>
        <w:numPr>
          <w:ilvl w:val="0"/>
          <w:numId w:val="84"/>
        </w:numPr>
        <w:tabs>
          <w:tab w:val="left" w:pos="567"/>
        </w:tabs>
        <w:ind w:left="567" w:hanging="567"/>
        <w:rPr>
          <w:lang w:val="it-IT"/>
        </w:rPr>
      </w:pPr>
      <w:r w:rsidRPr="00A30058">
        <w:rPr>
          <w:lang w:val="it-IT"/>
        </w:rPr>
        <w:t>c</w:t>
      </w:r>
      <w:r w:rsidR="00B32899" w:rsidRPr="0042688E">
        <w:rPr>
          <w:lang w:val="it-IT"/>
        </w:rPr>
        <w:t>ontraccettivi</w:t>
      </w:r>
      <w:r w:rsidR="00B32899" w:rsidRPr="00AF643B">
        <w:rPr>
          <w:lang w:val="it-IT"/>
        </w:rPr>
        <w:t xml:space="preserve"> </w:t>
      </w:r>
      <w:r w:rsidR="00B32899" w:rsidRPr="006D3609">
        <w:rPr>
          <w:lang w:val="it-IT"/>
        </w:rPr>
        <w:t>orali</w:t>
      </w:r>
      <w:r w:rsidR="00B32899" w:rsidRPr="00AF643B">
        <w:rPr>
          <w:lang w:val="it-IT"/>
        </w:rPr>
        <w:t xml:space="preserve"> </w:t>
      </w:r>
      <w:r w:rsidR="00B32899" w:rsidRPr="006D3609">
        <w:rPr>
          <w:lang w:val="it-IT"/>
        </w:rPr>
        <w:t>o</w:t>
      </w:r>
      <w:r w:rsidR="00B32899" w:rsidRPr="00AF643B">
        <w:rPr>
          <w:lang w:val="it-IT"/>
        </w:rPr>
        <w:t xml:space="preserve"> </w:t>
      </w:r>
      <w:r w:rsidR="00B32899" w:rsidRPr="006D3609">
        <w:rPr>
          <w:lang w:val="it-IT"/>
        </w:rPr>
        <w:t>contraccettivi</w:t>
      </w:r>
      <w:r w:rsidR="00B32899" w:rsidRPr="00AF643B">
        <w:rPr>
          <w:lang w:val="it-IT"/>
        </w:rPr>
        <w:t xml:space="preserve"> </w:t>
      </w:r>
      <w:r w:rsidR="00B32899" w:rsidRPr="006D3609">
        <w:rPr>
          <w:lang w:val="it-IT"/>
        </w:rPr>
        <w:t>in</w:t>
      </w:r>
      <w:r w:rsidR="00B32899" w:rsidRPr="00AF643B">
        <w:rPr>
          <w:lang w:val="it-IT"/>
        </w:rPr>
        <w:t xml:space="preserve"> </w:t>
      </w:r>
      <w:r w:rsidR="00B32899" w:rsidRPr="006D3609">
        <w:rPr>
          <w:lang w:val="it-IT"/>
        </w:rPr>
        <w:t>cerotto</w:t>
      </w:r>
      <w:r w:rsidR="00B32899" w:rsidRPr="00AF643B">
        <w:rPr>
          <w:lang w:val="it-IT"/>
        </w:rPr>
        <w:t xml:space="preserve"> </w:t>
      </w:r>
      <w:r w:rsidR="00B32899" w:rsidRPr="006D3609">
        <w:rPr>
          <w:lang w:val="it-IT"/>
        </w:rPr>
        <w:t>utilizzati</w:t>
      </w:r>
      <w:r w:rsidR="00B32899" w:rsidRPr="00AF643B">
        <w:rPr>
          <w:lang w:val="it-IT"/>
        </w:rPr>
        <w:t xml:space="preserve"> </w:t>
      </w:r>
      <w:r w:rsidR="00B32899" w:rsidRPr="006D3609">
        <w:rPr>
          <w:lang w:val="it-IT"/>
        </w:rPr>
        <w:t>per</w:t>
      </w:r>
      <w:r w:rsidR="00B32899" w:rsidRPr="00AF643B">
        <w:rPr>
          <w:lang w:val="it-IT"/>
        </w:rPr>
        <w:t xml:space="preserve"> </w:t>
      </w:r>
      <w:r w:rsidR="00B32899" w:rsidRPr="006D3609">
        <w:rPr>
          <w:lang w:val="it-IT"/>
        </w:rPr>
        <w:t>prevenire</w:t>
      </w:r>
      <w:r w:rsidR="00B32899" w:rsidRPr="00AF643B">
        <w:rPr>
          <w:lang w:val="it-IT"/>
        </w:rPr>
        <w:t xml:space="preserve"> </w:t>
      </w:r>
      <w:r w:rsidR="00B32899" w:rsidRPr="006D3609">
        <w:rPr>
          <w:lang w:val="it-IT"/>
        </w:rPr>
        <w:t>una</w:t>
      </w:r>
      <w:r w:rsidR="00B32899" w:rsidRPr="00AF643B">
        <w:rPr>
          <w:lang w:val="it-IT"/>
        </w:rPr>
        <w:t xml:space="preserve"> </w:t>
      </w:r>
      <w:r w:rsidR="00B32899" w:rsidRPr="006D3609">
        <w:rPr>
          <w:lang w:val="it-IT"/>
        </w:rPr>
        <w:t>gravidanza</w:t>
      </w:r>
      <w:r w:rsidR="00B32899" w:rsidRPr="00AF643B">
        <w:rPr>
          <w:lang w:val="it-IT"/>
        </w:rPr>
        <w:t xml:space="preserve"> </w:t>
      </w:r>
      <w:r w:rsidR="00B32899" w:rsidRPr="006D3609">
        <w:rPr>
          <w:lang w:val="it-IT"/>
        </w:rPr>
        <w:t>(vedere</w:t>
      </w:r>
      <w:r w:rsidR="00B32899" w:rsidRPr="00AF643B">
        <w:rPr>
          <w:lang w:val="it-IT"/>
        </w:rPr>
        <w:t xml:space="preserve"> </w:t>
      </w:r>
      <w:r w:rsidR="00B32899" w:rsidRPr="006D3609">
        <w:rPr>
          <w:lang w:val="it-IT"/>
        </w:rPr>
        <w:t>il</w:t>
      </w:r>
      <w:r w:rsidR="00B32899" w:rsidRPr="00AF643B">
        <w:rPr>
          <w:lang w:val="it-IT"/>
        </w:rPr>
        <w:t xml:space="preserve"> </w:t>
      </w:r>
      <w:r w:rsidR="00B32899" w:rsidRPr="006D3609">
        <w:rPr>
          <w:lang w:val="it-IT"/>
        </w:rPr>
        <w:t>seguente</w:t>
      </w:r>
      <w:r w:rsidR="00524C61" w:rsidRPr="00AF643B">
        <w:rPr>
          <w:lang w:val="it-IT"/>
        </w:rPr>
        <w:t xml:space="preserve"> </w:t>
      </w:r>
      <w:r w:rsidR="00524C61" w:rsidRPr="006D3609">
        <w:rPr>
          <w:lang w:val="it-IT"/>
        </w:rPr>
        <w:t>paragrafo </w:t>
      </w:r>
      <w:r w:rsidR="00B32899" w:rsidRPr="00A30058">
        <w:rPr>
          <w:lang w:val="it-IT"/>
        </w:rPr>
        <w:t>intitolato “</w:t>
      </w:r>
      <w:r w:rsidR="00B32899" w:rsidRPr="0042688E">
        <w:rPr>
          <w:b/>
          <w:bCs/>
          <w:lang w:val="it-IT"/>
        </w:rPr>
        <w:t>Contraccettivi</w:t>
      </w:r>
      <w:r w:rsidR="00B32899" w:rsidRPr="0042688E">
        <w:rPr>
          <w:lang w:val="it-IT"/>
        </w:rPr>
        <w:t>”);</w:t>
      </w:r>
    </w:p>
    <w:p w14:paraId="6A41D341" w14:textId="77777777" w:rsidR="00B32899" w:rsidRPr="006D3609" w:rsidRDefault="00365D8B" w:rsidP="00E14958">
      <w:pPr>
        <w:pStyle w:val="Paragrafoelenco"/>
        <w:numPr>
          <w:ilvl w:val="0"/>
          <w:numId w:val="84"/>
        </w:numPr>
        <w:tabs>
          <w:tab w:val="left" w:pos="567"/>
        </w:tabs>
        <w:ind w:left="567" w:hanging="567"/>
        <w:rPr>
          <w:lang w:val="it-IT"/>
        </w:rPr>
      </w:pPr>
      <w:r w:rsidRPr="00367E3B">
        <w:rPr>
          <w:lang w:val="it-IT"/>
        </w:rPr>
        <w:t>i</w:t>
      </w:r>
      <w:r w:rsidR="00B32899" w:rsidRPr="00367E3B">
        <w:rPr>
          <w:lang w:val="it-IT"/>
        </w:rPr>
        <w:t>nibitori</w:t>
      </w:r>
      <w:r w:rsidR="00B32899" w:rsidRPr="00AF643B">
        <w:rPr>
          <w:lang w:val="it-IT"/>
        </w:rPr>
        <w:t xml:space="preserve"> </w:t>
      </w:r>
      <w:r w:rsidR="00B32899" w:rsidRPr="006D3609">
        <w:rPr>
          <w:lang w:val="it-IT"/>
        </w:rPr>
        <w:t>della</w:t>
      </w:r>
      <w:r w:rsidR="00B32899" w:rsidRPr="00AF643B">
        <w:rPr>
          <w:lang w:val="it-IT"/>
        </w:rPr>
        <w:t xml:space="preserve"> </w:t>
      </w:r>
      <w:r w:rsidR="00B32899" w:rsidRPr="006D3609">
        <w:rPr>
          <w:lang w:val="it-IT"/>
        </w:rPr>
        <w:t>proteasi</w:t>
      </w:r>
      <w:r w:rsidR="00B32899" w:rsidRPr="00AF643B">
        <w:rPr>
          <w:lang w:val="it-IT"/>
        </w:rPr>
        <w:t xml:space="preserve"> </w:t>
      </w:r>
      <w:r w:rsidR="00B32899" w:rsidRPr="006D3609">
        <w:rPr>
          <w:lang w:val="it-IT"/>
        </w:rPr>
        <w:t>(ad</w:t>
      </w:r>
      <w:r w:rsidR="00B32899" w:rsidRPr="00AF643B">
        <w:rPr>
          <w:lang w:val="it-IT"/>
        </w:rPr>
        <w:t xml:space="preserve"> </w:t>
      </w:r>
      <w:r w:rsidR="00B32899" w:rsidRPr="006D3609">
        <w:rPr>
          <w:lang w:val="it-IT"/>
        </w:rPr>
        <w:t>es. fosamprenavir,</w:t>
      </w:r>
      <w:r w:rsidR="00B32899" w:rsidRPr="00AF643B">
        <w:rPr>
          <w:lang w:val="it-IT"/>
        </w:rPr>
        <w:t xml:space="preserve"> </w:t>
      </w:r>
      <w:r w:rsidR="00B32899" w:rsidRPr="006D3609">
        <w:rPr>
          <w:lang w:val="it-IT"/>
        </w:rPr>
        <w:t>indinavir,</w:t>
      </w:r>
      <w:r w:rsidR="00B32899" w:rsidRPr="00AF643B">
        <w:rPr>
          <w:lang w:val="it-IT"/>
        </w:rPr>
        <w:t xml:space="preserve"> </w:t>
      </w:r>
      <w:r w:rsidR="00B32899" w:rsidRPr="006D3609">
        <w:rPr>
          <w:lang w:val="it-IT"/>
        </w:rPr>
        <w:t>ritonavir, saquinavir, tipranavir);</w:t>
      </w:r>
    </w:p>
    <w:p w14:paraId="6A41D342" w14:textId="77777777" w:rsidR="00B32899" w:rsidRPr="006D3609" w:rsidRDefault="00365D8B" w:rsidP="00E14958">
      <w:pPr>
        <w:pStyle w:val="Paragrafoelenco"/>
        <w:numPr>
          <w:ilvl w:val="0"/>
          <w:numId w:val="84"/>
        </w:numPr>
        <w:tabs>
          <w:tab w:val="left" w:pos="567"/>
        </w:tabs>
        <w:ind w:left="567" w:hanging="567"/>
        <w:rPr>
          <w:lang w:val="it-IT"/>
        </w:rPr>
      </w:pPr>
      <w:r w:rsidRPr="00A30058">
        <w:rPr>
          <w:lang w:val="it-IT"/>
        </w:rPr>
        <w:t>s</w:t>
      </w:r>
      <w:r w:rsidR="00B32899" w:rsidRPr="0042688E">
        <w:rPr>
          <w:lang w:val="it-IT"/>
        </w:rPr>
        <w:t>edativi</w:t>
      </w:r>
      <w:r w:rsidR="00B32899" w:rsidRPr="00AF643B">
        <w:rPr>
          <w:lang w:val="it-IT"/>
        </w:rPr>
        <w:t xml:space="preserve"> </w:t>
      </w:r>
      <w:r w:rsidR="00B32899" w:rsidRPr="006D3609">
        <w:rPr>
          <w:lang w:val="it-IT"/>
        </w:rPr>
        <w:t>(ad es</w:t>
      </w:r>
      <w:r w:rsidR="00B32899" w:rsidRPr="00A30058">
        <w:rPr>
          <w:lang w:val="it-IT"/>
        </w:rPr>
        <w:t>. midazolam</w:t>
      </w:r>
      <w:r w:rsidR="00B32899" w:rsidRPr="00AF643B">
        <w:rPr>
          <w:lang w:val="it-IT"/>
        </w:rPr>
        <w:t xml:space="preserve"> </w:t>
      </w:r>
      <w:r w:rsidR="00B32899" w:rsidRPr="006D3609">
        <w:rPr>
          <w:lang w:val="it-IT"/>
        </w:rPr>
        <w:t>somministrato</w:t>
      </w:r>
      <w:r w:rsidR="00B32899" w:rsidRPr="00AF643B">
        <w:rPr>
          <w:lang w:val="it-IT"/>
        </w:rPr>
        <w:t xml:space="preserve"> </w:t>
      </w:r>
      <w:r w:rsidR="00B32899" w:rsidRPr="006D3609">
        <w:rPr>
          <w:lang w:val="it-IT"/>
        </w:rPr>
        <w:t>per</w:t>
      </w:r>
      <w:r w:rsidR="00B32899" w:rsidRPr="00AF643B">
        <w:rPr>
          <w:lang w:val="it-IT"/>
        </w:rPr>
        <w:t xml:space="preserve"> </w:t>
      </w:r>
      <w:r w:rsidR="00B32899" w:rsidRPr="006D3609">
        <w:rPr>
          <w:lang w:val="it-IT"/>
        </w:rPr>
        <w:t>iniezione);</w:t>
      </w:r>
    </w:p>
    <w:p w14:paraId="6A41D343" w14:textId="77777777" w:rsidR="00B32899" w:rsidRDefault="00365D8B" w:rsidP="00E14958">
      <w:pPr>
        <w:pStyle w:val="Paragrafoelenco"/>
        <w:numPr>
          <w:ilvl w:val="0"/>
          <w:numId w:val="84"/>
        </w:numPr>
        <w:tabs>
          <w:tab w:val="left" w:pos="567"/>
        </w:tabs>
        <w:ind w:left="567" w:hanging="567"/>
        <w:rPr>
          <w:lang w:val="it-IT"/>
        </w:rPr>
      </w:pPr>
      <w:r w:rsidRPr="00A30058">
        <w:rPr>
          <w:lang w:val="it-IT"/>
        </w:rPr>
        <w:t>m</w:t>
      </w:r>
      <w:r w:rsidR="00B32899" w:rsidRPr="0042688E">
        <w:rPr>
          <w:lang w:val="it-IT"/>
        </w:rPr>
        <w:t>edicinali steroidei (ad es. budesonide, desametasone, fluticasone propionato,</w:t>
      </w:r>
      <w:r w:rsidR="00B32899" w:rsidRPr="00AF643B">
        <w:rPr>
          <w:lang w:val="it-IT"/>
        </w:rPr>
        <w:t xml:space="preserve"> </w:t>
      </w:r>
      <w:r w:rsidR="00B32899" w:rsidRPr="006D3609">
        <w:rPr>
          <w:lang w:val="it-IT"/>
        </w:rPr>
        <w:t>etinilestradiolo</w:t>
      </w:r>
      <w:r w:rsidR="0047728F">
        <w:rPr>
          <w:lang w:val="it-IT"/>
        </w:rPr>
        <w:t>, triamcinolone</w:t>
      </w:r>
      <w:r w:rsidR="00B32899" w:rsidRPr="006D3609">
        <w:rPr>
          <w:lang w:val="it-IT"/>
        </w:rPr>
        <w:t>).</w:t>
      </w:r>
    </w:p>
    <w:p w14:paraId="6A41D344" w14:textId="77777777" w:rsidR="00B32899" w:rsidRPr="0042688E" w:rsidRDefault="00B32899" w:rsidP="00E14958">
      <w:pPr>
        <w:rPr>
          <w:lang w:val="it-IT"/>
        </w:rPr>
      </w:pPr>
    </w:p>
    <w:p w14:paraId="6A41D345" w14:textId="56C20915" w:rsidR="00B32899" w:rsidRPr="006D3609" w:rsidRDefault="00B32899" w:rsidP="00E14958">
      <w:pPr>
        <w:ind w:right="258"/>
        <w:rPr>
          <w:lang w:val="it-IT"/>
        </w:rPr>
      </w:pPr>
      <w:r w:rsidRPr="00AF643B">
        <w:rPr>
          <w:b/>
          <w:bCs/>
          <w:lang w:val="it-IT"/>
        </w:rPr>
        <w:t xml:space="preserve">Legga l’elenco dei medicinali </w:t>
      </w:r>
      <w:r w:rsidR="004F3A7F">
        <w:rPr>
          <w:b/>
          <w:bCs/>
          <w:szCs w:val="22"/>
          <w:lang w:val="it-IT"/>
        </w:rPr>
        <w:t>riportato sopra</w:t>
      </w:r>
      <w:r w:rsidR="004F3A7F" w:rsidRPr="00457C8B">
        <w:rPr>
          <w:b/>
          <w:bCs/>
          <w:szCs w:val="22"/>
          <w:lang w:val="it-IT"/>
        </w:rPr>
        <w:t xml:space="preserve"> </w:t>
      </w:r>
      <w:r w:rsidR="00A6273C">
        <w:rPr>
          <w:b/>
          <w:bCs/>
          <w:szCs w:val="22"/>
          <w:lang w:val="it-IT"/>
        </w:rPr>
        <w:t>nel paragrafo</w:t>
      </w:r>
      <w:r w:rsidRPr="00AF643B">
        <w:rPr>
          <w:b/>
          <w:bCs/>
          <w:lang w:val="it-IT"/>
        </w:rPr>
        <w:t xml:space="preserve"> “Non prenda</w:t>
      </w:r>
      <w:r w:rsidR="006D580D" w:rsidRPr="00AF643B">
        <w:rPr>
          <w:b/>
          <w:bCs/>
          <w:lang w:val="it-IT"/>
        </w:rPr>
        <w:t xml:space="preserve"> </w:t>
      </w:r>
      <w:r w:rsidR="00DA4D93" w:rsidRPr="00AF643B">
        <w:rPr>
          <w:b/>
          <w:lang w:val="it-IT"/>
        </w:rPr>
        <w:t xml:space="preserve">Lopinavir e Ritonavir </w:t>
      </w:r>
      <w:r w:rsidR="00D6292E">
        <w:rPr>
          <w:b/>
          <w:lang w:val="it-IT"/>
        </w:rPr>
        <w:t>Viatris</w:t>
      </w:r>
      <w:r w:rsidR="00DA4D93" w:rsidRPr="00AF643B">
        <w:rPr>
          <w:b/>
          <w:lang w:val="it-IT"/>
        </w:rPr>
        <w:t xml:space="preserve"> </w:t>
      </w:r>
      <w:r w:rsidRPr="006D3609">
        <w:rPr>
          <w:b/>
          <w:bCs/>
          <w:lang w:val="it-IT"/>
        </w:rPr>
        <w:t>in</w:t>
      </w:r>
      <w:r w:rsidRPr="00AF643B">
        <w:rPr>
          <w:b/>
          <w:bCs/>
          <w:lang w:val="it-IT"/>
        </w:rPr>
        <w:t xml:space="preserve"> concomitanza </w:t>
      </w:r>
      <w:r w:rsidRPr="006D3609">
        <w:rPr>
          <w:b/>
          <w:bCs/>
          <w:lang w:val="it-IT"/>
        </w:rPr>
        <w:t>con</w:t>
      </w:r>
      <w:r w:rsidRPr="00AF643B">
        <w:rPr>
          <w:b/>
          <w:bCs/>
          <w:lang w:val="it-IT"/>
        </w:rPr>
        <w:t xml:space="preserve"> uno qualsiasi dei seguenti medicinali”</w:t>
      </w:r>
      <w:r w:rsidRPr="006D3609">
        <w:rPr>
          <w:b/>
          <w:bCs/>
          <w:lang w:val="it-IT"/>
        </w:rPr>
        <w:t xml:space="preserve"> </w:t>
      </w:r>
      <w:r w:rsidRPr="00AF643B">
        <w:rPr>
          <w:lang w:val="it-IT"/>
        </w:rPr>
        <w:t xml:space="preserve">per informazioni </w:t>
      </w:r>
      <w:r w:rsidRPr="006D3609">
        <w:rPr>
          <w:lang w:val="it-IT"/>
        </w:rPr>
        <w:t>sui</w:t>
      </w:r>
      <w:r w:rsidRPr="00AF643B">
        <w:rPr>
          <w:lang w:val="it-IT"/>
        </w:rPr>
        <w:t xml:space="preserve"> medicinali </w:t>
      </w:r>
      <w:r w:rsidRPr="006D3609">
        <w:rPr>
          <w:lang w:val="it-IT"/>
        </w:rPr>
        <w:t xml:space="preserve">che </w:t>
      </w:r>
      <w:r w:rsidRPr="00AF643B">
        <w:rPr>
          <w:lang w:val="it-IT"/>
        </w:rPr>
        <w:t>non</w:t>
      </w:r>
      <w:r w:rsidRPr="006D3609">
        <w:rPr>
          <w:lang w:val="it-IT"/>
        </w:rPr>
        <w:t xml:space="preserve"> </w:t>
      </w:r>
      <w:r w:rsidRPr="00AF643B">
        <w:rPr>
          <w:lang w:val="it-IT"/>
        </w:rPr>
        <w:t>si devono</w:t>
      </w:r>
      <w:r w:rsidRPr="006D3609">
        <w:rPr>
          <w:lang w:val="it-IT"/>
        </w:rPr>
        <w:t xml:space="preserve"> </w:t>
      </w:r>
      <w:r w:rsidRPr="00AF643B">
        <w:rPr>
          <w:lang w:val="it-IT"/>
        </w:rPr>
        <w:t>prendere</w:t>
      </w:r>
      <w:r w:rsidRPr="006D3609">
        <w:rPr>
          <w:lang w:val="it-IT"/>
        </w:rPr>
        <w:t xml:space="preserve"> </w:t>
      </w:r>
      <w:r w:rsidRPr="00AF643B">
        <w:rPr>
          <w:lang w:val="it-IT"/>
        </w:rPr>
        <w:t>con lopinavir e ritonavir.</w:t>
      </w:r>
    </w:p>
    <w:p w14:paraId="6A41D346" w14:textId="77777777" w:rsidR="00B32899" w:rsidRPr="0042688E" w:rsidRDefault="00B32899" w:rsidP="00E14958">
      <w:pPr>
        <w:rPr>
          <w:sz w:val="21"/>
          <w:szCs w:val="21"/>
          <w:lang w:val="it-IT"/>
        </w:rPr>
      </w:pPr>
    </w:p>
    <w:p w14:paraId="6A41D347" w14:textId="77777777" w:rsidR="00B32899" w:rsidRPr="00A30058" w:rsidRDefault="00B32899" w:rsidP="00E14958">
      <w:pPr>
        <w:rPr>
          <w:lang w:val="it-IT"/>
        </w:rPr>
      </w:pPr>
      <w:r w:rsidRPr="0042688E">
        <w:rPr>
          <w:lang w:val="it-IT"/>
        </w:rPr>
        <w:t>Informi</w:t>
      </w:r>
      <w:r w:rsidRPr="00AF643B">
        <w:rPr>
          <w:lang w:val="it-IT"/>
        </w:rPr>
        <w:t xml:space="preserve"> </w:t>
      </w:r>
      <w:r w:rsidRPr="006D3609">
        <w:rPr>
          <w:lang w:val="it-IT"/>
        </w:rPr>
        <w:t>il</w:t>
      </w:r>
      <w:r w:rsidRPr="00AF643B">
        <w:rPr>
          <w:lang w:val="it-IT"/>
        </w:rPr>
        <w:t xml:space="preserve"> </w:t>
      </w:r>
      <w:r w:rsidRPr="006D3609">
        <w:rPr>
          <w:lang w:val="it-IT"/>
        </w:rPr>
        <w:t>medico</w:t>
      </w:r>
      <w:r w:rsidRPr="00AF643B">
        <w:rPr>
          <w:lang w:val="it-IT"/>
        </w:rPr>
        <w:t xml:space="preserve"> </w:t>
      </w:r>
      <w:r w:rsidRPr="006D3609">
        <w:rPr>
          <w:lang w:val="it-IT"/>
        </w:rPr>
        <w:t>o</w:t>
      </w:r>
      <w:r w:rsidRPr="00AF643B">
        <w:rPr>
          <w:lang w:val="it-IT"/>
        </w:rPr>
        <w:t xml:space="preserve"> </w:t>
      </w:r>
      <w:r w:rsidRPr="006D3609">
        <w:rPr>
          <w:lang w:val="it-IT"/>
        </w:rPr>
        <w:t>il</w:t>
      </w:r>
      <w:r w:rsidRPr="00AF643B">
        <w:rPr>
          <w:lang w:val="it-IT"/>
        </w:rPr>
        <w:t xml:space="preserve"> </w:t>
      </w:r>
      <w:r w:rsidRPr="006D3609">
        <w:rPr>
          <w:lang w:val="it-IT"/>
        </w:rPr>
        <w:t>farmacista</w:t>
      </w:r>
      <w:r w:rsidRPr="00AF643B">
        <w:rPr>
          <w:lang w:val="it-IT"/>
        </w:rPr>
        <w:t xml:space="preserve"> </w:t>
      </w:r>
      <w:r w:rsidRPr="006D3609">
        <w:rPr>
          <w:lang w:val="it-IT"/>
        </w:rPr>
        <w:t>se</w:t>
      </w:r>
      <w:r w:rsidRPr="00AF643B">
        <w:rPr>
          <w:lang w:val="it-IT"/>
        </w:rPr>
        <w:t xml:space="preserve"> </w:t>
      </w:r>
      <w:r w:rsidR="00ED0E8E" w:rsidRPr="003E2BCA">
        <w:rPr>
          <w:lang w:val="it-IT"/>
        </w:rPr>
        <w:t>lei o</w:t>
      </w:r>
      <w:r w:rsidR="004F3A7F" w:rsidRPr="003E2BCA">
        <w:rPr>
          <w:lang w:val="it-IT"/>
        </w:rPr>
        <w:t xml:space="preserve"> </w:t>
      </w:r>
      <w:r w:rsidR="00ED0E8E" w:rsidRPr="003E2BCA">
        <w:rPr>
          <w:lang w:val="it-IT"/>
        </w:rPr>
        <w:t>suo</w:t>
      </w:r>
      <w:r w:rsidR="004F3A7F" w:rsidRPr="003E2BCA">
        <w:rPr>
          <w:lang w:val="it-IT"/>
        </w:rPr>
        <w:t>/a figlio/a</w:t>
      </w:r>
      <w:r w:rsidR="00ED0E8E" w:rsidRPr="003E2BCA">
        <w:rPr>
          <w:lang w:val="it-IT"/>
        </w:rPr>
        <w:t xml:space="preserve"> </w:t>
      </w:r>
      <w:r w:rsidRPr="006D3609">
        <w:rPr>
          <w:lang w:val="it-IT"/>
        </w:rPr>
        <w:t>sta</w:t>
      </w:r>
      <w:r w:rsidRPr="00AF643B">
        <w:rPr>
          <w:lang w:val="it-IT"/>
        </w:rPr>
        <w:t xml:space="preserve"> </w:t>
      </w:r>
      <w:r w:rsidRPr="006D3609">
        <w:rPr>
          <w:lang w:val="it-IT"/>
        </w:rPr>
        <w:t>assumendo,</w:t>
      </w:r>
      <w:r w:rsidRPr="00AF643B">
        <w:rPr>
          <w:lang w:val="it-IT"/>
        </w:rPr>
        <w:t xml:space="preserve"> </w:t>
      </w:r>
      <w:r w:rsidRPr="006D3609">
        <w:rPr>
          <w:lang w:val="it-IT"/>
        </w:rPr>
        <w:t>ha</w:t>
      </w:r>
      <w:r w:rsidRPr="00AF643B">
        <w:rPr>
          <w:lang w:val="it-IT"/>
        </w:rPr>
        <w:t xml:space="preserve"> </w:t>
      </w:r>
      <w:r w:rsidRPr="006D3609">
        <w:rPr>
          <w:lang w:val="it-IT"/>
        </w:rPr>
        <w:t>recentemente</w:t>
      </w:r>
      <w:r w:rsidRPr="00AF643B">
        <w:rPr>
          <w:lang w:val="it-IT"/>
        </w:rPr>
        <w:t xml:space="preserve"> </w:t>
      </w:r>
      <w:r w:rsidRPr="006D3609">
        <w:rPr>
          <w:lang w:val="it-IT"/>
        </w:rPr>
        <w:t>assunto</w:t>
      </w:r>
      <w:r w:rsidRPr="00AF643B">
        <w:rPr>
          <w:lang w:val="it-IT"/>
        </w:rPr>
        <w:t xml:space="preserve"> </w:t>
      </w:r>
      <w:r w:rsidRPr="006D3609">
        <w:rPr>
          <w:lang w:val="it-IT"/>
        </w:rPr>
        <w:t>o</w:t>
      </w:r>
      <w:r w:rsidRPr="00AF643B">
        <w:rPr>
          <w:lang w:val="it-IT"/>
        </w:rPr>
        <w:t xml:space="preserve"> </w:t>
      </w:r>
      <w:r w:rsidRPr="006D3609">
        <w:rPr>
          <w:lang w:val="it-IT"/>
        </w:rPr>
        <w:t>potrebbe</w:t>
      </w:r>
      <w:r w:rsidRPr="00AF643B">
        <w:rPr>
          <w:lang w:val="it-IT"/>
        </w:rPr>
        <w:t xml:space="preserve"> </w:t>
      </w:r>
      <w:r w:rsidRPr="006D3609">
        <w:rPr>
          <w:lang w:val="it-IT"/>
        </w:rPr>
        <w:t>assumere</w:t>
      </w:r>
      <w:r w:rsidRPr="00AF643B">
        <w:rPr>
          <w:lang w:val="it-IT"/>
        </w:rPr>
        <w:t xml:space="preserve"> </w:t>
      </w:r>
      <w:r w:rsidRPr="006D3609">
        <w:rPr>
          <w:lang w:val="it-IT"/>
        </w:rPr>
        <w:t>qualsiasi</w:t>
      </w:r>
      <w:r w:rsidRPr="00AF643B">
        <w:rPr>
          <w:lang w:val="it-IT"/>
        </w:rPr>
        <w:t xml:space="preserve"> </w:t>
      </w:r>
      <w:r w:rsidRPr="006D3609">
        <w:rPr>
          <w:lang w:val="it-IT"/>
        </w:rPr>
        <w:t>altro</w:t>
      </w:r>
      <w:r w:rsidRPr="00AF643B">
        <w:rPr>
          <w:lang w:val="it-IT"/>
        </w:rPr>
        <w:t xml:space="preserve"> </w:t>
      </w:r>
      <w:r w:rsidRPr="006D3609">
        <w:rPr>
          <w:lang w:val="it-IT"/>
        </w:rPr>
        <w:t>medicinale</w:t>
      </w:r>
      <w:bookmarkStart w:id="12" w:name="_Hlk491333343"/>
      <w:r w:rsidRPr="006D3609">
        <w:rPr>
          <w:lang w:val="it-IT"/>
        </w:rPr>
        <w:t>,</w:t>
      </w:r>
      <w:r w:rsidRPr="00AF643B">
        <w:rPr>
          <w:lang w:val="it-IT"/>
        </w:rPr>
        <w:t xml:space="preserve"> </w:t>
      </w:r>
      <w:r w:rsidRPr="006D3609">
        <w:rPr>
          <w:lang w:val="it-IT"/>
        </w:rPr>
        <w:t>anche</w:t>
      </w:r>
      <w:r w:rsidRPr="00AF643B">
        <w:rPr>
          <w:lang w:val="it-IT"/>
        </w:rPr>
        <w:t xml:space="preserve"> </w:t>
      </w:r>
      <w:r w:rsidRPr="006D3609">
        <w:rPr>
          <w:lang w:val="it-IT"/>
        </w:rPr>
        <w:t>quei</w:t>
      </w:r>
      <w:r w:rsidRPr="00AF643B">
        <w:rPr>
          <w:lang w:val="it-IT"/>
        </w:rPr>
        <w:t xml:space="preserve"> </w:t>
      </w:r>
      <w:r w:rsidRPr="006D3609">
        <w:rPr>
          <w:lang w:val="it-IT"/>
        </w:rPr>
        <w:t>medicinali</w:t>
      </w:r>
      <w:r w:rsidRPr="00AF643B">
        <w:rPr>
          <w:lang w:val="it-IT"/>
        </w:rPr>
        <w:t xml:space="preserve"> </w:t>
      </w:r>
      <w:r w:rsidRPr="006D3609">
        <w:rPr>
          <w:lang w:val="it-IT"/>
        </w:rPr>
        <w:t>che</w:t>
      </w:r>
      <w:r w:rsidRPr="00AF643B">
        <w:rPr>
          <w:lang w:val="it-IT"/>
        </w:rPr>
        <w:t xml:space="preserve"> </w:t>
      </w:r>
      <w:r w:rsidRPr="006D3609">
        <w:rPr>
          <w:lang w:val="it-IT"/>
        </w:rPr>
        <w:t>possono</w:t>
      </w:r>
      <w:r w:rsidRPr="00AF643B">
        <w:rPr>
          <w:lang w:val="it-IT"/>
        </w:rPr>
        <w:t xml:space="preserve"> </w:t>
      </w:r>
      <w:r w:rsidRPr="006D3609">
        <w:rPr>
          <w:lang w:val="it-IT"/>
        </w:rPr>
        <w:t>essere</w:t>
      </w:r>
      <w:r w:rsidRPr="00AF643B">
        <w:rPr>
          <w:lang w:val="it-IT"/>
        </w:rPr>
        <w:t xml:space="preserve"> </w:t>
      </w:r>
      <w:r w:rsidRPr="006D3609">
        <w:rPr>
          <w:lang w:val="it-IT"/>
        </w:rPr>
        <w:t>ottenuti</w:t>
      </w:r>
      <w:r w:rsidRPr="00AF643B">
        <w:rPr>
          <w:lang w:val="it-IT"/>
        </w:rPr>
        <w:t xml:space="preserve"> </w:t>
      </w:r>
      <w:r w:rsidRPr="006D3609">
        <w:rPr>
          <w:lang w:val="it-IT"/>
        </w:rPr>
        <w:t>senza</w:t>
      </w:r>
      <w:r w:rsidRPr="00AF643B">
        <w:rPr>
          <w:lang w:val="it-IT"/>
        </w:rPr>
        <w:t xml:space="preserve"> </w:t>
      </w:r>
      <w:r w:rsidRPr="006D3609">
        <w:rPr>
          <w:lang w:val="it-IT"/>
        </w:rPr>
        <w:t>prescrizione</w:t>
      </w:r>
      <w:r w:rsidRPr="00AF643B">
        <w:rPr>
          <w:lang w:val="it-IT"/>
        </w:rPr>
        <w:t xml:space="preserve"> </w:t>
      </w:r>
      <w:r w:rsidRPr="006D3609">
        <w:rPr>
          <w:lang w:val="it-IT"/>
        </w:rPr>
        <w:t>medica</w:t>
      </w:r>
      <w:bookmarkEnd w:id="12"/>
      <w:r w:rsidRPr="006D3609">
        <w:rPr>
          <w:lang w:val="it-IT"/>
        </w:rPr>
        <w:t>.</w:t>
      </w:r>
    </w:p>
    <w:p w14:paraId="6A41D348" w14:textId="77777777" w:rsidR="00B32899" w:rsidRPr="0042688E" w:rsidRDefault="00B32899" w:rsidP="00E14958">
      <w:pPr>
        <w:rPr>
          <w:lang w:val="it-IT"/>
        </w:rPr>
      </w:pPr>
    </w:p>
    <w:p w14:paraId="6A41D349" w14:textId="77777777" w:rsidR="00EA0449" w:rsidRPr="0042688E" w:rsidRDefault="00EA0449" w:rsidP="00E14958">
      <w:pPr>
        <w:keepNext/>
        <w:keepLines/>
        <w:tabs>
          <w:tab w:val="left" w:pos="567"/>
        </w:tabs>
        <w:jc w:val="both"/>
        <w:rPr>
          <w:b/>
          <w:lang w:val="it-IT"/>
        </w:rPr>
      </w:pPr>
      <w:r w:rsidRPr="0042688E">
        <w:rPr>
          <w:b/>
          <w:lang w:val="it-IT"/>
        </w:rPr>
        <w:t>Medicinali per il trattamento della disfunzione erettile (avanafil, vardenafil, sildenafil, tadalafil)</w:t>
      </w:r>
    </w:p>
    <w:p w14:paraId="6A41D34A" w14:textId="77777777" w:rsidR="00B32899" w:rsidRPr="006D3609" w:rsidRDefault="00B32899" w:rsidP="00E14958">
      <w:pPr>
        <w:widowControl w:val="0"/>
        <w:numPr>
          <w:ilvl w:val="0"/>
          <w:numId w:val="50"/>
        </w:numPr>
        <w:tabs>
          <w:tab w:val="left" w:pos="698"/>
        </w:tabs>
        <w:ind w:left="567"/>
        <w:rPr>
          <w:lang w:val="it-IT"/>
        </w:rPr>
      </w:pPr>
      <w:r w:rsidRPr="00AF643B">
        <w:rPr>
          <w:b/>
          <w:lang w:val="it-IT"/>
        </w:rPr>
        <w:t>Non prenda lopinavir e ritonavir</w:t>
      </w:r>
      <w:r w:rsidRPr="00AF643B">
        <w:rPr>
          <w:lang w:val="it-IT"/>
        </w:rPr>
        <w:t xml:space="preserve"> </w:t>
      </w:r>
      <w:r w:rsidRPr="006D3609">
        <w:rPr>
          <w:lang w:val="it-IT"/>
        </w:rPr>
        <w:t>se</w:t>
      </w:r>
      <w:r w:rsidRPr="00AF643B">
        <w:rPr>
          <w:lang w:val="it-IT"/>
        </w:rPr>
        <w:t xml:space="preserve"> sta assumendo</w:t>
      </w:r>
      <w:r w:rsidRPr="006D3609">
        <w:rPr>
          <w:lang w:val="it-IT"/>
        </w:rPr>
        <w:t xml:space="preserve"> </w:t>
      </w:r>
      <w:r w:rsidRPr="00AF643B">
        <w:rPr>
          <w:lang w:val="it-IT"/>
        </w:rPr>
        <w:t xml:space="preserve">avanafil </w:t>
      </w:r>
      <w:r w:rsidRPr="006D3609">
        <w:rPr>
          <w:lang w:val="it-IT"/>
        </w:rPr>
        <w:t xml:space="preserve">o </w:t>
      </w:r>
      <w:r w:rsidRPr="00AF643B">
        <w:rPr>
          <w:lang w:val="it-IT"/>
        </w:rPr>
        <w:t>vardenafil.</w:t>
      </w:r>
    </w:p>
    <w:p w14:paraId="6A41D34B" w14:textId="6CE361B0" w:rsidR="00B32899" w:rsidRPr="00A30058" w:rsidRDefault="00B32899" w:rsidP="00E14958">
      <w:pPr>
        <w:pStyle w:val="Paragrafoelenco"/>
        <w:numPr>
          <w:ilvl w:val="0"/>
          <w:numId w:val="85"/>
        </w:numPr>
        <w:ind w:left="567" w:hanging="567"/>
        <w:rPr>
          <w:lang w:val="it-IT"/>
        </w:rPr>
      </w:pPr>
      <w:r w:rsidRPr="00A30058">
        <w:rPr>
          <w:lang w:val="it-IT"/>
        </w:rPr>
        <w:t xml:space="preserve">Non deve prendere </w:t>
      </w:r>
      <w:r w:rsidRPr="0042688E">
        <w:rPr>
          <w:lang w:val="it-IT"/>
        </w:rPr>
        <w:t>lopinavir e ritonavir con sildenafil</w:t>
      </w:r>
      <w:r w:rsidRPr="00AF643B">
        <w:rPr>
          <w:lang w:val="it-IT"/>
        </w:rPr>
        <w:t xml:space="preserve"> </w:t>
      </w:r>
      <w:r w:rsidRPr="006D3609">
        <w:rPr>
          <w:lang w:val="it-IT"/>
        </w:rPr>
        <w:t>usato per</w:t>
      </w:r>
      <w:r w:rsidRPr="00AF643B">
        <w:rPr>
          <w:lang w:val="it-IT"/>
        </w:rPr>
        <w:t xml:space="preserve"> </w:t>
      </w:r>
      <w:r w:rsidRPr="006D3609">
        <w:rPr>
          <w:lang w:val="it-IT"/>
        </w:rPr>
        <w:t>il</w:t>
      </w:r>
      <w:r w:rsidRPr="00AF643B">
        <w:rPr>
          <w:lang w:val="it-IT"/>
        </w:rPr>
        <w:t xml:space="preserve"> </w:t>
      </w:r>
      <w:r w:rsidRPr="006D3609">
        <w:rPr>
          <w:lang w:val="it-IT"/>
        </w:rPr>
        <w:t>trattamento dell’ipertensione</w:t>
      </w:r>
      <w:r w:rsidRPr="00AF643B">
        <w:rPr>
          <w:lang w:val="it-IT"/>
        </w:rPr>
        <w:t xml:space="preserve"> </w:t>
      </w:r>
      <w:r w:rsidRPr="006D3609">
        <w:rPr>
          <w:lang w:val="it-IT"/>
        </w:rPr>
        <w:t>arteriosa</w:t>
      </w:r>
      <w:r w:rsidRPr="00AF643B">
        <w:rPr>
          <w:lang w:val="it-IT"/>
        </w:rPr>
        <w:t xml:space="preserve"> </w:t>
      </w:r>
      <w:r w:rsidRPr="006D3609">
        <w:rPr>
          <w:lang w:val="it-IT"/>
        </w:rPr>
        <w:t>polmonare</w:t>
      </w:r>
      <w:r w:rsidRPr="00AF643B">
        <w:rPr>
          <w:lang w:val="it-IT"/>
        </w:rPr>
        <w:t xml:space="preserve"> </w:t>
      </w:r>
      <w:r w:rsidRPr="006D3609">
        <w:rPr>
          <w:lang w:val="it-IT"/>
        </w:rPr>
        <w:t>(elevata pressione sanguigna nell’arteria polmonare)</w:t>
      </w:r>
      <w:r w:rsidRPr="00AF643B">
        <w:rPr>
          <w:lang w:val="it-IT"/>
        </w:rPr>
        <w:t xml:space="preserve"> </w:t>
      </w:r>
      <w:r w:rsidRPr="006D3609">
        <w:rPr>
          <w:lang w:val="it-IT"/>
        </w:rPr>
        <w:t>(vedere</w:t>
      </w:r>
      <w:r w:rsidRPr="00AF643B">
        <w:rPr>
          <w:lang w:val="it-IT"/>
        </w:rPr>
        <w:t xml:space="preserve"> </w:t>
      </w:r>
      <w:r w:rsidRPr="006D3609">
        <w:rPr>
          <w:lang w:val="it-IT"/>
        </w:rPr>
        <w:t>anche il</w:t>
      </w:r>
      <w:r w:rsidR="00524C61" w:rsidRPr="00AF643B">
        <w:rPr>
          <w:lang w:val="it-IT"/>
        </w:rPr>
        <w:t xml:space="preserve"> </w:t>
      </w:r>
      <w:r w:rsidR="00524C61" w:rsidRPr="006D3609">
        <w:rPr>
          <w:lang w:val="it-IT"/>
        </w:rPr>
        <w:t>paragrafo</w:t>
      </w:r>
      <w:r w:rsidR="00AE7C3F">
        <w:rPr>
          <w:lang w:val="it-IT"/>
        </w:rPr>
        <w:t xml:space="preserve"> sopra</w:t>
      </w:r>
      <w:r w:rsidR="00524C61" w:rsidRPr="006D3609">
        <w:rPr>
          <w:lang w:val="it-IT"/>
        </w:rPr>
        <w:t> </w:t>
      </w:r>
      <w:r w:rsidRPr="00A30058">
        <w:rPr>
          <w:b/>
          <w:bCs/>
          <w:lang w:val="it-IT"/>
        </w:rPr>
        <w:t>Non</w:t>
      </w:r>
      <w:r w:rsidRPr="00AF643B">
        <w:rPr>
          <w:b/>
          <w:bCs/>
          <w:lang w:val="it-IT"/>
        </w:rPr>
        <w:t xml:space="preserve"> </w:t>
      </w:r>
      <w:r w:rsidRPr="006D3609">
        <w:rPr>
          <w:b/>
          <w:bCs/>
          <w:lang w:val="it-IT"/>
        </w:rPr>
        <w:t>prenda</w:t>
      </w:r>
      <w:r w:rsidRPr="00AF643B">
        <w:rPr>
          <w:b/>
          <w:bCs/>
          <w:lang w:val="it-IT"/>
        </w:rPr>
        <w:t xml:space="preserve"> </w:t>
      </w:r>
      <w:r w:rsidRPr="006D3609">
        <w:rPr>
          <w:b/>
          <w:lang w:val="it-IT"/>
        </w:rPr>
        <w:t xml:space="preserve">Lopinavir e </w:t>
      </w:r>
      <w:r w:rsidR="00563AB1">
        <w:rPr>
          <w:b/>
          <w:lang w:val="it-IT"/>
        </w:rPr>
        <w:t>R</w:t>
      </w:r>
      <w:r w:rsidRPr="006D3609">
        <w:rPr>
          <w:b/>
          <w:lang w:val="it-IT"/>
        </w:rPr>
        <w:t xml:space="preserve">itonavir </w:t>
      </w:r>
      <w:r w:rsidR="00D6292E">
        <w:rPr>
          <w:b/>
          <w:lang w:val="it-IT"/>
        </w:rPr>
        <w:t>Viatris</w:t>
      </w:r>
      <w:r w:rsidRPr="00A30058">
        <w:rPr>
          <w:lang w:val="it-IT"/>
        </w:rPr>
        <w:t>).</w:t>
      </w:r>
    </w:p>
    <w:p w14:paraId="6A41D34C" w14:textId="77777777" w:rsidR="00B32899" w:rsidRPr="006D3609" w:rsidRDefault="00B32899" w:rsidP="00E14958">
      <w:pPr>
        <w:pStyle w:val="Paragrafoelenco"/>
        <w:numPr>
          <w:ilvl w:val="0"/>
          <w:numId w:val="85"/>
        </w:numPr>
        <w:ind w:left="567" w:hanging="567"/>
        <w:rPr>
          <w:lang w:val="it-IT"/>
        </w:rPr>
      </w:pPr>
      <w:r w:rsidRPr="0042688E">
        <w:rPr>
          <w:lang w:val="it-IT"/>
        </w:rPr>
        <w:t>Nel</w:t>
      </w:r>
      <w:r w:rsidRPr="00AF643B">
        <w:rPr>
          <w:lang w:val="it-IT"/>
        </w:rPr>
        <w:t xml:space="preserve"> </w:t>
      </w:r>
      <w:r w:rsidRPr="006D3609">
        <w:rPr>
          <w:lang w:val="it-IT"/>
        </w:rPr>
        <w:t>caso</w:t>
      </w:r>
      <w:r w:rsidRPr="00AF643B">
        <w:rPr>
          <w:lang w:val="it-IT"/>
        </w:rPr>
        <w:t xml:space="preserve"> </w:t>
      </w:r>
      <w:r w:rsidRPr="006D3609">
        <w:rPr>
          <w:lang w:val="it-IT"/>
        </w:rPr>
        <w:t>in</w:t>
      </w:r>
      <w:r w:rsidRPr="00AF643B">
        <w:rPr>
          <w:lang w:val="it-IT"/>
        </w:rPr>
        <w:t xml:space="preserve"> </w:t>
      </w:r>
      <w:r w:rsidRPr="006D3609">
        <w:rPr>
          <w:lang w:val="it-IT"/>
        </w:rPr>
        <w:t>cui</w:t>
      </w:r>
      <w:r w:rsidRPr="00AF643B">
        <w:rPr>
          <w:lang w:val="it-IT"/>
        </w:rPr>
        <w:t xml:space="preserve"> </w:t>
      </w:r>
      <w:r w:rsidRPr="006D3609">
        <w:rPr>
          <w:lang w:val="it-IT"/>
        </w:rPr>
        <w:t>stia</w:t>
      </w:r>
      <w:r w:rsidRPr="00AF643B">
        <w:rPr>
          <w:lang w:val="it-IT"/>
        </w:rPr>
        <w:t xml:space="preserve"> </w:t>
      </w:r>
      <w:r w:rsidRPr="006D3609">
        <w:rPr>
          <w:lang w:val="it-IT"/>
        </w:rPr>
        <w:t>assumendo</w:t>
      </w:r>
      <w:r w:rsidRPr="00AF643B">
        <w:rPr>
          <w:lang w:val="it-IT"/>
        </w:rPr>
        <w:t xml:space="preserve"> </w:t>
      </w:r>
      <w:r w:rsidRPr="006D3609">
        <w:rPr>
          <w:lang w:val="it-IT"/>
        </w:rPr>
        <w:t>sildenafil</w:t>
      </w:r>
      <w:r w:rsidRPr="00AF643B">
        <w:rPr>
          <w:lang w:val="it-IT"/>
        </w:rPr>
        <w:t xml:space="preserve"> </w:t>
      </w:r>
      <w:r w:rsidRPr="006D3609">
        <w:rPr>
          <w:lang w:val="it-IT"/>
        </w:rPr>
        <w:t>o</w:t>
      </w:r>
      <w:r w:rsidRPr="00AF643B">
        <w:rPr>
          <w:lang w:val="it-IT"/>
        </w:rPr>
        <w:t xml:space="preserve"> </w:t>
      </w:r>
      <w:r w:rsidRPr="006D3609">
        <w:rPr>
          <w:lang w:val="it-IT"/>
        </w:rPr>
        <w:t>tadalafil</w:t>
      </w:r>
      <w:r w:rsidRPr="00AF643B">
        <w:rPr>
          <w:lang w:val="it-IT"/>
        </w:rPr>
        <w:t xml:space="preserve"> </w:t>
      </w:r>
      <w:r w:rsidRPr="006D3609">
        <w:rPr>
          <w:lang w:val="it-IT"/>
        </w:rPr>
        <w:t>in</w:t>
      </w:r>
      <w:r w:rsidRPr="00AF643B">
        <w:rPr>
          <w:lang w:val="it-IT"/>
        </w:rPr>
        <w:t xml:space="preserve"> </w:t>
      </w:r>
      <w:r w:rsidRPr="006D3609">
        <w:rPr>
          <w:lang w:val="it-IT"/>
        </w:rPr>
        <w:t>concomitanza</w:t>
      </w:r>
      <w:r w:rsidRPr="00AF643B">
        <w:rPr>
          <w:lang w:val="it-IT"/>
        </w:rPr>
        <w:t xml:space="preserve"> </w:t>
      </w:r>
      <w:r w:rsidRPr="006D3609">
        <w:rPr>
          <w:lang w:val="it-IT"/>
        </w:rPr>
        <w:t>con</w:t>
      </w:r>
      <w:r w:rsidRPr="00AF643B">
        <w:rPr>
          <w:lang w:val="it-IT"/>
        </w:rPr>
        <w:t xml:space="preserve"> </w:t>
      </w:r>
      <w:r w:rsidRPr="006D3609">
        <w:rPr>
          <w:lang w:val="it-IT"/>
        </w:rPr>
        <w:t>Lopinavir e ritonavir,</w:t>
      </w:r>
      <w:r w:rsidRPr="00AF643B">
        <w:rPr>
          <w:lang w:val="it-IT"/>
        </w:rPr>
        <w:t xml:space="preserve"> </w:t>
      </w:r>
      <w:r w:rsidRPr="006D3609">
        <w:rPr>
          <w:lang w:val="it-IT"/>
        </w:rPr>
        <w:t>può</w:t>
      </w:r>
      <w:r w:rsidRPr="00AF643B">
        <w:rPr>
          <w:lang w:val="it-IT"/>
        </w:rPr>
        <w:t xml:space="preserve"> </w:t>
      </w:r>
      <w:r w:rsidRPr="006D3609">
        <w:rPr>
          <w:lang w:val="it-IT"/>
        </w:rPr>
        <w:t>esporsi</w:t>
      </w:r>
      <w:r w:rsidRPr="00AF643B">
        <w:rPr>
          <w:lang w:val="it-IT"/>
        </w:rPr>
        <w:t xml:space="preserve"> </w:t>
      </w:r>
      <w:r w:rsidRPr="006D3609">
        <w:rPr>
          <w:lang w:val="it-IT"/>
        </w:rPr>
        <w:t>al</w:t>
      </w:r>
      <w:r w:rsidRPr="00AF643B">
        <w:rPr>
          <w:lang w:val="it-IT"/>
        </w:rPr>
        <w:t xml:space="preserve"> </w:t>
      </w:r>
      <w:r w:rsidRPr="006D3609">
        <w:rPr>
          <w:lang w:val="it-IT"/>
        </w:rPr>
        <w:t>rischio</w:t>
      </w:r>
      <w:r w:rsidRPr="00AF643B">
        <w:rPr>
          <w:lang w:val="it-IT"/>
        </w:rPr>
        <w:t xml:space="preserve"> </w:t>
      </w:r>
      <w:r w:rsidRPr="006D3609">
        <w:rPr>
          <w:lang w:val="it-IT"/>
        </w:rPr>
        <w:t>di</w:t>
      </w:r>
      <w:r w:rsidRPr="00AF643B">
        <w:rPr>
          <w:lang w:val="it-IT"/>
        </w:rPr>
        <w:t xml:space="preserve"> </w:t>
      </w:r>
      <w:r w:rsidRPr="006D3609">
        <w:rPr>
          <w:lang w:val="it-IT"/>
        </w:rPr>
        <w:t>insorgenza</w:t>
      </w:r>
      <w:r w:rsidRPr="00AF643B">
        <w:rPr>
          <w:lang w:val="it-IT"/>
        </w:rPr>
        <w:t xml:space="preserve"> </w:t>
      </w:r>
      <w:r w:rsidRPr="006D3609">
        <w:rPr>
          <w:lang w:val="it-IT"/>
        </w:rPr>
        <w:t>di</w:t>
      </w:r>
      <w:r w:rsidRPr="00AF643B">
        <w:rPr>
          <w:lang w:val="it-IT"/>
        </w:rPr>
        <w:t xml:space="preserve"> </w:t>
      </w:r>
      <w:r w:rsidRPr="006D3609">
        <w:rPr>
          <w:lang w:val="it-IT"/>
        </w:rPr>
        <w:t>effetti</w:t>
      </w:r>
      <w:r w:rsidRPr="00AF643B">
        <w:rPr>
          <w:lang w:val="it-IT"/>
        </w:rPr>
        <w:t xml:space="preserve"> </w:t>
      </w:r>
      <w:r w:rsidRPr="006D3609">
        <w:rPr>
          <w:lang w:val="it-IT"/>
        </w:rPr>
        <w:t>indesiderati</w:t>
      </w:r>
      <w:r w:rsidRPr="00AF643B">
        <w:rPr>
          <w:lang w:val="it-IT"/>
        </w:rPr>
        <w:t xml:space="preserve"> come </w:t>
      </w:r>
      <w:r w:rsidRPr="006D3609">
        <w:rPr>
          <w:lang w:val="it-IT"/>
        </w:rPr>
        <w:t>calo</w:t>
      </w:r>
      <w:r w:rsidRPr="00AF643B">
        <w:rPr>
          <w:lang w:val="it-IT"/>
        </w:rPr>
        <w:t xml:space="preserve"> </w:t>
      </w:r>
      <w:r w:rsidRPr="006D3609">
        <w:rPr>
          <w:lang w:val="it-IT"/>
        </w:rPr>
        <w:t>della</w:t>
      </w:r>
      <w:r w:rsidRPr="00AF643B">
        <w:rPr>
          <w:lang w:val="it-IT"/>
        </w:rPr>
        <w:t xml:space="preserve"> </w:t>
      </w:r>
      <w:r w:rsidRPr="006D3609">
        <w:rPr>
          <w:lang w:val="it-IT"/>
        </w:rPr>
        <w:t>pressione</w:t>
      </w:r>
      <w:r w:rsidRPr="00AF643B">
        <w:rPr>
          <w:lang w:val="it-IT"/>
        </w:rPr>
        <w:t xml:space="preserve"> </w:t>
      </w:r>
      <w:r w:rsidRPr="006D3609">
        <w:rPr>
          <w:lang w:val="it-IT"/>
        </w:rPr>
        <w:t>sanguigna,</w:t>
      </w:r>
      <w:r w:rsidRPr="00AF643B">
        <w:rPr>
          <w:lang w:val="it-IT"/>
        </w:rPr>
        <w:t xml:space="preserve"> </w:t>
      </w:r>
      <w:r w:rsidRPr="006D3609">
        <w:rPr>
          <w:lang w:val="it-IT"/>
        </w:rPr>
        <w:t>perdita</w:t>
      </w:r>
      <w:r w:rsidRPr="00AF643B">
        <w:rPr>
          <w:lang w:val="it-IT"/>
        </w:rPr>
        <w:t xml:space="preserve"> </w:t>
      </w:r>
      <w:r w:rsidRPr="006D3609">
        <w:rPr>
          <w:lang w:val="it-IT"/>
        </w:rPr>
        <w:t>dei</w:t>
      </w:r>
      <w:r w:rsidRPr="00AF643B">
        <w:rPr>
          <w:lang w:val="it-IT"/>
        </w:rPr>
        <w:t xml:space="preserve"> </w:t>
      </w:r>
      <w:r w:rsidRPr="006D3609">
        <w:rPr>
          <w:lang w:val="it-IT"/>
        </w:rPr>
        <w:t>sensi,</w:t>
      </w:r>
      <w:r w:rsidRPr="00AF643B">
        <w:rPr>
          <w:lang w:val="it-IT"/>
        </w:rPr>
        <w:t xml:space="preserve"> </w:t>
      </w:r>
      <w:r w:rsidRPr="006D3609">
        <w:rPr>
          <w:lang w:val="it-IT"/>
        </w:rPr>
        <w:t>alterazione</w:t>
      </w:r>
      <w:r w:rsidRPr="00AF643B">
        <w:rPr>
          <w:lang w:val="it-IT"/>
        </w:rPr>
        <w:t xml:space="preserve"> </w:t>
      </w:r>
      <w:r w:rsidRPr="006D3609">
        <w:rPr>
          <w:lang w:val="it-IT"/>
        </w:rPr>
        <w:t>della</w:t>
      </w:r>
      <w:r w:rsidRPr="00AF643B">
        <w:rPr>
          <w:lang w:val="it-IT"/>
        </w:rPr>
        <w:t xml:space="preserve"> </w:t>
      </w:r>
      <w:r w:rsidRPr="006D3609">
        <w:rPr>
          <w:lang w:val="it-IT"/>
        </w:rPr>
        <w:t>vista</w:t>
      </w:r>
      <w:r w:rsidRPr="00AF643B">
        <w:rPr>
          <w:lang w:val="it-IT"/>
        </w:rPr>
        <w:t xml:space="preserve"> </w:t>
      </w:r>
      <w:r w:rsidRPr="006D3609">
        <w:rPr>
          <w:lang w:val="it-IT"/>
        </w:rPr>
        <w:t>e</w:t>
      </w:r>
      <w:r w:rsidR="00365D8B" w:rsidRPr="00A30058">
        <w:rPr>
          <w:lang w:val="it-IT"/>
        </w:rPr>
        <w:t>d</w:t>
      </w:r>
      <w:r w:rsidRPr="00AF643B">
        <w:rPr>
          <w:lang w:val="it-IT"/>
        </w:rPr>
        <w:t xml:space="preserve"> </w:t>
      </w:r>
      <w:r w:rsidRPr="006D3609">
        <w:rPr>
          <w:lang w:val="it-IT"/>
        </w:rPr>
        <w:t>erezione</w:t>
      </w:r>
      <w:r w:rsidRPr="00AF643B">
        <w:rPr>
          <w:lang w:val="it-IT"/>
        </w:rPr>
        <w:t xml:space="preserve"> </w:t>
      </w:r>
      <w:r w:rsidRPr="006D3609">
        <w:rPr>
          <w:lang w:val="it-IT"/>
        </w:rPr>
        <w:t>prolungata</w:t>
      </w:r>
      <w:r w:rsidRPr="00AF643B">
        <w:rPr>
          <w:lang w:val="it-IT"/>
        </w:rPr>
        <w:t xml:space="preserve"> </w:t>
      </w:r>
      <w:r w:rsidRPr="006D3609">
        <w:rPr>
          <w:lang w:val="it-IT"/>
        </w:rPr>
        <w:t>della</w:t>
      </w:r>
      <w:r w:rsidRPr="00AF643B">
        <w:rPr>
          <w:lang w:val="it-IT"/>
        </w:rPr>
        <w:t xml:space="preserve"> </w:t>
      </w:r>
      <w:r w:rsidRPr="006D3609">
        <w:rPr>
          <w:lang w:val="it-IT"/>
        </w:rPr>
        <w:t>durata</w:t>
      </w:r>
      <w:r w:rsidRPr="00AF643B">
        <w:rPr>
          <w:lang w:val="it-IT"/>
        </w:rPr>
        <w:t xml:space="preserve"> </w:t>
      </w:r>
      <w:r w:rsidRPr="006D3609">
        <w:rPr>
          <w:lang w:val="it-IT"/>
        </w:rPr>
        <w:t>di</w:t>
      </w:r>
      <w:r w:rsidRPr="00AF643B">
        <w:rPr>
          <w:lang w:val="it-IT"/>
        </w:rPr>
        <w:t xml:space="preserve"> </w:t>
      </w:r>
      <w:r w:rsidRPr="006D3609">
        <w:rPr>
          <w:lang w:val="it-IT"/>
        </w:rPr>
        <w:t>oltre</w:t>
      </w:r>
      <w:r w:rsidRPr="00AF643B">
        <w:rPr>
          <w:lang w:val="it-IT"/>
        </w:rPr>
        <w:t xml:space="preserve"> </w:t>
      </w:r>
      <w:r w:rsidRPr="006D3609">
        <w:rPr>
          <w:lang w:val="it-IT"/>
        </w:rPr>
        <w:t>4</w:t>
      </w:r>
      <w:r w:rsidR="00365D8B" w:rsidRPr="00AF643B">
        <w:rPr>
          <w:lang w:val="it-IT"/>
        </w:rPr>
        <w:t> </w:t>
      </w:r>
      <w:r w:rsidRPr="006D3609">
        <w:rPr>
          <w:lang w:val="it-IT"/>
        </w:rPr>
        <w:t>ore.</w:t>
      </w:r>
      <w:r w:rsidRPr="00AF643B">
        <w:rPr>
          <w:lang w:val="it-IT"/>
        </w:rPr>
        <w:t xml:space="preserve"> </w:t>
      </w:r>
      <w:r w:rsidRPr="006D3609">
        <w:rPr>
          <w:lang w:val="it-IT"/>
        </w:rPr>
        <w:t>Nel</w:t>
      </w:r>
      <w:r w:rsidRPr="00AF643B">
        <w:rPr>
          <w:lang w:val="it-IT"/>
        </w:rPr>
        <w:t xml:space="preserve"> </w:t>
      </w:r>
      <w:r w:rsidRPr="006D3609">
        <w:rPr>
          <w:lang w:val="it-IT"/>
        </w:rPr>
        <w:t>caso</w:t>
      </w:r>
      <w:r w:rsidRPr="00AF643B">
        <w:rPr>
          <w:lang w:val="it-IT"/>
        </w:rPr>
        <w:t xml:space="preserve"> </w:t>
      </w:r>
      <w:r w:rsidRPr="006D3609">
        <w:rPr>
          <w:lang w:val="it-IT"/>
        </w:rPr>
        <w:t>i</w:t>
      </w:r>
      <w:r w:rsidRPr="00A30058">
        <w:rPr>
          <w:lang w:val="it-IT"/>
        </w:rPr>
        <w:t>n cui</w:t>
      </w:r>
      <w:r w:rsidRPr="00AF643B">
        <w:rPr>
          <w:lang w:val="it-IT"/>
        </w:rPr>
        <w:t xml:space="preserve"> </w:t>
      </w:r>
      <w:r w:rsidRPr="006D3609">
        <w:rPr>
          <w:lang w:val="it-IT"/>
        </w:rPr>
        <w:t>l’erezione persista oltre le 4</w:t>
      </w:r>
      <w:r w:rsidR="00365D8B" w:rsidRPr="00A30058">
        <w:rPr>
          <w:lang w:val="it-IT"/>
        </w:rPr>
        <w:t> </w:t>
      </w:r>
      <w:r w:rsidRPr="0042688E">
        <w:rPr>
          <w:lang w:val="it-IT"/>
        </w:rPr>
        <w:t xml:space="preserve">ore, deve </w:t>
      </w:r>
      <w:r w:rsidRPr="0042688E">
        <w:rPr>
          <w:b/>
          <w:bCs/>
          <w:lang w:val="it-IT"/>
        </w:rPr>
        <w:t xml:space="preserve">immediatamente </w:t>
      </w:r>
      <w:r w:rsidRPr="00367E3B">
        <w:rPr>
          <w:lang w:val="it-IT"/>
        </w:rPr>
        <w:t>rivolgersi</w:t>
      </w:r>
      <w:r w:rsidRPr="00AF643B">
        <w:rPr>
          <w:lang w:val="it-IT"/>
        </w:rPr>
        <w:t xml:space="preserve"> </w:t>
      </w:r>
      <w:r w:rsidRPr="006D3609">
        <w:rPr>
          <w:lang w:val="it-IT"/>
        </w:rPr>
        <w:t>al</w:t>
      </w:r>
      <w:r w:rsidRPr="00AF643B">
        <w:rPr>
          <w:lang w:val="it-IT"/>
        </w:rPr>
        <w:t xml:space="preserve"> </w:t>
      </w:r>
      <w:r w:rsidRPr="006D3609">
        <w:rPr>
          <w:lang w:val="it-IT"/>
        </w:rPr>
        <w:t>medico e</w:t>
      </w:r>
      <w:r w:rsidRPr="00AF643B">
        <w:rPr>
          <w:lang w:val="it-IT"/>
        </w:rPr>
        <w:t xml:space="preserve"> </w:t>
      </w:r>
      <w:r w:rsidRPr="006D3609">
        <w:rPr>
          <w:lang w:val="it-IT"/>
        </w:rPr>
        <w:t>chiedere</w:t>
      </w:r>
      <w:r w:rsidRPr="00AF643B">
        <w:rPr>
          <w:lang w:val="it-IT"/>
        </w:rPr>
        <w:t xml:space="preserve"> </w:t>
      </w:r>
      <w:r w:rsidRPr="006D3609">
        <w:rPr>
          <w:lang w:val="it-IT"/>
        </w:rPr>
        <w:t>il</w:t>
      </w:r>
      <w:r w:rsidRPr="00AF643B">
        <w:rPr>
          <w:lang w:val="it-IT"/>
        </w:rPr>
        <w:t xml:space="preserve"> </w:t>
      </w:r>
      <w:r w:rsidRPr="006D3609">
        <w:rPr>
          <w:lang w:val="it-IT"/>
        </w:rPr>
        <w:t>suo</w:t>
      </w:r>
      <w:r w:rsidRPr="00AF643B">
        <w:rPr>
          <w:lang w:val="it-IT"/>
        </w:rPr>
        <w:t xml:space="preserve"> </w:t>
      </w:r>
      <w:r w:rsidRPr="006D3609">
        <w:rPr>
          <w:lang w:val="it-IT"/>
        </w:rPr>
        <w:t>intervento</w:t>
      </w:r>
      <w:r w:rsidRPr="00AF643B">
        <w:rPr>
          <w:lang w:val="it-IT"/>
        </w:rPr>
        <w:t xml:space="preserve"> </w:t>
      </w:r>
      <w:r w:rsidRPr="006D3609">
        <w:rPr>
          <w:lang w:val="it-IT"/>
        </w:rPr>
        <w:t>per</w:t>
      </w:r>
      <w:r w:rsidRPr="00AF643B">
        <w:rPr>
          <w:lang w:val="it-IT"/>
        </w:rPr>
        <w:t xml:space="preserve"> </w:t>
      </w:r>
      <w:r w:rsidRPr="006D3609">
        <w:rPr>
          <w:lang w:val="it-IT"/>
        </w:rPr>
        <w:t>evitare</w:t>
      </w:r>
      <w:r w:rsidRPr="00AF643B">
        <w:rPr>
          <w:lang w:val="it-IT"/>
        </w:rPr>
        <w:t xml:space="preserve"> </w:t>
      </w:r>
      <w:r w:rsidRPr="006D3609">
        <w:rPr>
          <w:lang w:val="it-IT"/>
        </w:rPr>
        <w:t>che</w:t>
      </w:r>
      <w:r w:rsidRPr="00AF643B">
        <w:rPr>
          <w:lang w:val="it-IT"/>
        </w:rPr>
        <w:t xml:space="preserve"> </w:t>
      </w:r>
      <w:r w:rsidRPr="006D3609">
        <w:rPr>
          <w:lang w:val="it-IT"/>
        </w:rPr>
        <w:t>si</w:t>
      </w:r>
      <w:r w:rsidRPr="00AF643B">
        <w:rPr>
          <w:lang w:val="it-IT"/>
        </w:rPr>
        <w:t xml:space="preserve"> </w:t>
      </w:r>
      <w:r w:rsidRPr="006D3609">
        <w:rPr>
          <w:lang w:val="it-IT"/>
        </w:rPr>
        <w:t>verifichino</w:t>
      </w:r>
      <w:r w:rsidRPr="00AF643B">
        <w:rPr>
          <w:lang w:val="it-IT"/>
        </w:rPr>
        <w:t xml:space="preserve"> </w:t>
      </w:r>
      <w:r w:rsidRPr="006D3609">
        <w:rPr>
          <w:lang w:val="it-IT"/>
        </w:rPr>
        <w:t>danni</w:t>
      </w:r>
      <w:r w:rsidRPr="00AF643B">
        <w:rPr>
          <w:lang w:val="it-IT"/>
        </w:rPr>
        <w:t xml:space="preserve"> </w:t>
      </w:r>
      <w:r w:rsidRPr="006D3609">
        <w:rPr>
          <w:lang w:val="it-IT"/>
        </w:rPr>
        <w:t>permanenti</w:t>
      </w:r>
      <w:r w:rsidRPr="00AF643B">
        <w:rPr>
          <w:lang w:val="it-IT"/>
        </w:rPr>
        <w:t xml:space="preserve"> </w:t>
      </w:r>
      <w:r w:rsidRPr="006D3609">
        <w:rPr>
          <w:lang w:val="it-IT"/>
        </w:rPr>
        <w:t>a</w:t>
      </w:r>
      <w:r w:rsidRPr="00AF643B">
        <w:rPr>
          <w:lang w:val="it-IT"/>
        </w:rPr>
        <w:t xml:space="preserve"> </w:t>
      </w:r>
      <w:r w:rsidRPr="006D3609">
        <w:rPr>
          <w:lang w:val="it-IT"/>
        </w:rPr>
        <w:t>carico</w:t>
      </w:r>
      <w:r w:rsidRPr="00AF643B">
        <w:rPr>
          <w:lang w:val="it-IT"/>
        </w:rPr>
        <w:t xml:space="preserve"> </w:t>
      </w:r>
      <w:r w:rsidRPr="006D3609">
        <w:rPr>
          <w:lang w:val="it-IT"/>
        </w:rPr>
        <w:t>del</w:t>
      </w:r>
      <w:r w:rsidRPr="00AF643B">
        <w:rPr>
          <w:lang w:val="it-IT"/>
        </w:rPr>
        <w:t xml:space="preserve"> </w:t>
      </w:r>
      <w:r w:rsidRPr="006D3609">
        <w:rPr>
          <w:lang w:val="it-IT"/>
        </w:rPr>
        <w:t>pene.</w:t>
      </w:r>
      <w:r w:rsidRPr="00AF643B">
        <w:rPr>
          <w:lang w:val="it-IT"/>
        </w:rPr>
        <w:t xml:space="preserve"> Il </w:t>
      </w:r>
      <w:r w:rsidRPr="006D3609">
        <w:rPr>
          <w:lang w:val="it-IT"/>
        </w:rPr>
        <w:t>medico le potrà spiegare</w:t>
      </w:r>
      <w:r w:rsidRPr="00AF643B">
        <w:rPr>
          <w:lang w:val="it-IT"/>
        </w:rPr>
        <w:t xml:space="preserve"> </w:t>
      </w:r>
      <w:r w:rsidRPr="006D3609">
        <w:rPr>
          <w:lang w:val="it-IT"/>
        </w:rPr>
        <w:t>questi</w:t>
      </w:r>
      <w:r w:rsidRPr="00AF643B">
        <w:rPr>
          <w:lang w:val="it-IT"/>
        </w:rPr>
        <w:t xml:space="preserve"> </w:t>
      </w:r>
      <w:r w:rsidRPr="006D3609">
        <w:rPr>
          <w:lang w:val="it-IT"/>
        </w:rPr>
        <w:t>sintomi.</w:t>
      </w:r>
    </w:p>
    <w:p w14:paraId="6A41D34D" w14:textId="77777777" w:rsidR="00B32899" w:rsidRPr="0042688E" w:rsidRDefault="00B32899" w:rsidP="00E14958">
      <w:pPr>
        <w:rPr>
          <w:lang w:val="it-IT"/>
        </w:rPr>
      </w:pPr>
    </w:p>
    <w:p w14:paraId="6A41D34E" w14:textId="77777777" w:rsidR="00EA0449" w:rsidRPr="0042688E" w:rsidRDefault="00EA0449" w:rsidP="00E14958">
      <w:pPr>
        <w:keepNext/>
        <w:keepLines/>
        <w:tabs>
          <w:tab w:val="left" w:pos="567"/>
        </w:tabs>
        <w:rPr>
          <w:b/>
          <w:lang w:val="it-IT"/>
        </w:rPr>
      </w:pPr>
      <w:r w:rsidRPr="0042688E">
        <w:rPr>
          <w:b/>
          <w:lang w:val="it-IT"/>
        </w:rPr>
        <w:t>Contraccettivi</w:t>
      </w:r>
    </w:p>
    <w:p w14:paraId="6A41D34F" w14:textId="77777777" w:rsidR="00365D8B" w:rsidRPr="00367E3B" w:rsidRDefault="00365D8B" w:rsidP="00E14958">
      <w:pPr>
        <w:keepNext/>
        <w:keepLines/>
        <w:tabs>
          <w:tab w:val="left" w:pos="567"/>
        </w:tabs>
        <w:rPr>
          <w:b/>
          <w:lang w:val="it-IT"/>
        </w:rPr>
      </w:pPr>
    </w:p>
    <w:p w14:paraId="6A41D350" w14:textId="77777777" w:rsidR="00B32899" w:rsidRPr="00A30058" w:rsidRDefault="00B32899" w:rsidP="00E14958">
      <w:pPr>
        <w:pStyle w:val="Paragrafoelenco"/>
        <w:numPr>
          <w:ilvl w:val="0"/>
          <w:numId w:val="86"/>
        </w:numPr>
        <w:ind w:left="567" w:hanging="567"/>
        <w:rPr>
          <w:lang w:val="it-IT"/>
        </w:rPr>
      </w:pPr>
      <w:r w:rsidRPr="00367E3B">
        <w:rPr>
          <w:lang w:val="it-IT"/>
        </w:rPr>
        <w:t>Nel</w:t>
      </w:r>
      <w:r w:rsidRPr="00AF643B">
        <w:rPr>
          <w:lang w:val="it-IT"/>
        </w:rPr>
        <w:t xml:space="preserve"> </w:t>
      </w:r>
      <w:r w:rsidRPr="006D3609">
        <w:rPr>
          <w:lang w:val="it-IT"/>
        </w:rPr>
        <w:t>caso</w:t>
      </w:r>
      <w:r w:rsidRPr="00AF643B">
        <w:rPr>
          <w:lang w:val="it-IT"/>
        </w:rPr>
        <w:t xml:space="preserve"> </w:t>
      </w:r>
      <w:r w:rsidRPr="006D3609">
        <w:rPr>
          <w:lang w:val="it-IT"/>
        </w:rPr>
        <w:t>in</w:t>
      </w:r>
      <w:r w:rsidRPr="00AF643B">
        <w:rPr>
          <w:lang w:val="it-IT"/>
        </w:rPr>
        <w:t xml:space="preserve"> </w:t>
      </w:r>
      <w:r w:rsidRPr="006D3609">
        <w:rPr>
          <w:lang w:val="it-IT"/>
        </w:rPr>
        <w:t>cui</w:t>
      </w:r>
      <w:r w:rsidRPr="00AF643B">
        <w:rPr>
          <w:lang w:val="it-IT"/>
        </w:rPr>
        <w:t xml:space="preserve"> </w:t>
      </w:r>
      <w:r w:rsidRPr="006D3609">
        <w:rPr>
          <w:lang w:val="it-IT"/>
        </w:rPr>
        <w:t>stia</w:t>
      </w:r>
      <w:r w:rsidRPr="00AF643B">
        <w:rPr>
          <w:lang w:val="it-IT"/>
        </w:rPr>
        <w:t xml:space="preserve"> </w:t>
      </w:r>
      <w:r w:rsidRPr="006D3609">
        <w:rPr>
          <w:lang w:val="it-IT"/>
        </w:rPr>
        <w:t>utilizzando</w:t>
      </w:r>
      <w:r w:rsidRPr="00AF643B">
        <w:rPr>
          <w:lang w:val="it-IT"/>
        </w:rPr>
        <w:t xml:space="preserve"> </w:t>
      </w:r>
      <w:r w:rsidRPr="006D3609">
        <w:rPr>
          <w:lang w:val="it-IT"/>
        </w:rPr>
        <w:t>un</w:t>
      </w:r>
      <w:r w:rsidRPr="00AF643B">
        <w:rPr>
          <w:lang w:val="it-IT"/>
        </w:rPr>
        <w:t xml:space="preserve"> </w:t>
      </w:r>
      <w:r w:rsidRPr="006D3609">
        <w:rPr>
          <w:lang w:val="it-IT"/>
        </w:rPr>
        <w:t>contraccettivo</w:t>
      </w:r>
      <w:r w:rsidRPr="00AF643B">
        <w:rPr>
          <w:lang w:val="it-IT"/>
        </w:rPr>
        <w:t xml:space="preserve"> </w:t>
      </w:r>
      <w:r w:rsidRPr="006D3609">
        <w:rPr>
          <w:lang w:val="it-IT"/>
        </w:rPr>
        <w:t>orale</w:t>
      </w:r>
      <w:r w:rsidRPr="00AF643B">
        <w:rPr>
          <w:lang w:val="it-IT"/>
        </w:rPr>
        <w:t xml:space="preserve"> </w:t>
      </w:r>
      <w:r w:rsidRPr="006D3609">
        <w:rPr>
          <w:lang w:val="it-IT"/>
        </w:rPr>
        <w:t>o</w:t>
      </w:r>
      <w:r w:rsidRPr="00AF643B">
        <w:rPr>
          <w:lang w:val="it-IT"/>
        </w:rPr>
        <w:t xml:space="preserve"> </w:t>
      </w:r>
      <w:r w:rsidRPr="006D3609">
        <w:rPr>
          <w:lang w:val="it-IT"/>
        </w:rPr>
        <w:t>un</w:t>
      </w:r>
      <w:r w:rsidRPr="00AF643B">
        <w:rPr>
          <w:lang w:val="it-IT"/>
        </w:rPr>
        <w:t xml:space="preserve"> </w:t>
      </w:r>
      <w:r w:rsidRPr="006D3609">
        <w:rPr>
          <w:lang w:val="it-IT"/>
        </w:rPr>
        <w:t>contraccettivo</w:t>
      </w:r>
      <w:r w:rsidRPr="00AF643B">
        <w:rPr>
          <w:lang w:val="it-IT"/>
        </w:rPr>
        <w:t xml:space="preserve"> </w:t>
      </w:r>
      <w:r w:rsidRPr="006D3609">
        <w:rPr>
          <w:lang w:val="it-IT"/>
        </w:rPr>
        <w:t>in</w:t>
      </w:r>
      <w:r w:rsidRPr="00AF643B">
        <w:rPr>
          <w:lang w:val="it-IT"/>
        </w:rPr>
        <w:t xml:space="preserve"> </w:t>
      </w:r>
      <w:r w:rsidRPr="006D3609">
        <w:rPr>
          <w:lang w:val="it-IT"/>
        </w:rPr>
        <w:t>cerotto</w:t>
      </w:r>
      <w:r w:rsidRPr="00AF643B">
        <w:rPr>
          <w:lang w:val="it-IT"/>
        </w:rPr>
        <w:t xml:space="preserve"> </w:t>
      </w:r>
      <w:r w:rsidRPr="006D3609">
        <w:rPr>
          <w:lang w:val="it-IT"/>
        </w:rPr>
        <w:t>per</w:t>
      </w:r>
      <w:r w:rsidRPr="00AF643B">
        <w:rPr>
          <w:lang w:val="it-IT"/>
        </w:rPr>
        <w:t xml:space="preserve"> </w:t>
      </w:r>
      <w:r w:rsidRPr="006D3609">
        <w:rPr>
          <w:lang w:val="it-IT"/>
        </w:rPr>
        <w:t>prevenire</w:t>
      </w:r>
      <w:r w:rsidRPr="00AF643B">
        <w:rPr>
          <w:lang w:val="it-IT"/>
        </w:rPr>
        <w:t xml:space="preserve"> </w:t>
      </w:r>
      <w:r w:rsidRPr="006D3609">
        <w:rPr>
          <w:lang w:val="it-IT"/>
        </w:rPr>
        <w:t>una</w:t>
      </w:r>
      <w:r w:rsidRPr="00AF643B">
        <w:rPr>
          <w:lang w:val="it-IT"/>
        </w:rPr>
        <w:t xml:space="preserve"> </w:t>
      </w:r>
      <w:r w:rsidRPr="006D3609">
        <w:rPr>
          <w:lang w:val="it-IT"/>
        </w:rPr>
        <w:t>gravidanza,</w:t>
      </w:r>
      <w:r w:rsidRPr="00AF643B">
        <w:rPr>
          <w:lang w:val="it-IT"/>
        </w:rPr>
        <w:t xml:space="preserve"> </w:t>
      </w:r>
      <w:r w:rsidRPr="006D3609">
        <w:rPr>
          <w:lang w:val="it-IT"/>
        </w:rPr>
        <w:t>deve</w:t>
      </w:r>
      <w:r w:rsidRPr="00AF643B">
        <w:rPr>
          <w:lang w:val="it-IT"/>
        </w:rPr>
        <w:t xml:space="preserve"> </w:t>
      </w:r>
      <w:r w:rsidRPr="006D3609">
        <w:rPr>
          <w:lang w:val="it-IT"/>
        </w:rPr>
        <w:t>far</w:t>
      </w:r>
      <w:r w:rsidRPr="00AF643B">
        <w:rPr>
          <w:lang w:val="it-IT"/>
        </w:rPr>
        <w:t xml:space="preserve"> </w:t>
      </w:r>
      <w:r w:rsidRPr="006D3609">
        <w:rPr>
          <w:lang w:val="it-IT"/>
        </w:rPr>
        <w:t>ricorso</w:t>
      </w:r>
      <w:r w:rsidRPr="00AF643B">
        <w:rPr>
          <w:lang w:val="it-IT"/>
        </w:rPr>
        <w:t xml:space="preserve"> </w:t>
      </w:r>
      <w:r w:rsidRPr="006D3609">
        <w:rPr>
          <w:lang w:val="it-IT"/>
        </w:rPr>
        <w:t>ad</w:t>
      </w:r>
      <w:r w:rsidRPr="00AF643B">
        <w:rPr>
          <w:lang w:val="it-IT"/>
        </w:rPr>
        <w:t xml:space="preserve"> </w:t>
      </w:r>
      <w:r w:rsidRPr="006D3609">
        <w:rPr>
          <w:lang w:val="it-IT"/>
        </w:rPr>
        <w:t>ulteriori</w:t>
      </w:r>
      <w:r w:rsidRPr="00AF643B">
        <w:rPr>
          <w:lang w:val="it-IT"/>
        </w:rPr>
        <w:t xml:space="preserve"> </w:t>
      </w:r>
      <w:r w:rsidRPr="006D3609">
        <w:rPr>
          <w:lang w:val="it-IT"/>
        </w:rPr>
        <w:t>metodi</w:t>
      </w:r>
      <w:r w:rsidRPr="00AF643B">
        <w:rPr>
          <w:lang w:val="it-IT"/>
        </w:rPr>
        <w:t xml:space="preserve"> </w:t>
      </w:r>
      <w:r w:rsidRPr="006D3609">
        <w:rPr>
          <w:lang w:val="it-IT"/>
        </w:rPr>
        <w:t>contraccettivi</w:t>
      </w:r>
      <w:r w:rsidRPr="00AF643B">
        <w:rPr>
          <w:lang w:val="it-IT"/>
        </w:rPr>
        <w:t xml:space="preserve"> </w:t>
      </w:r>
      <w:r w:rsidRPr="006D3609">
        <w:rPr>
          <w:lang w:val="it-IT"/>
        </w:rPr>
        <w:t>od</w:t>
      </w:r>
      <w:r w:rsidRPr="00AF643B">
        <w:rPr>
          <w:lang w:val="it-IT"/>
        </w:rPr>
        <w:t xml:space="preserve"> </w:t>
      </w:r>
      <w:r w:rsidRPr="006D3609">
        <w:rPr>
          <w:lang w:val="it-IT"/>
        </w:rPr>
        <w:t>utilizzare</w:t>
      </w:r>
      <w:r w:rsidRPr="00AF643B">
        <w:rPr>
          <w:lang w:val="it-IT"/>
        </w:rPr>
        <w:t xml:space="preserve"> </w:t>
      </w:r>
      <w:r w:rsidRPr="006D3609">
        <w:rPr>
          <w:lang w:val="it-IT"/>
        </w:rPr>
        <w:t>metodi</w:t>
      </w:r>
      <w:r w:rsidRPr="00AF643B">
        <w:rPr>
          <w:lang w:val="it-IT"/>
        </w:rPr>
        <w:t xml:space="preserve"> </w:t>
      </w:r>
      <w:r w:rsidRPr="006D3609">
        <w:rPr>
          <w:lang w:val="it-IT"/>
        </w:rPr>
        <w:t>contraccettivi</w:t>
      </w:r>
      <w:r w:rsidRPr="00AF643B">
        <w:rPr>
          <w:lang w:val="it-IT"/>
        </w:rPr>
        <w:t xml:space="preserve"> </w:t>
      </w:r>
      <w:r w:rsidRPr="006D3609">
        <w:rPr>
          <w:lang w:val="it-IT"/>
        </w:rPr>
        <w:t>diversi</w:t>
      </w:r>
      <w:r w:rsidRPr="00AF643B">
        <w:rPr>
          <w:lang w:val="it-IT"/>
        </w:rPr>
        <w:t xml:space="preserve"> </w:t>
      </w:r>
      <w:r w:rsidRPr="006D3609">
        <w:rPr>
          <w:lang w:val="it-IT"/>
        </w:rPr>
        <w:t>(ad</w:t>
      </w:r>
      <w:r w:rsidRPr="00AF643B">
        <w:rPr>
          <w:lang w:val="it-IT"/>
        </w:rPr>
        <w:t xml:space="preserve"> </w:t>
      </w:r>
      <w:r w:rsidRPr="006D3609">
        <w:rPr>
          <w:lang w:val="it-IT"/>
        </w:rPr>
        <w:t>es.</w:t>
      </w:r>
      <w:r w:rsidRPr="00AF643B">
        <w:rPr>
          <w:lang w:val="it-IT"/>
        </w:rPr>
        <w:t xml:space="preserve"> </w:t>
      </w:r>
      <w:r w:rsidRPr="006D3609">
        <w:rPr>
          <w:lang w:val="it-IT"/>
        </w:rPr>
        <w:t>il</w:t>
      </w:r>
      <w:r w:rsidRPr="00AF643B">
        <w:rPr>
          <w:lang w:val="it-IT"/>
        </w:rPr>
        <w:t xml:space="preserve"> </w:t>
      </w:r>
      <w:r w:rsidRPr="006D3609">
        <w:rPr>
          <w:lang w:val="it-IT"/>
        </w:rPr>
        <w:t>preservativo)</w:t>
      </w:r>
      <w:r w:rsidRPr="00AF643B">
        <w:rPr>
          <w:lang w:val="it-IT"/>
        </w:rPr>
        <w:t xml:space="preserve"> </w:t>
      </w:r>
      <w:r w:rsidRPr="006D3609">
        <w:rPr>
          <w:lang w:val="it-IT"/>
        </w:rPr>
        <w:t>in</w:t>
      </w:r>
      <w:r w:rsidRPr="00AF643B">
        <w:rPr>
          <w:lang w:val="it-IT"/>
        </w:rPr>
        <w:t xml:space="preserve"> </w:t>
      </w:r>
      <w:r w:rsidRPr="006D3609">
        <w:rPr>
          <w:lang w:val="it-IT"/>
        </w:rPr>
        <w:t>quanto</w:t>
      </w:r>
      <w:r w:rsidRPr="00AF643B">
        <w:rPr>
          <w:lang w:val="it-IT"/>
        </w:rPr>
        <w:t xml:space="preserve"> </w:t>
      </w:r>
      <w:r w:rsidRPr="006D3609">
        <w:rPr>
          <w:lang w:val="it-IT"/>
        </w:rPr>
        <w:t>lopinavir e ritonavir p</w:t>
      </w:r>
      <w:r w:rsidRPr="00A30058">
        <w:rPr>
          <w:lang w:val="it-IT"/>
        </w:rPr>
        <w:t>uò</w:t>
      </w:r>
      <w:r w:rsidRPr="00AF643B">
        <w:rPr>
          <w:lang w:val="it-IT"/>
        </w:rPr>
        <w:t xml:space="preserve"> </w:t>
      </w:r>
      <w:r w:rsidRPr="006D3609">
        <w:rPr>
          <w:lang w:val="it-IT"/>
        </w:rPr>
        <w:t>ridurre</w:t>
      </w:r>
      <w:r w:rsidRPr="00AF643B">
        <w:rPr>
          <w:lang w:val="it-IT"/>
        </w:rPr>
        <w:t xml:space="preserve"> </w:t>
      </w:r>
      <w:r w:rsidRPr="006D3609">
        <w:rPr>
          <w:lang w:val="it-IT"/>
        </w:rPr>
        <w:t>l’efficacia</w:t>
      </w:r>
      <w:r w:rsidRPr="00AF643B">
        <w:rPr>
          <w:lang w:val="it-IT"/>
        </w:rPr>
        <w:t xml:space="preserve"> </w:t>
      </w:r>
      <w:r w:rsidRPr="006D3609">
        <w:rPr>
          <w:lang w:val="it-IT"/>
        </w:rPr>
        <w:t>dei</w:t>
      </w:r>
      <w:r w:rsidRPr="00AF643B">
        <w:rPr>
          <w:lang w:val="it-IT"/>
        </w:rPr>
        <w:t xml:space="preserve"> </w:t>
      </w:r>
      <w:r w:rsidRPr="006D3609">
        <w:rPr>
          <w:lang w:val="it-IT"/>
        </w:rPr>
        <w:t>contraccettivi</w:t>
      </w:r>
      <w:r w:rsidRPr="00AF643B">
        <w:rPr>
          <w:lang w:val="it-IT"/>
        </w:rPr>
        <w:t xml:space="preserve"> </w:t>
      </w:r>
      <w:r w:rsidRPr="006D3609">
        <w:rPr>
          <w:lang w:val="it-IT"/>
        </w:rPr>
        <w:t>orali</w:t>
      </w:r>
      <w:r w:rsidRPr="00AF643B">
        <w:rPr>
          <w:lang w:val="it-IT"/>
        </w:rPr>
        <w:t xml:space="preserve"> </w:t>
      </w:r>
      <w:r w:rsidRPr="006D3609">
        <w:rPr>
          <w:lang w:val="it-IT"/>
        </w:rPr>
        <w:t>o in</w:t>
      </w:r>
      <w:r w:rsidRPr="00AF643B">
        <w:rPr>
          <w:lang w:val="it-IT"/>
        </w:rPr>
        <w:t xml:space="preserve"> </w:t>
      </w:r>
      <w:r w:rsidRPr="006D3609">
        <w:rPr>
          <w:lang w:val="it-IT"/>
        </w:rPr>
        <w:t>cerotto.</w:t>
      </w:r>
    </w:p>
    <w:p w14:paraId="6A41D352" w14:textId="77777777" w:rsidR="00B32899" w:rsidRPr="0042688E" w:rsidRDefault="00B32899" w:rsidP="00E14958">
      <w:pPr>
        <w:rPr>
          <w:lang w:val="it-IT"/>
        </w:rPr>
      </w:pPr>
    </w:p>
    <w:p w14:paraId="6A41D353" w14:textId="77777777" w:rsidR="00B32899" w:rsidRPr="0042688E" w:rsidRDefault="00B32899" w:rsidP="00E14958">
      <w:pPr>
        <w:keepNext/>
        <w:keepLines/>
        <w:tabs>
          <w:tab w:val="left" w:pos="567"/>
        </w:tabs>
        <w:rPr>
          <w:b/>
          <w:lang w:val="it-IT"/>
        </w:rPr>
      </w:pPr>
      <w:r w:rsidRPr="0042688E">
        <w:rPr>
          <w:b/>
          <w:lang w:val="it-IT"/>
        </w:rPr>
        <w:lastRenderedPageBreak/>
        <w:t>Gravidanza e allattamento</w:t>
      </w:r>
    </w:p>
    <w:p w14:paraId="6A41D354" w14:textId="77777777" w:rsidR="00365D8B" w:rsidRPr="00367E3B" w:rsidRDefault="00365D8B" w:rsidP="00E14958">
      <w:pPr>
        <w:keepNext/>
        <w:keepLines/>
        <w:tabs>
          <w:tab w:val="left" w:pos="567"/>
        </w:tabs>
        <w:rPr>
          <w:b/>
          <w:lang w:val="it-IT"/>
        </w:rPr>
      </w:pPr>
    </w:p>
    <w:p w14:paraId="6A41D355" w14:textId="302A7BED" w:rsidR="00B32899" w:rsidRPr="006D3609" w:rsidRDefault="00B32899" w:rsidP="00E14958">
      <w:pPr>
        <w:pStyle w:val="Paragrafoelenco"/>
        <w:numPr>
          <w:ilvl w:val="0"/>
          <w:numId w:val="68"/>
        </w:numPr>
        <w:ind w:left="567" w:hanging="567"/>
        <w:rPr>
          <w:lang w:val="it-IT"/>
        </w:rPr>
      </w:pPr>
      <w:r w:rsidRPr="00AF643B">
        <w:rPr>
          <w:lang w:val="it-IT"/>
        </w:rPr>
        <w:t xml:space="preserve">Informi </w:t>
      </w:r>
      <w:r w:rsidRPr="00AF643B">
        <w:rPr>
          <w:b/>
          <w:lang w:val="it-IT"/>
        </w:rPr>
        <w:t xml:space="preserve">immediatamente </w:t>
      </w:r>
      <w:r w:rsidRPr="00AF643B">
        <w:rPr>
          <w:lang w:val="it-IT"/>
        </w:rPr>
        <w:t xml:space="preserve">il medico </w:t>
      </w:r>
      <w:r w:rsidR="00CF669A" w:rsidRPr="006D3609">
        <w:rPr>
          <w:lang w:val="it-IT"/>
        </w:rPr>
        <w:t>s</w:t>
      </w:r>
      <w:r w:rsidR="00CF669A" w:rsidRPr="00A30058">
        <w:rPr>
          <w:szCs w:val="22"/>
          <w:lang w:val="it-IT"/>
        </w:rPr>
        <w:t xml:space="preserve">e è in corso una gravidanza, se sospetta o sta pianificando una </w:t>
      </w:r>
      <w:r w:rsidRPr="00AF643B">
        <w:rPr>
          <w:lang w:val="it-IT"/>
        </w:rPr>
        <w:t>gravidanza,</w:t>
      </w:r>
      <w:r w:rsidR="00A6273C">
        <w:rPr>
          <w:lang w:val="it-IT"/>
        </w:rPr>
        <w:t xml:space="preserve"> </w:t>
      </w:r>
      <w:r w:rsidRPr="006D3609">
        <w:rPr>
          <w:lang w:val="it-IT"/>
        </w:rPr>
        <w:t xml:space="preserve">o </w:t>
      </w:r>
      <w:r w:rsidR="00CF669A" w:rsidRPr="00AF643B">
        <w:rPr>
          <w:lang w:val="it-IT"/>
        </w:rPr>
        <w:t>se sta</w:t>
      </w:r>
      <w:r w:rsidRPr="006D3609">
        <w:rPr>
          <w:lang w:val="it-IT"/>
        </w:rPr>
        <w:t xml:space="preserve"> </w:t>
      </w:r>
      <w:r w:rsidRPr="00AF643B">
        <w:rPr>
          <w:lang w:val="it-IT"/>
        </w:rPr>
        <w:t>allattando</w:t>
      </w:r>
      <w:r w:rsidRPr="006D3609">
        <w:rPr>
          <w:lang w:val="it-IT"/>
        </w:rPr>
        <w:t xml:space="preserve"> </w:t>
      </w:r>
      <w:r w:rsidR="008D0D14" w:rsidRPr="00AF643B">
        <w:rPr>
          <w:lang w:val="it-IT"/>
        </w:rPr>
        <w:t>con latte materno</w:t>
      </w:r>
      <w:r w:rsidRPr="00AF643B">
        <w:rPr>
          <w:lang w:val="it-IT"/>
        </w:rPr>
        <w:t>.</w:t>
      </w:r>
    </w:p>
    <w:p w14:paraId="6A41D356" w14:textId="1E9FAD65" w:rsidR="00B32899" w:rsidRPr="006D3609" w:rsidRDefault="00494F1E" w:rsidP="00E14958">
      <w:pPr>
        <w:pStyle w:val="Paragrafoelenco"/>
        <w:numPr>
          <w:ilvl w:val="0"/>
          <w:numId w:val="87"/>
        </w:numPr>
        <w:ind w:left="567" w:hanging="567"/>
        <w:rPr>
          <w:lang w:val="it-IT"/>
        </w:rPr>
      </w:pPr>
      <w:r w:rsidRPr="0038342D">
        <w:rPr>
          <w:lang w:val="it-IT"/>
        </w:rPr>
        <w:t xml:space="preserve">Se sta allattando o sta pensando di allattare al seno </w:t>
      </w:r>
      <w:r w:rsidRPr="000C54CB">
        <w:rPr>
          <w:lang w:val="it-IT"/>
        </w:rPr>
        <w:t>deve parlarne con</w:t>
      </w:r>
      <w:r w:rsidRPr="0038342D">
        <w:rPr>
          <w:lang w:val="it-IT"/>
        </w:rPr>
        <w:t xml:space="preserve"> il medico </w:t>
      </w:r>
      <w:r w:rsidRPr="000C54CB">
        <w:rPr>
          <w:lang w:val="it-IT"/>
        </w:rPr>
        <w:t>il prima possibile</w:t>
      </w:r>
      <w:r w:rsidRPr="0038342D">
        <w:rPr>
          <w:lang w:val="it-IT"/>
        </w:rPr>
        <w:t>.</w:t>
      </w:r>
    </w:p>
    <w:p w14:paraId="6A41D357" w14:textId="799378FA" w:rsidR="00B32899" w:rsidRPr="006D3609" w:rsidRDefault="00494F1E" w:rsidP="00E14958">
      <w:pPr>
        <w:pStyle w:val="Paragrafoelenco"/>
        <w:numPr>
          <w:ilvl w:val="0"/>
          <w:numId w:val="87"/>
        </w:numPr>
        <w:ind w:left="567" w:hanging="567"/>
        <w:rPr>
          <w:lang w:val="it-IT"/>
        </w:rPr>
      </w:pPr>
      <w:r w:rsidRPr="00256E85">
        <w:rPr>
          <w:lang w:val="it-IT"/>
        </w:rPr>
        <w:t xml:space="preserve">L’allattamento </w:t>
      </w:r>
      <w:r w:rsidRPr="000C54CB">
        <w:rPr>
          <w:lang w:val="it-IT"/>
        </w:rPr>
        <w:t>non è raccomandato</w:t>
      </w:r>
      <w:r w:rsidRPr="00256E85">
        <w:rPr>
          <w:lang w:val="it-IT"/>
        </w:rPr>
        <w:t xml:space="preserve"> </w:t>
      </w:r>
      <w:r>
        <w:rPr>
          <w:lang w:val="it-IT"/>
        </w:rPr>
        <w:t xml:space="preserve">per le </w:t>
      </w:r>
      <w:r w:rsidR="00B32899" w:rsidRPr="006D3609">
        <w:rPr>
          <w:lang w:val="it-IT"/>
        </w:rPr>
        <w:t>donne</w:t>
      </w:r>
      <w:r w:rsidR="00B32899" w:rsidRPr="00AF643B">
        <w:rPr>
          <w:lang w:val="it-IT"/>
        </w:rPr>
        <w:t xml:space="preserve"> </w:t>
      </w:r>
      <w:r>
        <w:rPr>
          <w:lang w:val="it-IT"/>
        </w:rPr>
        <w:t>sieropositive</w:t>
      </w:r>
      <w:r w:rsidR="00B32899" w:rsidRPr="00AF643B">
        <w:rPr>
          <w:lang w:val="it-IT"/>
        </w:rPr>
        <w:t xml:space="preserve"> </w:t>
      </w:r>
      <w:r>
        <w:rPr>
          <w:lang w:val="it-IT"/>
        </w:rPr>
        <w:t>poiché</w:t>
      </w:r>
      <w:r w:rsidR="00B32899" w:rsidRPr="00AF643B">
        <w:rPr>
          <w:lang w:val="it-IT"/>
        </w:rPr>
        <w:t xml:space="preserve"> </w:t>
      </w:r>
      <w:r w:rsidR="00B32899" w:rsidRPr="006D3609">
        <w:rPr>
          <w:lang w:val="it-IT"/>
        </w:rPr>
        <w:t xml:space="preserve">l’infezione </w:t>
      </w:r>
      <w:r w:rsidR="00B32899" w:rsidRPr="00AF643B">
        <w:rPr>
          <w:lang w:val="it-IT"/>
        </w:rPr>
        <w:t>da</w:t>
      </w:r>
      <w:r w:rsidR="00B32899" w:rsidRPr="006D3609">
        <w:rPr>
          <w:lang w:val="it-IT"/>
        </w:rPr>
        <w:t xml:space="preserve"> </w:t>
      </w:r>
      <w:r w:rsidR="00B32899" w:rsidRPr="00AF643B">
        <w:rPr>
          <w:lang w:val="it-IT"/>
        </w:rPr>
        <w:t xml:space="preserve">HIV </w:t>
      </w:r>
      <w:r>
        <w:rPr>
          <w:lang w:val="it-IT"/>
        </w:rPr>
        <w:t>può essere trasmessa</w:t>
      </w:r>
      <w:r w:rsidR="00B32899" w:rsidRPr="006D3609">
        <w:rPr>
          <w:lang w:val="it-IT"/>
        </w:rPr>
        <w:t xml:space="preserve"> al</w:t>
      </w:r>
      <w:r w:rsidR="00B32899" w:rsidRPr="00AF643B">
        <w:rPr>
          <w:lang w:val="it-IT"/>
        </w:rPr>
        <w:t xml:space="preserve"> </w:t>
      </w:r>
      <w:r w:rsidR="00B32899" w:rsidRPr="006D3609">
        <w:rPr>
          <w:lang w:val="it-IT"/>
        </w:rPr>
        <w:t xml:space="preserve">bambino </w:t>
      </w:r>
      <w:r>
        <w:rPr>
          <w:lang w:val="it-IT"/>
        </w:rPr>
        <w:t>con</w:t>
      </w:r>
      <w:r w:rsidR="00B32899" w:rsidRPr="00A30058">
        <w:rPr>
          <w:lang w:val="it-IT"/>
        </w:rPr>
        <w:t xml:space="preserve"> il</w:t>
      </w:r>
      <w:r w:rsidR="00B32899" w:rsidRPr="00AF643B">
        <w:rPr>
          <w:lang w:val="it-IT"/>
        </w:rPr>
        <w:t xml:space="preserve"> </w:t>
      </w:r>
      <w:r w:rsidR="00B32899" w:rsidRPr="006D3609">
        <w:rPr>
          <w:lang w:val="it-IT"/>
        </w:rPr>
        <w:t>latte</w:t>
      </w:r>
      <w:r>
        <w:rPr>
          <w:lang w:val="it-IT"/>
        </w:rPr>
        <w:t xml:space="preserve"> materno</w:t>
      </w:r>
      <w:r w:rsidR="00B32899" w:rsidRPr="006D3609">
        <w:rPr>
          <w:lang w:val="it-IT"/>
        </w:rPr>
        <w:t>.</w:t>
      </w:r>
    </w:p>
    <w:p w14:paraId="6A41D358" w14:textId="77777777" w:rsidR="00F661DB" w:rsidRPr="0042688E" w:rsidRDefault="00F661DB" w:rsidP="00E14958">
      <w:pPr>
        <w:tabs>
          <w:tab w:val="left" w:pos="567"/>
        </w:tabs>
        <w:ind w:right="-2"/>
        <w:rPr>
          <w:lang w:val="it-IT"/>
        </w:rPr>
      </w:pPr>
    </w:p>
    <w:p w14:paraId="6A41D359" w14:textId="77777777" w:rsidR="00EA0449" w:rsidRPr="00367E3B" w:rsidRDefault="00EA0449" w:rsidP="00E14958">
      <w:pPr>
        <w:keepNext/>
        <w:keepLines/>
        <w:tabs>
          <w:tab w:val="left" w:pos="567"/>
        </w:tabs>
        <w:rPr>
          <w:lang w:val="it-IT"/>
        </w:rPr>
      </w:pPr>
      <w:r w:rsidRPr="0042688E">
        <w:rPr>
          <w:b/>
          <w:lang w:val="it-IT"/>
        </w:rPr>
        <w:t>Guida di veicoli e utilizzo di macchinari</w:t>
      </w:r>
    </w:p>
    <w:p w14:paraId="6A41D35A" w14:textId="77777777" w:rsidR="00B32899" w:rsidRPr="006D3609" w:rsidRDefault="00B32899" w:rsidP="00E14958">
      <w:pPr>
        <w:keepNext/>
        <w:keepLines/>
        <w:tabs>
          <w:tab w:val="left" w:pos="567"/>
        </w:tabs>
        <w:rPr>
          <w:lang w:val="it-IT"/>
        </w:rPr>
      </w:pPr>
    </w:p>
    <w:p w14:paraId="6A41D35B" w14:textId="77777777" w:rsidR="00B32899" w:rsidRPr="006D3609" w:rsidRDefault="00B32899" w:rsidP="00E14958">
      <w:pPr>
        <w:tabs>
          <w:tab w:val="left" w:pos="567"/>
        </w:tabs>
        <w:ind w:right="-2"/>
        <w:rPr>
          <w:lang w:val="it-IT"/>
        </w:rPr>
      </w:pPr>
      <w:r w:rsidRPr="006D3609">
        <w:rPr>
          <w:lang w:val="it-IT"/>
        </w:rPr>
        <w:t xml:space="preserve">Lopinavir e ritonavir non è stato specificamente testato per i suoi possibili effetti sulla capacità di guidare </w:t>
      </w:r>
      <w:r w:rsidR="00365D8B" w:rsidRPr="006D3609">
        <w:rPr>
          <w:lang w:val="it-IT"/>
        </w:rPr>
        <w:t>veicoli</w:t>
      </w:r>
      <w:r w:rsidRPr="006D3609">
        <w:rPr>
          <w:lang w:val="it-IT"/>
        </w:rPr>
        <w:t xml:space="preserve"> o di u</w:t>
      </w:r>
      <w:r w:rsidR="00365D8B" w:rsidRPr="006D3609">
        <w:rPr>
          <w:lang w:val="it-IT"/>
        </w:rPr>
        <w:t>s</w:t>
      </w:r>
      <w:r w:rsidRPr="006D3609">
        <w:rPr>
          <w:lang w:val="it-IT"/>
        </w:rPr>
        <w:t>are macchinari. Non guidi alcun veicolo o non utilizzi macchinari nel caso in cui dovesse notare la presenza di effetti indesiderati (ad es. nausea) che possono influire negativamente sulla sua capacità di svolgere tali attività in tutta sicurezza. In tal caso, consulti il medico.</w:t>
      </w:r>
    </w:p>
    <w:p w14:paraId="6A41D35C" w14:textId="77777777" w:rsidR="00F661DB" w:rsidRPr="006D3609" w:rsidRDefault="00F661DB" w:rsidP="00E14958">
      <w:pPr>
        <w:tabs>
          <w:tab w:val="left" w:pos="567"/>
        </w:tabs>
        <w:ind w:right="-2"/>
        <w:rPr>
          <w:lang w:val="it-IT"/>
        </w:rPr>
      </w:pPr>
    </w:p>
    <w:p w14:paraId="6A41D35D" w14:textId="6A278ED4" w:rsidR="009E59C8" w:rsidRPr="000647DA" w:rsidRDefault="009E59C8" w:rsidP="00E14958">
      <w:pPr>
        <w:rPr>
          <w:b/>
          <w:szCs w:val="22"/>
          <w:lang w:val="it-IT"/>
        </w:rPr>
      </w:pPr>
      <w:r w:rsidRPr="000647DA">
        <w:rPr>
          <w:b/>
          <w:szCs w:val="22"/>
          <w:lang w:val="it-IT"/>
        </w:rPr>
        <w:t xml:space="preserve">Lopinavir e Ritonavir </w:t>
      </w:r>
      <w:r w:rsidR="00D6292E">
        <w:rPr>
          <w:b/>
          <w:szCs w:val="22"/>
          <w:lang w:val="it-IT"/>
        </w:rPr>
        <w:t>Viatris</w:t>
      </w:r>
      <w:r w:rsidRPr="000647DA">
        <w:rPr>
          <w:b/>
          <w:szCs w:val="22"/>
          <w:lang w:val="it-IT"/>
        </w:rPr>
        <w:t xml:space="preserve"> con</w:t>
      </w:r>
      <w:r>
        <w:rPr>
          <w:b/>
          <w:szCs w:val="22"/>
          <w:lang w:val="it-IT"/>
        </w:rPr>
        <w:t>tiene sodio</w:t>
      </w:r>
    </w:p>
    <w:p w14:paraId="6A41D35E" w14:textId="77777777" w:rsidR="009E59C8" w:rsidRPr="000647DA" w:rsidRDefault="009E59C8" w:rsidP="00E14958">
      <w:pPr>
        <w:rPr>
          <w:szCs w:val="22"/>
          <w:lang w:val="it-IT"/>
        </w:rPr>
      </w:pPr>
    </w:p>
    <w:p w14:paraId="6A41D35F" w14:textId="77777777" w:rsidR="009E59C8" w:rsidRPr="000647DA" w:rsidRDefault="009E59C8" w:rsidP="00E14958">
      <w:pPr>
        <w:rPr>
          <w:szCs w:val="22"/>
          <w:lang w:val="it-IT"/>
        </w:rPr>
      </w:pPr>
      <w:r w:rsidRPr="000647DA">
        <w:rPr>
          <w:szCs w:val="22"/>
          <w:lang w:val="it-IT"/>
        </w:rPr>
        <w:t>Questo medicinale contiene meno di 1 mmol di sodio (23 mg) per comp</w:t>
      </w:r>
      <w:r>
        <w:rPr>
          <w:szCs w:val="22"/>
          <w:lang w:val="it-IT"/>
        </w:rPr>
        <w:t>ressa</w:t>
      </w:r>
      <w:r w:rsidRPr="000647DA">
        <w:rPr>
          <w:szCs w:val="22"/>
          <w:lang w:val="it-IT"/>
        </w:rPr>
        <w:t xml:space="preserve">, </w:t>
      </w:r>
      <w:r>
        <w:rPr>
          <w:szCs w:val="22"/>
          <w:lang w:val="it-IT"/>
        </w:rPr>
        <w:t xml:space="preserve">cioè è essenzialmente </w:t>
      </w:r>
      <w:r w:rsidRPr="000647DA">
        <w:rPr>
          <w:szCs w:val="22"/>
          <w:lang w:val="it-IT"/>
        </w:rPr>
        <w:t>‘</w:t>
      </w:r>
      <w:r>
        <w:rPr>
          <w:szCs w:val="22"/>
          <w:lang w:val="it-IT"/>
        </w:rPr>
        <w:t>privo di sodio</w:t>
      </w:r>
      <w:r w:rsidRPr="000647DA">
        <w:rPr>
          <w:szCs w:val="22"/>
          <w:lang w:val="it-IT"/>
        </w:rPr>
        <w:t>’.</w:t>
      </w:r>
    </w:p>
    <w:p w14:paraId="6A41D360" w14:textId="77777777" w:rsidR="00FE5FCC" w:rsidRDefault="00FE5FCC" w:rsidP="00E14958">
      <w:pPr>
        <w:tabs>
          <w:tab w:val="left" w:pos="567"/>
        </w:tabs>
        <w:ind w:right="-2"/>
        <w:rPr>
          <w:lang w:val="it-IT"/>
        </w:rPr>
      </w:pPr>
    </w:p>
    <w:p w14:paraId="6A41D361" w14:textId="77777777" w:rsidR="00897140" w:rsidRPr="009E59C8" w:rsidRDefault="00897140" w:rsidP="00E14958">
      <w:pPr>
        <w:tabs>
          <w:tab w:val="left" w:pos="567"/>
        </w:tabs>
        <w:ind w:right="-2"/>
        <w:rPr>
          <w:lang w:val="it-IT"/>
        </w:rPr>
      </w:pPr>
    </w:p>
    <w:p w14:paraId="6A41D362" w14:textId="0A9F3874" w:rsidR="00FE5FCC" w:rsidRPr="006D3609" w:rsidRDefault="00FE5FCC" w:rsidP="00E14958">
      <w:pPr>
        <w:keepNext/>
        <w:keepLines/>
        <w:tabs>
          <w:tab w:val="left" w:pos="567"/>
        </w:tabs>
        <w:ind w:left="567" w:hanging="567"/>
        <w:rPr>
          <w:lang w:val="it-IT"/>
        </w:rPr>
      </w:pPr>
      <w:r w:rsidRPr="006D3609">
        <w:rPr>
          <w:b/>
          <w:lang w:val="it-IT"/>
        </w:rPr>
        <w:t>3.</w:t>
      </w:r>
      <w:r w:rsidRPr="006D3609">
        <w:rPr>
          <w:b/>
          <w:lang w:val="it-IT"/>
        </w:rPr>
        <w:tab/>
      </w:r>
      <w:r w:rsidR="00E67DFF" w:rsidRPr="006D3609">
        <w:rPr>
          <w:b/>
          <w:lang w:val="it-IT"/>
        </w:rPr>
        <w:t xml:space="preserve">Come prendere </w:t>
      </w:r>
      <w:bookmarkStart w:id="13" w:name="_Hlk21443582"/>
      <w:r w:rsidR="005F6220" w:rsidRPr="006D3609">
        <w:rPr>
          <w:b/>
          <w:lang w:val="it-IT"/>
        </w:rPr>
        <w:t xml:space="preserve">Lopinavir e Ritonavir </w:t>
      </w:r>
      <w:bookmarkEnd w:id="13"/>
      <w:r w:rsidR="00D6292E">
        <w:rPr>
          <w:b/>
          <w:lang w:val="it-IT"/>
        </w:rPr>
        <w:t>Viatris</w:t>
      </w:r>
    </w:p>
    <w:p w14:paraId="6A41D363" w14:textId="77777777" w:rsidR="00FE5FCC" w:rsidRPr="006D3609" w:rsidRDefault="00FE5FCC" w:rsidP="00E14958">
      <w:pPr>
        <w:keepNext/>
        <w:keepLines/>
        <w:tabs>
          <w:tab w:val="left" w:pos="567"/>
        </w:tabs>
        <w:rPr>
          <w:lang w:val="it-IT"/>
        </w:rPr>
      </w:pPr>
    </w:p>
    <w:p w14:paraId="6A41D364" w14:textId="5F64659C" w:rsidR="00B32899" w:rsidRPr="006D3609" w:rsidRDefault="00B32899" w:rsidP="00E14958">
      <w:pPr>
        <w:pBdr>
          <w:top w:val="single" w:sz="4" w:space="0" w:color="auto"/>
          <w:left w:val="single" w:sz="4" w:space="4" w:color="auto"/>
          <w:bottom w:val="single" w:sz="4" w:space="1" w:color="auto"/>
          <w:right w:val="single" w:sz="4" w:space="4" w:color="auto"/>
        </w:pBdr>
        <w:ind w:left="142" w:right="244"/>
        <w:rPr>
          <w:b/>
          <w:bCs/>
          <w:sz w:val="17"/>
          <w:szCs w:val="17"/>
          <w:lang w:val="it-IT"/>
        </w:rPr>
      </w:pPr>
      <w:r w:rsidRPr="00AF643B">
        <w:rPr>
          <w:lang w:val="it-IT"/>
        </w:rPr>
        <w:t xml:space="preserve">E’ importante assumere </w:t>
      </w:r>
      <w:r w:rsidRPr="006D3609">
        <w:rPr>
          <w:lang w:val="it-IT"/>
        </w:rPr>
        <w:t>le</w:t>
      </w:r>
      <w:r w:rsidRPr="00AF643B">
        <w:rPr>
          <w:lang w:val="it-IT"/>
        </w:rPr>
        <w:t xml:space="preserve"> compresse </w:t>
      </w:r>
      <w:r w:rsidRPr="006D3609">
        <w:rPr>
          <w:lang w:val="it-IT"/>
        </w:rPr>
        <w:t>di</w:t>
      </w:r>
      <w:r w:rsidRPr="00AF643B">
        <w:rPr>
          <w:lang w:val="it-IT"/>
        </w:rPr>
        <w:t xml:space="preserve"> Lopinavir e </w:t>
      </w:r>
      <w:r w:rsidR="004679B1">
        <w:rPr>
          <w:lang w:val="it-IT"/>
        </w:rPr>
        <w:t>R</w:t>
      </w:r>
      <w:r w:rsidR="004679B1" w:rsidRPr="00AF643B">
        <w:rPr>
          <w:lang w:val="it-IT"/>
        </w:rPr>
        <w:t xml:space="preserve">itonavir </w:t>
      </w:r>
      <w:r w:rsidR="00D6292E">
        <w:rPr>
          <w:lang w:val="it-IT"/>
        </w:rPr>
        <w:t>Viatris</w:t>
      </w:r>
      <w:r w:rsidRPr="00AF643B">
        <w:rPr>
          <w:lang w:val="it-IT"/>
        </w:rPr>
        <w:t xml:space="preserve">, </w:t>
      </w:r>
      <w:r w:rsidR="00E902CD" w:rsidRPr="00E902CD">
        <w:rPr>
          <w:lang w:val="it-IT"/>
        </w:rPr>
        <w:t>ingoiandole per intero senza masticarle, dividerle o frantumarle</w:t>
      </w:r>
      <w:r w:rsidR="00DD1900">
        <w:rPr>
          <w:lang w:val="it-IT"/>
        </w:rPr>
        <w:t>. I pazienti che hanno difficoltà a ingerire le compresse dovrebbero verificare la disponibilità di formulazioni più adatte.</w:t>
      </w:r>
    </w:p>
    <w:p w14:paraId="6A41D365" w14:textId="77777777" w:rsidR="00B32899" w:rsidRPr="0042688E" w:rsidRDefault="00B32899" w:rsidP="00E14958">
      <w:pPr>
        <w:rPr>
          <w:b/>
          <w:bCs/>
          <w:sz w:val="17"/>
          <w:szCs w:val="17"/>
          <w:lang w:val="it-IT"/>
        </w:rPr>
      </w:pPr>
    </w:p>
    <w:p w14:paraId="6A41D366" w14:textId="77777777" w:rsidR="00B32899" w:rsidRPr="006D3609" w:rsidRDefault="00365D8B" w:rsidP="00E14958">
      <w:pPr>
        <w:rPr>
          <w:lang w:val="it-IT"/>
        </w:rPr>
      </w:pPr>
      <w:r w:rsidRPr="00367E3B">
        <w:rPr>
          <w:lang w:val="it-IT"/>
        </w:rPr>
        <w:t>Prenda questo medicinale seguendo sempre esattamente le istruzioni del medico. Se ha dubbi sulla modalità di assunzione del medicin</w:t>
      </w:r>
      <w:r w:rsidRPr="006D3609">
        <w:rPr>
          <w:lang w:val="it-IT"/>
        </w:rPr>
        <w:t>ale consulti il medico o il farmacista.</w:t>
      </w:r>
    </w:p>
    <w:p w14:paraId="6A41D367" w14:textId="77777777" w:rsidR="00B32899" w:rsidRPr="006D3609" w:rsidRDefault="00B32899" w:rsidP="00E14958">
      <w:pPr>
        <w:rPr>
          <w:lang w:val="it-IT"/>
        </w:rPr>
      </w:pPr>
    </w:p>
    <w:p w14:paraId="6A41D368" w14:textId="299AF434" w:rsidR="00FB2115" w:rsidRPr="006D3609" w:rsidRDefault="00FB2115" w:rsidP="00E14958">
      <w:pPr>
        <w:rPr>
          <w:b/>
          <w:bCs/>
          <w:szCs w:val="22"/>
          <w:lang w:val="it-IT"/>
        </w:rPr>
      </w:pPr>
      <w:r w:rsidRPr="006D3609">
        <w:rPr>
          <w:b/>
          <w:bCs/>
          <w:szCs w:val="22"/>
          <w:lang w:val="it-IT"/>
        </w:rPr>
        <w:t xml:space="preserve">Qual è la dose di </w:t>
      </w:r>
      <w:r w:rsidRPr="006D3609">
        <w:rPr>
          <w:b/>
          <w:lang w:val="it-IT"/>
        </w:rPr>
        <w:t xml:space="preserve">Lopinavir e Ritonavir </w:t>
      </w:r>
      <w:r w:rsidR="00D6292E">
        <w:rPr>
          <w:b/>
          <w:lang w:val="it-IT"/>
        </w:rPr>
        <w:t>Viatris</w:t>
      </w:r>
      <w:r w:rsidRPr="006D3609">
        <w:rPr>
          <w:b/>
          <w:bCs/>
          <w:szCs w:val="22"/>
          <w:lang w:val="it-IT"/>
        </w:rPr>
        <w:t xml:space="preserve"> che deve prendere e quando?</w:t>
      </w:r>
    </w:p>
    <w:p w14:paraId="6A41D369" w14:textId="77777777" w:rsidR="00FB2115" w:rsidRPr="006D3609" w:rsidRDefault="00FB2115" w:rsidP="00E14958">
      <w:pPr>
        <w:rPr>
          <w:lang w:val="it-IT"/>
        </w:rPr>
      </w:pPr>
    </w:p>
    <w:p w14:paraId="6A41D36A" w14:textId="77777777" w:rsidR="00B32899" w:rsidRPr="006D3609" w:rsidRDefault="00B32899" w:rsidP="00E14958">
      <w:pPr>
        <w:keepNext/>
        <w:keepLines/>
        <w:tabs>
          <w:tab w:val="left" w:pos="567"/>
        </w:tabs>
        <w:rPr>
          <w:b/>
          <w:lang w:val="it-IT"/>
        </w:rPr>
      </w:pPr>
      <w:r w:rsidRPr="00AF643B">
        <w:rPr>
          <w:b/>
          <w:lang w:val="it-IT"/>
        </w:rPr>
        <w:t>Uso</w:t>
      </w:r>
      <w:r w:rsidRPr="006D3609">
        <w:rPr>
          <w:b/>
          <w:lang w:val="it-IT"/>
        </w:rPr>
        <w:t xml:space="preserve"> </w:t>
      </w:r>
      <w:r w:rsidRPr="00AF643B">
        <w:rPr>
          <w:b/>
          <w:lang w:val="it-IT"/>
        </w:rPr>
        <w:t>negli adulti</w:t>
      </w:r>
    </w:p>
    <w:p w14:paraId="6A41D36B" w14:textId="77777777" w:rsidR="005F6220" w:rsidRPr="0042688E" w:rsidRDefault="005F6220" w:rsidP="00E14958">
      <w:pPr>
        <w:rPr>
          <w:lang w:val="it-IT"/>
        </w:rPr>
      </w:pPr>
    </w:p>
    <w:p w14:paraId="6A41D36C" w14:textId="77777777" w:rsidR="00B32899" w:rsidRPr="00A30058" w:rsidRDefault="00C341EF" w:rsidP="00E14958">
      <w:pPr>
        <w:pStyle w:val="Paragrafoelenco"/>
        <w:numPr>
          <w:ilvl w:val="0"/>
          <w:numId w:val="88"/>
        </w:numPr>
        <w:ind w:left="567" w:hanging="567"/>
        <w:rPr>
          <w:lang w:val="it-IT"/>
        </w:rPr>
      </w:pPr>
      <w:r w:rsidRPr="00AF643B">
        <w:rPr>
          <w:lang w:val="it-IT"/>
        </w:rPr>
        <w:t xml:space="preserve">La dose </w:t>
      </w:r>
      <w:r w:rsidR="00B32899" w:rsidRPr="006D3609">
        <w:rPr>
          <w:lang w:val="it-IT"/>
        </w:rPr>
        <w:t>abituale</w:t>
      </w:r>
      <w:r w:rsidR="00B32899" w:rsidRPr="00AF643B">
        <w:rPr>
          <w:lang w:val="it-IT"/>
        </w:rPr>
        <w:t xml:space="preserve"> </w:t>
      </w:r>
      <w:r w:rsidR="00B32899" w:rsidRPr="006D3609">
        <w:rPr>
          <w:lang w:val="it-IT"/>
        </w:rPr>
        <w:t>per</w:t>
      </w:r>
      <w:r w:rsidR="00B32899" w:rsidRPr="00AF643B">
        <w:rPr>
          <w:lang w:val="it-IT"/>
        </w:rPr>
        <w:t xml:space="preserve"> </w:t>
      </w:r>
      <w:r w:rsidR="00B32899" w:rsidRPr="006D3609">
        <w:rPr>
          <w:lang w:val="it-IT"/>
        </w:rPr>
        <w:t>i</w:t>
      </w:r>
      <w:r w:rsidR="00B32899" w:rsidRPr="00AF643B">
        <w:rPr>
          <w:lang w:val="it-IT"/>
        </w:rPr>
        <w:t xml:space="preserve"> </w:t>
      </w:r>
      <w:r w:rsidR="00B32899" w:rsidRPr="006D3609">
        <w:rPr>
          <w:lang w:val="it-IT"/>
        </w:rPr>
        <w:t>pazienti</w:t>
      </w:r>
      <w:r w:rsidR="00B32899" w:rsidRPr="00AF643B">
        <w:rPr>
          <w:lang w:val="it-IT"/>
        </w:rPr>
        <w:t xml:space="preserve"> </w:t>
      </w:r>
      <w:r w:rsidR="00B32899" w:rsidRPr="006D3609">
        <w:rPr>
          <w:lang w:val="it-IT"/>
        </w:rPr>
        <w:t>adulti</w:t>
      </w:r>
      <w:r w:rsidR="00B32899" w:rsidRPr="00AF643B">
        <w:rPr>
          <w:lang w:val="it-IT"/>
        </w:rPr>
        <w:t xml:space="preserve"> </w:t>
      </w:r>
      <w:r w:rsidR="00B32899" w:rsidRPr="006D3609">
        <w:rPr>
          <w:lang w:val="it-IT"/>
        </w:rPr>
        <w:t>è</w:t>
      </w:r>
      <w:r w:rsidR="00B32899" w:rsidRPr="00AF643B">
        <w:rPr>
          <w:lang w:val="it-IT"/>
        </w:rPr>
        <w:t xml:space="preserve"> </w:t>
      </w:r>
      <w:r w:rsidR="00B32899" w:rsidRPr="006D3609">
        <w:rPr>
          <w:lang w:val="it-IT"/>
        </w:rPr>
        <w:t>pari</w:t>
      </w:r>
      <w:r w:rsidR="00B32899" w:rsidRPr="00AF643B">
        <w:rPr>
          <w:lang w:val="it-IT"/>
        </w:rPr>
        <w:t xml:space="preserve"> </w:t>
      </w:r>
      <w:r w:rsidR="00B32899" w:rsidRPr="006D3609">
        <w:rPr>
          <w:lang w:val="it-IT"/>
        </w:rPr>
        <w:t>a</w:t>
      </w:r>
      <w:r w:rsidR="00B32899" w:rsidRPr="00AF643B">
        <w:rPr>
          <w:lang w:val="it-IT"/>
        </w:rPr>
        <w:t xml:space="preserve"> </w:t>
      </w:r>
      <w:r w:rsidR="00B32899" w:rsidRPr="006D3609">
        <w:rPr>
          <w:lang w:val="it-IT"/>
        </w:rPr>
        <w:t>40</w:t>
      </w:r>
      <w:r w:rsidR="00AA67C8" w:rsidRPr="00A30058">
        <w:rPr>
          <w:lang w:val="it-IT"/>
        </w:rPr>
        <w:t>0 </w:t>
      </w:r>
      <w:r w:rsidR="00DD3EA1" w:rsidRPr="0042688E">
        <w:rPr>
          <w:lang w:val="it-IT"/>
        </w:rPr>
        <w:t>mg</w:t>
      </w:r>
      <w:r w:rsidR="00DA4D93" w:rsidRPr="0042688E">
        <w:rPr>
          <w:lang w:val="it-IT"/>
        </w:rPr>
        <w:t>/</w:t>
      </w:r>
      <w:r w:rsidR="00B32899" w:rsidRPr="00367E3B">
        <w:rPr>
          <w:lang w:val="it-IT"/>
        </w:rPr>
        <w:t>10</w:t>
      </w:r>
      <w:r w:rsidR="00AA67C8" w:rsidRPr="00367E3B">
        <w:rPr>
          <w:lang w:val="it-IT"/>
        </w:rPr>
        <w:t>0 </w:t>
      </w:r>
      <w:r w:rsidR="00DD3EA1" w:rsidRPr="00367E3B">
        <w:rPr>
          <w:lang w:val="it-IT"/>
        </w:rPr>
        <w:t xml:space="preserve">mg </w:t>
      </w:r>
      <w:r w:rsidR="00B32899" w:rsidRPr="00367E3B">
        <w:rPr>
          <w:lang w:val="it-IT"/>
        </w:rPr>
        <w:t>due</w:t>
      </w:r>
      <w:r w:rsidR="00365D8B" w:rsidRPr="00AF643B">
        <w:rPr>
          <w:lang w:val="it-IT"/>
        </w:rPr>
        <w:t> </w:t>
      </w:r>
      <w:r w:rsidR="00B32899" w:rsidRPr="006D3609">
        <w:rPr>
          <w:lang w:val="it-IT"/>
        </w:rPr>
        <w:t>volte</w:t>
      </w:r>
      <w:r w:rsidR="00B32899" w:rsidRPr="00AF643B">
        <w:rPr>
          <w:lang w:val="it-IT"/>
        </w:rPr>
        <w:t xml:space="preserve"> </w:t>
      </w:r>
      <w:r w:rsidR="00B32899" w:rsidRPr="006D3609">
        <w:rPr>
          <w:lang w:val="it-IT"/>
        </w:rPr>
        <w:t>al</w:t>
      </w:r>
      <w:r w:rsidR="00B32899" w:rsidRPr="00AF643B">
        <w:rPr>
          <w:lang w:val="it-IT"/>
        </w:rPr>
        <w:t xml:space="preserve"> </w:t>
      </w:r>
      <w:r w:rsidR="00B32899" w:rsidRPr="006D3609">
        <w:rPr>
          <w:lang w:val="it-IT"/>
        </w:rPr>
        <w:t>giorno,</w:t>
      </w:r>
      <w:r w:rsidR="00B32899" w:rsidRPr="00AF643B">
        <w:rPr>
          <w:lang w:val="it-IT"/>
        </w:rPr>
        <w:t xml:space="preserve"> vale </w:t>
      </w:r>
      <w:r w:rsidR="00B32899" w:rsidRPr="006D3609">
        <w:rPr>
          <w:lang w:val="it-IT"/>
        </w:rPr>
        <w:t>a</w:t>
      </w:r>
      <w:r w:rsidR="00B32899" w:rsidRPr="00AF643B">
        <w:rPr>
          <w:lang w:val="it-IT"/>
        </w:rPr>
        <w:t xml:space="preserve"> </w:t>
      </w:r>
      <w:r w:rsidR="00B32899" w:rsidRPr="006D3609">
        <w:rPr>
          <w:lang w:val="it-IT"/>
        </w:rPr>
        <w:t>dire</w:t>
      </w:r>
      <w:r w:rsidR="00B32899" w:rsidRPr="00AF643B">
        <w:rPr>
          <w:lang w:val="it-IT"/>
        </w:rPr>
        <w:t xml:space="preserve"> </w:t>
      </w:r>
      <w:r w:rsidR="00B32899" w:rsidRPr="006D3609">
        <w:rPr>
          <w:lang w:val="it-IT"/>
        </w:rPr>
        <w:t>ogni</w:t>
      </w:r>
      <w:r w:rsidR="00B32899" w:rsidRPr="00AF643B">
        <w:rPr>
          <w:lang w:val="it-IT"/>
        </w:rPr>
        <w:t xml:space="preserve"> 12 </w:t>
      </w:r>
      <w:r w:rsidR="00B32899" w:rsidRPr="006D3609">
        <w:rPr>
          <w:lang w:val="it-IT"/>
        </w:rPr>
        <w:t>ore,</w:t>
      </w:r>
      <w:r w:rsidR="00B32899" w:rsidRPr="00AF643B">
        <w:rPr>
          <w:lang w:val="it-IT"/>
        </w:rPr>
        <w:t xml:space="preserve"> </w:t>
      </w:r>
      <w:r w:rsidR="00B32899" w:rsidRPr="006D3609">
        <w:rPr>
          <w:lang w:val="it-IT"/>
        </w:rPr>
        <w:t>in</w:t>
      </w:r>
      <w:r w:rsidR="00B32899" w:rsidRPr="00AF643B">
        <w:rPr>
          <w:lang w:val="it-IT"/>
        </w:rPr>
        <w:t xml:space="preserve"> </w:t>
      </w:r>
      <w:r w:rsidR="00B32899" w:rsidRPr="006D3609">
        <w:rPr>
          <w:lang w:val="it-IT"/>
        </w:rPr>
        <w:t>associazione</w:t>
      </w:r>
      <w:r w:rsidR="00B32899" w:rsidRPr="00AF643B">
        <w:rPr>
          <w:lang w:val="it-IT"/>
        </w:rPr>
        <w:t xml:space="preserve"> </w:t>
      </w:r>
      <w:r w:rsidR="00B32899" w:rsidRPr="006D3609">
        <w:rPr>
          <w:lang w:val="it-IT"/>
        </w:rPr>
        <w:t>ad</w:t>
      </w:r>
      <w:r w:rsidR="00B32899" w:rsidRPr="00AF643B">
        <w:rPr>
          <w:lang w:val="it-IT"/>
        </w:rPr>
        <w:t xml:space="preserve"> </w:t>
      </w:r>
      <w:r w:rsidR="00B32899" w:rsidRPr="006D3609">
        <w:rPr>
          <w:lang w:val="it-IT"/>
        </w:rPr>
        <w:t>altri</w:t>
      </w:r>
      <w:r w:rsidR="00B32899" w:rsidRPr="00AF643B">
        <w:rPr>
          <w:lang w:val="it-IT"/>
        </w:rPr>
        <w:t xml:space="preserve"> </w:t>
      </w:r>
      <w:r w:rsidR="00B32899" w:rsidRPr="006D3609">
        <w:rPr>
          <w:lang w:val="it-IT"/>
        </w:rPr>
        <w:t>medicinali</w:t>
      </w:r>
      <w:r w:rsidR="00B32899" w:rsidRPr="00AF643B">
        <w:rPr>
          <w:lang w:val="it-IT"/>
        </w:rPr>
        <w:t xml:space="preserve"> anti-HIV. </w:t>
      </w:r>
      <w:r w:rsidR="00B32899" w:rsidRPr="006D3609">
        <w:rPr>
          <w:lang w:val="it-IT"/>
        </w:rPr>
        <w:t>Pazienti</w:t>
      </w:r>
      <w:r w:rsidR="00B32899" w:rsidRPr="00AF643B">
        <w:rPr>
          <w:lang w:val="it-IT"/>
        </w:rPr>
        <w:t xml:space="preserve"> </w:t>
      </w:r>
      <w:r w:rsidR="00B32899" w:rsidRPr="006D3609">
        <w:rPr>
          <w:lang w:val="it-IT"/>
        </w:rPr>
        <w:t>adulti</w:t>
      </w:r>
      <w:r w:rsidR="00B32899" w:rsidRPr="00AF643B">
        <w:rPr>
          <w:lang w:val="it-IT"/>
        </w:rPr>
        <w:t xml:space="preserve"> </w:t>
      </w:r>
      <w:r w:rsidR="00B32899" w:rsidRPr="006D3609">
        <w:rPr>
          <w:lang w:val="it-IT"/>
        </w:rPr>
        <w:t>che</w:t>
      </w:r>
      <w:r w:rsidR="00B32899" w:rsidRPr="00AF643B">
        <w:rPr>
          <w:lang w:val="it-IT"/>
        </w:rPr>
        <w:t xml:space="preserve"> </w:t>
      </w:r>
      <w:r w:rsidR="00B32899" w:rsidRPr="006D3609">
        <w:rPr>
          <w:lang w:val="it-IT"/>
        </w:rPr>
        <w:t>non</w:t>
      </w:r>
      <w:r w:rsidR="00B32899" w:rsidRPr="00AF643B">
        <w:rPr>
          <w:lang w:val="it-IT"/>
        </w:rPr>
        <w:t xml:space="preserve"> </w:t>
      </w:r>
      <w:r w:rsidR="00B32899" w:rsidRPr="006D3609">
        <w:rPr>
          <w:lang w:val="it-IT"/>
        </w:rPr>
        <w:t>hanno</w:t>
      </w:r>
      <w:r w:rsidR="00B32899" w:rsidRPr="00AF643B">
        <w:rPr>
          <w:lang w:val="it-IT"/>
        </w:rPr>
        <w:t xml:space="preserve"> </w:t>
      </w:r>
      <w:r w:rsidR="00B32899" w:rsidRPr="006D3609">
        <w:rPr>
          <w:lang w:val="it-IT"/>
        </w:rPr>
        <w:t>precedentemente</w:t>
      </w:r>
      <w:r w:rsidR="00B32899" w:rsidRPr="00AF643B">
        <w:rPr>
          <w:lang w:val="it-IT"/>
        </w:rPr>
        <w:t xml:space="preserve"> </w:t>
      </w:r>
      <w:r w:rsidR="00B32899" w:rsidRPr="006D3609">
        <w:rPr>
          <w:lang w:val="it-IT"/>
        </w:rPr>
        <w:t>assunto</w:t>
      </w:r>
      <w:r w:rsidR="00B32899" w:rsidRPr="00AF643B">
        <w:rPr>
          <w:lang w:val="it-IT"/>
        </w:rPr>
        <w:t xml:space="preserve"> </w:t>
      </w:r>
      <w:r w:rsidR="00B32899" w:rsidRPr="006D3609">
        <w:rPr>
          <w:lang w:val="it-IT"/>
        </w:rPr>
        <w:t>alt</w:t>
      </w:r>
      <w:r w:rsidR="00B32899" w:rsidRPr="00A30058">
        <w:rPr>
          <w:lang w:val="it-IT"/>
        </w:rPr>
        <w:t>ri</w:t>
      </w:r>
      <w:r w:rsidR="00B32899" w:rsidRPr="00AF643B">
        <w:rPr>
          <w:lang w:val="it-IT"/>
        </w:rPr>
        <w:t xml:space="preserve"> </w:t>
      </w:r>
      <w:r w:rsidR="00B32899" w:rsidRPr="006D3609">
        <w:rPr>
          <w:lang w:val="it-IT"/>
        </w:rPr>
        <w:t>antivirali</w:t>
      </w:r>
      <w:r w:rsidR="00B32899" w:rsidRPr="00AF643B">
        <w:rPr>
          <w:lang w:val="it-IT"/>
        </w:rPr>
        <w:t xml:space="preserve"> </w:t>
      </w:r>
      <w:r w:rsidR="00B32899" w:rsidRPr="006D3609">
        <w:rPr>
          <w:lang w:val="it-IT"/>
        </w:rPr>
        <w:t>possono</w:t>
      </w:r>
      <w:r w:rsidR="00B32899" w:rsidRPr="00AF643B">
        <w:rPr>
          <w:lang w:val="it-IT"/>
        </w:rPr>
        <w:t xml:space="preserve"> </w:t>
      </w:r>
      <w:r w:rsidR="00B32899" w:rsidRPr="006D3609">
        <w:rPr>
          <w:lang w:val="it-IT"/>
        </w:rPr>
        <w:t>assumere</w:t>
      </w:r>
      <w:r w:rsidR="00B32899" w:rsidRPr="00AF643B">
        <w:rPr>
          <w:lang w:val="it-IT"/>
        </w:rPr>
        <w:t xml:space="preserve"> </w:t>
      </w:r>
      <w:r w:rsidR="00B32899" w:rsidRPr="006D3609">
        <w:rPr>
          <w:lang w:val="it-IT"/>
        </w:rPr>
        <w:t>lopinavir e ritonavir compresse</w:t>
      </w:r>
      <w:r w:rsidR="00B32899" w:rsidRPr="00AF643B">
        <w:rPr>
          <w:lang w:val="it-IT"/>
        </w:rPr>
        <w:t xml:space="preserve"> </w:t>
      </w:r>
      <w:r w:rsidR="00B32899" w:rsidRPr="006D3609">
        <w:rPr>
          <w:lang w:val="it-IT"/>
        </w:rPr>
        <w:t>anche</w:t>
      </w:r>
      <w:r w:rsidR="00B32899" w:rsidRPr="00AF643B">
        <w:rPr>
          <w:lang w:val="it-IT"/>
        </w:rPr>
        <w:t xml:space="preserve"> </w:t>
      </w:r>
      <w:r w:rsidR="00B32899" w:rsidRPr="006D3609">
        <w:rPr>
          <w:lang w:val="it-IT"/>
        </w:rPr>
        <w:t>una</w:t>
      </w:r>
      <w:r w:rsidR="00365D8B" w:rsidRPr="00AF643B">
        <w:rPr>
          <w:lang w:val="it-IT"/>
        </w:rPr>
        <w:t> </w:t>
      </w:r>
      <w:r w:rsidR="00B32899" w:rsidRPr="006D3609">
        <w:rPr>
          <w:lang w:val="it-IT"/>
        </w:rPr>
        <w:t>volta</w:t>
      </w:r>
      <w:r w:rsidR="00B32899" w:rsidRPr="00AF643B">
        <w:rPr>
          <w:lang w:val="it-IT"/>
        </w:rPr>
        <w:t xml:space="preserve"> </w:t>
      </w:r>
      <w:r w:rsidR="00B32899" w:rsidRPr="006D3609">
        <w:rPr>
          <w:lang w:val="it-IT"/>
        </w:rPr>
        <w:t>al</w:t>
      </w:r>
      <w:r w:rsidR="00B32899" w:rsidRPr="00AF643B">
        <w:rPr>
          <w:lang w:val="it-IT"/>
        </w:rPr>
        <w:t xml:space="preserve"> </w:t>
      </w:r>
      <w:r w:rsidR="00B32899" w:rsidRPr="006D3609">
        <w:rPr>
          <w:lang w:val="it-IT"/>
        </w:rPr>
        <w:t>giorno</w:t>
      </w:r>
      <w:r w:rsidR="00B32899" w:rsidRPr="00AF643B">
        <w:rPr>
          <w:lang w:val="it-IT"/>
        </w:rPr>
        <w:t xml:space="preserve"> </w:t>
      </w:r>
      <w:r w:rsidR="00B32899" w:rsidRPr="006D3609">
        <w:rPr>
          <w:lang w:val="it-IT"/>
        </w:rPr>
        <w:t>alla</w:t>
      </w:r>
      <w:r w:rsidR="00B32899" w:rsidRPr="00AF643B">
        <w:rPr>
          <w:lang w:val="it-IT"/>
        </w:rPr>
        <w:t xml:space="preserve"> </w:t>
      </w:r>
      <w:r w:rsidR="00B32899" w:rsidRPr="006D3609">
        <w:rPr>
          <w:lang w:val="it-IT"/>
        </w:rPr>
        <w:t>dose</w:t>
      </w:r>
      <w:r w:rsidR="00B32899" w:rsidRPr="00AF643B">
        <w:rPr>
          <w:lang w:val="it-IT"/>
        </w:rPr>
        <w:t xml:space="preserve"> di </w:t>
      </w:r>
      <w:r w:rsidR="00B32899" w:rsidRPr="006D3609">
        <w:rPr>
          <w:lang w:val="it-IT"/>
        </w:rPr>
        <w:t>80</w:t>
      </w:r>
      <w:r w:rsidR="00AA67C8" w:rsidRPr="00A30058">
        <w:rPr>
          <w:lang w:val="it-IT"/>
        </w:rPr>
        <w:t>0 </w:t>
      </w:r>
      <w:r w:rsidR="00DD3EA1" w:rsidRPr="0042688E">
        <w:rPr>
          <w:lang w:val="it-IT"/>
        </w:rPr>
        <w:t>mg</w:t>
      </w:r>
      <w:r w:rsidR="00DA4D93" w:rsidRPr="0042688E">
        <w:rPr>
          <w:lang w:val="it-IT"/>
        </w:rPr>
        <w:t>/</w:t>
      </w:r>
      <w:r w:rsidR="00B32899" w:rsidRPr="00367E3B">
        <w:rPr>
          <w:lang w:val="it-IT"/>
        </w:rPr>
        <w:t>20</w:t>
      </w:r>
      <w:r w:rsidR="00AA67C8" w:rsidRPr="00367E3B">
        <w:rPr>
          <w:lang w:val="it-IT"/>
        </w:rPr>
        <w:t>0 </w:t>
      </w:r>
      <w:r w:rsidR="005F6220" w:rsidRPr="00367E3B">
        <w:rPr>
          <w:lang w:val="it-IT"/>
        </w:rPr>
        <w:t>mg</w:t>
      </w:r>
      <w:r w:rsidR="00B32899" w:rsidRPr="00367E3B">
        <w:rPr>
          <w:lang w:val="it-IT"/>
        </w:rPr>
        <w:t>.</w:t>
      </w:r>
      <w:r w:rsidR="00B32899" w:rsidRPr="00AF643B">
        <w:rPr>
          <w:lang w:val="it-IT"/>
        </w:rPr>
        <w:t xml:space="preserve"> Il </w:t>
      </w:r>
      <w:r w:rsidR="00B32899" w:rsidRPr="006D3609">
        <w:rPr>
          <w:lang w:val="it-IT"/>
        </w:rPr>
        <w:t>medico</w:t>
      </w:r>
      <w:r w:rsidR="00B32899" w:rsidRPr="00AF643B">
        <w:rPr>
          <w:lang w:val="it-IT"/>
        </w:rPr>
        <w:t xml:space="preserve"> </w:t>
      </w:r>
      <w:r w:rsidR="00B32899" w:rsidRPr="006D3609">
        <w:rPr>
          <w:lang w:val="it-IT"/>
        </w:rPr>
        <w:t>le</w:t>
      </w:r>
      <w:r w:rsidR="00B32899" w:rsidRPr="00AF643B">
        <w:rPr>
          <w:lang w:val="it-IT"/>
        </w:rPr>
        <w:t xml:space="preserve"> </w:t>
      </w:r>
      <w:r w:rsidR="00B32899" w:rsidRPr="006D3609">
        <w:rPr>
          <w:lang w:val="it-IT"/>
        </w:rPr>
        <w:t>indicherà</w:t>
      </w:r>
      <w:r w:rsidR="00B32899" w:rsidRPr="00AF643B">
        <w:rPr>
          <w:lang w:val="it-IT"/>
        </w:rPr>
        <w:t xml:space="preserve"> </w:t>
      </w:r>
      <w:r w:rsidR="00B32899" w:rsidRPr="006D3609">
        <w:rPr>
          <w:lang w:val="it-IT"/>
        </w:rPr>
        <w:t>il</w:t>
      </w:r>
      <w:r w:rsidR="00B32899" w:rsidRPr="00AF643B">
        <w:rPr>
          <w:lang w:val="it-IT"/>
        </w:rPr>
        <w:t xml:space="preserve"> </w:t>
      </w:r>
      <w:r w:rsidR="00B32899" w:rsidRPr="006D3609">
        <w:rPr>
          <w:lang w:val="it-IT"/>
        </w:rPr>
        <w:t>numero</w:t>
      </w:r>
      <w:r w:rsidR="00B32899" w:rsidRPr="00AF643B">
        <w:rPr>
          <w:lang w:val="it-IT"/>
        </w:rPr>
        <w:t xml:space="preserve"> </w:t>
      </w:r>
      <w:r w:rsidR="00B32899" w:rsidRPr="006D3609">
        <w:rPr>
          <w:lang w:val="it-IT"/>
        </w:rPr>
        <w:t>di</w:t>
      </w:r>
      <w:r w:rsidR="00B32899" w:rsidRPr="00AF643B">
        <w:rPr>
          <w:lang w:val="it-IT"/>
        </w:rPr>
        <w:t xml:space="preserve"> </w:t>
      </w:r>
      <w:r w:rsidR="00B32899" w:rsidRPr="006D3609">
        <w:rPr>
          <w:lang w:val="it-IT"/>
        </w:rPr>
        <w:t>compresse</w:t>
      </w:r>
      <w:r w:rsidR="00B32899" w:rsidRPr="00AF643B">
        <w:rPr>
          <w:lang w:val="it-IT"/>
        </w:rPr>
        <w:t xml:space="preserve"> da </w:t>
      </w:r>
      <w:r w:rsidR="00B32899" w:rsidRPr="006D3609">
        <w:rPr>
          <w:lang w:val="it-IT"/>
        </w:rPr>
        <w:t>prendere.</w:t>
      </w:r>
      <w:r w:rsidR="00B32899" w:rsidRPr="00AF643B">
        <w:rPr>
          <w:lang w:val="it-IT"/>
        </w:rPr>
        <w:t xml:space="preserve"> </w:t>
      </w:r>
      <w:r w:rsidR="00B32899" w:rsidRPr="006D3609">
        <w:rPr>
          <w:lang w:val="it-IT"/>
        </w:rPr>
        <w:t>Pazienti</w:t>
      </w:r>
      <w:r w:rsidR="00B32899" w:rsidRPr="00AF643B">
        <w:rPr>
          <w:lang w:val="it-IT"/>
        </w:rPr>
        <w:t xml:space="preserve"> </w:t>
      </w:r>
      <w:r w:rsidR="00B32899" w:rsidRPr="006D3609">
        <w:rPr>
          <w:lang w:val="it-IT"/>
        </w:rPr>
        <w:t>adulti</w:t>
      </w:r>
      <w:r w:rsidR="00B32899" w:rsidRPr="00AF643B">
        <w:rPr>
          <w:lang w:val="it-IT"/>
        </w:rPr>
        <w:t xml:space="preserve"> </w:t>
      </w:r>
      <w:r w:rsidR="00B32899" w:rsidRPr="006D3609">
        <w:rPr>
          <w:lang w:val="it-IT"/>
        </w:rPr>
        <w:t>che</w:t>
      </w:r>
      <w:r w:rsidR="00B32899" w:rsidRPr="00AF643B">
        <w:rPr>
          <w:lang w:val="it-IT"/>
        </w:rPr>
        <w:t xml:space="preserve"> </w:t>
      </w:r>
      <w:r w:rsidR="00B32899" w:rsidRPr="006D3609">
        <w:rPr>
          <w:lang w:val="it-IT"/>
        </w:rPr>
        <w:t>hanno</w:t>
      </w:r>
      <w:r w:rsidR="00B32899" w:rsidRPr="00AF643B">
        <w:rPr>
          <w:lang w:val="it-IT"/>
        </w:rPr>
        <w:t xml:space="preserve"> </w:t>
      </w:r>
      <w:r w:rsidR="00B32899" w:rsidRPr="006D3609">
        <w:rPr>
          <w:lang w:val="it-IT"/>
        </w:rPr>
        <w:t>precedentemente</w:t>
      </w:r>
      <w:r w:rsidR="00B32899" w:rsidRPr="00AF643B">
        <w:rPr>
          <w:lang w:val="it-IT"/>
        </w:rPr>
        <w:t xml:space="preserve"> </w:t>
      </w:r>
      <w:r w:rsidR="00B32899" w:rsidRPr="006D3609">
        <w:rPr>
          <w:lang w:val="it-IT"/>
        </w:rPr>
        <w:t>assunto</w:t>
      </w:r>
      <w:r w:rsidR="00B32899" w:rsidRPr="00AF643B">
        <w:rPr>
          <w:lang w:val="it-IT"/>
        </w:rPr>
        <w:t xml:space="preserve"> </w:t>
      </w:r>
      <w:r w:rsidR="00B32899" w:rsidRPr="006D3609">
        <w:rPr>
          <w:lang w:val="it-IT"/>
        </w:rPr>
        <w:t>altri</w:t>
      </w:r>
      <w:r w:rsidR="00B32899" w:rsidRPr="00AF643B">
        <w:rPr>
          <w:lang w:val="it-IT"/>
        </w:rPr>
        <w:t xml:space="preserve"> </w:t>
      </w:r>
      <w:r w:rsidR="00B32899" w:rsidRPr="006D3609">
        <w:rPr>
          <w:lang w:val="it-IT"/>
        </w:rPr>
        <w:t>medicinali</w:t>
      </w:r>
      <w:r w:rsidR="00B32899" w:rsidRPr="00AF643B">
        <w:rPr>
          <w:lang w:val="it-IT"/>
        </w:rPr>
        <w:t xml:space="preserve"> </w:t>
      </w:r>
      <w:r w:rsidR="00B32899" w:rsidRPr="006D3609">
        <w:rPr>
          <w:lang w:val="it-IT"/>
        </w:rPr>
        <w:t>antivirali</w:t>
      </w:r>
      <w:r w:rsidR="00B32899" w:rsidRPr="00AF643B">
        <w:rPr>
          <w:lang w:val="it-IT"/>
        </w:rPr>
        <w:t xml:space="preserve"> </w:t>
      </w:r>
      <w:r w:rsidR="00B32899" w:rsidRPr="006D3609">
        <w:rPr>
          <w:lang w:val="it-IT"/>
        </w:rPr>
        <w:t>po</w:t>
      </w:r>
      <w:r w:rsidR="00B32899" w:rsidRPr="00A30058">
        <w:rPr>
          <w:lang w:val="it-IT"/>
        </w:rPr>
        <w:t>ssono</w:t>
      </w:r>
      <w:r w:rsidR="00B32899" w:rsidRPr="00AF643B">
        <w:rPr>
          <w:lang w:val="it-IT"/>
        </w:rPr>
        <w:t xml:space="preserve"> </w:t>
      </w:r>
      <w:r w:rsidR="00B32899" w:rsidRPr="006D3609">
        <w:rPr>
          <w:lang w:val="it-IT"/>
        </w:rPr>
        <w:t>prendere</w:t>
      </w:r>
      <w:r w:rsidR="00B32899" w:rsidRPr="00AF643B">
        <w:rPr>
          <w:lang w:val="it-IT"/>
        </w:rPr>
        <w:t xml:space="preserve"> </w:t>
      </w:r>
      <w:r w:rsidR="00B32899" w:rsidRPr="006D3609">
        <w:rPr>
          <w:lang w:val="it-IT"/>
        </w:rPr>
        <w:t>lopinavir e ritonavir compresse</w:t>
      </w:r>
      <w:r w:rsidR="00B32899" w:rsidRPr="00AF643B">
        <w:rPr>
          <w:lang w:val="it-IT"/>
        </w:rPr>
        <w:t xml:space="preserve"> </w:t>
      </w:r>
      <w:r w:rsidR="00B32899" w:rsidRPr="006D3609">
        <w:rPr>
          <w:lang w:val="it-IT"/>
        </w:rPr>
        <w:t>una</w:t>
      </w:r>
      <w:r w:rsidR="00365D8B" w:rsidRPr="00AF643B">
        <w:rPr>
          <w:lang w:val="it-IT"/>
        </w:rPr>
        <w:t> </w:t>
      </w:r>
      <w:r w:rsidR="00B32899" w:rsidRPr="006D3609">
        <w:rPr>
          <w:lang w:val="it-IT"/>
        </w:rPr>
        <w:t>volta</w:t>
      </w:r>
      <w:r w:rsidR="00B32899" w:rsidRPr="00AF643B">
        <w:rPr>
          <w:lang w:val="it-IT"/>
        </w:rPr>
        <w:t xml:space="preserve"> </w:t>
      </w:r>
      <w:r w:rsidR="00B32899" w:rsidRPr="006D3609">
        <w:rPr>
          <w:lang w:val="it-IT"/>
        </w:rPr>
        <w:t>al</w:t>
      </w:r>
      <w:r w:rsidR="00B32899" w:rsidRPr="00AF643B">
        <w:rPr>
          <w:lang w:val="it-IT"/>
        </w:rPr>
        <w:t xml:space="preserve"> </w:t>
      </w:r>
      <w:r w:rsidR="00B32899" w:rsidRPr="006D3609">
        <w:rPr>
          <w:lang w:val="it-IT"/>
        </w:rPr>
        <w:t>giorno</w:t>
      </w:r>
      <w:r w:rsidR="00B32899" w:rsidRPr="00AF643B">
        <w:rPr>
          <w:lang w:val="it-IT"/>
        </w:rPr>
        <w:t xml:space="preserve"> </w:t>
      </w:r>
      <w:r w:rsidR="00B32899" w:rsidRPr="006D3609">
        <w:rPr>
          <w:lang w:val="it-IT"/>
        </w:rPr>
        <w:t>al</w:t>
      </w:r>
      <w:r w:rsidRPr="00A30058">
        <w:rPr>
          <w:lang w:val="it-IT"/>
        </w:rPr>
        <w:t>la</w:t>
      </w:r>
      <w:r w:rsidR="00B32899" w:rsidRPr="00AF643B">
        <w:rPr>
          <w:lang w:val="it-IT"/>
        </w:rPr>
        <w:t xml:space="preserve"> </w:t>
      </w:r>
      <w:r w:rsidRPr="00AF643B">
        <w:rPr>
          <w:lang w:val="it-IT"/>
        </w:rPr>
        <w:t xml:space="preserve">dose </w:t>
      </w:r>
      <w:r w:rsidR="00B32899" w:rsidRPr="006D3609">
        <w:rPr>
          <w:lang w:val="it-IT"/>
        </w:rPr>
        <w:t>di</w:t>
      </w:r>
      <w:r w:rsidR="00B32899" w:rsidRPr="00AF643B">
        <w:rPr>
          <w:lang w:val="it-IT"/>
        </w:rPr>
        <w:t xml:space="preserve"> </w:t>
      </w:r>
      <w:r w:rsidR="00B32899" w:rsidRPr="006D3609">
        <w:rPr>
          <w:lang w:val="it-IT"/>
        </w:rPr>
        <w:t>80</w:t>
      </w:r>
      <w:r w:rsidR="00AA67C8" w:rsidRPr="00A30058">
        <w:rPr>
          <w:lang w:val="it-IT"/>
        </w:rPr>
        <w:t>0 </w:t>
      </w:r>
      <w:r w:rsidR="00DD3EA1" w:rsidRPr="0042688E">
        <w:rPr>
          <w:lang w:val="it-IT"/>
        </w:rPr>
        <w:t>mg</w:t>
      </w:r>
      <w:r w:rsidR="00DA4D93" w:rsidRPr="0042688E">
        <w:rPr>
          <w:lang w:val="it-IT"/>
        </w:rPr>
        <w:t>/</w:t>
      </w:r>
      <w:r w:rsidR="00B32899" w:rsidRPr="00367E3B">
        <w:rPr>
          <w:lang w:val="it-IT"/>
        </w:rPr>
        <w:t>20</w:t>
      </w:r>
      <w:r w:rsidR="00AA67C8" w:rsidRPr="00367E3B">
        <w:rPr>
          <w:lang w:val="it-IT"/>
        </w:rPr>
        <w:t>0 </w:t>
      </w:r>
      <w:r w:rsidR="00DD3EA1" w:rsidRPr="00367E3B">
        <w:rPr>
          <w:lang w:val="it-IT"/>
        </w:rPr>
        <w:t xml:space="preserve">mg </w:t>
      </w:r>
      <w:r w:rsidR="00B32899" w:rsidRPr="00367E3B">
        <w:rPr>
          <w:lang w:val="it-IT"/>
        </w:rPr>
        <w:t>se il</w:t>
      </w:r>
      <w:r w:rsidR="00B32899" w:rsidRPr="00AF643B">
        <w:rPr>
          <w:lang w:val="it-IT"/>
        </w:rPr>
        <w:t xml:space="preserve"> </w:t>
      </w:r>
      <w:r w:rsidR="00B32899" w:rsidRPr="006D3609">
        <w:rPr>
          <w:lang w:val="it-IT"/>
        </w:rPr>
        <w:t>loro medico</w:t>
      </w:r>
      <w:r w:rsidR="00B32899" w:rsidRPr="00AF643B">
        <w:rPr>
          <w:lang w:val="it-IT"/>
        </w:rPr>
        <w:t xml:space="preserve"> </w:t>
      </w:r>
      <w:r w:rsidR="00B32899" w:rsidRPr="006D3609">
        <w:rPr>
          <w:lang w:val="it-IT"/>
        </w:rPr>
        <w:t>lo</w:t>
      </w:r>
      <w:r w:rsidR="00B32899" w:rsidRPr="00AF643B">
        <w:rPr>
          <w:lang w:val="it-IT"/>
        </w:rPr>
        <w:t xml:space="preserve"> </w:t>
      </w:r>
      <w:r w:rsidR="00B32899" w:rsidRPr="006D3609">
        <w:rPr>
          <w:lang w:val="it-IT"/>
        </w:rPr>
        <w:t>reputa appropriato.</w:t>
      </w:r>
    </w:p>
    <w:p w14:paraId="6A41D36D" w14:textId="77777777" w:rsidR="00B32899" w:rsidRPr="006D3609" w:rsidRDefault="00B32899" w:rsidP="00E14958">
      <w:pPr>
        <w:pStyle w:val="Paragrafoelenco"/>
        <w:numPr>
          <w:ilvl w:val="0"/>
          <w:numId w:val="88"/>
        </w:numPr>
        <w:ind w:left="567" w:hanging="567"/>
        <w:rPr>
          <w:lang w:val="it-IT"/>
        </w:rPr>
      </w:pPr>
      <w:r w:rsidRPr="0042688E">
        <w:rPr>
          <w:lang w:val="it-IT"/>
        </w:rPr>
        <w:t xml:space="preserve">Lopinavir e ritonavir non </w:t>
      </w:r>
      <w:r w:rsidRPr="00AF643B">
        <w:rPr>
          <w:lang w:val="it-IT"/>
        </w:rPr>
        <w:t>deve</w:t>
      </w:r>
      <w:r w:rsidRPr="006D3609">
        <w:rPr>
          <w:lang w:val="it-IT"/>
        </w:rPr>
        <w:t xml:space="preserve"> essere assunto</w:t>
      </w:r>
      <w:r w:rsidRPr="00AF643B">
        <w:rPr>
          <w:lang w:val="it-IT"/>
        </w:rPr>
        <w:t xml:space="preserve"> </w:t>
      </w:r>
      <w:r w:rsidRPr="006D3609">
        <w:rPr>
          <w:lang w:val="it-IT"/>
        </w:rPr>
        <w:t>una</w:t>
      </w:r>
      <w:r w:rsidR="00365D8B" w:rsidRPr="00AF643B">
        <w:rPr>
          <w:lang w:val="it-IT"/>
        </w:rPr>
        <w:t> </w:t>
      </w:r>
      <w:r w:rsidRPr="006D3609">
        <w:rPr>
          <w:lang w:val="it-IT"/>
        </w:rPr>
        <w:t>volta al</w:t>
      </w:r>
      <w:r w:rsidRPr="00AF643B">
        <w:rPr>
          <w:lang w:val="it-IT"/>
        </w:rPr>
        <w:t xml:space="preserve"> </w:t>
      </w:r>
      <w:r w:rsidRPr="006D3609">
        <w:rPr>
          <w:lang w:val="it-IT"/>
        </w:rPr>
        <w:t>giorno con efavirenz, nevirapina,</w:t>
      </w:r>
      <w:r w:rsidRPr="00AF643B">
        <w:rPr>
          <w:lang w:val="it-IT"/>
        </w:rPr>
        <w:t xml:space="preserve"> </w:t>
      </w:r>
      <w:r w:rsidRPr="006D3609">
        <w:rPr>
          <w:lang w:val="it-IT"/>
        </w:rPr>
        <w:t>carbamazepina, fenobarbitale</w:t>
      </w:r>
      <w:r w:rsidRPr="00A30058">
        <w:rPr>
          <w:lang w:val="it-IT"/>
        </w:rPr>
        <w:t xml:space="preserve"> e</w:t>
      </w:r>
      <w:r w:rsidRPr="00AF643B">
        <w:rPr>
          <w:lang w:val="it-IT"/>
        </w:rPr>
        <w:t xml:space="preserve"> </w:t>
      </w:r>
      <w:r w:rsidRPr="006D3609">
        <w:rPr>
          <w:lang w:val="it-IT"/>
        </w:rPr>
        <w:t>fenitoina.</w:t>
      </w:r>
    </w:p>
    <w:p w14:paraId="6A41D36E" w14:textId="77777777" w:rsidR="00B32899" w:rsidRPr="006D3609" w:rsidRDefault="00B32899" w:rsidP="00E14958">
      <w:pPr>
        <w:pStyle w:val="Paragrafoelenco"/>
        <w:numPr>
          <w:ilvl w:val="0"/>
          <w:numId w:val="88"/>
        </w:numPr>
        <w:ind w:left="567" w:hanging="567"/>
        <w:rPr>
          <w:lang w:val="it-IT"/>
        </w:rPr>
      </w:pPr>
      <w:r w:rsidRPr="00A30058">
        <w:rPr>
          <w:lang w:val="it-IT"/>
        </w:rPr>
        <w:t>Le compresse</w:t>
      </w:r>
      <w:r w:rsidRPr="00AF643B">
        <w:rPr>
          <w:lang w:val="it-IT"/>
        </w:rPr>
        <w:t xml:space="preserve"> </w:t>
      </w:r>
      <w:r w:rsidRPr="006D3609">
        <w:rPr>
          <w:lang w:val="it-IT"/>
        </w:rPr>
        <w:t>di</w:t>
      </w:r>
      <w:r w:rsidRPr="00AF643B">
        <w:rPr>
          <w:lang w:val="it-IT"/>
        </w:rPr>
        <w:t xml:space="preserve"> </w:t>
      </w:r>
      <w:r w:rsidRPr="006D3609">
        <w:rPr>
          <w:lang w:val="it-IT"/>
        </w:rPr>
        <w:t>lopinavir e ritonavir possono</w:t>
      </w:r>
      <w:r w:rsidRPr="00AF643B">
        <w:rPr>
          <w:lang w:val="it-IT"/>
        </w:rPr>
        <w:t xml:space="preserve"> </w:t>
      </w:r>
      <w:r w:rsidRPr="006D3609">
        <w:rPr>
          <w:lang w:val="it-IT"/>
        </w:rPr>
        <w:t>essere</w:t>
      </w:r>
      <w:r w:rsidRPr="00AF643B">
        <w:rPr>
          <w:lang w:val="it-IT"/>
        </w:rPr>
        <w:t xml:space="preserve"> </w:t>
      </w:r>
      <w:r w:rsidRPr="006D3609">
        <w:rPr>
          <w:lang w:val="it-IT"/>
        </w:rPr>
        <w:t>assunte</w:t>
      </w:r>
      <w:r w:rsidRPr="00AF643B">
        <w:rPr>
          <w:lang w:val="it-IT"/>
        </w:rPr>
        <w:t xml:space="preserve"> </w:t>
      </w:r>
      <w:r w:rsidRPr="006D3609">
        <w:rPr>
          <w:lang w:val="it-IT"/>
        </w:rPr>
        <w:t>con o</w:t>
      </w:r>
      <w:r w:rsidRPr="00AF643B">
        <w:rPr>
          <w:lang w:val="it-IT"/>
        </w:rPr>
        <w:t xml:space="preserve"> </w:t>
      </w:r>
      <w:r w:rsidRPr="006D3609">
        <w:rPr>
          <w:lang w:val="it-IT"/>
        </w:rPr>
        <w:t>senza cibo.</w:t>
      </w:r>
    </w:p>
    <w:p w14:paraId="203A62BA" w14:textId="77777777" w:rsidR="00F83E82" w:rsidRPr="00F83E82" w:rsidRDefault="00F83E82" w:rsidP="00F83E82">
      <w:pPr>
        <w:tabs>
          <w:tab w:val="left" w:pos="567"/>
        </w:tabs>
        <w:rPr>
          <w:bCs/>
          <w:lang w:val="it-IT"/>
        </w:rPr>
      </w:pPr>
    </w:p>
    <w:p w14:paraId="6A41D36F" w14:textId="77777777" w:rsidR="00B32899" w:rsidRPr="00AF643B" w:rsidRDefault="00B32899" w:rsidP="00E14958">
      <w:pPr>
        <w:keepNext/>
        <w:keepLines/>
        <w:tabs>
          <w:tab w:val="left" w:pos="567"/>
        </w:tabs>
        <w:rPr>
          <w:b/>
          <w:lang w:val="it-IT"/>
        </w:rPr>
      </w:pPr>
      <w:r w:rsidRPr="00AF643B">
        <w:rPr>
          <w:b/>
          <w:lang w:val="it-IT"/>
        </w:rPr>
        <w:t>Uso nei bambini</w:t>
      </w:r>
    </w:p>
    <w:p w14:paraId="6A41D370" w14:textId="77777777" w:rsidR="00B32899" w:rsidRPr="006D3609" w:rsidRDefault="00B32899" w:rsidP="00E14958">
      <w:pPr>
        <w:rPr>
          <w:b/>
          <w:bCs/>
          <w:sz w:val="21"/>
          <w:szCs w:val="21"/>
        </w:rPr>
      </w:pPr>
    </w:p>
    <w:p w14:paraId="6A41D371" w14:textId="77777777" w:rsidR="00B32899" w:rsidRPr="00A30058" w:rsidRDefault="00B32899" w:rsidP="00E14958">
      <w:pPr>
        <w:pStyle w:val="Paragrafoelenco"/>
        <w:numPr>
          <w:ilvl w:val="0"/>
          <w:numId w:val="118"/>
        </w:numPr>
        <w:ind w:left="567" w:hanging="567"/>
        <w:rPr>
          <w:lang w:val="it-IT"/>
        </w:rPr>
      </w:pPr>
      <w:r w:rsidRPr="00A30058">
        <w:rPr>
          <w:lang w:val="it-IT"/>
        </w:rPr>
        <w:t>Per</w:t>
      </w:r>
      <w:r w:rsidRPr="00AF643B">
        <w:rPr>
          <w:lang w:val="it-IT"/>
        </w:rPr>
        <w:t xml:space="preserve"> </w:t>
      </w:r>
      <w:r w:rsidRPr="006D3609">
        <w:rPr>
          <w:lang w:val="it-IT"/>
        </w:rPr>
        <w:t>i</w:t>
      </w:r>
      <w:r w:rsidRPr="00AF643B">
        <w:rPr>
          <w:lang w:val="it-IT"/>
        </w:rPr>
        <w:t xml:space="preserve"> </w:t>
      </w:r>
      <w:r w:rsidRPr="006D3609">
        <w:rPr>
          <w:lang w:val="it-IT"/>
        </w:rPr>
        <w:t>bambini,</w:t>
      </w:r>
      <w:r w:rsidRPr="00A30058">
        <w:rPr>
          <w:lang w:val="it-IT"/>
        </w:rPr>
        <w:t xml:space="preserve"> sarà il</w:t>
      </w:r>
      <w:r w:rsidRPr="00AF643B">
        <w:rPr>
          <w:lang w:val="it-IT"/>
        </w:rPr>
        <w:t xml:space="preserve"> </w:t>
      </w:r>
      <w:r w:rsidRPr="006D3609">
        <w:rPr>
          <w:lang w:val="it-IT"/>
        </w:rPr>
        <w:t>medico</w:t>
      </w:r>
      <w:r w:rsidRPr="00AF643B">
        <w:rPr>
          <w:lang w:val="it-IT"/>
        </w:rPr>
        <w:t xml:space="preserve"> </w:t>
      </w:r>
      <w:r w:rsidRPr="006D3609">
        <w:rPr>
          <w:lang w:val="it-IT"/>
        </w:rPr>
        <w:t>a</w:t>
      </w:r>
      <w:r w:rsidRPr="00AF643B">
        <w:rPr>
          <w:lang w:val="it-IT"/>
        </w:rPr>
        <w:t xml:space="preserve"> </w:t>
      </w:r>
      <w:r w:rsidRPr="006D3609">
        <w:rPr>
          <w:lang w:val="it-IT"/>
        </w:rPr>
        <w:t>stabilire</w:t>
      </w:r>
      <w:r w:rsidRPr="00AF643B">
        <w:rPr>
          <w:lang w:val="it-IT"/>
        </w:rPr>
        <w:t xml:space="preserve"> </w:t>
      </w:r>
      <w:r w:rsidR="00C341EF" w:rsidRPr="00AF643B">
        <w:rPr>
          <w:lang w:val="it-IT"/>
        </w:rPr>
        <w:t xml:space="preserve">la dose esatta </w:t>
      </w:r>
      <w:r w:rsidRPr="006D3609">
        <w:rPr>
          <w:lang w:val="it-IT"/>
        </w:rPr>
        <w:t>da somministrare (numero</w:t>
      </w:r>
      <w:r w:rsidRPr="00AF643B">
        <w:rPr>
          <w:lang w:val="it-IT"/>
        </w:rPr>
        <w:t xml:space="preserve"> </w:t>
      </w:r>
      <w:r w:rsidRPr="006D3609">
        <w:rPr>
          <w:lang w:val="it-IT"/>
        </w:rPr>
        <w:t>di</w:t>
      </w:r>
      <w:r w:rsidRPr="00AF643B">
        <w:rPr>
          <w:lang w:val="it-IT"/>
        </w:rPr>
        <w:t xml:space="preserve"> </w:t>
      </w:r>
      <w:r w:rsidRPr="006D3609">
        <w:rPr>
          <w:lang w:val="it-IT"/>
        </w:rPr>
        <w:t>compresse)</w:t>
      </w:r>
      <w:r w:rsidRPr="00AF643B">
        <w:rPr>
          <w:lang w:val="it-IT"/>
        </w:rPr>
        <w:t xml:space="preserve"> </w:t>
      </w:r>
      <w:r w:rsidRPr="006D3609">
        <w:rPr>
          <w:lang w:val="it-IT"/>
        </w:rPr>
        <w:t>in</w:t>
      </w:r>
      <w:r w:rsidRPr="00AF643B">
        <w:rPr>
          <w:lang w:val="it-IT"/>
        </w:rPr>
        <w:t xml:space="preserve"> </w:t>
      </w:r>
      <w:r w:rsidRPr="006D3609">
        <w:rPr>
          <w:lang w:val="it-IT"/>
        </w:rPr>
        <w:t>funzione</w:t>
      </w:r>
      <w:r w:rsidRPr="00AF643B">
        <w:rPr>
          <w:lang w:val="it-IT"/>
        </w:rPr>
        <w:t xml:space="preserve"> </w:t>
      </w:r>
      <w:r w:rsidRPr="006D3609">
        <w:rPr>
          <w:lang w:val="it-IT"/>
        </w:rPr>
        <w:t>dell’altezza e del</w:t>
      </w:r>
      <w:r w:rsidRPr="00AF643B">
        <w:rPr>
          <w:lang w:val="it-IT"/>
        </w:rPr>
        <w:t xml:space="preserve"> </w:t>
      </w:r>
      <w:r w:rsidRPr="006D3609">
        <w:rPr>
          <w:lang w:val="it-IT"/>
        </w:rPr>
        <w:t>peso del</w:t>
      </w:r>
      <w:r w:rsidRPr="00AF643B">
        <w:rPr>
          <w:lang w:val="it-IT"/>
        </w:rPr>
        <w:t xml:space="preserve"> </w:t>
      </w:r>
      <w:r w:rsidRPr="006D3609">
        <w:rPr>
          <w:lang w:val="it-IT"/>
        </w:rPr>
        <w:t>bambino.</w:t>
      </w:r>
    </w:p>
    <w:p w14:paraId="6A41D372" w14:textId="77777777" w:rsidR="00B32899" w:rsidRPr="00A30058" w:rsidRDefault="00B32899" w:rsidP="00E14958">
      <w:pPr>
        <w:pStyle w:val="Paragrafoelenco"/>
        <w:numPr>
          <w:ilvl w:val="0"/>
          <w:numId w:val="118"/>
        </w:numPr>
        <w:ind w:left="567" w:hanging="567"/>
        <w:rPr>
          <w:lang w:val="it-IT"/>
        </w:rPr>
      </w:pPr>
      <w:r w:rsidRPr="00AF643B">
        <w:rPr>
          <w:lang w:val="it-IT"/>
        </w:rPr>
        <w:t>Le compresse di lopinavir e ritonavir possono essere assunte con o senza cibo</w:t>
      </w:r>
      <w:r w:rsidRPr="006D3609">
        <w:rPr>
          <w:lang w:val="it-IT"/>
        </w:rPr>
        <w:t>.</w:t>
      </w:r>
    </w:p>
    <w:p w14:paraId="6A41D373" w14:textId="77777777" w:rsidR="00B32899" w:rsidRPr="0042688E" w:rsidRDefault="00B32899" w:rsidP="00E14958">
      <w:pPr>
        <w:ind w:left="513" w:hanging="513"/>
        <w:rPr>
          <w:lang w:val="it-IT"/>
        </w:rPr>
      </w:pPr>
    </w:p>
    <w:p w14:paraId="6A41D374" w14:textId="77777777" w:rsidR="00B32899" w:rsidRPr="006D3609" w:rsidRDefault="00B32899" w:rsidP="00E14958">
      <w:pPr>
        <w:rPr>
          <w:lang w:val="it-IT"/>
        </w:rPr>
      </w:pPr>
      <w:r w:rsidRPr="0042688E">
        <w:rPr>
          <w:lang w:val="it-IT"/>
        </w:rPr>
        <w:t>Lopinavir e ritonavir è</w:t>
      </w:r>
      <w:r w:rsidRPr="00AF643B">
        <w:rPr>
          <w:lang w:val="it-IT"/>
        </w:rPr>
        <w:t xml:space="preserve"> </w:t>
      </w:r>
      <w:r w:rsidRPr="006D3609">
        <w:rPr>
          <w:lang w:val="it-IT"/>
        </w:rPr>
        <w:t>anche</w:t>
      </w:r>
      <w:r w:rsidRPr="00AF643B">
        <w:rPr>
          <w:lang w:val="it-IT"/>
        </w:rPr>
        <w:t xml:space="preserve"> </w:t>
      </w:r>
      <w:r w:rsidRPr="006D3609">
        <w:rPr>
          <w:lang w:val="it-IT"/>
        </w:rPr>
        <w:t>disponibile</w:t>
      </w:r>
      <w:r w:rsidRPr="00AF643B">
        <w:rPr>
          <w:lang w:val="it-IT"/>
        </w:rPr>
        <w:t xml:space="preserve"> </w:t>
      </w:r>
      <w:r w:rsidRPr="006D3609">
        <w:rPr>
          <w:lang w:val="it-IT"/>
        </w:rPr>
        <w:t>in</w:t>
      </w:r>
      <w:r w:rsidRPr="00AF643B">
        <w:rPr>
          <w:lang w:val="it-IT"/>
        </w:rPr>
        <w:t xml:space="preserve"> </w:t>
      </w:r>
      <w:r w:rsidRPr="006D3609">
        <w:rPr>
          <w:lang w:val="it-IT"/>
        </w:rPr>
        <w:t>compresse</w:t>
      </w:r>
      <w:r w:rsidRPr="00AF643B">
        <w:rPr>
          <w:lang w:val="it-IT"/>
        </w:rPr>
        <w:t xml:space="preserve"> </w:t>
      </w:r>
      <w:r w:rsidRPr="006D3609">
        <w:rPr>
          <w:lang w:val="it-IT"/>
        </w:rPr>
        <w:t>rivestite</w:t>
      </w:r>
      <w:r w:rsidRPr="00AF643B">
        <w:rPr>
          <w:lang w:val="it-IT"/>
        </w:rPr>
        <w:t xml:space="preserve"> </w:t>
      </w:r>
      <w:r w:rsidRPr="006D3609">
        <w:rPr>
          <w:lang w:val="it-IT"/>
        </w:rPr>
        <w:t>con</w:t>
      </w:r>
      <w:r w:rsidRPr="00AF643B">
        <w:rPr>
          <w:lang w:val="it-IT"/>
        </w:rPr>
        <w:t xml:space="preserve"> </w:t>
      </w:r>
      <w:r w:rsidRPr="006D3609">
        <w:rPr>
          <w:lang w:val="it-IT"/>
        </w:rPr>
        <w:t>film</w:t>
      </w:r>
      <w:r w:rsidRPr="00AF643B">
        <w:rPr>
          <w:lang w:val="it-IT"/>
        </w:rPr>
        <w:t xml:space="preserve"> </w:t>
      </w:r>
      <w:r w:rsidRPr="006D3609">
        <w:rPr>
          <w:lang w:val="it-IT"/>
        </w:rPr>
        <w:t>da</w:t>
      </w:r>
      <w:r w:rsidRPr="00AF643B">
        <w:rPr>
          <w:lang w:val="it-IT"/>
        </w:rPr>
        <w:t xml:space="preserve"> </w:t>
      </w:r>
      <w:r w:rsidRPr="006D3609">
        <w:rPr>
          <w:lang w:val="it-IT"/>
        </w:rPr>
        <w:t>10</w:t>
      </w:r>
      <w:r w:rsidR="00AA67C8" w:rsidRPr="00A30058">
        <w:rPr>
          <w:lang w:val="it-IT"/>
        </w:rPr>
        <w:t>0 </w:t>
      </w:r>
      <w:r w:rsidR="00DD3EA1" w:rsidRPr="0042688E">
        <w:rPr>
          <w:lang w:val="it-IT"/>
        </w:rPr>
        <w:t>mg</w:t>
      </w:r>
      <w:r w:rsidR="00DA4D93" w:rsidRPr="0042688E">
        <w:rPr>
          <w:lang w:val="it-IT"/>
        </w:rPr>
        <w:t>/</w:t>
      </w:r>
      <w:r w:rsidRPr="00367E3B">
        <w:rPr>
          <w:lang w:val="it-IT"/>
        </w:rPr>
        <w:t>2</w:t>
      </w:r>
      <w:r w:rsidR="00AA67C8" w:rsidRPr="00367E3B">
        <w:rPr>
          <w:lang w:val="it-IT"/>
        </w:rPr>
        <w:t>5 </w:t>
      </w:r>
      <w:r w:rsidR="00DD3EA1" w:rsidRPr="00367E3B">
        <w:rPr>
          <w:lang w:val="it-IT"/>
        </w:rPr>
        <w:t>mg</w:t>
      </w:r>
      <w:r w:rsidRPr="00AF643B">
        <w:rPr>
          <w:lang w:val="it-IT"/>
        </w:rPr>
        <w:t xml:space="preserve">. </w:t>
      </w:r>
    </w:p>
    <w:p w14:paraId="6A41D375" w14:textId="77777777" w:rsidR="00B32899" w:rsidRPr="0042688E" w:rsidRDefault="00B32899" w:rsidP="00E14958">
      <w:pPr>
        <w:rPr>
          <w:lang w:val="it-IT"/>
        </w:rPr>
      </w:pPr>
    </w:p>
    <w:p w14:paraId="6A41D376" w14:textId="38974343" w:rsidR="00B32899" w:rsidRPr="00AF643B" w:rsidRDefault="00B32899" w:rsidP="00F660BF">
      <w:pPr>
        <w:keepNext/>
        <w:tabs>
          <w:tab w:val="left" w:pos="567"/>
        </w:tabs>
        <w:rPr>
          <w:b/>
          <w:lang w:val="it-IT"/>
        </w:rPr>
      </w:pPr>
      <w:r w:rsidRPr="00AF643B">
        <w:rPr>
          <w:b/>
          <w:lang w:val="it-IT"/>
        </w:rPr>
        <w:lastRenderedPageBreak/>
        <w:t xml:space="preserve">Se </w:t>
      </w:r>
      <w:r w:rsidR="00AE7C3F" w:rsidRPr="003E2BCA">
        <w:rPr>
          <w:b/>
          <w:lang w:val="it-IT"/>
        </w:rPr>
        <w:t>lei o suo</w:t>
      </w:r>
      <w:r w:rsidR="004F3A7F" w:rsidRPr="003E2BCA">
        <w:rPr>
          <w:b/>
          <w:lang w:val="it-IT"/>
        </w:rPr>
        <w:t>/a figlio/a</w:t>
      </w:r>
      <w:r w:rsidR="00AE7C3F" w:rsidRPr="003E2BCA">
        <w:rPr>
          <w:lang w:val="it-IT"/>
        </w:rPr>
        <w:t xml:space="preserve"> </w:t>
      </w:r>
      <w:r w:rsidRPr="00AF643B">
        <w:rPr>
          <w:b/>
          <w:lang w:val="it-IT"/>
        </w:rPr>
        <w:t>prende più</w:t>
      </w:r>
      <w:r w:rsidR="006D580D" w:rsidRPr="00AF643B">
        <w:rPr>
          <w:b/>
          <w:lang w:val="it-IT"/>
        </w:rPr>
        <w:t xml:space="preserve"> </w:t>
      </w:r>
      <w:r w:rsidR="00DA4D93" w:rsidRPr="00AF643B">
        <w:rPr>
          <w:b/>
          <w:lang w:val="it-IT"/>
        </w:rPr>
        <w:t xml:space="preserve">Lopinavir e Ritonavir </w:t>
      </w:r>
      <w:r w:rsidR="00D6292E">
        <w:rPr>
          <w:b/>
          <w:lang w:val="it-IT"/>
        </w:rPr>
        <w:t>Viatris</w:t>
      </w:r>
      <w:r w:rsidR="00DA4D93" w:rsidRPr="00AF643B">
        <w:rPr>
          <w:b/>
          <w:lang w:val="it-IT"/>
        </w:rPr>
        <w:t xml:space="preserve"> </w:t>
      </w:r>
      <w:r w:rsidRPr="00AF643B">
        <w:rPr>
          <w:b/>
          <w:lang w:val="it-IT"/>
        </w:rPr>
        <w:t>di quanto deve</w:t>
      </w:r>
    </w:p>
    <w:p w14:paraId="6A41D377" w14:textId="77777777" w:rsidR="00B32899" w:rsidRPr="006D3609" w:rsidRDefault="00B32899" w:rsidP="00F660BF">
      <w:pPr>
        <w:keepNext/>
        <w:rPr>
          <w:b/>
          <w:bCs/>
          <w:sz w:val="21"/>
          <w:szCs w:val="21"/>
          <w:lang w:val="it-IT"/>
        </w:rPr>
      </w:pPr>
    </w:p>
    <w:p w14:paraId="6A41D378" w14:textId="77777777" w:rsidR="00B32899" w:rsidRPr="00A30058" w:rsidRDefault="00B32899" w:rsidP="00E14958">
      <w:pPr>
        <w:pStyle w:val="Paragrafoelenco"/>
        <w:numPr>
          <w:ilvl w:val="0"/>
          <w:numId w:val="94"/>
        </w:numPr>
        <w:ind w:left="567" w:hanging="567"/>
        <w:rPr>
          <w:lang w:val="it-IT"/>
        </w:rPr>
      </w:pPr>
      <w:r w:rsidRPr="00A30058">
        <w:rPr>
          <w:lang w:val="it-IT"/>
        </w:rPr>
        <w:t>Se</w:t>
      </w:r>
      <w:r w:rsidRPr="00AF643B">
        <w:rPr>
          <w:lang w:val="it-IT"/>
        </w:rPr>
        <w:t xml:space="preserve"> </w:t>
      </w:r>
      <w:r w:rsidRPr="006D3609">
        <w:rPr>
          <w:lang w:val="it-IT"/>
        </w:rPr>
        <w:t>si</w:t>
      </w:r>
      <w:r w:rsidRPr="00AF643B">
        <w:rPr>
          <w:lang w:val="it-IT"/>
        </w:rPr>
        <w:t xml:space="preserve"> </w:t>
      </w:r>
      <w:r w:rsidRPr="006D3609">
        <w:rPr>
          <w:lang w:val="it-IT"/>
        </w:rPr>
        <w:t>rende</w:t>
      </w:r>
      <w:r w:rsidRPr="00AF643B">
        <w:rPr>
          <w:lang w:val="it-IT"/>
        </w:rPr>
        <w:t xml:space="preserve"> </w:t>
      </w:r>
      <w:r w:rsidRPr="006D3609">
        <w:rPr>
          <w:lang w:val="it-IT"/>
        </w:rPr>
        <w:t>conto</w:t>
      </w:r>
      <w:r w:rsidRPr="00AF643B">
        <w:rPr>
          <w:lang w:val="it-IT"/>
        </w:rPr>
        <w:t xml:space="preserve"> di </w:t>
      </w:r>
      <w:r w:rsidRPr="006D3609">
        <w:rPr>
          <w:lang w:val="it-IT"/>
        </w:rPr>
        <w:t>aver</w:t>
      </w:r>
      <w:r w:rsidRPr="00A30058">
        <w:rPr>
          <w:lang w:val="it-IT"/>
        </w:rPr>
        <w:t>e</w:t>
      </w:r>
      <w:r w:rsidRPr="00AF643B">
        <w:rPr>
          <w:lang w:val="it-IT"/>
        </w:rPr>
        <w:t xml:space="preserve"> </w:t>
      </w:r>
      <w:r w:rsidRPr="006D3609">
        <w:rPr>
          <w:lang w:val="it-IT"/>
        </w:rPr>
        <w:t>assunto</w:t>
      </w:r>
      <w:r w:rsidRPr="00AF643B">
        <w:rPr>
          <w:lang w:val="it-IT"/>
        </w:rPr>
        <w:t xml:space="preserve"> </w:t>
      </w:r>
      <w:r w:rsidRPr="006D3609">
        <w:rPr>
          <w:lang w:val="it-IT"/>
        </w:rPr>
        <w:t>una</w:t>
      </w:r>
      <w:r w:rsidRPr="00AF643B">
        <w:rPr>
          <w:lang w:val="it-IT"/>
        </w:rPr>
        <w:t xml:space="preserve"> </w:t>
      </w:r>
      <w:r w:rsidRPr="006D3609">
        <w:rPr>
          <w:lang w:val="it-IT"/>
        </w:rPr>
        <w:t>dose</w:t>
      </w:r>
      <w:r w:rsidRPr="00AF643B">
        <w:rPr>
          <w:lang w:val="it-IT"/>
        </w:rPr>
        <w:t xml:space="preserve"> </w:t>
      </w:r>
      <w:r w:rsidRPr="006D3609">
        <w:rPr>
          <w:lang w:val="it-IT"/>
        </w:rPr>
        <w:t>di</w:t>
      </w:r>
      <w:r w:rsidRPr="00AF643B">
        <w:rPr>
          <w:lang w:val="it-IT"/>
        </w:rPr>
        <w:t xml:space="preserve"> </w:t>
      </w:r>
      <w:r w:rsidRPr="006D3609">
        <w:rPr>
          <w:lang w:val="it-IT"/>
        </w:rPr>
        <w:t>lopinavir e ritonavir superiore</w:t>
      </w:r>
      <w:r w:rsidRPr="00AF643B">
        <w:rPr>
          <w:lang w:val="it-IT"/>
        </w:rPr>
        <w:t xml:space="preserve"> </w:t>
      </w:r>
      <w:r w:rsidRPr="006D3609">
        <w:rPr>
          <w:lang w:val="it-IT"/>
        </w:rPr>
        <w:t>rispetto</w:t>
      </w:r>
      <w:r w:rsidRPr="00AF643B">
        <w:rPr>
          <w:lang w:val="it-IT"/>
        </w:rPr>
        <w:t xml:space="preserve"> </w:t>
      </w:r>
      <w:r w:rsidRPr="006D3609">
        <w:rPr>
          <w:lang w:val="it-IT"/>
        </w:rPr>
        <w:t>a</w:t>
      </w:r>
      <w:r w:rsidRPr="00AF643B">
        <w:rPr>
          <w:lang w:val="it-IT"/>
        </w:rPr>
        <w:t xml:space="preserve"> </w:t>
      </w:r>
      <w:r w:rsidRPr="006D3609">
        <w:rPr>
          <w:lang w:val="it-IT"/>
        </w:rPr>
        <w:t>quella</w:t>
      </w:r>
      <w:r w:rsidRPr="00AF643B">
        <w:rPr>
          <w:lang w:val="it-IT"/>
        </w:rPr>
        <w:t xml:space="preserve"> </w:t>
      </w:r>
      <w:r w:rsidRPr="006D3609">
        <w:rPr>
          <w:lang w:val="it-IT"/>
        </w:rPr>
        <w:t>prescritta,</w:t>
      </w:r>
      <w:r w:rsidRPr="00AF643B">
        <w:rPr>
          <w:lang w:val="it-IT"/>
        </w:rPr>
        <w:t xml:space="preserve"> </w:t>
      </w:r>
      <w:r w:rsidRPr="006D3609">
        <w:rPr>
          <w:lang w:val="it-IT"/>
        </w:rPr>
        <w:t>contatti</w:t>
      </w:r>
      <w:r w:rsidRPr="00AF643B">
        <w:rPr>
          <w:lang w:val="it-IT"/>
        </w:rPr>
        <w:t xml:space="preserve"> </w:t>
      </w:r>
      <w:r w:rsidRPr="006D3609">
        <w:rPr>
          <w:lang w:val="it-IT"/>
        </w:rPr>
        <w:t>immediatamente</w:t>
      </w:r>
      <w:r w:rsidRPr="00AF643B">
        <w:rPr>
          <w:lang w:val="it-IT"/>
        </w:rPr>
        <w:t xml:space="preserve"> </w:t>
      </w:r>
      <w:r w:rsidRPr="006D3609">
        <w:rPr>
          <w:lang w:val="it-IT"/>
        </w:rPr>
        <w:t>il</w:t>
      </w:r>
      <w:r w:rsidRPr="00AF643B">
        <w:rPr>
          <w:lang w:val="it-IT"/>
        </w:rPr>
        <w:t xml:space="preserve"> </w:t>
      </w:r>
      <w:r w:rsidRPr="006D3609">
        <w:rPr>
          <w:lang w:val="it-IT"/>
        </w:rPr>
        <w:t>medico.</w:t>
      </w:r>
    </w:p>
    <w:p w14:paraId="6A41D379" w14:textId="77777777" w:rsidR="00B32899" w:rsidRPr="006D3609" w:rsidRDefault="00B32899" w:rsidP="00E14958">
      <w:pPr>
        <w:pStyle w:val="Paragrafoelenco"/>
        <w:numPr>
          <w:ilvl w:val="0"/>
          <w:numId w:val="94"/>
        </w:numPr>
        <w:ind w:left="567" w:hanging="567"/>
        <w:rPr>
          <w:lang w:val="it-IT"/>
        </w:rPr>
      </w:pPr>
      <w:r w:rsidRPr="0042688E">
        <w:rPr>
          <w:lang w:val="it-IT"/>
        </w:rPr>
        <w:t>Se non è</w:t>
      </w:r>
      <w:r w:rsidRPr="00AF643B">
        <w:rPr>
          <w:lang w:val="it-IT"/>
        </w:rPr>
        <w:t xml:space="preserve"> </w:t>
      </w:r>
      <w:r w:rsidRPr="006D3609">
        <w:rPr>
          <w:lang w:val="it-IT"/>
        </w:rPr>
        <w:t>in grado</w:t>
      </w:r>
      <w:r w:rsidRPr="00AF643B">
        <w:rPr>
          <w:lang w:val="it-IT"/>
        </w:rPr>
        <w:t xml:space="preserve"> </w:t>
      </w:r>
      <w:r w:rsidRPr="006D3609">
        <w:rPr>
          <w:lang w:val="it-IT"/>
        </w:rPr>
        <w:t>di</w:t>
      </w:r>
      <w:r w:rsidRPr="00AF643B">
        <w:rPr>
          <w:lang w:val="it-IT"/>
        </w:rPr>
        <w:t xml:space="preserve"> </w:t>
      </w:r>
      <w:r w:rsidRPr="006D3609">
        <w:rPr>
          <w:lang w:val="it-IT"/>
        </w:rPr>
        <w:t>contattare</w:t>
      </w:r>
      <w:r w:rsidRPr="00AF643B">
        <w:rPr>
          <w:lang w:val="it-IT"/>
        </w:rPr>
        <w:t xml:space="preserve"> </w:t>
      </w:r>
      <w:r w:rsidRPr="006D3609">
        <w:rPr>
          <w:lang w:val="it-IT"/>
        </w:rPr>
        <w:t>il</w:t>
      </w:r>
      <w:r w:rsidRPr="00AF643B">
        <w:rPr>
          <w:lang w:val="it-IT"/>
        </w:rPr>
        <w:t xml:space="preserve"> </w:t>
      </w:r>
      <w:r w:rsidRPr="006D3609">
        <w:rPr>
          <w:lang w:val="it-IT"/>
        </w:rPr>
        <w:t>medico, si</w:t>
      </w:r>
      <w:r w:rsidRPr="00AF643B">
        <w:rPr>
          <w:lang w:val="it-IT"/>
        </w:rPr>
        <w:t xml:space="preserve"> </w:t>
      </w:r>
      <w:r w:rsidRPr="006D3609">
        <w:rPr>
          <w:lang w:val="it-IT"/>
        </w:rPr>
        <w:t>rechi</w:t>
      </w:r>
      <w:r w:rsidRPr="00AF643B">
        <w:rPr>
          <w:lang w:val="it-IT"/>
        </w:rPr>
        <w:t xml:space="preserve"> </w:t>
      </w:r>
      <w:r w:rsidRPr="006D3609">
        <w:rPr>
          <w:lang w:val="it-IT"/>
        </w:rPr>
        <w:t>in ospedale.</w:t>
      </w:r>
    </w:p>
    <w:p w14:paraId="6A41D37A" w14:textId="77777777" w:rsidR="00B32899" w:rsidRPr="006D3609" w:rsidRDefault="00B32899" w:rsidP="00E14958">
      <w:pPr>
        <w:rPr>
          <w:lang w:val="it-IT"/>
        </w:rPr>
      </w:pPr>
    </w:p>
    <w:p w14:paraId="6A41D37B" w14:textId="1DFC290C" w:rsidR="00B32899" w:rsidRPr="00AF643B" w:rsidRDefault="00B32899" w:rsidP="00E14958">
      <w:pPr>
        <w:keepNext/>
        <w:keepLines/>
        <w:tabs>
          <w:tab w:val="left" w:pos="567"/>
        </w:tabs>
        <w:rPr>
          <w:b/>
          <w:lang w:val="it-IT"/>
        </w:rPr>
      </w:pPr>
      <w:r w:rsidRPr="00AF643B">
        <w:rPr>
          <w:b/>
          <w:lang w:val="it-IT"/>
        </w:rPr>
        <w:t xml:space="preserve">Se </w:t>
      </w:r>
      <w:r w:rsidR="007E453B" w:rsidRPr="003E2BCA">
        <w:rPr>
          <w:b/>
          <w:lang w:val="it-IT"/>
        </w:rPr>
        <w:t>lei o suo/a figlio/a</w:t>
      </w:r>
      <w:r w:rsidR="007E453B" w:rsidRPr="003E2BCA">
        <w:rPr>
          <w:lang w:val="it-IT"/>
        </w:rPr>
        <w:t xml:space="preserve"> </w:t>
      </w:r>
      <w:r w:rsidRPr="00AF643B">
        <w:rPr>
          <w:b/>
          <w:lang w:val="it-IT"/>
        </w:rPr>
        <w:t xml:space="preserve">dimentica di prendere Lopinavir e </w:t>
      </w:r>
      <w:r w:rsidR="00563AB1">
        <w:rPr>
          <w:b/>
          <w:lang w:val="it-IT"/>
        </w:rPr>
        <w:t>R</w:t>
      </w:r>
      <w:r w:rsidRPr="00AF643B">
        <w:rPr>
          <w:b/>
          <w:lang w:val="it-IT"/>
        </w:rPr>
        <w:t xml:space="preserve">itonavir </w:t>
      </w:r>
      <w:r w:rsidR="00D6292E">
        <w:rPr>
          <w:b/>
          <w:lang w:val="it-IT"/>
        </w:rPr>
        <w:t>Viatris</w:t>
      </w:r>
    </w:p>
    <w:p w14:paraId="6A41D37C" w14:textId="77777777" w:rsidR="00B32899" w:rsidRPr="006D3609" w:rsidRDefault="00B32899" w:rsidP="00E14958">
      <w:pPr>
        <w:rPr>
          <w:b/>
          <w:bCs/>
          <w:lang w:val="it-IT"/>
        </w:rPr>
      </w:pPr>
    </w:p>
    <w:p w14:paraId="6A41D37D" w14:textId="77777777" w:rsidR="00EA0449" w:rsidRPr="00367E3B" w:rsidRDefault="00EA0449" w:rsidP="00E14958">
      <w:pPr>
        <w:rPr>
          <w:i/>
          <w:u w:val="single"/>
          <w:lang w:val="it-IT"/>
        </w:rPr>
      </w:pPr>
      <w:r w:rsidRPr="0042688E">
        <w:rPr>
          <w:i/>
          <w:u w:val="single"/>
          <w:lang w:val="it-IT"/>
        </w:rPr>
        <w:t>Se assume lopinavir e ritonavir due</w:t>
      </w:r>
      <w:r w:rsidR="00F21B1E" w:rsidRPr="0042688E">
        <w:rPr>
          <w:i/>
          <w:u w:val="single"/>
          <w:lang w:val="it-IT"/>
        </w:rPr>
        <w:t> </w:t>
      </w:r>
      <w:r w:rsidRPr="00367E3B">
        <w:rPr>
          <w:i/>
          <w:u w:val="single"/>
          <w:lang w:val="it-IT"/>
        </w:rPr>
        <w:t>volte al giorno</w:t>
      </w:r>
    </w:p>
    <w:p w14:paraId="6A41D37E" w14:textId="77777777" w:rsidR="00F21B1E" w:rsidRPr="006D3609" w:rsidRDefault="00F21B1E" w:rsidP="00E14958">
      <w:pPr>
        <w:rPr>
          <w:lang w:val="it-IT"/>
        </w:rPr>
      </w:pPr>
    </w:p>
    <w:p w14:paraId="6A41D37F" w14:textId="68E10E49" w:rsidR="00B32899" w:rsidRPr="00A30058" w:rsidRDefault="00B32899" w:rsidP="006777B5">
      <w:pPr>
        <w:pStyle w:val="Paragrafoelenco"/>
        <w:numPr>
          <w:ilvl w:val="0"/>
          <w:numId w:val="94"/>
        </w:numPr>
        <w:ind w:left="1134" w:hanging="567"/>
        <w:rPr>
          <w:lang w:val="it-IT"/>
        </w:rPr>
      </w:pPr>
      <w:r w:rsidRPr="006D3609">
        <w:rPr>
          <w:lang w:val="it-IT"/>
        </w:rPr>
        <w:t>Se</w:t>
      </w:r>
      <w:r w:rsidRPr="00AF643B">
        <w:rPr>
          <w:lang w:val="it-IT"/>
        </w:rPr>
        <w:t xml:space="preserve"> </w:t>
      </w:r>
      <w:r w:rsidRPr="006D3609">
        <w:rPr>
          <w:lang w:val="it-IT"/>
        </w:rPr>
        <w:t>nota</w:t>
      </w:r>
      <w:r w:rsidRPr="00AF643B">
        <w:rPr>
          <w:lang w:val="it-IT"/>
        </w:rPr>
        <w:t xml:space="preserve"> di </w:t>
      </w:r>
      <w:r w:rsidRPr="006D3609">
        <w:rPr>
          <w:lang w:val="it-IT"/>
        </w:rPr>
        <w:t>aver</w:t>
      </w:r>
      <w:r w:rsidRPr="00AF643B">
        <w:rPr>
          <w:lang w:val="it-IT"/>
        </w:rPr>
        <w:t xml:space="preserve"> </w:t>
      </w:r>
      <w:r w:rsidRPr="006D3609">
        <w:rPr>
          <w:lang w:val="it-IT"/>
        </w:rPr>
        <w:t>dimenticato</w:t>
      </w:r>
      <w:r w:rsidRPr="00AF643B">
        <w:rPr>
          <w:lang w:val="it-IT"/>
        </w:rPr>
        <w:t xml:space="preserve"> </w:t>
      </w:r>
      <w:r w:rsidRPr="006D3609">
        <w:rPr>
          <w:lang w:val="it-IT"/>
        </w:rPr>
        <w:t>la</w:t>
      </w:r>
      <w:r w:rsidRPr="00AF643B">
        <w:rPr>
          <w:lang w:val="it-IT"/>
        </w:rPr>
        <w:t xml:space="preserve"> </w:t>
      </w:r>
      <w:r w:rsidRPr="006D3609">
        <w:rPr>
          <w:lang w:val="it-IT"/>
        </w:rPr>
        <w:t>dose</w:t>
      </w:r>
      <w:r w:rsidRPr="00AF643B">
        <w:rPr>
          <w:lang w:val="it-IT"/>
        </w:rPr>
        <w:t xml:space="preserve"> </w:t>
      </w:r>
      <w:r w:rsidRPr="006D3609">
        <w:rPr>
          <w:lang w:val="it-IT"/>
        </w:rPr>
        <w:t>entro</w:t>
      </w:r>
      <w:r w:rsidRPr="00AF643B">
        <w:rPr>
          <w:lang w:val="it-IT"/>
        </w:rPr>
        <w:t xml:space="preserve"> </w:t>
      </w:r>
      <w:r w:rsidRPr="006D3609">
        <w:rPr>
          <w:lang w:val="it-IT"/>
        </w:rPr>
        <w:t>6</w:t>
      </w:r>
      <w:r w:rsidR="00F21B1E" w:rsidRPr="00AF643B">
        <w:rPr>
          <w:lang w:val="it-IT"/>
        </w:rPr>
        <w:t> </w:t>
      </w:r>
      <w:r w:rsidRPr="006D3609">
        <w:rPr>
          <w:lang w:val="it-IT"/>
        </w:rPr>
        <w:t>ore</w:t>
      </w:r>
      <w:r w:rsidRPr="00AF643B">
        <w:rPr>
          <w:lang w:val="it-IT"/>
        </w:rPr>
        <w:t xml:space="preserve"> </w:t>
      </w:r>
      <w:r w:rsidRPr="006D3609">
        <w:rPr>
          <w:lang w:val="it-IT"/>
        </w:rPr>
        <w:t>dall’orario</w:t>
      </w:r>
      <w:r w:rsidRPr="00AF643B">
        <w:rPr>
          <w:lang w:val="it-IT"/>
        </w:rPr>
        <w:t xml:space="preserve"> di </w:t>
      </w:r>
      <w:r w:rsidRPr="006D3609">
        <w:rPr>
          <w:lang w:val="it-IT"/>
        </w:rPr>
        <w:t>assunzione</w:t>
      </w:r>
      <w:r w:rsidRPr="00AF643B">
        <w:rPr>
          <w:lang w:val="it-IT"/>
        </w:rPr>
        <w:t xml:space="preserve"> </w:t>
      </w:r>
      <w:r w:rsidRPr="006D3609">
        <w:rPr>
          <w:lang w:val="it-IT"/>
        </w:rPr>
        <w:t>abituale,</w:t>
      </w:r>
      <w:r w:rsidRPr="00AF643B">
        <w:rPr>
          <w:lang w:val="it-IT"/>
        </w:rPr>
        <w:t xml:space="preserve"> </w:t>
      </w:r>
      <w:r w:rsidRPr="006D3609">
        <w:rPr>
          <w:lang w:val="it-IT"/>
        </w:rPr>
        <w:t>assuma</w:t>
      </w:r>
      <w:r w:rsidRPr="00AF643B">
        <w:rPr>
          <w:lang w:val="it-IT"/>
        </w:rPr>
        <w:t xml:space="preserve"> </w:t>
      </w:r>
      <w:r w:rsidRPr="006D3609">
        <w:rPr>
          <w:lang w:val="it-IT"/>
        </w:rPr>
        <w:t>la</w:t>
      </w:r>
      <w:r w:rsidRPr="00AF643B">
        <w:rPr>
          <w:lang w:val="it-IT"/>
        </w:rPr>
        <w:t xml:space="preserve"> </w:t>
      </w:r>
      <w:r w:rsidRPr="006D3609">
        <w:rPr>
          <w:lang w:val="it-IT"/>
        </w:rPr>
        <w:t>dose</w:t>
      </w:r>
      <w:r w:rsidRPr="00AF643B">
        <w:rPr>
          <w:lang w:val="it-IT"/>
        </w:rPr>
        <w:t xml:space="preserve"> </w:t>
      </w:r>
      <w:r w:rsidRPr="006D3609">
        <w:rPr>
          <w:lang w:val="it-IT"/>
        </w:rPr>
        <w:t>dimenticata</w:t>
      </w:r>
      <w:r w:rsidRPr="00AF643B">
        <w:rPr>
          <w:lang w:val="it-IT"/>
        </w:rPr>
        <w:t xml:space="preserve"> </w:t>
      </w:r>
      <w:r w:rsidRPr="006D3609">
        <w:rPr>
          <w:lang w:val="it-IT"/>
        </w:rPr>
        <w:t>appena</w:t>
      </w:r>
      <w:r w:rsidRPr="00AF643B">
        <w:rPr>
          <w:lang w:val="it-IT"/>
        </w:rPr>
        <w:t xml:space="preserve"> </w:t>
      </w:r>
      <w:r w:rsidRPr="006D3609">
        <w:rPr>
          <w:lang w:val="it-IT"/>
        </w:rPr>
        <w:t>possibile,</w:t>
      </w:r>
      <w:r w:rsidRPr="00AF643B">
        <w:rPr>
          <w:lang w:val="it-IT"/>
        </w:rPr>
        <w:t xml:space="preserve"> </w:t>
      </w:r>
      <w:r w:rsidRPr="006D3609">
        <w:rPr>
          <w:lang w:val="it-IT"/>
        </w:rPr>
        <w:t>e</w:t>
      </w:r>
      <w:r w:rsidRPr="00AF643B">
        <w:rPr>
          <w:lang w:val="it-IT"/>
        </w:rPr>
        <w:t xml:space="preserve"> </w:t>
      </w:r>
      <w:r w:rsidRPr="006D3609">
        <w:rPr>
          <w:lang w:val="it-IT"/>
        </w:rPr>
        <w:t>poi</w:t>
      </w:r>
      <w:r w:rsidRPr="00AF643B">
        <w:rPr>
          <w:lang w:val="it-IT"/>
        </w:rPr>
        <w:t xml:space="preserve"> </w:t>
      </w:r>
      <w:r w:rsidRPr="006D3609">
        <w:rPr>
          <w:lang w:val="it-IT"/>
        </w:rPr>
        <w:t>prosegua</w:t>
      </w:r>
      <w:r w:rsidRPr="00AF643B">
        <w:rPr>
          <w:lang w:val="it-IT"/>
        </w:rPr>
        <w:t xml:space="preserve"> </w:t>
      </w:r>
      <w:r w:rsidRPr="006D3609">
        <w:rPr>
          <w:lang w:val="it-IT"/>
        </w:rPr>
        <w:t>il</w:t>
      </w:r>
      <w:r w:rsidRPr="00AF643B">
        <w:rPr>
          <w:lang w:val="it-IT"/>
        </w:rPr>
        <w:t xml:space="preserve"> </w:t>
      </w:r>
      <w:r w:rsidRPr="006D3609">
        <w:rPr>
          <w:lang w:val="it-IT"/>
        </w:rPr>
        <w:t>trattamento</w:t>
      </w:r>
      <w:r w:rsidRPr="00AF643B">
        <w:rPr>
          <w:lang w:val="it-IT"/>
        </w:rPr>
        <w:t xml:space="preserve"> </w:t>
      </w:r>
      <w:r w:rsidRPr="006D3609">
        <w:rPr>
          <w:lang w:val="it-IT"/>
        </w:rPr>
        <w:t>secondo</w:t>
      </w:r>
      <w:r w:rsidRPr="00AF643B">
        <w:rPr>
          <w:lang w:val="it-IT"/>
        </w:rPr>
        <w:t xml:space="preserve"> </w:t>
      </w:r>
      <w:r w:rsidRPr="006D3609">
        <w:rPr>
          <w:lang w:val="it-IT"/>
        </w:rPr>
        <w:t>le</w:t>
      </w:r>
      <w:r w:rsidRPr="00AF643B">
        <w:rPr>
          <w:lang w:val="it-IT"/>
        </w:rPr>
        <w:t xml:space="preserve"> </w:t>
      </w:r>
      <w:r w:rsidRPr="006D3609">
        <w:rPr>
          <w:lang w:val="it-IT"/>
        </w:rPr>
        <w:t>indicazioni</w:t>
      </w:r>
      <w:r w:rsidRPr="00AF643B">
        <w:rPr>
          <w:lang w:val="it-IT"/>
        </w:rPr>
        <w:t xml:space="preserve"> </w:t>
      </w:r>
      <w:r w:rsidRPr="006D3609">
        <w:rPr>
          <w:lang w:val="it-IT"/>
        </w:rPr>
        <w:t>e</w:t>
      </w:r>
      <w:r w:rsidRPr="00AF643B">
        <w:rPr>
          <w:lang w:val="it-IT"/>
        </w:rPr>
        <w:t xml:space="preserve"> </w:t>
      </w:r>
      <w:r w:rsidRPr="006D3609">
        <w:rPr>
          <w:lang w:val="it-IT"/>
        </w:rPr>
        <w:t>le</w:t>
      </w:r>
      <w:r w:rsidRPr="00AF643B">
        <w:rPr>
          <w:lang w:val="it-IT"/>
        </w:rPr>
        <w:t xml:space="preserve"> </w:t>
      </w:r>
      <w:r w:rsidRPr="006D3609">
        <w:rPr>
          <w:lang w:val="it-IT"/>
        </w:rPr>
        <w:t>modalità</w:t>
      </w:r>
      <w:r w:rsidRPr="00AF643B">
        <w:rPr>
          <w:lang w:val="it-IT"/>
        </w:rPr>
        <w:t xml:space="preserve"> </w:t>
      </w:r>
      <w:r w:rsidRPr="006D3609">
        <w:rPr>
          <w:lang w:val="it-IT"/>
        </w:rPr>
        <w:t>fornite dal</w:t>
      </w:r>
      <w:r w:rsidRPr="00AF643B">
        <w:rPr>
          <w:lang w:val="it-IT"/>
        </w:rPr>
        <w:t xml:space="preserve"> </w:t>
      </w:r>
      <w:r w:rsidRPr="006D3609">
        <w:rPr>
          <w:lang w:val="it-IT"/>
        </w:rPr>
        <w:t>medico.</w:t>
      </w:r>
    </w:p>
    <w:p w14:paraId="6A41D380" w14:textId="77777777" w:rsidR="00F21B1E" w:rsidRPr="0042688E" w:rsidRDefault="00F21B1E" w:rsidP="00E14958">
      <w:pPr>
        <w:rPr>
          <w:lang w:val="it-IT"/>
        </w:rPr>
      </w:pPr>
    </w:p>
    <w:p w14:paraId="6A41D381" w14:textId="77777777" w:rsidR="00B32899" w:rsidRPr="006D3609" w:rsidRDefault="00B32899" w:rsidP="006777B5">
      <w:pPr>
        <w:pStyle w:val="Paragrafoelenco"/>
        <w:numPr>
          <w:ilvl w:val="0"/>
          <w:numId w:val="94"/>
        </w:numPr>
        <w:ind w:left="1134" w:hanging="567"/>
        <w:rPr>
          <w:lang w:val="it-IT"/>
        </w:rPr>
      </w:pPr>
      <w:r w:rsidRPr="0042688E">
        <w:rPr>
          <w:lang w:val="it-IT"/>
        </w:rPr>
        <w:t>Se</w:t>
      </w:r>
      <w:r w:rsidRPr="00AF643B">
        <w:rPr>
          <w:lang w:val="it-IT"/>
        </w:rPr>
        <w:t xml:space="preserve"> </w:t>
      </w:r>
      <w:r w:rsidRPr="006D3609">
        <w:rPr>
          <w:lang w:val="it-IT"/>
        </w:rPr>
        <w:t>nota</w:t>
      </w:r>
      <w:r w:rsidRPr="00AF643B">
        <w:rPr>
          <w:lang w:val="it-IT"/>
        </w:rPr>
        <w:t xml:space="preserve"> </w:t>
      </w:r>
      <w:r w:rsidRPr="006D3609">
        <w:rPr>
          <w:lang w:val="it-IT"/>
        </w:rPr>
        <w:t>di</w:t>
      </w:r>
      <w:r w:rsidRPr="00AF643B">
        <w:rPr>
          <w:lang w:val="it-IT"/>
        </w:rPr>
        <w:t xml:space="preserve"> </w:t>
      </w:r>
      <w:r w:rsidRPr="006D3609">
        <w:rPr>
          <w:lang w:val="it-IT"/>
        </w:rPr>
        <w:t>aver</w:t>
      </w:r>
      <w:r w:rsidRPr="00AF643B">
        <w:rPr>
          <w:lang w:val="it-IT"/>
        </w:rPr>
        <w:t xml:space="preserve"> </w:t>
      </w:r>
      <w:r w:rsidRPr="006D3609">
        <w:rPr>
          <w:lang w:val="it-IT"/>
        </w:rPr>
        <w:t>dimenticato</w:t>
      </w:r>
      <w:r w:rsidRPr="00AF643B">
        <w:rPr>
          <w:lang w:val="it-IT"/>
        </w:rPr>
        <w:t xml:space="preserve"> </w:t>
      </w:r>
      <w:r w:rsidRPr="006D3609">
        <w:rPr>
          <w:lang w:val="it-IT"/>
        </w:rPr>
        <w:t>la</w:t>
      </w:r>
      <w:r w:rsidRPr="00AF643B">
        <w:rPr>
          <w:lang w:val="it-IT"/>
        </w:rPr>
        <w:t xml:space="preserve"> </w:t>
      </w:r>
      <w:r w:rsidRPr="006D3609">
        <w:rPr>
          <w:lang w:val="it-IT"/>
        </w:rPr>
        <w:t>dose</w:t>
      </w:r>
      <w:r w:rsidRPr="00AF643B">
        <w:rPr>
          <w:lang w:val="it-IT"/>
        </w:rPr>
        <w:t xml:space="preserve"> </w:t>
      </w:r>
      <w:r w:rsidRPr="006D3609">
        <w:rPr>
          <w:lang w:val="it-IT"/>
        </w:rPr>
        <w:t>oltre</w:t>
      </w:r>
      <w:r w:rsidRPr="00AF643B">
        <w:rPr>
          <w:lang w:val="it-IT"/>
        </w:rPr>
        <w:t xml:space="preserve"> </w:t>
      </w:r>
      <w:r w:rsidRPr="006D3609">
        <w:rPr>
          <w:lang w:val="it-IT"/>
        </w:rPr>
        <w:t>6</w:t>
      </w:r>
      <w:r w:rsidR="00F21B1E" w:rsidRPr="00AF643B">
        <w:rPr>
          <w:lang w:val="it-IT"/>
        </w:rPr>
        <w:t> </w:t>
      </w:r>
      <w:r w:rsidRPr="006D3609">
        <w:rPr>
          <w:lang w:val="it-IT"/>
        </w:rPr>
        <w:t>ore</w:t>
      </w:r>
      <w:r w:rsidRPr="00AF643B">
        <w:rPr>
          <w:lang w:val="it-IT"/>
        </w:rPr>
        <w:t xml:space="preserve"> </w:t>
      </w:r>
      <w:r w:rsidRPr="006D3609">
        <w:rPr>
          <w:lang w:val="it-IT"/>
        </w:rPr>
        <w:t>dopo</w:t>
      </w:r>
      <w:r w:rsidRPr="00AF643B">
        <w:rPr>
          <w:lang w:val="it-IT"/>
        </w:rPr>
        <w:t xml:space="preserve"> </w:t>
      </w:r>
      <w:r w:rsidRPr="006D3609">
        <w:rPr>
          <w:lang w:val="it-IT"/>
        </w:rPr>
        <w:t>l’orario</w:t>
      </w:r>
      <w:r w:rsidRPr="00AF643B">
        <w:rPr>
          <w:lang w:val="it-IT"/>
        </w:rPr>
        <w:t xml:space="preserve"> </w:t>
      </w:r>
      <w:r w:rsidRPr="006D3609">
        <w:rPr>
          <w:lang w:val="it-IT"/>
        </w:rPr>
        <w:t>di</w:t>
      </w:r>
      <w:r w:rsidRPr="00AF643B">
        <w:rPr>
          <w:lang w:val="it-IT"/>
        </w:rPr>
        <w:t xml:space="preserve"> </w:t>
      </w:r>
      <w:r w:rsidRPr="006D3609">
        <w:rPr>
          <w:lang w:val="it-IT"/>
        </w:rPr>
        <w:t>assunzione</w:t>
      </w:r>
      <w:r w:rsidRPr="00AF643B">
        <w:rPr>
          <w:lang w:val="it-IT"/>
        </w:rPr>
        <w:t xml:space="preserve"> </w:t>
      </w:r>
      <w:r w:rsidRPr="006D3609">
        <w:rPr>
          <w:lang w:val="it-IT"/>
        </w:rPr>
        <w:t>abituale,</w:t>
      </w:r>
      <w:r w:rsidRPr="00AF643B">
        <w:rPr>
          <w:lang w:val="it-IT"/>
        </w:rPr>
        <w:t xml:space="preserve"> </w:t>
      </w:r>
      <w:r w:rsidRPr="006D3609">
        <w:rPr>
          <w:lang w:val="it-IT"/>
        </w:rPr>
        <w:t>non</w:t>
      </w:r>
      <w:r w:rsidRPr="00AF643B">
        <w:rPr>
          <w:lang w:val="it-IT"/>
        </w:rPr>
        <w:t xml:space="preserve"> </w:t>
      </w:r>
      <w:r w:rsidRPr="006D3609">
        <w:rPr>
          <w:lang w:val="it-IT"/>
        </w:rPr>
        <w:t>assuma</w:t>
      </w:r>
      <w:r w:rsidRPr="00AF643B">
        <w:rPr>
          <w:lang w:val="it-IT"/>
        </w:rPr>
        <w:t xml:space="preserve"> </w:t>
      </w:r>
      <w:r w:rsidRPr="006D3609">
        <w:rPr>
          <w:lang w:val="it-IT"/>
        </w:rPr>
        <w:t>la</w:t>
      </w:r>
      <w:r w:rsidRPr="00AF643B">
        <w:rPr>
          <w:lang w:val="it-IT"/>
        </w:rPr>
        <w:t xml:space="preserve"> </w:t>
      </w:r>
      <w:r w:rsidRPr="006D3609">
        <w:rPr>
          <w:lang w:val="it-IT"/>
        </w:rPr>
        <w:t xml:space="preserve">dose dimenticata. Non </w:t>
      </w:r>
      <w:r w:rsidRPr="00AF643B">
        <w:rPr>
          <w:lang w:val="it-IT"/>
        </w:rPr>
        <w:t>assuma</w:t>
      </w:r>
      <w:r w:rsidRPr="006D3609">
        <w:rPr>
          <w:lang w:val="it-IT"/>
        </w:rPr>
        <w:t xml:space="preserve"> una dose doppia</w:t>
      </w:r>
      <w:r w:rsidRPr="00AF643B">
        <w:rPr>
          <w:lang w:val="it-IT"/>
        </w:rPr>
        <w:t xml:space="preserve"> </w:t>
      </w:r>
      <w:r w:rsidRPr="006D3609">
        <w:rPr>
          <w:lang w:val="it-IT"/>
        </w:rPr>
        <w:t>per</w:t>
      </w:r>
      <w:r w:rsidRPr="00AF643B">
        <w:rPr>
          <w:lang w:val="it-IT"/>
        </w:rPr>
        <w:t xml:space="preserve"> </w:t>
      </w:r>
      <w:r w:rsidRPr="006D3609">
        <w:rPr>
          <w:lang w:val="it-IT"/>
        </w:rPr>
        <w:t>compensare la dimenticanza della dose.</w:t>
      </w:r>
    </w:p>
    <w:p w14:paraId="6A41D382" w14:textId="77777777" w:rsidR="00B32899" w:rsidRPr="0042688E" w:rsidRDefault="00B32899" w:rsidP="00E14958">
      <w:pPr>
        <w:rPr>
          <w:lang w:val="it-IT"/>
        </w:rPr>
      </w:pPr>
    </w:p>
    <w:p w14:paraId="6A41D383" w14:textId="77777777" w:rsidR="00B32899" w:rsidRPr="00367E3B" w:rsidRDefault="00B32899" w:rsidP="00E14958">
      <w:pPr>
        <w:rPr>
          <w:i/>
          <w:u w:val="single"/>
          <w:lang w:val="it-IT"/>
        </w:rPr>
      </w:pPr>
      <w:r w:rsidRPr="0042688E">
        <w:rPr>
          <w:i/>
          <w:u w:val="single"/>
          <w:lang w:val="it-IT"/>
        </w:rPr>
        <w:t>Se assume lopinavir e ritonavir una</w:t>
      </w:r>
      <w:r w:rsidR="00F21B1E" w:rsidRPr="00367E3B">
        <w:rPr>
          <w:i/>
          <w:u w:val="single"/>
          <w:lang w:val="it-IT"/>
        </w:rPr>
        <w:t> </w:t>
      </w:r>
      <w:r w:rsidRPr="00367E3B">
        <w:rPr>
          <w:i/>
          <w:u w:val="single"/>
          <w:lang w:val="it-IT"/>
        </w:rPr>
        <w:t>volta al giorno</w:t>
      </w:r>
    </w:p>
    <w:p w14:paraId="6A41D384" w14:textId="77777777" w:rsidR="00F21B1E" w:rsidRPr="006D3609" w:rsidRDefault="00F21B1E" w:rsidP="00E14958">
      <w:pPr>
        <w:rPr>
          <w:lang w:val="it-IT"/>
        </w:rPr>
      </w:pPr>
    </w:p>
    <w:p w14:paraId="6A41D385" w14:textId="1CEDE289" w:rsidR="00B32899" w:rsidRPr="006D3609" w:rsidRDefault="00B32899" w:rsidP="006777B5">
      <w:pPr>
        <w:pStyle w:val="Paragrafoelenco"/>
        <w:numPr>
          <w:ilvl w:val="0"/>
          <w:numId w:val="94"/>
        </w:numPr>
        <w:ind w:left="1134" w:hanging="567"/>
        <w:rPr>
          <w:lang w:val="it-IT"/>
        </w:rPr>
      </w:pPr>
      <w:r w:rsidRPr="006D3609">
        <w:rPr>
          <w:lang w:val="it-IT"/>
        </w:rPr>
        <w:t>Se</w:t>
      </w:r>
      <w:r w:rsidRPr="00AF643B">
        <w:rPr>
          <w:lang w:val="it-IT"/>
        </w:rPr>
        <w:t xml:space="preserve"> </w:t>
      </w:r>
      <w:r w:rsidRPr="006D3609">
        <w:rPr>
          <w:lang w:val="it-IT"/>
        </w:rPr>
        <w:t>nota</w:t>
      </w:r>
      <w:r w:rsidRPr="00AF643B">
        <w:rPr>
          <w:lang w:val="it-IT"/>
        </w:rPr>
        <w:t xml:space="preserve"> di </w:t>
      </w:r>
      <w:r w:rsidRPr="006D3609">
        <w:rPr>
          <w:lang w:val="it-IT"/>
        </w:rPr>
        <w:t>aver</w:t>
      </w:r>
      <w:r w:rsidRPr="00AF643B">
        <w:rPr>
          <w:lang w:val="it-IT"/>
        </w:rPr>
        <w:t xml:space="preserve"> </w:t>
      </w:r>
      <w:r w:rsidRPr="006D3609">
        <w:rPr>
          <w:lang w:val="it-IT"/>
        </w:rPr>
        <w:t>dimenticato</w:t>
      </w:r>
      <w:r w:rsidRPr="00AF643B">
        <w:rPr>
          <w:lang w:val="it-IT"/>
        </w:rPr>
        <w:t xml:space="preserve"> </w:t>
      </w:r>
      <w:r w:rsidRPr="006D3609">
        <w:rPr>
          <w:lang w:val="it-IT"/>
        </w:rPr>
        <w:t>la</w:t>
      </w:r>
      <w:r w:rsidRPr="00AF643B">
        <w:rPr>
          <w:lang w:val="it-IT"/>
        </w:rPr>
        <w:t xml:space="preserve"> </w:t>
      </w:r>
      <w:r w:rsidRPr="006D3609">
        <w:rPr>
          <w:lang w:val="it-IT"/>
        </w:rPr>
        <w:t>dose</w:t>
      </w:r>
      <w:r w:rsidRPr="00AF643B">
        <w:rPr>
          <w:lang w:val="it-IT"/>
        </w:rPr>
        <w:t xml:space="preserve"> </w:t>
      </w:r>
      <w:r w:rsidRPr="006D3609">
        <w:rPr>
          <w:lang w:val="it-IT"/>
        </w:rPr>
        <w:t>entro</w:t>
      </w:r>
      <w:r w:rsidRPr="00AF643B">
        <w:rPr>
          <w:lang w:val="it-IT"/>
        </w:rPr>
        <w:t xml:space="preserve"> </w:t>
      </w:r>
      <w:r w:rsidRPr="006D3609">
        <w:rPr>
          <w:lang w:val="it-IT"/>
        </w:rPr>
        <w:t>12</w:t>
      </w:r>
      <w:r w:rsidR="00F21B1E" w:rsidRPr="00AF643B">
        <w:rPr>
          <w:lang w:val="it-IT"/>
        </w:rPr>
        <w:t> </w:t>
      </w:r>
      <w:r w:rsidRPr="006D3609">
        <w:rPr>
          <w:lang w:val="it-IT"/>
        </w:rPr>
        <w:t>ore</w:t>
      </w:r>
      <w:r w:rsidRPr="00AF643B">
        <w:rPr>
          <w:lang w:val="it-IT"/>
        </w:rPr>
        <w:t xml:space="preserve"> </w:t>
      </w:r>
      <w:r w:rsidRPr="006D3609">
        <w:rPr>
          <w:lang w:val="it-IT"/>
        </w:rPr>
        <w:t>dall’orario</w:t>
      </w:r>
      <w:r w:rsidRPr="00AF643B">
        <w:rPr>
          <w:lang w:val="it-IT"/>
        </w:rPr>
        <w:t xml:space="preserve"> di </w:t>
      </w:r>
      <w:r w:rsidRPr="006D3609">
        <w:rPr>
          <w:lang w:val="it-IT"/>
        </w:rPr>
        <w:t>assunzione</w:t>
      </w:r>
      <w:r w:rsidRPr="00AF643B">
        <w:rPr>
          <w:lang w:val="it-IT"/>
        </w:rPr>
        <w:t xml:space="preserve"> </w:t>
      </w:r>
      <w:r w:rsidRPr="006D3609">
        <w:rPr>
          <w:lang w:val="it-IT"/>
        </w:rPr>
        <w:t>abituale,</w:t>
      </w:r>
      <w:r w:rsidRPr="00AF643B">
        <w:rPr>
          <w:lang w:val="it-IT"/>
        </w:rPr>
        <w:t xml:space="preserve"> </w:t>
      </w:r>
      <w:r w:rsidRPr="006D3609">
        <w:rPr>
          <w:lang w:val="it-IT"/>
        </w:rPr>
        <w:t>assuma</w:t>
      </w:r>
      <w:r w:rsidRPr="00AF643B">
        <w:rPr>
          <w:lang w:val="it-IT"/>
        </w:rPr>
        <w:t xml:space="preserve"> </w:t>
      </w:r>
      <w:r w:rsidRPr="006D3609">
        <w:rPr>
          <w:lang w:val="it-IT"/>
        </w:rPr>
        <w:t>la</w:t>
      </w:r>
      <w:r w:rsidRPr="00AF643B">
        <w:rPr>
          <w:lang w:val="it-IT"/>
        </w:rPr>
        <w:t xml:space="preserve"> </w:t>
      </w:r>
      <w:r w:rsidRPr="006D3609">
        <w:rPr>
          <w:lang w:val="it-IT"/>
        </w:rPr>
        <w:t>dose</w:t>
      </w:r>
      <w:r w:rsidRPr="00AF643B">
        <w:rPr>
          <w:lang w:val="it-IT"/>
        </w:rPr>
        <w:t xml:space="preserve"> </w:t>
      </w:r>
      <w:r w:rsidRPr="006D3609">
        <w:rPr>
          <w:lang w:val="it-IT"/>
        </w:rPr>
        <w:t>dimenticata</w:t>
      </w:r>
      <w:r w:rsidRPr="00AF643B">
        <w:rPr>
          <w:lang w:val="it-IT"/>
        </w:rPr>
        <w:t xml:space="preserve"> </w:t>
      </w:r>
      <w:r w:rsidRPr="006D3609">
        <w:rPr>
          <w:lang w:val="it-IT"/>
        </w:rPr>
        <w:t>appena</w:t>
      </w:r>
      <w:r w:rsidRPr="00AF643B">
        <w:rPr>
          <w:lang w:val="it-IT"/>
        </w:rPr>
        <w:t xml:space="preserve"> </w:t>
      </w:r>
      <w:r w:rsidRPr="006D3609">
        <w:rPr>
          <w:lang w:val="it-IT"/>
        </w:rPr>
        <w:t>possibile,</w:t>
      </w:r>
      <w:r w:rsidRPr="00AF643B">
        <w:rPr>
          <w:lang w:val="it-IT"/>
        </w:rPr>
        <w:t xml:space="preserve"> </w:t>
      </w:r>
      <w:r w:rsidRPr="006D3609">
        <w:rPr>
          <w:lang w:val="it-IT"/>
        </w:rPr>
        <w:t>e</w:t>
      </w:r>
      <w:r w:rsidRPr="00AF643B">
        <w:rPr>
          <w:lang w:val="it-IT"/>
        </w:rPr>
        <w:t xml:space="preserve"> </w:t>
      </w:r>
      <w:r w:rsidRPr="006D3609">
        <w:rPr>
          <w:lang w:val="it-IT"/>
        </w:rPr>
        <w:t>poi</w:t>
      </w:r>
      <w:r w:rsidRPr="00AF643B">
        <w:rPr>
          <w:lang w:val="it-IT"/>
        </w:rPr>
        <w:t xml:space="preserve"> </w:t>
      </w:r>
      <w:r w:rsidRPr="006D3609">
        <w:rPr>
          <w:lang w:val="it-IT"/>
        </w:rPr>
        <w:t>prosegua</w:t>
      </w:r>
      <w:r w:rsidRPr="00AF643B">
        <w:rPr>
          <w:lang w:val="it-IT"/>
        </w:rPr>
        <w:t xml:space="preserve"> </w:t>
      </w:r>
      <w:r w:rsidRPr="006D3609">
        <w:rPr>
          <w:lang w:val="it-IT"/>
        </w:rPr>
        <w:t>il</w:t>
      </w:r>
      <w:r w:rsidRPr="00AF643B">
        <w:rPr>
          <w:lang w:val="it-IT"/>
        </w:rPr>
        <w:t xml:space="preserve"> </w:t>
      </w:r>
      <w:r w:rsidRPr="006D3609">
        <w:rPr>
          <w:lang w:val="it-IT"/>
        </w:rPr>
        <w:t>trattamento</w:t>
      </w:r>
      <w:r w:rsidRPr="00AF643B">
        <w:rPr>
          <w:lang w:val="it-IT"/>
        </w:rPr>
        <w:t xml:space="preserve"> </w:t>
      </w:r>
      <w:r w:rsidRPr="006D3609">
        <w:rPr>
          <w:lang w:val="it-IT"/>
        </w:rPr>
        <w:t>secondo</w:t>
      </w:r>
      <w:r w:rsidRPr="00AF643B">
        <w:rPr>
          <w:lang w:val="it-IT"/>
        </w:rPr>
        <w:t xml:space="preserve"> </w:t>
      </w:r>
      <w:r w:rsidRPr="006D3609">
        <w:rPr>
          <w:lang w:val="it-IT"/>
        </w:rPr>
        <w:t>le</w:t>
      </w:r>
      <w:r w:rsidRPr="00AF643B">
        <w:rPr>
          <w:lang w:val="it-IT"/>
        </w:rPr>
        <w:t xml:space="preserve"> </w:t>
      </w:r>
      <w:r w:rsidRPr="006D3609">
        <w:rPr>
          <w:lang w:val="it-IT"/>
        </w:rPr>
        <w:t>indicazioni</w:t>
      </w:r>
      <w:r w:rsidRPr="00AF643B">
        <w:rPr>
          <w:lang w:val="it-IT"/>
        </w:rPr>
        <w:t xml:space="preserve"> </w:t>
      </w:r>
      <w:r w:rsidRPr="006D3609">
        <w:rPr>
          <w:lang w:val="it-IT"/>
        </w:rPr>
        <w:t>e</w:t>
      </w:r>
      <w:r w:rsidRPr="00AF643B">
        <w:rPr>
          <w:lang w:val="it-IT"/>
        </w:rPr>
        <w:t xml:space="preserve"> </w:t>
      </w:r>
      <w:r w:rsidRPr="006D3609">
        <w:rPr>
          <w:lang w:val="it-IT"/>
        </w:rPr>
        <w:t>le</w:t>
      </w:r>
      <w:r w:rsidRPr="00AF643B">
        <w:rPr>
          <w:lang w:val="it-IT"/>
        </w:rPr>
        <w:t xml:space="preserve"> modalità </w:t>
      </w:r>
      <w:r w:rsidRPr="006D3609">
        <w:rPr>
          <w:lang w:val="it-IT"/>
        </w:rPr>
        <w:t>fornite dal</w:t>
      </w:r>
      <w:r w:rsidRPr="00AF643B">
        <w:rPr>
          <w:lang w:val="it-IT"/>
        </w:rPr>
        <w:t xml:space="preserve"> </w:t>
      </w:r>
      <w:r w:rsidRPr="006D3609">
        <w:rPr>
          <w:lang w:val="it-IT"/>
        </w:rPr>
        <w:t>medico.</w:t>
      </w:r>
    </w:p>
    <w:p w14:paraId="6A41D386" w14:textId="77777777" w:rsidR="00F21B1E" w:rsidRPr="0042688E" w:rsidRDefault="00F21B1E" w:rsidP="00E14958">
      <w:pPr>
        <w:rPr>
          <w:lang w:val="it-IT"/>
        </w:rPr>
      </w:pPr>
    </w:p>
    <w:p w14:paraId="6A41D387" w14:textId="77777777" w:rsidR="00B32899" w:rsidRPr="006D3609" w:rsidRDefault="00B32899" w:rsidP="006777B5">
      <w:pPr>
        <w:pStyle w:val="Paragrafoelenco"/>
        <w:numPr>
          <w:ilvl w:val="0"/>
          <w:numId w:val="94"/>
        </w:numPr>
        <w:ind w:left="1134" w:hanging="567"/>
        <w:rPr>
          <w:lang w:val="it-IT"/>
        </w:rPr>
      </w:pPr>
      <w:r w:rsidRPr="0042688E">
        <w:rPr>
          <w:lang w:val="it-IT"/>
        </w:rPr>
        <w:t>Se</w:t>
      </w:r>
      <w:r w:rsidRPr="00AF643B">
        <w:rPr>
          <w:lang w:val="it-IT"/>
        </w:rPr>
        <w:t xml:space="preserve"> </w:t>
      </w:r>
      <w:r w:rsidRPr="006D3609">
        <w:rPr>
          <w:lang w:val="it-IT"/>
        </w:rPr>
        <w:t>nota</w:t>
      </w:r>
      <w:r w:rsidRPr="00AF643B">
        <w:rPr>
          <w:lang w:val="it-IT"/>
        </w:rPr>
        <w:t xml:space="preserve"> di </w:t>
      </w:r>
      <w:r w:rsidRPr="006D3609">
        <w:rPr>
          <w:lang w:val="it-IT"/>
        </w:rPr>
        <w:t>aver</w:t>
      </w:r>
      <w:r w:rsidRPr="00AF643B">
        <w:rPr>
          <w:lang w:val="it-IT"/>
        </w:rPr>
        <w:t xml:space="preserve"> </w:t>
      </w:r>
      <w:r w:rsidRPr="006D3609">
        <w:rPr>
          <w:lang w:val="it-IT"/>
        </w:rPr>
        <w:t>dimenticato</w:t>
      </w:r>
      <w:r w:rsidRPr="00AF643B">
        <w:rPr>
          <w:lang w:val="it-IT"/>
        </w:rPr>
        <w:t xml:space="preserve"> </w:t>
      </w:r>
      <w:r w:rsidRPr="006D3609">
        <w:rPr>
          <w:lang w:val="it-IT"/>
        </w:rPr>
        <w:t>la</w:t>
      </w:r>
      <w:r w:rsidRPr="00AF643B">
        <w:rPr>
          <w:lang w:val="it-IT"/>
        </w:rPr>
        <w:t xml:space="preserve"> </w:t>
      </w:r>
      <w:r w:rsidRPr="006D3609">
        <w:rPr>
          <w:lang w:val="it-IT"/>
        </w:rPr>
        <w:t>dose</w:t>
      </w:r>
      <w:r w:rsidRPr="00AF643B">
        <w:rPr>
          <w:lang w:val="it-IT"/>
        </w:rPr>
        <w:t xml:space="preserve"> </w:t>
      </w:r>
      <w:r w:rsidRPr="006D3609">
        <w:rPr>
          <w:lang w:val="it-IT"/>
        </w:rPr>
        <w:t>oltre</w:t>
      </w:r>
      <w:r w:rsidRPr="00AF643B">
        <w:rPr>
          <w:lang w:val="it-IT"/>
        </w:rPr>
        <w:t xml:space="preserve"> </w:t>
      </w:r>
      <w:r w:rsidRPr="006D3609">
        <w:rPr>
          <w:lang w:val="it-IT"/>
        </w:rPr>
        <w:t>12</w:t>
      </w:r>
      <w:r w:rsidR="00F21B1E" w:rsidRPr="00AF643B">
        <w:rPr>
          <w:lang w:val="it-IT"/>
        </w:rPr>
        <w:t> </w:t>
      </w:r>
      <w:r w:rsidRPr="006D3609">
        <w:rPr>
          <w:lang w:val="it-IT"/>
        </w:rPr>
        <w:t>ore</w:t>
      </w:r>
      <w:r w:rsidRPr="00AF643B">
        <w:rPr>
          <w:lang w:val="it-IT"/>
        </w:rPr>
        <w:t xml:space="preserve"> </w:t>
      </w:r>
      <w:r w:rsidRPr="006D3609">
        <w:rPr>
          <w:lang w:val="it-IT"/>
        </w:rPr>
        <w:t>dopo</w:t>
      </w:r>
      <w:r w:rsidRPr="00AF643B">
        <w:rPr>
          <w:lang w:val="it-IT"/>
        </w:rPr>
        <w:t xml:space="preserve"> </w:t>
      </w:r>
      <w:r w:rsidRPr="006D3609">
        <w:rPr>
          <w:lang w:val="it-IT"/>
        </w:rPr>
        <w:t>l’orario</w:t>
      </w:r>
      <w:r w:rsidRPr="00AF643B">
        <w:rPr>
          <w:lang w:val="it-IT"/>
        </w:rPr>
        <w:t xml:space="preserve"> </w:t>
      </w:r>
      <w:r w:rsidRPr="006D3609">
        <w:rPr>
          <w:lang w:val="it-IT"/>
        </w:rPr>
        <w:t>di</w:t>
      </w:r>
      <w:r w:rsidRPr="00AF643B">
        <w:rPr>
          <w:lang w:val="it-IT"/>
        </w:rPr>
        <w:t xml:space="preserve"> </w:t>
      </w:r>
      <w:r w:rsidRPr="006D3609">
        <w:rPr>
          <w:lang w:val="it-IT"/>
        </w:rPr>
        <w:t>assunzione</w:t>
      </w:r>
      <w:r w:rsidRPr="00AF643B">
        <w:rPr>
          <w:lang w:val="it-IT"/>
        </w:rPr>
        <w:t xml:space="preserve"> </w:t>
      </w:r>
      <w:r w:rsidRPr="006D3609">
        <w:rPr>
          <w:lang w:val="it-IT"/>
        </w:rPr>
        <w:t>abituale,</w:t>
      </w:r>
      <w:r w:rsidRPr="00AF643B">
        <w:rPr>
          <w:lang w:val="it-IT"/>
        </w:rPr>
        <w:t xml:space="preserve"> </w:t>
      </w:r>
      <w:r w:rsidRPr="006D3609">
        <w:rPr>
          <w:lang w:val="it-IT"/>
        </w:rPr>
        <w:t>non</w:t>
      </w:r>
      <w:r w:rsidRPr="00AF643B">
        <w:rPr>
          <w:lang w:val="it-IT"/>
        </w:rPr>
        <w:t xml:space="preserve"> </w:t>
      </w:r>
      <w:r w:rsidRPr="006D3609">
        <w:rPr>
          <w:lang w:val="it-IT"/>
        </w:rPr>
        <w:t>assuma</w:t>
      </w:r>
      <w:r w:rsidRPr="00AF643B">
        <w:rPr>
          <w:lang w:val="it-IT"/>
        </w:rPr>
        <w:t xml:space="preserve"> </w:t>
      </w:r>
      <w:r w:rsidRPr="006D3609">
        <w:rPr>
          <w:lang w:val="it-IT"/>
        </w:rPr>
        <w:t>la</w:t>
      </w:r>
      <w:r w:rsidRPr="00AF643B">
        <w:rPr>
          <w:lang w:val="it-IT"/>
        </w:rPr>
        <w:t xml:space="preserve"> </w:t>
      </w:r>
      <w:r w:rsidRPr="006D3609">
        <w:rPr>
          <w:lang w:val="it-IT"/>
        </w:rPr>
        <w:t xml:space="preserve">dose dimenticata. Non </w:t>
      </w:r>
      <w:r w:rsidRPr="00AF643B">
        <w:rPr>
          <w:lang w:val="it-IT"/>
        </w:rPr>
        <w:t>assuma</w:t>
      </w:r>
      <w:r w:rsidRPr="006D3609">
        <w:rPr>
          <w:lang w:val="it-IT"/>
        </w:rPr>
        <w:t xml:space="preserve"> una dose doppia</w:t>
      </w:r>
      <w:r w:rsidRPr="00AF643B">
        <w:rPr>
          <w:lang w:val="it-IT"/>
        </w:rPr>
        <w:t xml:space="preserve"> </w:t>
      </w:r>
      <w:r w:rsidRPr="006D3609">
        <w:rPr>
          <w:lang w:val="it-IT"/>
        </w:rPr>
        <w:t>per</w:t>
      </w:r>
      <w:r w:rsidRPr="00AF643B">
        <w:rPr>
          <w:lang w:val="it-IT"/>
        </w:rPr>
        <w:t xml:space="preserve"> </w:t>
      </w:r>
      <w:r w:rsidRPr="006D3609">
        <w:rPr>
          <w:lang w:val="it-IT"/>
        </w:rPr>
        <w:t>compensare la dimenticanza della dose.</w:t>
      </w:r>
    </w:p>
    <w:p w14:paraId="6A41D388" w14:textId="77777777" w:rsidR="00B32899" w:rsidRPr="0042688E" w:rsidRDefault="00B32899" w:rsidP="00E14958">
      <w:pPr>
        <w:rPr>
          <w:lang w:val="it-IT"/>
        </w:rPr>
      </w:pPr>
    </w:p>
    <w:p w14:paraId="6A41D389" w14:textId="6DBF84AD" w:rsidR="00B32899" w:rsidRPr="00AF643B" w:rsidRDefault="00B32899" w:rsidP="00E14958">
      <w:pPr>
        <w:keepNext/>
        <w:keepLines/>
        <w:tabs>
          <w:tab w:val="left" w:pos="567"/>
        </w:tabs>
        <w:rPr>
          <w:b/>
          <w:lang w:val="it-IT"/>
        </w:rPr>
      </w:pPr>
      <w:r w:rsidRPr="00AF643B">
        <w:rPr>
          <w:b/>
          <w:lang w:val="it-IT"/>
        </w:rPr>
        <w:t xml:space="preserve">Se </w:t>
      </w:r>
      <w:r w:rsidR="007E453B" w:rsidRPr="003E2BCA">
        <w:rPr>
          <w:b/>
          <w:lang w:val="it-IT"/>
        </w:rPr>
        <w:t>lei o suo/a figlio/a</w:t>
      </w:r>
      <w:r w:rsidR="007E453B" w:rsidRPr="003E2BCA">
        <w:rPr>
          <w:lang w:val="it-IT"/>
        </w:rPr>
        <w:t xml:space="preserve"> </w:t>
      </w:r>
      <w:r w:rsidRPr="00AF643B">
        <w:rPr>
          <w:b/>
          <w:lang w:val="it-IT"/>
        </w:rPr>
        <w:t xml:space="preserve">interrompe il trattamento con Lopinavir e </w:t>
      </w:r>
      <w:r w:rsidR="00563AB1">
        <w:rPr>
          <w:b/>
          <w:lang w:val="it-IT"/>
        </w:rPr>
        <w:t>R</w:t>
      </w:r>
      <w:r w:rsidRPr="00AF643B">
        <w:rPr>
          <w:b/>
          <w:lang w:val="it-IT"/>
        </w:rPr>
        <w:t xml:space="preserve">itonavir </w:t>
      </w:r>
      <w:r w:rsidR="00D6292E">
        <w:rPr>
          <w:b/>
          <w:lang w:val="it-IT"/>
        </w:rPr>
        <w:t>Viatris</w:t>
      </w:r>
    </w:p>
    <w:p w14:paraId="6A41D38A" w14:textId="77777777" w:rsidR="00B32899" w:rsidRPr="006D3609" w:rsidRDefault="00B32899" w:rsidP="00E14958">
      <w:pPr>
        <w:rPr>
          <w:b/>
          <w:bCs/>
          <w:sz w:val="21"/>
          <w:szCs w:val="21"/>
          <w:lang w:val="it-IT"/>
        </w:rPr>
      </w:pPr>
    </w:p>
    <w:p w14:paraId="6A41D38B" w14:textId="77777777" w:rsidR="00B32899" w:rsidRPr="006D3609" w:rsidRDefault="00B32899" w:rsidP="00E14958">
      <w:pPr>
        <w:pStyle w:val="Paragrafoelenco"/>
        <w:numPr>
          <w:ilvl w:val="0"/>
          <w:numId w:val="95"/>
        </w:numPr>
        <w:ind w:left="567" w:hanging="567"/>
        <w:rPr>
          <w:lang w:val="it-IT"/>
        </w:rPr>
      </w:pPr>
      <w:r w:rsidRPr="00A30058">
        <w:rPr>
          <w:lang w:val="it-IT"/>
        </w:rPr>
        <w:t>Non</w:t>
      </w:r>
      <w:r w:rsidRPr="00AF643B">
        <w:rPr>
          <w:lang w:val="it-IT"/>
        </w:rPr>
        <w:t xml:space="preserve"> </w:t>
      </w:r>
      <w:r w:rsidRPr="006D3609">
        <w:rPr>
          <w:lang w:val="it-IT"/>
        </w:rPr>
        <w:t>interrompa</w:t>
      </w:r>
      <w:r w:rsidRPr="00AF643B">
        <w:rPr>
          <w:lang w:val="it-IT"/>
        </w:rPr>
        <w:t xml:space="preserve"> </w:t>
      </w:r>
      <w:r w:rsidRPr="006D3609">
        <w:rPr>
          <w:lang w:val="it-IT"/>
        </w:rPr>
        <w:t>o</w:t>
      </w:r>
      <w:r w:rsidRPr="00AF643B">
        <w:rPr>
          <w:lang w:val="it-IT"/>
        </w:rPr>
        <w:t xml:space="preserve"> </w:t>
      </w:r>
      <w:r w:rsidRPr="006D3609">
        <w:rPr>
          <w:lang w:val="it-IT"/>
        </w:rPr>
        <w:t>modifichi</w:t>
      </w:r>
      <w:r w:rsidRPr="00AF643B">
        <w:rPr>
          <w:lang w:val="it-IT"/>
        </w:rPr>
        <w:t xml:space="preserve"> </w:t>
      </w:r>
      <w:r w:rsidRPr="006D3609">
        <w:rPr>
          <w:lang w:val="it-IT"/>
        </w:rPr>
        <w:t>l’assunzione</w:t>
      </w:r>
      <w:r w:rsidRPr="00AF643B">
        <w:rPr>
          <w:lang w:val="it-IT"/>
        </w:rPr>
        <w:t xml:space="preserve"> </w:t>
      </w:r>
      <w:r w:rsidRPr="006D3609">
        <w:rPr>
          <w:lang w:val="it-IT"/>
        </w:rPr>
        <w:t>della</w:t>
      </w:r>
      <w:r w:rsidRPr="00AF643B">
        <w:rPr>
          <w:lang w:val="it-IT"/>
        </w:rPr>
        <w:t xml:space="preserve"> </w:t>
      </w:r>
      <w:r w:rsidRPr="006D3609">
        <w:rPr>
          <w:lang w:val="it-IT"/>
        </w:rPr>
        <w:t>dose</w:t>
      </w:r>
      <w:r w:rsidRPr="00AF643B">
        <w:rPr>
          <w:lang w:val="it-IT"/>
        </w:rPr>
        <w:t xml:space="preserve"> </w:t>
      </w:r>
      <w:r w:rsidRPr="006D3609">
        <w:rPr>
          <w:lang w:val="it-IT"/>
        </w:rPr>
        <w:t>giorna</w:t>
      </w:r>
      <w:r w:rsidRPr="00A30058">
        <w:rPr>
          <w:lang w:val="it-IT"/>
        </w:rPr>
        <w:t>liera</w:t>
      </w:r>
      <w:r w:rsidRPr="00AF643B">
        <w:rPr>
          <w:lang w:val="it-IT"/>
        </w:rPr>
        <w:t xml:space="preserve"> </w:t>
      </w:r>
      <w:r w:rsidRPr="006D3609">
        <w:rPr>
          <w:lang w:val="it-IT"/>
        </w:rPr>
        <w:t>di</w:t>
      </w:r>
      <w:r w:rsidRPr="00AF643B">
        <w:rPr>
          <w:lang w:val="it-IT"/>
        </w:rPr>
        <w:t xml:space="preserve"> </w:t>
      </w:r>
      <w:r w:rsidRPr="006D3609">
        <w:rPr>
          <w:lang w:val="it-IT"/>
        </w:rPr>
        <w:t>lopinavir e ritonavir senza</w:t>
      </w:r>
      <w:r w:rsidRPr="00AF643B">
        <w:rPr>
          <w:lang w:val="it-IT"/>
        </w:rPr>
        <w:t xml:space="preserve"> </w:t>
      </w:r>
      <w:r w:rsidRPr="006D3609">
        <w:rPr>
          <w:lang w:val="it-IT"/>
        </w:rPr>
        <w:t>avere</w:t>
      </w:r>
      <w:r w:rsidRPr="00AF643B">
        <w:rPr>
          <w:lang w:val="it-IT"/>
        </w:rPr>
        <w:t xml:space="preserve"> </w:t>
      </w:r>
      <w:r w:rsidRPr="006D3609">
        <w:rPr>
          <w:lang w:val="it-IT"/>
        </w:rPr>
        <w:t>prima</w:t>
      </w:r>
      <w:r w:rsidRPr="00AF643B">
        <w:rPr>
          <w:lang w:val="it-IT"/>
        </w:rPr>
        <w:t xml:space="preserve"> </w:t>
      </w:r>
      <w:r w:rsidRPr="006D3609">
        <w:rPr>
          <w:lang w:val="it-IT"/>
        </w:rPr>
        <w:t>consultato</w:t>
      </w:r>
      <w:r w:rsidRPr="00AF643B">
        <w:rPr>
          <w:lang w:val="it-IT"/>
        </w:rPr>
        <w:t xml:space="preserve"> </w:t>
      </w:r>
      <w:r w:rsidRPr="006D3609">
        <w:rPr>
          <w:lang w:val="it-IT"/>
        </w:rPr>
        <w:t>il</w:t>
      </w:r>
      <w:r w:rsidRPr="00AF643B">
        <w:rPr>
          <w:lang w:val="it-IT"/>
        </w:rPr>
        <w:t xml:space="preserve"> </w:t>
      </w:r>
      <w:r w:rsidRPr="006D3609">
        <w:rPr>
          <w:lang w:val="it-IT"/>
        </w:rPr>
        <w:t>medico.</w:t>
      </w:r>
    </w:p>
    <w:p w14:paraId="6A41D38C" w14:textId="77777777" w:rsidR="00B32899" w:rsidRPr="006D3609" w:rsidRDefault="00B32899" w:rsidP="00E14958">
      <w:pPr>
        <w:pStyle w:val="Paragrafoelenco"/>
        <w:numPr>
          <w:ilvl w:val="0"/>
          <w:numId w:val="95"/>
        </w:numPr>
        <w:ind w:left="567" w:hanging="567"/>
        <w:rPr>
          <w:lang w:val="it-IT"/>
        </w:rPr>
      </w:pPr>
      <w:r w:rsidRPr="00A30058">
        <w:rPr>
          <w:lang w:val="it-IT"/>
        </w:rPr>
        <w:t>Lopinavir e ritonavir deve</w:t>
      </w:r>
      <w:r w:rsidRPr="00AF643B">
        <w:rPr>
          <w:lang w:val="it-IT"/>
        </w:rPr>
        <w:t xml:space="preserve"> </w:t>
      </w:r>
      <w:r w:rsidRPr="006D3609">
        <w:rPr>
          <w:lang w:val="it-IT"/>
        </w:rPr>
        <w:t>essere</w:t>
      </w:r>
      <w:r w:rsidRPr="00AF643B">
        <w:rPr>
          <w:lang w:val="it-IT"/>
        </w:rPr>
        <w:t xml:space="preserve"> </w:t>
      </w:r>
      <w:r w:rsidRPr="006D3609">
        <w:rPr>
          <w:lang w:val="it-IT"/>
        </w:rPr>
        <w:t>assunto</w:t>
      </w:r>
      <w:r w:rsidRPr="00AF643B">
        <w:rPr>
          <w:lang w:val="it-IT"/>
        </w:rPr>
        <w:t xml:space="preserve"> </w:t>
      </w:r>
      <w:r w:rsidRPr="006D3609">
        <w:rPr>
          <w:lang w:val="it-IT"/>
        </w:rPr>
        <w:t>sempre</w:t>
      </w:r>
      <w:r w:rsidRPr="00AF643B">
        <w:rPr>
          <w:lang w:val="it-IT"/>
        </w:rPr>
        <w:t xml:space="preserve"> </w:t>
      </w:r>
      <w:r w:rsidRPr="006D3609">
        <w:rPr>
          <w:lang w:val="it-IT"/>
        </w:rPr>
        <w:t>ogni</w:t>
      </w:r>
      <w:r w:rsidRPr="00AF643B">
        <w:rPr>
          <w:lang w:val="it-IT"/>
        </w:rPr>
        <w:t xml:space="preserve"> </w:t>
      </w:r>
      <w:r w:rsidRPr="006D3609">
        <w:rPr>
          <w:lang w:val="it-IT"/>
        </w:rPr>
        <w:t>giorno</w:t>
      </w:r>
      <w:r w:rsidRPr="00AF643B">
        <w:rPr>
          <w:lang w:val="it-IT"/>
        </w:rPr>
        <w:t xml:space="preserve"> </w:t>
      </w:r>
      <w:r w:rsidRPr="006D3609">
        <w:rPr>
          <w:lang w:val="it-IT"/>
        </w:rPr>
        <w:t>per</w:t>
      </w:r>
      <w:r w:rsidRPr="00AF643B">
        <w:rPr>
          <w:lang w:val="it-IT"/>
        </w:rPr>
        <w:t xml:space="preserve"> </w:t>
      </w:r>
      <w:r w:rsidRPr="006D3609">
        <w:rPr>
          <w:lang w:val="it-IT"/>
        </w:rPr>
        <w:t>poter</w:t>
      </w:r>
      <w:r w:rsidRPr="00AF643B">
        <w:rPr>
          <w:lang w:val="it-IT"/>
        </w:rPr>
        <w:t xml:space="preserve"> </w:t>
      </w:r>
      <w:r w:rsidRPr="006D3609">
        <w:rPr>
          <w:lang w:val="it-IT"/>
        </w:rPr>
        <w:t>tenere</w:t>
      </w:r>
      <w:r w:rsidRPr="00AF643B">
        <w:rPr>
          <w:lang w:val="it-IT"/>
        </w:rPr>
        <w:t xml:space="preserve"> </w:t>
      </w:r>
      <w:r w:rsidRPr="006D3609">
        <w:rPr>
          <w:lang w:val="it-IT"/>
        </w:rPr>
        <w:t>sotto</w:t>
      </w:r>
      <w:r w:rsidRPr="00AF643B">
        <w:rPr>
          <w:lang w:val="it-IT"/>
        </w:rPr>
        <w:t xml:space="preserve"> </w:t>
      </w:r>
      <w:r w:rsidRPr="006D3609">
        <w:rPr>
          <w:lang w:val="it-IT"/>
        </w:rPr>
        <w:t>controllo</w:t>
      </w:r>
      <w:r w:rsidRPr="00AF643B">
        <w:rPr>
          <w:lang w:val="it-IT"/>
        </w:rPr>
        <w:t xml:space="preserve"> </w:t>
      </w:r>
      <w:r w:rsidRPr="006D3609">
        <w:rPr>
          <w:lang w:val="it-IT"/>
        </w:rPr>
        <w:t>l’infezione</w:t>
      </w:r>
      <w:r w:rsidRPr="00AF643B">
        <w:rPr>
          <w:lang w:val="it-IT"/>
        </w:rPr>
        <w:t xml:space="preserve"> </w:t>
      </w:r>
      <w:r w:rsidRPr="006D3609">
        <w:rPr>
          <w:lang w:val="it-IT"/>
        </w:rPr>
        <w:t>da</w:t>
      </w:r>
      <w:r w:rsidRPr="00AF643B">
        <w:rPr>
          <w:lang w:val="it-IT"/>
        </w:rPr>
        <w:t xml:space="preserve"> </w:t>
      </w:r>
      <w:r w:rsidRPr="006D3609">
        <w:rPr>
          <w:lang w:val="it-IT"/>
        </w:rPr>
        <w:t>HIV.</w:t>
      </w:r>
      <w:r w:rsidRPr="00AF643B">
        <w:rPr>
          <w:lang w:val="it-IT"/>
        </w:rPr>
        <w:t xml:space="preserve"> </w:t>
      </w:r>
      <w:r w:rsidRPr="006D3609">
        <w:rPr>
          <w:lang w:val="it-IT"/>
        </w:rPr>
        <w:t xml:space="preserve">Lopinavir e ritonavir </w:t>
      </w:r>
      <w:r w:rsidRPr="00AF643B">
        <w:rPr>
          <w:lang w:val="it-IT"/>
        </w:rPr>
        <w:t xml:space="preserve">va </w:t>
      </w:r>
      <w:r w:rsidRPr="006D3609">
        <w:rPr>
          <w:lang w:val="it-IT"/>
        </w:rPr>
        <w:t>assunto</w:t>
      </w:r>
      <w:r w:rsidRPr="00AF643B">
        <w:rPr>
          <w:lang w:val="it-IT"/>
        </w:rPr>
        <w:t xml:space="preserve"> </w:t>
      </w:r>
      <w:r w:rsidRPr="006D3609">
        <w:rPr>
          <w:lang w:val="it-IT"/>
        </w:rPr>
        <w:t>in</w:t>
      </w:r>
      <w:r w:rsidRPr="00AF643B">
        <w:rPr>
          <w:lang w:val="it-IT"/>
        </w:rPr>
        <w:t xml:space="preserve"> </w:t>
      </w:r>
      <w:r w:rsidRPr="006D3609">
        <w:rPr>
          <w:lang w:val="it-IT"/>
        </w:rPr>
        <w:t>ogni</w:t>
      </w:r>
      <w:r w:rsidRPr="00AF643B">
        <w:rPr>
          <w:lang w:val="it-IT"/>
        </w:rPr>
        <w:t xml:space="preserve"> </w:t>
      </w:r>
      <w:r w:rsidRPr="006D3609">
        <w:rPr>
          <w:lang w:val="it-IT"/>
        </w:rPr>
        <w:t>caso,</w:t>
      </w:r>
      <w:r w:rsidRPr="00AF643B">
        <w:rPr>
          <w:lang w:val="it-IT"/>
        </w:rPr>
        <w:t xml:space="preserve"> </w:t>
      </w:r>
      <w:r w:rsidRPr="006D3609">
        <w:rPr>
          <w:lang w:val="it-IT"/>
        </w:rPr>
        <w:t>anche</w:t>
      </w:r>
      <w:r w:rsidRPr="00AF643B">
        <w:rPr>
          <w:lang w:val="it-IT"/>
        </w:rPr>
        <w:t xml:space="preserve"> </w:t>
      </w:r>
      <w:r w:rsidRPr="006D3609">
        <w:rPr>
          <w:lang w:val="it-IT"/>
        </w:rPr>
        <w:t>se</w:t>
      </w:r>
      <w:r w:rsidRPr="00AF643B">
        <w:rPr>
          <w:lang w:val="it-IT"/>
        </w:rPr>
        <w:t xml:space="preserve"> </w:t>
      </w:r>
      <w:r w:rsidRPr="006D3609">
        <w:rPr>
          <w:lang w:val="it-IT"/>
        </w:rPr>
        <w:t>dovesse</w:t>
      </w:r>
      <w:r w:rsidRPr="00AF643B">
        <w:rPr>
          <w:lang w:val="it-IT"/>
        </w:rPr>
        <w:t xml:space="preserve"> </w:t>
      </w:r>
      <w:r w:rsidRPr="006D3609">
        <w:rPr>
          <w:lang w:val="it-IT"/>
        </w:rPr>
        <w:t>notare</w:t>
      </w:r>
      <w:r w:rsidRPr="00AF643B">
        <w:rPr>
          <w:lang w:val="it-IT"/>
        </w:rPr>
        <w:t xml:space="preserve"> </w:t>
      </w:r>
      <w:r w:rsidRPr="006D3609">
        <w:rPr>
          <w:lang w:val="it-IT"/>
        </w:rPr>
        <w:t>un</w:t>
      </w:r>
      <w:r w:rsidRPr="00AF643B">
        <w:rPr>
          <w:lang w:val="it-IT"/>
        </w:rPr>
        <w:t xml:space="preserve"> </w:t>
      </w:r>
      <w:r w:rsidRPr="006D3609">
        <w:rPr>
          <w:lang w:val="it-IT"/>
        </w:rPr>
        <w:t>miglioramento</w:t>
      </w:r>
      <w:r w:rsidRPr="00AF643B">
        <w:rPr>
          <w:lang w:val="it-IT"/>
        </w:rPr>
        <w:t xml:space="preserve"> </w:t>
      </w:r>
      <w:r w:rsidRPr="006D3609">
        <w:rPr>
          <w:lang w:val="it-IT"/>
        </w:rPr>
        <w:t>delle</w:t>
      </w:r>
      <w:r w:rsidRPr="00AF643B">
        <w:rPr>
          <w:lang w:val="it-IT"/>
        </w:rPr>
        <w:t xml:space="preserve"> </w:t>
      </w:r>
      <w:r w:rsidRPr="006D3609">
        <w:rPr>
          <w:lang w:val="it-IT"/>
        </w:rPr>
        <w:t>sue</w:t>
      </w:r>
      <w:r w:rsidRPr="00AF643B">
        <w:rPr>
          <w:lang w:val="it-IT"/>
        </w:rPr>
        <w:t xml:space="preserve"> </w:t>
      </w:r>
      <w:r w:rsidRPr="006D3609">
        <w:rPr>
          <w:lang w:val="it-IT"/>
        </w:rPr>
        <w:t>condizioni.</w:t>
      </w:r>
    </w:p>
    <w:p w14:paraId="6A41D38D" w14:textId="77777777" w:rsidR="00B32899" w:rsidRPr="006D3609" w:rsidRDefault="00B32899" w:rsidP="00E14958">
      <w:pPr>
        <w:pStyle w:val="Paragrafoelenco"/>
        <w:numPr>
          <w:ilvl w:val="0"/>
          <w:numId w:val="95"/>
        </w:numPr>
        <w:ind w:left="567" w:hanging="567"/>
        <w:rPr>
          <w:lang w:val="it-IT"/>
        </w:rPr>
      </w:pPr>
      <w:r w:rsidRPr="00A30058">
        <w:rPr>
          <w:lang w:val="it-IT"/>
        </w:rPr>
        <w:t>L’assunzione</w:t>
      </w:r>
      <w:r w:rsidRPr="00AF643B">
        <w:rPr>
          <w:lang w:val="it-IT"/>
        </w:rPr>
        <w:t xml:space="preserve"> di </w:t>
      </w:r>
      <w:r w:rsidRPr="006D3609">
        <w:rPr>
          <w:lang w:val="it-IT"/>
        </w:rPr>
        <w:t>Lopinavir e ritonavir secondo</w:t>
      </w:r>
      <w:r w:rsidRPr="00AF643B">
        <w:rPr>
          <w:lang w:val="it-IT"/>
        </w:rPr>
        <w:t xml:space="preserve"> </w:t>
      </w:r>
      <w:r w:rsidRPr="006D3609">
        <w:rPr>
          <w:lang w:val="it-IT"/>
        </w:rPr>
        <w:t>le</w:t>
      </w:r>
      <w:r w:rsidRPr="00AF643B">
        <w:rPr>
          <w:lang w:val="it-IT"/>
        </w:rPr>
        <w:t xml:space="preserve"> </w:t>
      </w:r>
      <w:r w:rsidRPr="006D3609">
        <w:rPr>
          <w:lang w:val="it-IT"/>
        </w:rPr>
        <w:t>raccomandazioni</w:t>
      </w:r>
      <w:r w:rsidRPr="00AF643B">
        <w:rPr>
          <w:lang w:val="it-IT"/>
        </w:rPr>
        <w:t xml:space="preserve"> </w:t>
      </w:r>
      <w:r w:rsidRPr="006D3609">
        <w:rPr>
          <w:lang w:val="it-IT"/>
        </w:rPr>
        <w:t>fornite</w:t>
      </w:r>
      <w:r w:rsidRPr="00AF643B">
        <w:rPr>
          <w:lang w:val="it-IT"/>
        </w:rPr>
        <w:t xml:space="preserve"> </w:t>
      </w:r>
      <w:r w:rsidRPr="006D3609">
        <w:rPr>
          <w:lang w:val="it-IT"/>
        </w:rPr>
        <w:t>dal</w:t>
      </w:r>
      <w:r w:rsidRPr="00AF643B">
        <w:rPr>
          <w:lang w:val="it-IT"/>
        </w:rPr>
        <w:t xml:space="preserve"> </w:t>
      </w:r>
      <w:r w:rsidRPr="006D3609">
        <w:rPr>
          <w:lang w:val="it-IT"/>
        </w:rPr>
        <w:t>medico</w:t>
      </w:r>
      <w:r w:rsidRPr="00AF643B">
        <w:rPr>
          <w:lang w:val="it-IT"/>
        </w:rPr>
        <w:t xml:space="preserve"> </w:t>
      </w:r>
      <w:r w:rsidRPr="006D3609">
        <w:rPr>
          <w:lang w:val="it-IT"/>
        </w:rPr>
        <w:t>le</w:t>
      </w:r>
      <w:r w:rsidRPr="00AF643B">
        <w:rPr>
          <w:lang w:val="it-IT"/>
        </w:rPr>
        <w:t xml:space="preserve"> </w:t>
      </w:r>
      <w:r w:rsidRPr="006D3609">
        <w:rPr>
          <w:lang w:val="it-IT"/>
        </w:rPr>
        <w:t>permetterà</w:t>
      </w:r>
      <w:r w:rsidRPr="00AF643B">
        <w:rPr>
          <w:lang w:val="it-IT"/>
        </w:rPr>
        <w:t xml:space="preserve"> di </w:t>
      </w:r>
      <w:r w:rsidRPr="006D3609">
        <w:rPr>
          <w:lang w:val="it-IT"/>
        </w:rPr>
        <w:t>ritardare il</w:t>
      </w:r>
      <w:r w:rsidRPr="00AF643B">
        <w:rPr>
          <w:lang w:val="it-IT"/>
        </w:rPr>
        <w:t xml:space="preserve"> </w:t>
      </w:r>
      <w:r w:rsidRPr="006D3609">
        <w:rPr>
          <w:lang w:val="it-IT"/>
        </w:rPr>
        <w:t>più possibile la</w:t>
      </w:r>
      <w:r w:rsidRPr="00AF643B">
        <w:rPr>
          <w:lang w:val="it-IT"/>
        </w:rPr>
        <w:t xml:space="preserve"> </w:t>
      </w:r>
      <w:r w:rsidRPr="006D3609">
        <w:rPr>
          <w:lang w:val="it-IT"/>
        </w:rPr>
        <w:t xml:space="preserve">comparsa </w:t>
      </w:r>
      <w:r w:rsidRPr="00AF643B">
        <w:rPr>
          <w:lang w:val="it-IT"/>
        </w:rPr>
        <w:t xml:space="preserve">di </w:t>
      </w:r>
      <w:r w:rsidRPr="006D3609">
        <w:rPr>
          <w:lang w:val="it-IT"/>
        </w:rPr>
        <w:t>resistenza al</w:t>
      </w:r>
      <w:r w:rsidRPr="00AF643B">
        <w:rPr>
          <w:lang w:val="it-IT"/>
        </w:rPr>
        <w:t xml:space="preserve"> </w:t>
      </w:r>
      <w:r w:rsidRPr="006D3609">
        <w:rPr>
          <w:lang w:val="it-IT"/>
        </w:rPr>
        <w:t>medicinale.</w:t>
      </w:r>
    </w:p>
    <w:p w14:paraId="6A41D38E" w14:textId="77777777" w:rsidR="00B32899" w:rsidRPr="006D3609" w:rsidRDefault="00B32899" w:rsidP="00E14958">
      <w:pPr>
        <w:pStyle w:val="Paragrafoelenco"/>
        <w:numPr>
          <w:ilvl w:val="0"/>
          <w:numId w:val="95"/>
        </w:numPr>
        <w:ind w:left="567" w:hanging="567"/>
        <w:rPr>
          <w:lang w:val="it-IT"/>
        </w:rPr>
      </w:pPr>
      <w:r w:rsidRPr="00A30058">
        <w:rPr>
          <w:lang w:val="it-IT"/>
        </w:rPr>
        <w:t>Nel</w:t>
      </w:r>
      <w:r w:rsidR="00284615" w:rsidRPr="00A30058">
        <w:rPr>
          <w:lang w:val="it-IT"/>
        </w:rPr>
        <w:t xml:space="preserve"> </w:t>
      </w:r>
      <w:r w:rsidRPr="0042688E">
        <w:rPr>
          <w:lang w:val="it-IT"/>
        </w:rPr>
        <w:t>caso</w:t>
      </w:r>
      <w:r w:rsidR="00284615" w:rsidRPr="0042688E">
        <w:rPr>
          <w:lang w:val="it-IT"/>
        </w:rPr>
        <w:t xml:space="preserve"> </w:t>
      </w:r>
      <w:r w:rsidRPr="00367E3B">
        <w:rPr>
          <w:lang w:val="it-IT"/>
        </w:rPr>
        <w:t>in</w:t>
      </w:r>
      <w:r w:rsidR="00284615" w:rsidRPr="00367E3B">
        <w:rPr>
          <w:lang w:val="it-IT"/>
        </w:rPr>
        <w:t xml:space="preserve"> </w:t>
      </w:r>
      <w:r w:rsidRPr="00367E3B">
        <w:rPr>
          <w:lang w:val="it-IT"/>
        </w:rPr>
        <w:t>cui</w:t>
      </w:r>
      <w:r w:rsidR="00284615" w:rsidRPr="00367E3B">
        <w:rPr>
          <w:lang w:val="it-IT"/>
        </w:rPr>
        <w:t xml:space="preserve"> </w:t>
      </w:r>
      <w:r w:rsidRPr="00367E3B">
        <w:rPr>
          <w:lang w:val="it-IT"/>
        </w:rPr>
        <w:t>un</w:t>
      </w:r>
      <w:r w:rsidR="00284615" w:rsidRPr="006D3609">
        <w:rPr>
          <w:lang w:val="it-IT"/>
        </w:rPr>
        <w:t xml:space="preserve"> </w:t>
      </w:r>
      <w:r w:rsidRPr="006D3609">
        <w:rPr>
          <w:lang w:val="it-IT"/>
        </w:rPr>
        <w:t>effetto</w:t>
      </w:r>
      <w:r w:rsidR="00284615" w:rsidRPr="006D3609">
        <w:rPr>
          <w:lang w:val="it-IT"/>
        </w:rPr>
        <w:t xml:space="preserve"> </w:t>
      </w:r>
      <w:r w:rsidRPr="006D3609">
        <w:rPr>
          <w:lang w:val="it-IT"/>
        </w:rPr>
        <w:t>indesiderato</w:t>
      </w:r>
      <w:r w:rsidRPr="00AF643B">
        <w:rPr>
          <w:lang w:val="it-IT"/>
        </w:rPr>
        <w:t xml:space="preserve"> </w:t>
      </w:r>
      <w:r w:rsidRPr="006D3609">
        <w:rPr>
          <w:lang w:val="it-IT"/>
        </w:rPr>
        <w:t>le</w:t>
      </w:r>
      <w:r w:rsidRPr="00AF643B">
        <w:rPr>
          <w:lang w:val="it-IT"/>
        </w:rPr>
        <w:t xml:space="preserve"> </w:t>
      </w:r>
      <w:r w:rsidRPr="006D3609">
        <w:rPr>
          <w:lang w:val="it-IT"/>
        </w:rPr>
        <w:t>imped</w:t>
      </w:r>
      <w:r w:rsidRPr="00A30058">
        <w:rPr>
          <w:lang w:val="it-IT"/>
        </w:rPr>
        <w:t>isca</w:t>
      </w:r>
      <w:r w:rsidRPr="00AF643B">
        <w:rPr>
          <w:lang w:val="it-IT"/>
        </w:rPr>
        <w:t xml:space="preserve"> </w:t>
      </w:r>
      <w:r w:rsidRPr="006D3609">
        <w:rPr>
          <w:lang w:val="it-IT"/>
        </w:rPr>
        <w:t>di assumere lopinavir e ritonavir</w:t>
      </w:r>
      <w:r w:rsidRPr="00AF643B">
        <w:rPr>
          <w:lang w:val="it-IT"/>
        </w:rPr>
        <w:t xml:space="preserve"> </w:t>
      </w:r>
      <w:r w:rsidRPr="006D3609">
        <w:rPr>
          <w:lang w:val="it-IT"/>
        </w:rPr>
        <w:t>secondo</w:t>
      </w:r>
      <w:r w:rsidR="00284615" w:rsidRPr="00A30058">
        <w:rPr>
          <w:lang w:val="it-IT"/>
        </w:rPr>
        <w:t xml:space="preserve"> </w:t>
      </w:r>
      <w:r w:rsidRPr="00A30058">
        <w:rPr>
          <w:lang w:val="it-IT"/>
        </w:rPr>
        <w:t>la</w:t>
      </w:r>
      <w:r w:rsidRPr="00AF643B">
        <w:rPr>
          <w:lang w:val="it-IT"/>
        </w:rPr>
        <w:t xml:space="preserve"> </w:t>
      </w:r>
      <w:r w:rsidRPr="006D3609">
        <w:rPr>
          <w:lang w:val="it-IT"/>
        </w:rPr>
        <w:t>prescrizione del medico,</w:t>
      </w:r>
      <w:r w:rsidRPr="00AF643B">
        <w:rPr>
          <w:lang w:val="it-IT"/>
        </w:rPr>
        <w:t xml:space="preserve"> </w:t>
      </w:r>
      <w:r w:rsidRPr="006D3609">
        <w:rPr>
          <w:lang w:val="it-IT"/>
        </w:rPr>
        <w:t>lo</w:t>
      </w:r>
      <w:r w:rsidRPr="00AF643B">
        <w:rPr>
          <w:lang w:val="it-IT"/>
        </w:rPr>
        <w:t xml:space="preserve"> </w:t>
      </w:r>
      <w:r w:rsidRPr="006D3609">
        <w:rPr>
          <w:lang w:val="it-IT"/>
        </w:rPr>
        <w:t>informi</w:t>
      </w:r>
      <w:r w:rsidRPr="00AF643B">
        <w:rPr>
          <w:lang w:val="it-IT"/>
        </w:rPr>
        <w:t xml:space="preserve"> </w:t>
      </w:r>
      <w:r w:rsidRPr="006D3609">
        <w:rPr>
          <w:lang w:val="it-IT"/>
        </w:rPr>
        <w:t>immediatamente.</w:t>
      </w:r>
    </w:p>
    <w:p w14:paraId="6A41D38F" w14:textId="77777777" w:rsidR="00B32899" w:rsidRPr="006D3609" w:rsidRDefault="00B32899" w:rsidP="00E14958">
      <w:pPr>
        <w:pStyle w:val="Paragrafoelenco"/>
        <w:numPr>
          <w:ilvl w:val="0"/>
          <w:numId w:val="95"/>
        </w:numPr>
        <w:ind w:left="567" w:hanging="567"/>
        <w:rPr>
          <w:lang w:val="it-IT"/>
        </w:rPr>
      </w:pPr>
      <w:r w:rsidRPr="00A30058">
        <w:rPr>
          <w:lang w:val="it-IT"/>
        </w:rPr>
        <w:t>Si</w:t>
      </w:r>
      <w:r w:rsidRPr="00AF643B">
        <w:rPr>
          <w:lang w:val="it-IT"/>
        </w:rPr>
        <w:t xml:space="preserve"> </w:t>
      </w:r>
      <w:r w:rsidRPr="006D3609">
        <w:rPr>
          <w:lang w:val="it-IT"/>
        </w:rPr>
        <w:t>accerti</w:t>
      </w:r>
      <w:r w:rsidRPr="00AF643B">
        <w:rPr>
          <w:lang w:val="it-IT"/>
        </w:rPr>
        <w:t xml:space="preserve"> </w:t>
      </w:r>
      <w:r w:rsidRPr="006D3609">
        <w:rPr>
          <w:lang w:val="it-IT"/>
        </w:rPr>
        <w:t>di</w:t>
      </w:r>
      <w:r w:rsidRPr="00AF643B">
        <w:rPr>
          <w:lang w:val="it-IT"/>
        </w:rPr>
        <w:t xml:space="preserve"> </w:t>
      </w:r>
      <w:r w:rsidRPr="006D3609">
        <w:rPr>
          <w:lang w:val="it-IT"/>
        </w:rPr>
        <w:t>avere</w:t>
      </w:r>
      <w:r w:rsidRPr="00AF643B">
        <w:rPr>
          <w:lang w:val="it-IT"/>
        </w:rPr>
        <w:t xml:space="preserve"> </w:t>
      </w:r>
      <w:r w:rsidRPr="006D3609">
        <w:rPr>
          <w:lang w:val="it-IT"/>
        </w:rPr>
        <w:t>sempre</w:t>
      </w:r>
      <w:r w:rsidRPr="00AF643B">
        <w:rPr>
          <w:lang w:val="it-IT"/>
        </w:rPr>
        <w:t xml:space="preserve"> </w:t>
      </w:r>
      <w:r w:rsidRPr="006D3609">
        <w:rPr>
          <w:lang w:val="it-IT"/>
        </w:rPr>
        <w:t>a</w:t>
      </w:r>
      <w:r w:rsidRPr="00AF643B">
        <w:rPr>
          <w:lang w:val="it-IT"/>
        </w:rPr>
        <w:t xml:space="preserve"> </w:t>
      </w:r>
      <w:r w:rsidRPr="006D3609">
        <w:rPr>
          <w:lang w:val="it-IT"/>
        </w:rPr>
        <w:t>disposizione</w:t>
      </w:r>
      <w:r w:rsidRPr="00AF643B">
        <w:rPr>
          <w:lang w:val="it-IT"/>
        </w:rPr>
        <w:t xml:space="preserve"> </w:t>
      </w:r>
      <w:r w:rsidRPr="006D3609">
        <w:rPr>
          <w:lang w:val="it-IT"/>
        </w:rPr>
        <w:t>una</w:t>
      </w:r>
      <w:r w:rsidRPr="00AF643B">
        <w:rPr>
          <w:lang w:val="it-IT"/>
        </w:rPr>
        <w:t xml:space="preserve"> </w:t>
      </w:r>
      <w:r w:rsidRPr="006D3609">
        <w:rPr>
          <w:lang w:val="it-IT"/>
        </w:rPr>
        <w:t>quantità</w:t>
      </w:r>
      <w:r w:rsidRPr="00AF643B">
        <w:rPr>
          <w:lang w:val="it-IT"/>
        </w:rPr>
        <w:t xml:space="preserve"> </w:t>
      </w:r>
      <w:r w:rsidRPr="006D3609">
        <w:rPr>
          <w:lang w:val="it-IT"/>
        </w:rPr>
        <w:t>di</w:t>
      </w:r>
      <w:r w:rsidRPr="00AF643B">
        <w:rPr>
          <w:lang w:val="it-IT"/>
        </w:rPr>
        <w:t xml:space="preserve"> </w:t>
      </w:r>
      <w:r w:rsidRPr="006D3609">
        <w:rPr>
          <w:lang w:val="it-IT"/>
        </w:rPr>
        <w:t>medicinale</w:t>
      </w:r>
      <w:r w:rsidRPr="00AF643B">
        <w:rPr>
          <w:lang w:val="it-IT"/>
        </w:rPr>
        <w:t xml:space="preserve"> </w:t>
      </w:r>
      <w:r w:rsidRPr="006D3609">
        <w:rPr>
          <w:lang w:val="it-IT"/>
        </w:rPr>
        <w:t>sufficiente,</w:t>
      </w:r>
      <w:r w:rsidRPr="00AF643B">
        <w:rPr>
          <w:lang w:val="it-IT"/>
        </w:rPr>
        <w:t xml:space="preserve"> </w:t>
      </w:r>
      <w:r w:rsidRPr="006D3609">
        <w:rPr>
          <w:lang w:val="it-IT"/>
        </w:rPr>
        <w:t>in</w:t>
      </w:r>
      <w:r w:rsidRPr="00AF643B">
        <w:rPr>
          <w:lang w:val="it-IT"/>
        </w:rPr>
        <w:t xml:space="preserve"> </w:t>
      </w:r>
      <w:r w:rsidRPr="006D3609">
        <w:rPr>
          <w:lang w:val="it-IT"/>
        </w:rPr>
        <w:t>maniera</w:t>
      </w:r>
      <w:r w:rsidRPr="00AF643B">
        <w:rPr>
          <w:lang w:val="it-IT"/>
        </w:rPr>
        <w:t xml:space="preserve"> </w:t>
      </w:r>
      <w:r w:rsidRPr="006D3609">
        <w:rPr>
          <w:lang w:val="it-IT"/>
        </w:rPr>
        <w:t>tale</w:t>
      </w:r>
      <w:r w:rsidRPr="00AF643B">
        <w:rPr>
          <w:lang w:val="it-IT"/>
        </w:rPr>
        <w:t xml:space="preserve"> </w:t>
      </w:r>
      <w:r w:rsidRPr="006D3609">
        <w:rPr>
          <w:lang w:val="it-IT"/>
        </w:rPr>
        <w:t>da</w:t>
      </w:r>
      <w:r w:rsidRPr="00AF643B">
        <w:rPr>
          <w:lang w:val="it-IT"/>
        </w:rPr>
        <w:t xml:space="preserve"> </w:t>
      </w:r>
      <w:r w:rsidRPr="006D3609">
        <w:rPr>
          <w:lang w:val="it-IT"/>
        </w:rPr>
        <w:t>non</w:t>
      </w:r>
      <w:r w:rsidRPr="00AF643B">
        <w:rPr>
          <w:lang w:val="it-IT"/>
        </w:rPr>
        <w:t xml:space="preserve"> </w:t>
      </w:r>
      <w:r w:rsidRPr="006D3609">
        <w:rPr>
          <w:lang w:val="it-IT"/>
        </w:rPr>
        <w:t>rimanerne</w:t>
      </w:r>
      <w:r w:rsidRPr="00AF643B">
        <w:rPr>
          <w:lang w:val="it-IT"/>
        </w:rPr>
        <w:t xml:space="preserve"> </w:t>
      </w:r>
      <w:r w:rsidRPr="006D3609">
        <w:rPr>
          <w:lang w:val="it-IT"/>
        </w:rPr>
        <w:t>sprovvisto.</w:t>
      </w:r>
      <w:r w:rsidRPr="00AF643B">
        <w:rPr>
          <w:lang w:val="it-IT"/>
        </w:rPr>
        <w:t xml:space="preserve"> In </w:t>
      </w:r>
      <w:r w:rsidRPr="006D3609">
        <w:rPr>
          <w:lang w:val="it-IT"/>
        </w:rPr>
        <w:t>caso</w:t>
      </w:r>
      <w:r w:rsidRPr="00AF643B">
        <w:rPr>
          <w:lang w:val="it-IT"/>
        </w:rPr>
        <w:t xml:space="preserve"> di </w:t>
      </w:r>
      <w:r w:rsidRPr="006D3609">
        <w:rPr>
          <w:lang w:val="it-IT"/>
        </w:rPr>
        <w:t>viaggio</w:t>
      </w:r>
      <w:r w:rsidRPr="00AF643B">
        <w:rPr>
          <w:lang w:val="it-IT"/>
        </w:rPr>
        <w:t xml:space="preserve"> </w:t>
      </w:r>
      <w:r w:rsidRPr="006D3609">
        <w:rPr>
          <w:lang w:val="it-IT"/>
        </w:rPr>
        <w:t>o</w:t>
      </w:r>
      <w:r w:rsidRPr="00AF643B">
        <w:rPr>
          <w:lang w:val="it-IT"/>
        </w:rPr>
        <w:t xml:space="preserve"> </w:t>
      </w:r>
      <w:r w:rsidRPr="006D3609">
        <w:rPr>
          <w:lang w:val="it-IT"/>
        </w:rPr>
        <w:t>di</w:t>
      </w:r>
      <w:r w:rsidRPr="00AF643B">
        <w:rPr>
          <w:lang w:val="it-IT"/>
        </w:rPr>
        <w:t xml:space="preserve"> degenza </w:t>
      </w:r>
      <w:r w:rsidRPr="006D3609">
        <w:rPr>
          <w:lang w:val="it-IT"/>
        </w:rPr>
        <w:t>ospedaliera,</w:t>
      </w:r>
      <w:r w:rsidRPr="00AF643B">
        <w:rPr>
          <w:lang w:val="it-IT"/>
        </w:rPr>
        <w:t xml:space="preserve"> </w:t>
      </w:r>
      <w:r w:rsidRPr="006D3609">
        <w:rPr>
          <w:lang w:val="it-IT"/>
        </w:rPr>
        <w:t>si</w:t>
      </w:r>
      <w:r w:rsidRPr="00AF643B">
        <w:rPr>
          <w:lang w:val="it-IT"/>
        </w:rPr>
        <w:t xml:space="preserve"> </w:t>
      </w:r>
      <w:r w:rsidRPr="006D3609">
        <w:rPr>
          <w:lang w:val="it-IT"/>
        </w:rPr>
        <w:t>assicuri</w:t>
      </w:r>
      <w:r w:rsidRPr="00AF643B">
        <w:rPr>
          <w:lang w:val="it-IT"/>
        </w:rPr>
        <w:t xml:space="preserve"> </w:t>
      </w:r>
      <w:r w:rsidRPr="006D3609">
        <w:rPr>
          <w:lang w:val="it-IT"/>
        </w:rPr>
        <w:t>di</w:t>
      </w:r>
      <w:r w:rsidRPr="00AF643B">
        <w:rPr>
          <w:lang w:val="it-IT"/>
        </w:rPr>
        <w:t xml:space="preserve"> </w:t>
      </w:r>
      <w:r w:rsidRPr="006D3609">
        <w:rPr>
          <w:lang w:val="it-IT"/>
        </w:rPr>
        <w:t>avere a disposizione una</w:t>
      </w:r>
      <w:r w:rsidRPr="00AF643B">
        <w:rPr>
          <w:lang w:val="it-IT"/>
        </w:rPr>
        <w:t xml:space="preserve"> </w:t>
      </w:r>
      <w:r w:rsidRPr="006D3609">
        <w:rPr>
          <w:lang w:val="it-IT"/>
        </w:rPr>
        <w:t xml:space="preserve">scorta </w:t>
      </w:r>
      <w:r w:rsidRPr="00AF643B">
        <w:rPr>
          <w:lang w:val="it-IT"/>
        </w:rPr>
        <w:t xml:space="preserve">di </w:t>
      </w:r>
      <w:r w:rsidRPr="006D3609">
        <w:rPr>
          <w:lang w:val="it-IT"/>
        </w:rPr>
        <w:t xml:space="preserve">lopinavir e ritonavir tale </w:t>
      </w:r>
      <w:r w:rsidRPr="00AF643B">
        <w:rPr>
          <w:lang w:val="it-IT"/>
        </w:rPr>
        <w:t>da</w:t>
      </w:r>
      <w:r w:rsidRPr="006D3609">
        <w:rPr>
          <w:lang w:val="it-IT"/>
        </w:rPr>
        <w:t xml:space="preserve"> coprire il</w:t>
      </w:r>
      <w:r w:rsidRPr="00AF643B">
        <w:rPr>
          <w:lang w:val="it-IT"/>
        </w:rPr>
        <w:t xml:space="preserve"> </w:t>
      </w:r>
      <w:r w:rsidRPr="006D3609">
        <w:rPr>
          <w:lang w:val="it-IT"/>
        </w:rPr>
        <w:t>periodo</w:t>
      </w:r>
      <w:r w:rsidRPr="00AF643B">
        <w:rPr>
          <w:lang w:val="it-IT"/>
        </w:rPr>
        <w:t xml:space="preserve"> </w:t>
      </w:r>
      <w:r w:rsidRPr="006D3609">
        <w:rPr>
          <w:lang w:val="it-IT"/>
        </w:rPr>
        <w:t>in questione fino a quando</w:t>
      </w:r>
      <w:r w:rsidRPr="00AF643B">
        <w:rPr>
          <w:lang w:val="it-IT"/>
        </w:rPr>
        <w:t xml:space="preserve"> </w:t>
      </w:r>
      <w:r w:rsidRPr="006D3609">
        <w:rPr>
          <w:lang w:val="it-IT"/>
        </w:rPr>
        <w:t xml:space="preserve">non avrà la possibilità </w:t>
      </w:r>
      <w:r w:rsidRPr="00AF643B">
        <w:rPr>
          <w:lang w:val="it-IT"/>
        </w:rPr>
        <w:t xml:space="preserve">di </w:t>
      </w:r>
      <w:r w:rsidRPr="006D3609">
        <w:rPr>
          <w:lang w:val="it-IT"/>
        </w:rPr>
        <w:t>procurarsene un’altra.</w:t>
      </w:r>
    </w:p>
    <w:p w14:paraId="6A41D390" w14:textId="77777777" w:rsidR="00B32899" w:rsidRPr="006D3609" w:rsidRDefault="00B32899" w:rsidP="00E14958">
      <w:pPr>
        <w:pStyle w:val="Paragrafoelenco"/>
        <w:numPr>
          <w:ilvl w:val="0"/>
          <w:numId w:val="95"/>
        </w:numPr>
        <w:ind w:left="567" w:hanging="567"/>
        <w:rPr>
          <w:lang w:val="it-IT"/>
        </w:rPr>
      </w:pPr>
      <w:r w:rsidRPr="00A30058">
        <w:rPr>
          <w:lang w:val="it-IT"/>
        </w:rPr>
        <w:t>Prosegua</w:t>
      </w:r>
      <w:r w:rsidRPr="00AF643B">
        <w:rPr>
          <w:lang w:val="it-IT"/>
        </w:rPr>
        <w:t xml:space="preserve"> </w:t>
      </w:r>
      <w:r w:rsidRPr="006D3609">
        <w:rPr>
          <w:lang w:val="it-IT"/>
        </w:rPr>
        <w:t>il</w:t>
      </w:r>
      <w:r w:rsidRPr="00AF643B">
        <w:rPr>
          <w:lang w:val="it-IT"/>
        </w:rPr>
        <w:t xml:space="preserve"> </w:t>
      </w:r>
      <w:r w:rsidRPr="006D3609">
        <w:rPr>
          <w:lang w:val="it-IT"/>
        </w:rPr>
        <w:t>trattamento</w:t>
      </w:r>
      <w:r w:rsidRPr="00AF643B">
        <w:rPr>
          <w:lang w:val="it-IT"/>
        </w:rPr>
        <w:t xml:space="preserve"> </w:t>
      </w:r>
      <w:r w:rsidRPr="006D3609">
        <w:rPr>
          <w:lang w:val="it-IT"/>
        </w:rPr>
        <w:t>con</w:t>
      </w:r>
      <w:r w:rsidRPr="00AF643B">
        <w:rPr>
          <w:lang w:val="it-IT"/>
        </w:rPr>
        <w:t xml:space="preserve"> </w:t>
      </w:r>
      <w:r w:rsidRPr="006D3609">
        <w:rPr>
          <w:lang w:val="it-IT"/>
        </w:rPr>
        <w:t>il</w:t>
      </w:r>
      <w:r w:rsidRPr="00AF643B">
        <w:rPr>
          <w:lang w:val="it-IT"/>
        </w:rPr>
        <w:t xml:space="preserve"> </w:t>
      </w:r>
      <w:r w:rsidRPr="006D3609">
        <w:rPr>
          <w:lang w:val="it-IT"/>
        </w:rPr>
        <w:t>medicinale</w:t>
      </w:r>
      <w:r w:rsidRPr="00AF643B">
        <w:rPr>
          <w:lang w:val="it-IT"/>
        </w:rPr>
        <w:t xml:space="preserve"> </w:t>
      </w:r>
      <w:r w:rsidRPr="006D3609">
        <w:rPr>
          <w:lang w:val="it-IT"/>
        </w:rPr>
        <w:t>fino</w:t>
      </w:r>
      <w:r w:rsidRPr="00AF643B">
        <w:rPr>
          <w:lang w:val="it-IT"/>
        </w:rPr>
        <w:t xml:space="preserve"> </w:t>
      </w:r>
      <w:r w:rsidRPr="006D3609">
        <w:rPr>
          <w:lang w:val="it-IT"/>
        </w:rPr>
        <w:t>a</w:t>
      </w:r>
      <w:r w:rsidRPr="00AF643B">
        <w:rPr>
          <w:lang w:val="it-IT"/>
        </w:rPr>
        <w:t xml:space="preserve"> </w:t>
      </w:r>
      <w:r w:rsidRPr="006D3609">
        <w:rPr>
          <w:lang w:val="it-IT"/>
        </w:rPr>
        <w:t>quando</w:t>
      </w:r>
      <w:r w:rsidRPr="00AF643B">
        <w:rPr>
          <w:lang w:val="it-IT"/>
        </w:rPr>
        <w:t xml:space="preserve"> </w:t>
      </w:r>
      <w:r w:rsidRPr="006D3609">
        <w:rPr>
          <w:lang w:val="it-IT"/>
        </w:rPr>
        <w:t>il</w:t>
      </w:r>
      <w:r w:rsidRPr="00AF643B">
        <w:rPr>
          <w:lang w:val="it-IT"/>
        </w:rPr>
        <w:t xml:space="preserve"> </w:t>
      </w:r>
      <w:r w:rsidRPr="006D3609">
        <w:rPr>
          <w:lang w:val="it-IT"/>
        </w:rPr>
        <w:t>med</w:t>
      </w:r>
      <w:r w:rsidRPr="00A30058">
        <w:rPr>
          <w:lang w:val="it-IT"/>
        </w:rPr>
        <w:t>ico</w:t>
      </w:r>
      <w:r w:rsidRPr="00AF643B">
        <w:rPr>
          <w:lang w:val="it-IT"/>
        </w:rPr>
        <w:t xml:space="preserve"> </w:t>
      </w:r>
      <w:r w:rsidRPr="006D3609">
        <w:rPr>
          <w:lang w:val="it-IT"/>
        </w:rPr>
        <w:t>non</w:t>
      </w:r>
      <w:r w:rsidRPr="00AF643B">
        <w:rPr>
          <w:lang w:val="it-IT"/>
        </w:rPr>
        <w:t xml:space="preserve"> </w:t>
      </w:r>
      <w:r w:rsidRPr="006D3609">
        <w:rPr>
          <w:lang w:val="it-IT"/>
        </w:rPr>
        <w:t>le</w:t>
      </w:r>
      <w:r w:rsidRPr="00AF643B">
        <w:rPr>
          <w:lang w:val="it-IT"/>
        </w:rPr>
        <w:t xml:space="preserve"> </w:t>
      </w:r>
      <w:r w:rsidRPr="006D3609">
        <w:rPr>
          <w:lang w:val="it-IT"/>
        </w:rPr>
        <w:t>darà</w:t>
      </w:r>
      <w:r w:rsidRPr="00AF643B">
        <w:rPr>
          <w:lang w:val="it-IT"/>
        </w:rPr>
        <w:t xml:space="preserve"> </w:t>
      </w:r>
      <w:r w:rsidRPr="006D3609">
        <w:rPr>
          <w:lang w:val="it-IT"/>
        </w:rPr>
        <w:t>istruzioni</w:t>
      </w:r>
      <w:r w:rsidRPr="00AF643B">
        <w:rPr>
          <w:lang w:val="it-IT"/>
        </w:rPr>
        <w:t xml:space="preserve"> </w:t>
      </w:r>
      <w:r w:rsidRPr="006D3609">
        <w:rPr>
          <w:lang w:val="it-IT"/>
        </w:rPr>
        <w:t>diverse</w:t>
      </w:r>
      <w:r w:rsidRPr="00AF643B">
        <w:rPr>
          <w:lang w:val="it-IT"/>
        </w:rPr>
        <w:t xml:space="preserve"> </w:t>
      </w:r>
      <w:r w:rsidRPr="006D3609">
        <w:rPr>
          <w:lang w:val="it-IT"/>
        </w:rPr>
        <w:t>a riguardo.</w:t>
      </w:r>
    </w:p>
    <w:p w14:paraId="6A41D391" w14:textId="77777777" w:rsidR="00B32899" w:rsidRPr="0042688E" w:rsidRDefault="00B32899" w:rsidP="00E14958">
      <w:pPr>
        <w:ind w:left="567" w:hanging="567"/>
        <w:rPr>
          <w:lang w:val="it-IT"/>
        </w:rPr>
      </w:pPr>
    </w:p>
    <w:p w14:paraId="6A41D392" w14:textId="77777777" w:rsidR="00B32899" w:rsidRPr="0042688E" w:rsidRDefault="00B32899" w:rsidP="00E14958">
      <w:pPr>
        <w:rPr>
          <w:lang w:val="it-IT"/>
        </w:rPr>
      </w:pPr>
      <w:r w:rsidRPr="0042688E">
        <w:rPr>
          <w:lang w:val="it-IT"/>
        </w:rPr>
        <w:t>Se ha qualsiasi altra domanda sull’uso di questo medicinale, si rivolga la medico o al farmacista.</w:t>
      </w:r>
    </w:p>
    <w:p w14:paraId="6A41D393" w14:textId="77777777" w:rsidR="00B32899" w:rsidRDefault="00B32899" w:rsidP="00E14958">
      <w:pPr>
        <w:rPr>
          <w:lang w:val="it-IT"/>
        </w:rPr>
      </w:pPr>
    </w:p>
    <w:p w14:paraId="447B2813" w14:textId="77777777" w:rsidR="00F158EA" w:rsidRPr="00367E3B" w:rsidRDefault="00F158EA" w:rsidP="00E14958">
      <w:pPr>
        <w:rPr>
          <w:lang w:val="it-IT"/>
        </w:rPr>
      </w:pPr>
    </w:p>
    <w:p w14:paraId="6A41D394" w14:textId="77777777" w:rsidR="00FE5FCC" w:rsidRPr="006D3609" w:rsidRDefault="00FE5FCC" w:rsidP="00E14958">
      <w:pPr>
        <w:tabs>
          <w:tab w:val="left" w:pos="567"/>
        </w:tabs>
        <w:ind w:left="567" w:right="-2" w:hanging="567"/>
        <w:rPr>
          <w:lang w:val="it-IT"/>
        </w:rPr>
      </w:pPr>
      <w:r w:rsidRPr="006D3609">
        <w:rPr>
          <w:b/>
          <w:lang w:val="it-IT"/>
        </w:rPr>
        <w:t>4.</w:t>
      </w:r>
      <w:r w:rsidRPr="006D3609">
        <w:rPr>
          <w:b/>
          <w:lang w:val="it-IT"/>
        </w:rPr>
        <w:tab/>
      </w:r>
      <w:r w:rsidR="00E67DFF" w:rsidRPr="006D3609">
        <w:rPr>
          <w:b/>
          <w:lang w:val="it-IT"/>
        </w:rPr>
        <w:t>Possibili effetti indesiderati</w:t>
      </w:r>
    </w:p>
    <w:p w14:paraId="6A41D395" w14:textId="77777777" w:rsidR="00FE5FCC" w:rsidRPr="006D3609" w:rsidRDefault="00FE5FCC" w:rsidP="00E14958">
      <w:pPr>
        <w:tabs>
          <w:tab w:val="left" w:pos="567"/>
        </w:tabs>
        <w:ind w:right="-29"/>
        <w:rPr>
          <w:lang w:val="it-IT"/>
        </w:rPr>
      </w:pPr>
    </w:p>
    <w:p w14:paraId="6A41D396" w14:textId="77777777" w:rsidR="00B32899" w:rsidRPr="006D3609" w:rsidRDefault="00B32899" w:rsidP="00E14958">
      <w:pPr>
        <w:tabs>
          <w:tab w:val="left" w:pos="567"/>
        </w:tabs>
        <w:ind w:right="-28"/>
        <w:rPr>
          <w:lang w:val="it-IT"/>
        </w:rPr>
      </w:pPr>
      <w:r w:rsidRPr="006D3609">
        <w:rPr>
          <w:lang w:val="it-IT"/>
        </w:rPr>
        <w:t>Come tutti i medicinali, questo medicinale può causare effetti indesiderati sebbene non tutte le persone li manifestino. Può risultare difficile fare una distinzione tra gli effetti indesiderati causati da lopinavir e ritonavir e gli effetti che si potrebbero manifestare in seguito all’assunzione di altri medicinali che vengono somministrati al paziente in concomitanza con lopinavir e ritonavir o agli effetti dovuti alle complicazioni conseguenti all’infezione da HIV.</w:t>
      </w:r>
    </w:p>
    <w:p w14:paraId="6A41D397" w14:textId="77777777" w:rsidR="00B32899" w:rsidRPr="006D3609" w:rsidRDefault="00B32899" w:rsidP="00E14958">
      <w:pPr>
        <w:tabs>
          <w:tab w:val="left" w:pos="567"/>
        </w:tabs>
        <w:ind w:right="-28"/>
        <w:rPr>
          <w:lang w:val="it-IT"/>
        </w:rPr>
      </w:pPr>
    </w:p>
    <w:p w14:paraId="6A41D398" w14:textId="77777777" w:rsidR="00F21B1E" w:rsidRPr="006D3609" w:rsidRDefault="00F21B1E" w:rsidP="00E14958">
      <w:pPr>
        <w:tabs>
          <w:tab w:val="left" w:pos="567"/>
        </w:tabs>
        <w:ind w:right="567"/>
        <w:jc w:val="both"/>
        <w:rPr>
          <w:szCs w:val="22"/>
          <w:lang w:val="it-IT"/>
        </w:rPr>
      </w:pPr>
      <w:r w:rsidRPr="006D3609">
        <w:rPr>
          <w:szCs w:val="22"/>
          <w:lang w:val="it-IT"/>
        </w:rPr>
        <w:t>Durante la terapia per l’HIV si può verificare un aumento del peso e dei livelli dei lipidi e del glucosio nel sangue. Questo è in parte legato al ristabilirsi dello stato di salute e allo stile di vita e nel caso dei lipidi del sangue, talvolta agli stessi medicinali contro l’HIV. Il medico verificherà questi cambiamenti.</w:t>
      </w:r>
    </w:p>
    <w:p w14:paraId="6A41D399" w14:textId="77777777" w:rsidR="00F21B1E" w:rsidRPr="006D3609" w:rsidRDefault="00F21B1E" w:rsidP="00E14958">
      <w:pPr>
        <w:tabs>
          <w:tab w:val="left" w:pos="567"/>
        </w:tabs>
        <w:ind w:right="567"/>
        <w:jc w:val="both"/>
        <w:rPr>
          <w:szCs w:val="22"/>
          <w:lang w:val="it-IT"/>
        </w:rPr>
      </w:pPr>
    </w:p>
    <w:p w14:paraId="6A41D39A" w14:textId="77777777" w:rsidR="00B32899" w:rsidRPr="006D3609" w:rsidRDefault="00F21B1E" w:rsidP="00E14958">
      <w:pPr>
        <w:tabs>
          <w:tab w:val="left" w:pos="567"/>
        </w:tabs>
        <w:ind w:right="-28"/>
        <w:rPr>
          <w:lang w:val="it-IT"/>
        </w:rPr>
      </w:pPr>
      <w:r w:rsidRPr="006D3609">
        <w:rPr>
          <w:b/>
          <w:szCs w:val="22"/>
          <w:lang w:val="it-IT"/>
        </w:rPr>
        <w:t>I seguenti effetti indesiderati sono stati segnalati da pazienti che hanno assunto questo medicinale.</w:t>
      </w:r>
      <w:r w:rsidRPr="006D3609">
        <w:rPr>
          <w:lang w:val="it-IT"/>
        </w:rPr>
        <w:t xml:space="preserve"> </w:t>
      </w:r>
      <w:r w:rsidR="00B32899" w:rsidRPr="006D3609">
        <w:rPr>
          <w:lang w:val="it-IT"/>
        </w:rPr>
        <w:t>Informi immediatamente il medico nel caso in cui si manifestino questi sintomi o qualsiasi altro sintomo. Se la condizione riscontrata dovesse persistere o peggiorare, non esiti a richiedere un pronto intervento medico.</w:t>
      </w:r>
    </w:p>
    <w:p w14:paraId="6A41D39B" w14:textId="77777777" w:rsidR="00B32899" w:rsidRPr="006D3609" w:rsidRDefault="00B32899" w:rsidP="00E14958">
      <w:pPr>
        <w:tabs>
          <w:tab w:val="left" w:pos="567"/>
        </w:tabs>
        <w:ind w:right="-28"/>
        <w:rPr>
          <w:lang w:val="it-IT"/>
        </w:rPr>
      </w:pPr>
    </w:p>
    <w:p w14:paraId="6A41D39C" w14:textId="77777777" w:rsidR="00B32899" w:rsidRPr="00367E3B" w:rsidRDefault="00367E3B" w:rsidP="00E14958">
      <w:pPr>
        <w:tabs>
          <w:tab w:val="left" w:pos="567"/>
        </w:tabs>
        <w:ind w:right="-28"/>
        <w:rPr>
          <w:lang w:val="it-IT"/>
        </w:rPr>
      </w:pPr>
      <w:r w:rsidRPr="009561B8">
        <w:rPr>
          <w:b/>
          <w:bCs/>
          <w:szCs w:val="22"/>
          <w:lang w:val="it-IT"/>
        </w:rPr>
        <w:t>Molto comuni:</w:t>
      </w:r>
      <w:r w:rsidRPr="009561B8">
        <w:rPr>
          <w:szCs w:val="22"/>
          <w:lang w:val="it-IT"/>
        </w:rPr>
        <w:t xml:space="preserve"> </w:t>
      </w:r>
      <w:r>
        <w:rPr>
          <w:szCs w:val="22"/>
          <w:lang w:val="it-IT"/>
        </w:rPr>
        <w:t>possono interessare più di</w:t>
      </w:r>
      <w:r w:rsidRPr="00457C8B">
        <w:rPr>
          <w:szCs w:val="22"/>
          <w:lang w:val="it-IT"/>
        </w:rPr>
        <w:t xml:space="preserve"> 1 </w:t>
      </w:r>
      <w:r>
        <w:rPr>
          <w:szCs w:val="22"/>
          <w:lang w:val="it-IT"/>
        </w:rPr>
        <w:t>persona</w:t>
      </w:r>
      <w:r w:rsidRPr="00457C8B">
        <w:rPr>
          <w:szCs w:val="22"/>
          <w:lang w:val="it-IT"/>
        </w:rPr>
        <w:t xml:space="preserve"> su 10</w:t>
      </w:r>
    </w:p>
    <w:p w14:paraId="6A41D39D" w14:textId="77777777" w:rsidR="00B32899" w:rsidRPr="006D3609" w:rsidRDefault="00F21B1E" w:rsidP="00E14958">
      <w:pPr>
        <w:pStyle w:val="Paragrafoelenco"/>
        <w:numPr>
          <w:ilvl w:val="0"/>
          <w:numId w:val="61"/>
        </w:numPr>
        <w:tabs>
          <w:tab w:val="left" w:pos="567"/>
        </w:tabs>
        <w:ind w:left="567" w:hanging="567"/>
        <w:rPr>
          <w:lang w:val="it-IT"/>
        </w:rPr>
      </w:pPr>
      <w:r w:rsidRPr="006D3609">
        <w:rPr>
          <w:lang w:val="it-IT"/>
        </w:rPr>
        <w:t>d</w:t>
      </w:r>
      <w:r w:rsidR="00B32899" w:rsidRPr="006D3609">
        <w:rPr>
          <w:lang w:val="it-IT"/>
        </w:rPr>
        <w:t>iarrea;</w:t>
      </w:r>
    </w:p>
    <w:p w14:paraId="6A41D39E" w14:textId="77777777" w:rsidR="00B32899" w:rsidRPr="006D3609" w:rsidRDefault="00F21B1E" w:rsidP="00E14958">
      <w:pPr>
        <w:pStyle w:val="Paragrafoelenco"/>
        <w:numPr>
          <w:ilvl w:val="0"/>
          <w:numId w:val="61"/>
        </w:numPr>
        <w:tabs>
          <w:tab w:val="left" w:pos="567"/>
        </w:tabs>
        <w:ind w:left="567" w:hanging="567"/>
        <w:rPr>
          <w:lang w:val="it-IT"/>
        </w:rPr>
      </w:pPr>
      <w:r w:rsidRPr="006D3609">
        <w:rPr>
          <w:lang w:val="it-IT"/>
        </w:rPr>
        <w:t>n</w:t>
      </w:r>
      <w:r w:rsidR="00B32899" w:rsidRPr="006D3609">
        <w:rPr>
          <w:lang w:val="it-IT"/>
        </w:rPr>
        <w:t>ausea;</w:t>
      </w:r>
    </w:p>
    <w:p w14:paraId="6A41D39F" w14:textId="77777777" w:rsidR="00B32899" w:rsidRPr="006D3609" w:rsidRDefault="00F21B1E" w:rsidP="00E14958">
      <w:pPr>
        <w:pStyle w:val="Paragrafoelenco"/>
        <w:numPr>
          <w:ilvl w:val="0"/>
          <w:numId w:val="61"/>
        </w:numPr>
        <w:tabs>
          <w:tab w:val="left" w:pos="567"/>
        </w:tabs>
        <w:ind w:left="567" w:hanging="567"/>
        <w:rPr>
          <w:lang w:val="it-IT"/>
        </w:rPr>
      </w:pPr>
      <w:r w:rsidRPr="006D3609">
        <w:rPr>
          <w:lang w:val="it-IT"/>
        </w:rPr>
        <w:t>i</w:t>
      </w:r>
      <w:r w:rsidR="00B32899" w:rsidRPr="006D3609">
        <w:rPr>
          <w:lang w:val="it-IT"/>
        </w:rPr>
        <w:t>nfezione del tratto respiratorio superiore.</w:t>
      </w:r>
    </w:p>
    <w:p w14:paraId="6A41D3A0" w14:textId="77777777" w:rsidR="00B32899" w:rsidRPr="006D3609" w:rsidRDefault="00B32899" w:rsidP="00E14958">
      <w:pPr>
        <w:tabs>
          <w:tab w:val="left" w:pos="567"/>
        </w:tabs>
        <w:ind w:right="-28"/>
        <w:rPr>
          <w:lang w:val="it-IT"/>
        </w:rPr>
      </w:pPr>
    </w:p>
    <w:p w14:paraId="6A41D3A1" w14:textId="77777777" w:rsidR="00B32899" w:rsidRPr="00367E3B" w:rsidRDefault="00367E3B" w:rsidP="00E14958">
      <w:pPr>
        <w:tabs>
          <w:tab w:val="left" w:pos="567"/>
        </w:tabs>
        <w:ind w:right="-28"/>
        <w:rPr>
          <w:lang w:val="it-IT"/>
        </w:rPr>
      </w:pPr>
      <w:r w:rsidRPr="009561B8">
        <w:rPr>
          <w:b/>
          <w:szCs w:val="22"/>
          <w:lang w:val="it-IT"/>
        </w:rPr>
        <w:t>Comuni</w:t>
      </w:r>
      <w:r>
        <w:rPr>
          <w:szCs w:val="22"/>
          <w:lang w:val="it-IT"/>
        </w:rPr>
        <w:t>:</w:t>
      </w:r>
      <w:r w:rsidRPr="00457C8B">
        <w:rPr>
          <w:szCs w:val="22"/>
          <w:lang w:val="it-IT"/>
        </w:rPr>
        <w:t xml:space="preserve"> </w:t>
      </w:r>
      <w:r>
        <w:rPr>
          <w:szCs w:val="22"/>
          <w:lang w:val="it-IT"/>
        </w:rPr>
        <w:t>possono interessare fino a</w:t>
      </w:r>
      <w:r w:rsidRPr="00457C8B">
        <w:rPr>
          <w:szCs w:val="22"/>
          <w:lang w:val="it-IT"/>
        </w:rPr>
        <w:t xml:space="preserve"> 1 </w:t>
      </w:r>
      <w:r>
        <w:rPr>
          <w:szCs w:val="22"/>
          <w:lang w:val="it-IT"/>
        </w:rPr>
        <w:t>persona su</w:t>
      </w:r>
      <w:r w:rsidRPr="00457C8B">
        <w:rPr>
          <w:szCs w:val="22"/>
          <w:lang w:val="it-IT"/>
        </w:rPr>
        <w:t xml:space="preserve"> 10</w:t>
      </w:r>
    </w:p>
    <w:p w14:paraId="6A41D3A2" w14:textId="77777777" w:rsidR="00B32899" w:rsidRPr="006D3609" w:rsidRDefault="00F21B1E" w:rsidP="00E14958">
      <w:pPr>
        <w:pStyle w:val="Paragrafoelenco"/>
        <w:numPr>
          <w:ilvl w:val="0"/>
          <w:numId w:val="63"/>
        </w:numPr>
        <w:ind w:left="567" w:hanging="567"/>
        <w:rPr>
          <w:lang w:val="it-IT"/>
        </w:rPr>
      </w:pPr>
      <w:r w:rsidRPr="006D3609">
        <w:rPr>
          <w:lang w:val="it-IT"/>
        </w:rPr>
        <w:t>i</w:t>
      </w:r>
      <w:r w:rsidR="00B32899" w:rsidRPr="006D3609">
        <w:rPr>
          <w:lang w:val="it-IT"/>
        </w:rPr>
        <w:t>nfiammazione del pancreas;</w:t>
      </w:r>
    </w:p>
    <w:p w14:paraId="6A41D3A3" w14:textId="77777777" w:rsidR="00B32899" w:rsidRPr="006D3609" w:rsidRDefault="00F21B1E" w:rsidP="00E14958">
      <w:pPr>
        <w:pStyle w:val="Paragrafoelenco"/>
        <w:numPr>
          <w:ilvl w:val="0"/>
          <w:numId w:val="63"/>
        </w:numPr>
        <w:ind w:left="567" w:hanging="567"/>
        <w:rPr>
          <w:lang w:val="it-IT"/>
        </w:rPr>
      </w:pPr>
      <w:r w:rsidRPr="006D3609">
        <w:rPr>
          <w:lang w:val="it-IT"/>
        </w:rPr>
        <w:t>v</w:t>
      </w:r>
      <w:r w:rsidR="00B32899" w:rsidRPr="006D3609">
        <w:rPr>
          <w:lang w:val="it-IT"/>
        </w:rPr>
        <w:t>omito, aumento di volume dell’addome, dolore nell’area superiore ed inferiore dello stomaco, flatulenza, indigestione, diminuzione dell’appetito, reflusso dallo stomaco all’esofago che può causare dolore;</w:t>
      </w:r>
    </w:p>
    <w:p w14:paraId="6A41D3A4" w14:textId="77777777" w:rsidR="00AE7C3F" w:rsidRPr="00AF5EDE" w:rsidRDefault="00AE7C3F" w:rsidP="00E14958">
      <w:pPr>
        <w:pStyle w:val="Paragrafoelenco"/>
        <w:numPr>
          <w:ilvl w:val="0"/>
          <w:numId w:val="63"/>
        </w:numPr>
        <w:ind w:left="1134" w:hanging="567"/>
        <w:rPr>
          <w:lang w:val="it-IT"/>
        </w:rPr>
      </w:pPr>
      <w:r w:rsidRPr="003E2BCA">
        <w:rPr>
          <w:b/>
          <w:lang w:val="it-IT"/>
        </w:rPr>
        <w:t>Informi il medico</w:t>
      </w:r>
      <w:r w:rsidRPr="003E2BCA">
        <w:rPr>
          <w:lang w:val="it-IT"/>
        </w:rPr>
        <w:t xml:space="preserve"> se lei sperimenta nausea, vomito o dolore addominale, perché potrebbe indicare una pancreatite (infiammazione del pancreas).</w:t>
      </w:r>
    </w:p>
    <w:p w14:paraId="6A41D3A5" w14:textId="77777777" w:rsidR="00B32899" w:rsidRPr="006D3609" w:rsidRDefault="00F21B1E" w:rsidP="00E14958">
      <w:pPr>
        <w:pStyle w:val="Paragrafoelenco"/>
        <w:numPr>
          <w:ilvl w:val="0"/>
          <w:numId w:val="63"/>
        </w:numPr>
        <w:ind w:left="567" w:hanging="567"/>
        <w:rPr>
          <w:lang w:val="it-IT"/>
        </w:rPr>
      </w:pPr>
      <w:r w:rsidRPr="006D3609">
        <w:rPr>
          <w:lang w:val="it-IT"/>
        </w:rPr>
        <w:t>g</w:t>
      </w:r>
      <w:r w:rsidR="00B32899" w:rsidRPr="006D3609">
        <w:rPr>
          <w:lang w:val="it-IT"/>
        </w:rPr>
        <w:t>onfiore o infiammazione dello stomaco, dell’intestino e del colon;</w:t>
      </w:r>
    </w:p>
    <w:p w14:paraId="6A41D3A6" w14:textId="77777777" w:rsidR="00B32899" w:rsidRPr="006D3609" w:rsidRDefault="00F21B1E" w:rsidP="00E14958">
      <w:pPr>
        <w:pStyle w:val="Paragrafoelenco"/>
        <w:numPr>
          <w:ilvl w:val="0"/>
          <w:numId w:val="63"/>
        </w:numPr>
        <w:ind w:left="567" w:hanging="567"/>
        <w:rPr>
          <w:lang w:val="it-IT"/>
        </w:rPr>
      </w:pPr>
      <w:r w:rsidRPr="006D3609">
        <w:rPr>
          <w:lang w:val="it-IT"/>
        </w:rPr>
        <w:t>a</w:t>
      </w:r>
      <w:r w:rsidR="00B32899" w:rsidRPr="006D3609">
        <w:rPr>
          <w:lang w:val="it-IT"/>
        </w:rPr>
        <w:t>umento del colesterolo nel sangue, aumento dei livelli di trigliceridi (un tipo di grasso) nel sangue, aumento della pressione sanguigna;</w:t>
      </w:r>
    </w:p>
    <w:p w14:paraId="6A41D3A7" w14:textId="77777777" w:rsidR="00B32899" w:rsidRPr="006D3609" w:rsidRDefault="00F21B1E" w:rsidP="00E14958">
      <w:pPr>
        <w:pStyle w:val="Paragrafoelenco"/>
        <w:numPr>
          <w:ilvl w:val="0"/>
          <w:numId w:val="63"/>
        </w:numPr>
        <w:ind w:left="567" w:hanging="567"/>
        <w:rPr>
          <w:lang w:val="it-IT"/>
        </w:rPr>
      </w:pPr>
      <w:r w:rsidRPr="006D3609">
        <w:rPr>
          <w:lang w:val="it-IT"/>
        </w:rPr>
        <w:t>d</w:t>
      </w:r>
      <w:r w:rsidR="00B32899" w:rsidRPr="006D3609">
        <w:rPr>
          <w:lang w:val="it-IT"/>
        </w:rPr>
        <w:t>iminuzione nella capacità dell’organismo di metabolizzare lo zucchero incluso il diabete mellito, perdita di peso;</w:t>
      </w:r>
    </w:p>
    <w:p w14:paraId="6A41D3A8" w14:textId="77777777" w:rsidR="00B32899" w:rsidRPr="006D3609" w:rsidRDefault="00F21B1E" w:rsidP="00E14958">
      <w:pPr>
        <w:pStyle w:val="Paragrafoelenco"/>
        <w:numPr>
          <w:ilvl w:val="0"/>
          <w:numId w:val="63"/>
        </w:numPr>
        <w:ind w:left="567" w:hanging="567"/>
        <w:rPr>
          <w:lang w:val="it-IT"/>
        </w:rPr>
      </w:pPr>
      <w:r w:rsidRPr="006D3609">
        <w:rPr>
          <w:lang w:val="it-IT"/>
        </w:rPr>
        <w:t>b</w:t>
      </w:r>
      <w:r w:rsidR="00B32899" w:rsidRPr="006D3609">
        <w:rPr>
          <w:lang w:val="it-IT"/>
        </w:rPr>
        <w:t>assa conta dei globuli rossi, bassa conta dei globuli bianchi che di solito vengono utilizzati per combattere le infezioni;</w:t>
      </w:r>
    </w:p>
    <w:p w14:paraId="6A41D3A9" w14:textId="77777777" w:rsidR="00B32899" w:rsidRPr="006D3609" w:rsidRDefault="00F21B1E" w:rsidP="00E14958">
      <w:pPr>
        <w:pStyle w:val="Paragrafoelenco"/>
        <w:numPr>
          <w:ilvl w:val="0"/>
          <w:numId w:val="63"/>
        </w:numPr>
        <w:ind w:left="567" w:hanging="567"/>
        <w:rPr>
          <w:lang w:val="it-IT"/>
        </w:rPr>
      </w:pPr>
      <w:r w:rsidRPr="006D3609">
        <w:rPr>
          <w:lang w:val="it-IT"/>
        </w:rPr>
        <w:t>e</w:t>
      </w:r>
      <w:r w:rsidR="00B32899" w:rsidRPr="006D3609">
        <w:rPr>
          <w:lang w:val="it-IT"/>
        </w:rPr>
        <w:t xml:space="preserve">ruzione cutanea, eczema, accumulo di </w:t>
      </w:r>
      <w:r w:rsidR="003067EF" w:rsidRPr="006D3609">
        <w:rPr>
          <w:lang w:val="it-IT"/>
        </w:rPr>
        <w:t>s</w:t>
      </w:r>
      <w:r w:rsidR="00B635A6">
        <w:rPr>
          <w:lang w:val="it-IT"/>
        </w:rPr>
        <w:t>q</w:t>
      </w:r>
      <w:r w:rsidR="003067EF">
        <w:rPr>
          <w:lang w:val="it-IT"/>
        </w:rPr>
        <w:t>uame</w:t>
      </w:r>
      <w:r w:rsidR="003067EF" w:rsidRPr="006D3609">
        <w:rPr>
          <w:lang w:val="it-IT"/>
        </w:rPr>
        <w:t xml:space="preserve"> </w:t>
      </w:r>
      <w:r w:rsidR="00B32899" w:rsidRPr="006D3609">
        <w:rPr>
          <w:lang w:val="it-IT"/>
        </w:rPr>
        <w:t>di pelle grassa;</w:t>
      </w:r>
    </w:p>
    <w:p w14:paraId="6A41D3AA" w14:textId="77777777" w:rsidR="00B32899" w:rsidRPr="006D3609" w:rsidRDefault="00F21B1E" w:rsidP="00E14958">
      <w:pPr>
        <w:pStyle w:val="Paragrafoelenco"/>
        <w:numPr>
          <w:ilvl w:val="0"/>
          <w:numId w:val="63"/>
        </w:numPr>
        <w:ind w:left="567" w:hanging="567"/>
        <w:rPr>
          <w:lang w:val="it-IT"/>
        </w:rPr>
      </w:pPr>
      <w:r w:rsidRPr="006D3609">
        <w:rPr>
          <w:lang w:val="it-IT"/>
        </w:rPr>
        <w:t>c</w:t>
      </w:r>
      <w:r w:rsidR="00C341EF" w:rsidRPr="006D3609">
        <w:rPr>
          <w:lang w:val="it-IT"/>
        </w:rPr>
        <w:t>apogiro</w:t>
      </w:r>
      <w:r w:rsidR="00B32899" w:rsidRPr="006D3609">
        <w:rPr>
          <w:lang w:val="it-IT"/>
        </w:rPr>
        <w:t>, ansia, difficoltà a dormire;</w:t>
      </w:r>
    </w:p>
    <w:p w14:paraId="6A41D3AB" w14:textId="77777777" w:rsidR="00B32899" w:rsidRPr="006D3609" w:rsidRDefault="00F21B1E" w:rsidP="00E14958">
      <w:pPr>
        <w:pStyle w:val="Paragrafoelenco"/>
        <w:numPr>
          <w:ilvl w:val="0"/>
          <w:numId w:val="63"/>
        </w:numPr>
        <w:ind w:left="567" w:hanging="567"/>
        <w:rPr>
          <w:lang w:val="it-IT"/>
        </w:rPr>
      </w:pPr>
      <w:r w:rsidRPr="006D3609">
        <w:rPr>
          <w:lang w:val="it-IT"/>
        </w:rPr>
        <w:t>s</w:t>
      </w:r>
      <w:r w:rsidR="00B32899" w:rsidRPr="006D3609">
        <w:rPr>
          <w:lang w:val="it-IT"/>
        </w:rPr>
        <w:t>ensazione di stanchezza, mancanza di forza ed energia, mal di testa inclusa l’emicrania;</w:t>
      </w:r>
    </w:p>
    <w:p w14:paraId="6A41D3AC" w14:textId="77777777" w:rsidR="00B32899" w:rsidRPr="006D3609" w:rsidRDefault="00F21B1E" w:rsidP="00E14958">
      <w:pPr>
        <w:pStyle w:val="Paragrafoelenco"/>
        <w:numPr>
          <w:ilvl w:val="0"/>
          <w:numId w:val="63"/>
        </w:numPr>
        <w:ind w:left="567" w:hanging="567"/>
        <w:rPr>
          <w:lang w:val="it-IT"/>
        </w:rPr>
      </w:pPr>
      <w:r w:rsidRPr="006D3609">
        <w:rPr>
          <w:lang w:val="it-IT"/>
        </w:rPr>
        <w:t>e</w:t>
      </w:r>
      <w:r w:rsidR="00B32899" w:rsidRPr="006D3609">
        <w:rPr>
          <w:lang w:val="it-IT"/>
        </w:rPr>
        <w:t>morroidi;</w:t>
      </w:r>
    </w:p>
    <w:p w14:paraId="6A41D3AD" w14:textId="77777777" w:rsidR="00B32899" w:rsidRPr="006D3609" w:rsidRDefault="00F21B1E" w:rsidP="00E14958">
      <w:pPr>
        <w:pStyle w:val="Paragrafoelenco"/>
        <w:numPr>
          <w:ilvl w:val="0"/>
          <w:numId w:val="63"/>
        </w:numPr>
        <w:ind w:left="567" w:hanging="567"/>
        <w:rPr>
          <w:lang w:val="it-IT"/>
        </w:rPr>
      </w:pPr>
      <w:r w:rsidRPr="006D3609">
        <w:rPr>
          <w:lang w:val="it-IT"/>
        </w:rPr>
        <w:t>i</w:t>
      </w:r>
      <w:r w:rsidR="00B32899" w:rsidRPr="006D3609">
        <w:rPr>
          <w:lang w:val="it-IT"/>
        </w:rPr>
        <w:t>nfiammazione del fegato incluso aumento degli enzimi epatici;</w:t>
      </w:r>
    </w:p>
    <w:p w14:paraId="6A41D3AE" w14:textId="77777777" w:rsidR="00B32899" w:rsidRPr="006D3609" w:rsidRDefault="00F21B1E" w:rsidP="00E14958">
      <w:pPr>
        <w:pStyle w:val="Paragrafoelenco"/>
        <w:numPr>
          <w:ilvl w:val="0"/>
          <w:numId w:val="63"/>
        </w:numPr>
        <w:ind w:left="567" w:hanging="567"/>
        <w:rPr>
          <w:lang w:val="it-IT"/>
        </w:rPr>
      </w:pPr>
      <w:r w:rsidRPr="006D3609">
        <w:rPr>
          <w:lang w:val="it-IT"/>
        </w:rPr>
        <w:t>r</w:t>
      </w:r>
      <w:r w:rsidR="00B32899" w:rsidRPr="006D3609">
        <w:rPr>
          <w:lang w:val="it-IT"/>
        </w:rPr>
        <w:t>eazioni allergiche incluse orticaria e infiammazione della bocca;</w:t>
      </w:r>
    </w:p>
    <w:p w14:paraId="6A41D3AF" w14:textId="77777777" w:rsidR="00B32899" w:rsidRPr="006D3609" w:rsidRDefault="00F21B1E" w:rsidP="00E14958">
      <w:pPr>
        <w:pStyle w:val="Paragrafoelenco"/>
        <w:numPr>
          <w:ilvl w:val="0"/>
          <w:numId w:val="63"/>
        </w:numPr>
        <w:ind w:left="567" w:hanging="567"/>
        <w:rPr>
          <w:lang w:val="it-IT"/>
        </w:rPr>
      </w:pPr>
      <w:r w:rsidRPr="006D3609">
        <w:rPr>
          <w:lang w:val="it-IT"/>
        </w:rPr>
        <w:t>i</w:t>
      </w:r>
      <w:r w:rsidR="00B32899" w:rsidRPr="006D3609">
        <w:rPr>
          <w:lang w:val="it-IT"/>
        </w:rPr>
        <w:t>nfezione del tratto respiratorio inferiore;</w:t>
      </w:r>
    </w:p>
    <w:p w14:paraId="6A41D3B0" w14:textId="77777777" w:rsidR="00B32899" w:rsidRPr="006D3609" w:rsidRDefault="00F21B1E" w:rsidP="00E14958">
      <w:pPr>
        <w:pStyle w:val="Paragrafoelenco"/>
        <w:numPr>
          <w:ilvl w:val="0"/>
          <w:numId w:val="63"/>
        </w:numPr>
        <w:ind w:left="567" w:hanging="567"/>
        <w:rPr>
          <w:lang w:val="it-IT"/>
        </w:rPr>
      </w:pPr>
      <w:r w:rsidRPr="006D3609">
        <w:rPr>
          <w:lang w:val="it-IT"/>
        </w:rPr>
        <w:t>i</w:t>
      </w:r>
      <w:r w:rsidR="00B32899" w:rsidRPr="006D3609">
        <w:rPr>
          <w:lang w:val="it-IT"/>
        </w:rPr>
        <w:t>ngrossamento dei linfonodi;</w:t>
      </w:r>
    </w:p>
    <w:p w14:paraId="6A41D3B1" w14:textId="77777777" w:rsidR="00B32899" w:rsidRPr="006D3609" w:rsidRDefault="00F21B1E" w:rsidP="00E14958">
      <w:pPr>
        <w:pStyle w:val="Paragrafoelenco"/>
        <w:numPr>
          <w:ilvl w:val="0"/>
          <w:numId w:val="63"/>
        </w:numPr>
        <w:ind w:left="567" w:hanging="567"/>
        <w:rPr>
          <w:lang w:val="it-IT"/>
        </w:rPr>
      </w:pPr>
      <w:r w:rsidRPr="006D3609">
        <w:rPr>
          <w:lang w:val="it-IT"/>
        </w:rPr>
        <w:t>i</w:t>
      </w:r>
      <w:r w:rsidR="00B32899" w:rsidRPr="006D3609">
        <w:rPr>
          <w:lang w:val="it-IT"/>
        </w:rPr>
        <w:t>mpotenza, flusso mestruale abbondante o esteso o mancanza di mestruazioni;</w:t>
      </w:r>
    </w:p>
    <w:p w14:paraId="6A41D3B2" w14:textId="77777777" w:rsidR="00B32899" w:rsidRPr="006D3609" w:rsidRDefault="00F21B1E" w:rsidP="00E14958">
      <w:pPr>
        <w:pStyle w:val="Paragrafoelenco"/>
        <w:numPr>
          <w:ilvl w:val="0"/>
          <w:numId w:val="63"/>
        </w:numPr>
        <w:ind w:left="567" w:hanging="567"/>
        <w:rPr>
          <w:lang w:val="it-IT"/>
        </w:rPr>
      </w:pPr>
      <w:r w:rsidRPr="006D3609">
        <w:rPr>
          <w:lang w:val="it-IT"/>
        </w:rPr>
        <w:t>d</w:t>
      </w:r>
      <w:r w:rsidR="00B32899" w:rsidRPr="006D3609">
        <w:rPr>
          <w:lang w:val="it-IT"/>
        </w:rPr>
        <w:t>isturbi muscolari come debolezza e spasmi, dolore alle articolazioni, ai muscoli e alla schiena;</w:t>
      </w:r>
    </w:p>
    <w:p w14:paraId="6A41D3B3" w14:textId="77777777" w:rsidR="00B32899" w:rsidRPr="006D3609" w:rsidRDefault="00F21B1E" w:rsidP="00E14958">
      <w:pPr>
        <w:pStyle w:val="Paragrafoelenco"/>
        <w:numPr>
          <w:ilvl w:val="0"/>
          <w:numId w:val="63"/>
        </w:numPr>
        <w:ind w:left="567" w:hanging="567"/>
        <w:rPr>
          <w:lang w:val="it-IT"/>
        </w:rPr>
      </w:pPr>
      <w:r w:rsidRPr="006D3609">
        <w:rPr>
          <w:lang w:val="it-IT"/>
        </w:rPr>
        <w:t>d</w:t>
      </w:r>
      <w:r w:rsidR="00B32899" w:rsidRPr="006D3609">
        <w:rPr>
          <w:lang w:val="it-IT"/>
        </w:rPr>
        <w:t>anno ai nervi del sistema nervoso periferico;</w:t>
      </w:r>
    </w:p>
    <w:p w14:paraId="6A41D3B4" w14:textId="50FCA5A9" w:rsidR="00B32899" w:rsidRPr="006D3609" w:rsidRDefault="00F21B1E" w:rsidP="00E14958">
      <w:pPr>
        <w:pStyle w:val="Paragrafoelenco"/>
        <w:numPr>
          <w:ilvl w:val="0"/>
          <w:numId w:val="63"/>
        </w:numPr>
        <w:ind w:left="567" w:hanging="567"/>
        <w:rPr>
          <w:lang w:val="it-IT"/>
        </w:rPr>
      </w:pPr>
      <w:r w:rsidRPr="006D3609">
        <w:rPr>
          <w:lang w:val="it-IT"/>
        </w:rPr>
        <w:t>s</w:t>
      </w:r>
      <w:r w:rsidR="00B32899" w:rsidRPr="006D3609">
        <w:rPr>
          <w:lang w:val="it-IT"/>
        </w:rPr>
        <w:t>udorazione notturna, prurito, eruzione</w:t>
      </w:r>
      <w:r w:rsidR="005B786F">
        <w:rPr>
          <w:lang w:val="it-IT"/>
        </w:rPr>
        <w:t xml:space="preserve"> cutanea</w:t>
      </w:r>
      <w:r w:rsidR="00B32899" w:rsidRPr="006D3609">
        <w:rPr>
          <w:lang w:val="it-IT"/>
        </w:rPr>
        <w:t xml:space="preserve"> inclusi gonfiori sulla pelle, infezioni della pelle, infiammazione della pelle o dei pori dei capelli, accumulo di liquidi nelle cellule o tessuti.</w:t>
      </w:r>
    </w:p>
    <w:p w14:paraId="6A41D3B5" w14:textId="77777777" w:rsidR="00B32899" w:rsidRPr="006D3609" w:rsidRDefault="00B32899" w:rsidP="00E14958">
      <w:pPr>
        <w:tabs>
          <w:tab w:val="left" w:pos="567"/>
        </w:tabs>
        <w:ind w:right="-28"/>
        <w:rPr>
          <w:lang w:val="it-IT"/>
        </w:rPr>
      </w:pPr>
    </w:p>
    <w:p w14:paraId="6A41D3B6" w14:textId="77777777" w:rsidR="00B32899" w:rsidRPr="00367E3B" w:rsidRDefault="00367E3B" w:rsidP="00E14958">
      <w:pPr>
        <w:tabs>
          <w:tab w:val="left" w:pos="567"/>
        </w:tabs>
        <w:ind w:right="-29"/>
        <w:rPr>
          <w:lang w:val="it-IT"/>
        </w:rPr>
      </w:pPr>
      <w:r w:rsidRPr="009561B8">
        <w:rPr>
          <w:b/>
          <w:szCs w:val="22"/>
          <w:lang w:val="it-IT"/>
        </w:rPr>
        <w:t>Non comuni:</w:t>
      </w:r>
      <w:r w:rsidRPr="00457C8B">
        <w:rPr>
          <w:szCs w:val="22"/>
          <w:lang w:val="it-IT"/>
        </w:rPr>
        <w:t xml:space="preserve"> </w:t>
      </w:r>
      <w:r>
        <w:rPr>
          <w:szCs w:val="22"/>
          <w:lang w:val="it-IT"/>
        </w:rPr>
        <w:t>possono interessare fino a</w:t>
      </w:r>
      <w:r w:rsidRPr="00457C8B">
        <w:rPr>
          <w:szCs w:val="22"/>
          <w:lang w:val="it-IT"/>
        </w:rPr>
        <w:t xml:space="preserve"> 1 </w:t>
      </w:r>
      <w:r>
        <w:rPr>
          <w:szCs w:val="22"/>
          <w:lang w:val="it-IT"/>
        </w:rPr>
        <w:t xml:space="preserve">persona su </w:t>
      </w:r>
      <w:r w:rsidRPr="00457C8B">
        <w:rPr>
          <w:szCs w:val="22"/>
          <w:lang w:val="it-IT"/>
        </w:rPr>
        <w:t>10</w:t>
      </w:r>
      <w:r>
        <w:rPr>
          <w:szCs w:val="22"/>
          <w:lang w:val="it-IT"/>
        </w:rPr>
        <w:t>0</w:t>
      </w:r>
    </w:p>
    <w:p w14:paraId="6A41D3B7" w14:textId="77777777" w:rsidR="00B32899" w:rsidRPr="006D3609" w:rsidRDefault="00F21B1E" w:rsidP="00E14958">
      <w:pPr>
        <w:pStyle w:val="Paragrafoelenco"/>
        <w:numPr>
          <w:ilvl w:val="0"/>
          <w:numId w:val="71"/>
        </w:numPr>
        <w:tabs>
          <w:tab w:val="left" w:pos="709"/>
        </w:tabs>
        <w:ind w:left="567" w:hanging="567"/>
        <w:rPr>
          <w:lang w:val="it-IT"/>
        </w:rPr>
      </w:pPr>
      <w:r w:rsidRPr="006D3609">
        <w:rPr>
          <w:lang w:val="it-IT"/>
        </w:rPr>
        <w:t>s</w:t>
      </w:r>
      <w:r w:rsidR="00B32899" w:rsidRPr="006D3609">
        <w:rPr>
          <w:lang w:val="it-IT"/>
        </w:rPr>
        <w:t>ogni anomali;</w:t>
      </w:r>
    </w:p>
    <w:p w14:paraId="6A41D3B8" w14:textId="77777777" w:rsidR="00B32899" w:rsidRPr="006D3609" w:rsidRDefault="00813C54" w:rsidP="00E14958">
      <w:pPr>
        <w:pStyle w:val="Paragrafoelenco"/>
        <w:numPr>
          <w:ilvl w:val="0"/>
          <w:numId w:val="71"/>
        </w:numPr>
        <w:tabs>
          <w:tab w:val="left" w:pos="709"/>
        </w:tabs>
        <w:ind w:left="567" w:hanging="567"/>
        <w:rPr>
          <w:lang w:val="it-IT"/>
        </w:rPr>
      </w:pPr>
      <w:r w:rsidRPr="006D3609">
        <w:rPr>
          <w:lang w:val="it-IT"/>
        </w:rPr>
        <w:t>p</w:t>
      </w:r>
      <w:r w:rsidR="00B32899" w:rsidRPr="006D3609">
        <w:rPr>
          <w:lang w:val="it-IT"/>
        </w:rPr>
        <w:t>erdita o cambiamento del senso del gusto;</w:t>
      </w:r>
    </w:p>
    <w:p w14:paraId="6A41D3B9" w14:textId="77777777" w:rsidR="00B32899" w:rsidRPr="006D3609" w:rsidRDefault="00813C54" w:rsidP="00E14958">
      <w:pPr>
        <w:pStyle w:val="Paragrafoelenco"/>
        <w:numPr>
          <w:ilvl w:val="0"/>
          <w:numId w:val="71"/>
        </w:numPr>
        <w:tabs>
          <w:tab w:val="left" w:pos="709"/>
        </w:tabs>
        <w:ind w:left="567" w:hanging="567"/>
        <w:rPr>
          <w:lang w:val="it-IT"/>
        </w:rPr>
      </w:pPr>
      <w:r w:rsidRPr="006D3609">
        <w:rPr>
          <w:lang w:val="it-IT"/>
        </w:rPr>
        <w:t>p</w:t>
      </w:r>
      <w:r w:rsidR="00B32899" w:rsidRPr="006D3609">
        <w:rPr>
          <w:lang w:val="it-IT"/>
        </w:rPr>
        <w:t>erdita dei capelli;</w:t>
      </w:r>
    </w:p>
    <w:p w14:paraId="6A41D3BA" w14:textId="77777777" w:rsidR="00B32899" w:rsidRPr="006D3609" w:rsidRDefault="00813C54" w:rsidP="00E14958">
      <w:pPr>
        <w:pStyle w:val="Paragrafoelenco"/>
        <w:numPr>
          <w:ilvl w:val="0"/>
          <w:numId w:val="71"/>
        </w:numPr>
        <w:tabs>
          <w:tab w:val="left" w:pos="709"/>
        </w:tabs>
        <w:ind w:left="567" w:hanging="567"/>
        <w:rPr>
          <w:lang w:val="it-IT"/>
        </w:rPr>
      </w:pPr>
      <w:r w:rsidRPr="006D3609">
        <w:rPr>
          <w:lang w:val="it-IT"/>
        </w:rPr>
        <w:t>a</w:t>
      </w:r>
      <w:r w:rsidR="00B32899" w:rsidRPr="006D3609">
        <w:rPr>
          <w:lang w:val="it-IT"/>
        </w:rPr>
        <w:t xml:space="preserve">normalità nell’elettrocardiogramma </w:t>
      </w:r>
      <w:r w:rsidR="00AE7C3F">
        <w:rPr>
          <w:lang w:val="it-IT"/>
        </w:rPr>
        <w:t xml:space="preserve">(ECG) </w:t>
      </w:r>
      <w:r w:rsidR="00B32899" w:rsidRPr="006D3609">
        <w:rPr>
          <w:lang w:val="it-IT"/>
        </w:rPr>
        <w:t>chiamata blocco atrioventricolare;</w:t>
      </w:r>
    </w:p>
    <w:p w14:paraId="6A41D3BB" w14:textId="77777777" w:rsidR="00B32899" w:rsidRPr="006D3609" w:rsidRDefault="00813C54" w:rsidP="00E14958">
      <w:pPr>
        <w:pStyle w:val="Paragrafoelenco"/>
        <w:numPr>
          <w:ilvl w:val="0"/>
          <w:numId w:val="71"/>
        </w:numPr>
        <w:tabs>
          <w:tab w:val="left" w:pos="709"/>
        </w:tabs>
        <w:ind w:left="567" w:hanging="567"/>
        <w:rPr>
          <w:lang w:val="it-IT"/>
        </w:rPr>
      </w:pPr>
      <w:r w:rsidRPr="006D3609">
        <w:rPr>
          <w:lang w:val="it-IT"/>
        </w:rPr>
        <w:t>f</w:t>
      </w:r>
      <w:r w:rsidR="00B32899" w:rsidRPr="006D3609">
        <w:rPr>
          <w:lang w:val="it-IT"/>
        </w:rPr>
        <w:t>ormazione di placche all’interno delle arterie che possono condurre ad infarto ed ictus;</w:t>
      </w:r>
    </w:p>
    <w:p w14:paraId="6A41D3BC" w14:textId="77777777" w:rsidR="00B32899" w:rsidRPr="006D3609" w:rsidRDefault="00813C54" w:rsidP="00E14958">
      <w:pPr>
        <w:pStyle w:val="Paragrafoelenco"/>
        <w:numPr>
          <w:ilvl w:val="0"/>
          <w:numId w:val="71"/>
        </w:numPr>
        <w:tabs>
          <w:tab w:val="left" w:pos="709"/>
        </w:tabs>
        <w:ind w:left="567" w:hanging="567"/>
        <w:rPr>
          <w:lang w:val="it-IT"/>
        </w:rPr>
      </w:pPr>
      <w:r w:rsidRPr="006D3609">
        <w:rPr>
          <w:lang w:val="it-IT"/>
        </w:rPr>
        <w:t>i</w:t>
      </w:r>
      <w:r w:rsidR="00B32899" w:rsidRPr="006D3609">
        <w:rPr>
          <w:lang w:val="it-IT"/>
        </w:rPr>
        <w:t>nfiammazione dei vasi sanguigni e dei capillari;</w:t>
      </w:r>
    </w:p>
    <w:p w14:paraId="6A41D3BD" w14:textId="77777777" w:rsidR="00B32899" w:rsidRPr="006D3609" w:rsidRDefault="00813C54" w:rsidP="00E14958">
      <w:pPr>
        <w:pStyle w:val="Paragrafoelenco"/>
        <w:numPr>
          <w:ilvl w:val="0"/>
          <w:numId w:val="71"/>
        </w:numPr>
        <w:tabs>
          <w:tab w:val="left" w:pos="709"/>
        </w:tabs>
        <w:ind w:left="567" w:hanging="567"/>
        <w:rPr>
          <w:lang w:val="it-IT"/>
        </w:rPr>
      </w:pPr>
      <w:r w:rsidRPr="006D3609">
        <w:rPr>
          <w:lang w:val="it-IT"/>
        </w:rPr>
        <w:t>i</w:t>
      </w:r>
      <w:r w:rsidR="00B32899" w:rsidRPr="006D3609">
        <w:rPr>
          <w:lang w:val="it-IT"/>
        </w:rPr>
        <w:t>nfiammazione del dotto biliare;</w:t>
      </w:r>
    </w:p>
    <w:p w14:paraId="6A41D3BE" w14:textId="77777777" w:rsidR="00B32899" w:rsidRPr="006D3609" w:rsidRDefault="00813C54" w:rsidP="00E14958">
      <w:pPr>
        <w:pStyle w:val="Paragrafoelenco"/>
        <w:numPr>
          <w:ilvl w:val="0"/>
          <w:numId w:val="71"/>
        </w:numPr>
        <w:tabs>
          <w:tab w:val="left" w:pos="709"/>
        </w:tabs>
        <w:ind w:left="567" w:hanging="567"/>
        <w:rPr>
          <w:lang w:val="it-IT"/>
        </w:rPr>
      </w:pPr>
      <w:r w:rsidRPr="006D3609">
        <w:rPr>
          <w:lang w:val="it-IT"/>
        </w:rPr>
        <w:t>t</w:t>
      </w:r>
      <w:r w:rsidR="00B32899" w:rsidRPr="006D3609">
        <w:rPr>
          <w:lang w:val="it-IT"/>
        </w:rPr>
        <w:t>remore incontrollato del corpo;</w:t>
      </w:r>
    </w:p>
    <w:p w14:paraId="6A41D3BF" w14:textId="77777777" w:rsidR="00B32899" w:rsidRPr="006D3609" w:rsidRDefault="00813C54" w:rsidP="00E14958">
      <w:pPr>
        <w:pStyle w:val="Paragrafoelenco"/>
        <w:numPr>
          <w:ilvl w:val="0"/>
          <w:numId w:val="71"/>
        </w:numPr>
        <w:tabs>
          <w:tab w:val="left" w:pos="709"/>
        </w:tabs>
        <w:ind w:left="567" w:hanging="567"/>
        <w:rPr>
          <w:lang w:val="it-IT"/>
        </w:rPr>
      </w:pPr>
      <w:r w:rsidRPr="006D3609">
        <w:rPr>
          <w:lang w:val="it-IT"/>
        </w:rPr>
        <w:t>s</w:t>
      </w:r>
      <w:r w:rsidR="00B32899" w:rsidRPr="006D3609">
        <w:rPr>
          <w:lang w:val="it-IT"/>
        </w:rPr>
        <w:t>titichezza;</w:t>
      </w:r>
    </w:p>
    <w:p w14:paraId="6A41D3C0" w14:textId="77777777" w:rsidR="00B32899" w:rsidRPr="006D3609" w:rsidRDefault="00813C54" w:rsidP="00E14958">
      <w:pPr>
        <w:pStyle w:val="Paragrafoelenco"/>
        <w:numPr>
          <w:ilvl w:val="0"/>
          <w:numId w:val="71"/>
        </w:numPr>
        <w:tabs>
          <w:tab w:val="left" w:pos="709"/>
        </w:tabs>
        <w:ind w:left="567" w:hanging="567"/>
        <w:rPr>
          <w:lang w:val="it-IT"/>
        </w:rPr>
      </w:pPr>
      <w:r w:rsidRPr="006D3609">
        <w:rPr>
          <w:lang w:val="it-IT"/>
        </w:rPr>
        <w:t>i</w:t>
      </w:r>
      <w:r w:rsidR="00B32899" w:rsidRPr="006D3609">
        <w:rPr>
          <w:lang w:val="it-IT"/>
        </w:rPr>
        <w:t>nfiammazione venosa profonda dovuta ad un coagulo di sangue;</w:t>
      </w:r>
    </w:p>
    <w:p w14:paraId="6A41D3C1" w14:textId="77777777" w:rsidR="00B32899" w:rsidRPr="006D3609" w:rsidRDefault="00813C54" w:rsidP="00E14958">
      <w:pPr>
        <w:pStyle w:val="Paragrafoelenco"/>
        <w:numPr>
          <w:ilvl w:val="0"/>
          <w:numId w:val="71"/>
        </w:numPr>
        <w:tabs>
          <w:tab w:val="left" w:pos="709"/>
        </w:tabs>
        <w:ind w:left="567" w:hanging="567"/>
        <w:rPr>
          <w:lang w:val="it-IT"/>
        </w:rPr>
      </w:pPr>
      <w:r w:rsidRPr="006D3609">
        <w:rPr>
          <w:lang w:val="it-IT"/>
        </w:rPr>
        <w:t>b</w:t>
      </w:r>
      <w:r w:rsidR="00B32899" w:rsidRPr="006D3609">
        <w:rPr>
          <w:lang w:val="it-IT"/>
        </w:rPr>
        <w:t>occa secca;</w:t>
      </w:r>
    </w:p>
    <w:p w14:paraId="6A41D3C2" w14:textId="77777777" w:rsidR="00B32899" w:rsidRPr="006D3609" w:rsidRDefault="00813C54" w:rsidP="00E14958">
      <w:pPr>
        <w:pStyle w:val="Paragrafoelenco"/>
        <w:numPr>
          <w:ilvl w:val="0"/>
          <w:numId w:val="71"/>
        </w:numPr>
        <w:tabs>
          <w:tab w:val="left" w:pos="709"/>
        </w:tabs>
        <w:ind w:left="567" w:hanging="567"/>
        <w:rPr>
          <w:lang w:val="it-IT"/>
        </w:rPr>
      </w:pPr>
      <w:r w:rsidRPr="006D3609">
        <w:rPr>
          <w:lang w:val="it-IT"/>
        </w:rPr>
        <w:t>i</w:t>
      </w:r>
      <w:r w:rsidR="00B32899" w:rsidRPr="006D3609">
        <w:rPr>
          <w:lang w:val="it-IT"/>
        </w:rPr>
        <w:t>ncapacità a controllare l’intestino;</w:t>
      </w:r>
    </w:p>
    <w:p w14:paraId="6A41D3C3"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lastRenderedPageBreak/>
        <w:t>i</w:t>
      </w:r>
      <w:r w:rsidR="00B32899" w:rsidRPr="006D3609">
        <w:rPr>
          <w:lang w:val="it-IT"/>
        </w:rPr>
        <w:t>nfiammazione del primo tratto dell'intestino tenue subito dopo lo stomaco, ferita o ulcera nel tratto digestivo, sanguinamento dal tratto intestinale o dal retto;</w:t>
      </w:r>
    </w:p>
    <w:p w14:paraId="6A41D3C4" w14:textId="77777777" w:rsidR="00B32899" w:rsidRDefault="0056166F" w:rsidP="00E14958">
      <w:pPr>
        <w:pStyle w:val="Paragrafoelenco"/>
        <w:numPr>
          <w:ilvl w:val="0"/>
          <w:numId w:val="71"/>
        </w:numPr>
        <w:tabs>
          <w:tab w:val="left" w:pos="709"/>
        </w:tabs>
        <w:ind w:left="567" w:hanging="567"/>
        <w:rPr>
          <w:lang w:val="it-IT"/>
        </w:rPr>
      </w:pPr>
      <w:r w:rsidRPr="006D3609">
        <w:rPr>
          <w:lang w:val="it-IT"/>
        </w:rPr>
        <w:t>g</w:t>
      </w:r>
      <w:r w:rsidR="00B32899" w:rsidRPr="006D3609">
        <w:rPr>
          <w:lang w:val="it-IT"/>
        </w:rPr>
        <w:t>lobuli rossi nelle urine;</w:t>
      </w:r>
    </w:p>
    <w:p w14:paraId="6A41D3C5" w14:textId="77777777" w:rsidR="00DD1900" w:rsidRPr="006D3609" w:rsidRDefault="00DD1900" w:rsidP="00E14958">
      <w:pPr>
        <w:pStyle w:val="Paragrafoelenco"/>
        <w:numPr>
          <w:ilvl w:val="0"/>
          <w:numId w:val="71"/>
        </w:numPr>
        <w:tabs>
          <w:tab w:val="left" w:pos="709"/>
        </w:tabs>
        <w:ind w:left="567" w:hanging="567"/>
        <w:rPr>
          <w:lang w:val="it-IT"/>
        </w:rPr>
      </w:pPr>
      <w:r w:rsidRPr="006F5555">
        <w:rPr>
          <w:lang w:val="it-IT"/>
        </w:rPr>
        <w:t>ingiallimento della pelle o del bianco degli occhi (ittero)</w:t>
      </w:r>
      <w:r w:rsidR="00CF7220" w:rsidRPr="006F5555">
        <w:rPr>
          <w:lang w:val="it-IT"/>
        </w:rPr>
        <w:t>;</w:t>
      </w:r>
      <w:r>
        <w:rPr>
          <w:lang w:val="it-IT"/>
        </w:rPr>
        <w:t xml:space="preserve"> </w:t>
      </w:r>
    </w:p>
    <w:p w14:paraId="6A41D3C6"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d</w:t>
      </w:r>
      <w:r w:rsidR="00B32899" w:rsidRPr="006D3609">
        <w:rPr>
          <w:lang w:val="it-IT"/>
        </w:rPr>
        <w:t>epositi di grasso nel fegato, ingrossamento del fegato;</w:t>
      </w:r>
    </w:p>
    <w:p w14:paraId="6A41D3C7"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m</w:t>
      </w:r>
      <w:r w:rsidR="00B32899" w:rsidRPr="006D3609">
        <w:rPr>
          <w:lang w:val="it-IT"/>
        </w:rPr>
        <w:t>ancanza di funzionalità dei testicoli;</w:t>
      </w:r>
    </w:p>
    <w:p w14:paraId="6A41D3C8" w14:textId="77777777" w:rsidR="00B32899" w:rsidRPr="00A30058" w:rsidRDefault="0056166F" w:rsidP="00E14958">
      <w:pPr>
        <w:pStyle w:val="Paragrafoelenco"/>
        <w:numPr>
          <w:ilvl w:val="0"/>
          <w:numId w:val="71"/>
        </w:numPr>
        <w:tabs>
          <w:tab w:val="left" w:pos="709"/>
        </w:tabs>
        <w:ind w:left="567" w:hanging="567"/>
        <w:rPr>
          <w:lang w:val="it-IT"/>
        </w:rPr>
      </w:pPr>
      <w:r w:rsidRPr="006D3609">
        <w:rPr>
          <w:lang w:val="it-IT"/>
        </w:rPr>
        <w:t>u</w:t>
      </w:r>
      <w:r w:rsidR="00B32899" w:rsidRPr="006D3609">
        <w:rPr>
          <w:lang w:val="it-IT"/>
        </w:rPr>
        <w:t>n insieme di sintomi correlati ad infezioni inattive nel corpo (</w:t>
      </w:r>
      <w:r w:rsidR="00A30058">
        <w:rPr>
          <w:lang w:val="it-IT"/>
        </w:rPr>
        <w:t>immunoricostituzione</w:t>
      </w:r>
      <w:r w:rsidR="00B32899" w:rsidRPr="00A30058">
        <w:rPr>
          <w:lang w:val="it-IT"/>
        </w:rPr>
        <w:t>);</w:t>
      </w:r>
    </w:p>
    <w:p w14:paraId="6A41D3C9" w14:textId="77777777" w:rsidR="00B32899" w:rsidRPr="0042688E" w:rsidRDefault="0056166F" w:rsidP="00E14958">
      <w:pPr>
        <w:pStyle w:val="Paragrafoelenco"/>
        <w:numPr>
          <w:ilvl w:val="0"/>
          <w:numId w:val="71"/>
        </w:numPr>
        <w:tabs>
          <w:tab w:val="left" w:pos="709"/>
        </w:tabs>
        <w:ind w:left="567" w:hanging="567"/>
        <w:rPr>
          <w:lang w:val="it-IT"/>
        </w:rPr>
      </w:pPr>
      <w:r w:rsidRPr="0042688E">
        <w:rPr>
          <w:lang w:val="it-IT"/>
        </w:rPr>
        <w:t>a</w:t>
      </w:r>
      <w:r w:rsidR="00B32899" w:rsidRPr="0042688E">
        <w:rPr>
          <w:lang w:val="it-IT"/>
        </w:rPr>
        <w:t>umento dell’appetito;</w:t>
      </w:r>
    </w:p>
    <w:p w14:paraId="6A41D3CA" w14:textId="77777777" w:rsidR="00B32899" w:rsidRPr="00367E3B" w:rsidRDefault="0056166F" w:rsidP="00E14958">
      <w:pPr>
        <w:pStyle w:val="Paragrafoelenco"/>
        <w:numPr>
          <w:ilvl w:val="0"/>
          <w:numId w:val="71"/>
        </w:numPr>
        <w:tabs>
          <w:tab w:val="left" w:pos="709"/>
        </w:tabs>
        <w:ind w:left="567" w:hanging="567"/>
        <w:rPr>
          <w:lang w:val="it-IT"/>
        </w:rPr>
      </w:pPr>
      <w:r w:rsidRPr="00367E3B">
        <w:rPr>
          <w:lang w:val="it-IT"/>
        </w:rPr>
        <w:t>l</w:t>
      </w:r>
      <w:r w:rsidR="00B32899" w:rsidRPr="00367E3B">
        <w:rPr>
          <w:lang w:val="it-IT"/>
        </w:rPr>
        <w:t>ivello anormalmente elevato di bilirubina (un pigmento prodotto dalla degradazione dei globuli rossi) nel sangue;</w:t>
      </w:r>
    </w:p>
    <w:p w14:paraId="6A41D3CB"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d</w:t>
      </w:r>
      <w:r w:rsidR="00B32899" w:rsidRPr="006D3609">
        <w:rPr>
          <w:lang w:val="it-IT"/>
        </w:rPr>
        <w:t>iminuzione del desiderio sessuale;</w:t>
      </w:r>
    </w:p>
    <w:p w14:paraId="6A41D3CC"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i</w:t>
      </w:r>
      <w:r w:rsidR="00B32899" w:rsidRPr="006D3609">
        <w:rPr>
          <w:lang w:val="it-IT"/>
        </w:rPr>
        <w:t>nfiammazione dei reni;</w:t>
      </w:r>
    </w:p>
    <w:p w14:paraId="6A41D3CD"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n</w:t>
      </w:r>
      <w:r w:rsidR="00B32899" w:rsidRPr="006D3609">
        <w:rPr>
          <w:lang w:val="it-IT"/>
        </w:rPr>
        <w:t>ecrosi dell’osso dovuta a scarso apporto di sangue all’area;</w:t>
      </w:r>
    </w:p>
    <w:p w14:paraId="6A41D3CE"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p</w:t>
      </w:r>
      <w:r w:rsidR="00B32899" w:rsidRPr="006D3609">
        <w:rPr>
          <w:lang w:val="it-IT"/>
        </w:rPr>
        <w:t>iaghe o ulcere della bocca, infiammazione dello stomaco e dell’intestino;</w:t>
      </w:r>
    </w:p>
    <w:p w14:paraId="6A41D3CF" w14:textId="2C6A0D6E" w:rsidR="00B32899" w:rsidRPr="006D3609" w:rsidRDefault="005B786F" w:rsidP="00E14958">
      <w:pPr>
        <w:pStyle w:val="Paragrafoelenco"/>
        <w:numPr>
          <w:ilvl w:val="0"/>
          <w:numId w:val="71"/>
        </w:numPr>
        <w:tabs>
          <w:tab w:val="left" w:pos="709"/>
        </w:tabs>
        <w:ind w:left="567" w:hanging="567"/>
        <w:rPr>
          <w:lang w:val="it-IT"/>
        </w:rPr>
      </w:pPr>
      <w:r>
        <w:rPr>
          <w:lang w:val="it-IT"/>
        </w:rPr>
        <w:t>compromissione</w:t>
      </w:r>
      <w:r w:rsidR="00B32899" w:rsidRPr="006D3609">
        <w:rPr>
          <w:lang w:val="it-IT"/>
        </w:rPr>
        <w:t xml:space="preserve"> renale;</w:t>
      </w:r>
    </w:p>
    <w:p w14:paraId="6A41D3D0"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d</w:t>
      </w:r>
      <w:r w:rsidR="00B32899" w:rsidRPr="006D3609">
        <w:rPr>
          <w:lang w:val="it-IT"/>
        </w:rPr>
        <w:t>egradazione delle fibre muscolari risultante nel rilascio del contenuto della fibra muscolare (mioglobina) nel circolo sanguigno;</w:t>
      </w:r>
    </w:p>
    <w:p w14:paraId="6A41D3D1"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u</w:t>
      </w:r>
      <w:r w:rsidR="00B32899" w:rsidRPr="006D3609">
        <w:rPr>
          <w:lang w:val="it-IT"/>
        </w:rPr>
        <w:t>n suono in un orecchio o in entrambi, come un ronzio, tintinnio o un fischio;</w:t>
      </w:r>
    </w:p>
    <w:p w14:paraId="6A41D3D2"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t</w:t>
      </w:r>
      <w:r w:rsidR="00B32899" w:rsidRPr="006D3609">
        <w:rPr>
          <w:lang w:val="it-IT"/>
        </w:rPr>
        <w:t>remore;</w:t>
      </w:r>
    </w:p>
    <w:p w14:paraId="6A41D3D3"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c</w:t>
      </w:r>
      <w:r w:rsidR="00B32899" w:rsidRPr="006D3609">
        <w:rPr>
          <w:lang w:val="it-IT"/>
        </w:rPr>
        <w:t>hiusura anormale di una delle valvole (valvola tricuspide del cuore);</w:t>
      </w:r>
    </w:p>
    <w:p w14:paraId="6A41D3D4"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v</w:t>
      </w:r>
      <w:r w:rsidR="00B32899" w:rsidRPr="006D3609">
        <w:rPr>
          <w:lang w:val="it-IT"/>
        </w:rPr>
        <w:t>ertigine (sensazione di giramento);</w:t>
      </w:r>
    </w:p>
    <w:p w14:paraId="6A41D3D5" w14:textId="77777777" w:rsidR="00B32899" w:rsidRPr="006D3609" w:rsidRDefault="0056166F" w:rsidP="00E14958">
      <w:pPr>
        <w:pStyle w:val="Paragrafoelenco"/>
        <w:numPr>
          <w:ilvl w:val="0"/>
          <w:numId w:val="71"/>
        </w:numPr>
        <w:tabs>
          <w:tab w:val="left" w:pos="709"/>
        </w:tabs>
        <w:ind w:left="567" w:hanging="567"/>
        <w:rPr>
          <w:lang w:val="it-IT"/>
        </w:rPr>
      </w:pPr>
      <w:r w:rsidRPr="006D3609">
        <w:rPr>
          <w:lang w:val="it-IT"/>
        </w:rPr>
        <w:t>d</w:t>
      </w:r>
      <w:r w:rsidR="00B32899" w:rsidRPr="006D3609">
        <w:rPr>
          <w:lang w:val="it-IT"/>
        </w:rPr>
        <w:t>isturbi oculari, visione anormale;</w:t>
      </w:r>
    </w:p>
    <w:p w14:paraId="6A41D3D6" w14:textId="77777777" w:rsidR="00A66C39" w:rsidRDefault="0056166F" w:rsidP="00E14958">
      <w:pPr>
        <w:pStyle w:val="Paragrafoelenco"/>
        <w:numPr>
          <w:ilvl w:val="0"/>
          <w:numId w:val="71"/>
        </w:numPr>
        <w:tabs>
          <w:tab w:val="left" w:pos="709"/>
        </w:tabs>
        <w:ind w:left="567" w:hanging="567"/>
        <w:rPr>
          <w:lang w:val="it-IT"/>
        </w:rPr>
      </w:pPr>
      <w:r w:rsidRPr="006D3609">
        <w:rPr>
          <w:lang w:val="it-IT"/>
        </w:rPr>
        <w:t>a</w:t>
      </w:r>
      <w:r w:rsidR="00B32899" w:rsidRPr="006D3609">
        <w:rPr>
          <w:lang w:val="it-IT"/>
        </w:rPr>
        <w:t>umento di peso.</w:t>
      </w:r>
    </w:p>
    <w:p w14:paraId="6A41D3D7" w14:textId="77777777" w:rsidR="00A66C39" w:rsidRDefault="00A66C39" w:rsidP="00E14958">
      <w:pPr>
        <w:tabs>
          <w:tab w:val="left" w:pos="709"/>
        </w:tabs>
        <w:rPr>
          <w:lang w:val="it-IT"/>
        </w:rPr>
      </w:pPr>
    </w:p>
    <w:p w14:paraId="6A41D3D8" w14:textId="0F2A1F1C" w:rsidR="00A66C39" w:rsidRDefault="00A66C39" w:rsidP="00E14958">
      <w:pPr>
        <w:tabs>
          <w:tab w:val="left" w:pos="709"/>
        </w:tabs>
        <w:rPr>
          <w:lang w:val="it-IT"/>
        </w:rPr>
      </w:pPr>
      <w:r w:rsidRPr="006F5555">
        <w:rPr>
          <w:b/>
          <w:bCs/>
          <w:lang w:val="it-IT"/>
        </w:rPr>
        <w:t>Rari</w:t>
      </w:r>
      <w:r>
        <w:rPr>
          <w:lang w:val="it-IT"/>
        </w:rPr>
        <w:t>: possono interessare fino a 1 persona su 1</w:t>
      </w:r>
      <w:r w:rsidR="005B786F">
        <w:rPr>
          <w:lang w:val="it-IT"/>
        </w:rPr>
        <w:t> </w:t>
      </w:r>
      <w:r>
        <w:rPr>
          <w:lang w:val="it-IT"/>
        </w:rPr>
        <w:t>000</w:t>
      </w:r>
    </w:p>
    <w:p w14:paraId="6A41D3D9" w14:textId="2C9C682A" w:rsidR="00A66C39" w:rsidRPr="00A66C39" w:rsidRDefault="005B786F" w:rsidP="00E14958">
      <w:pPr>
        <w:pStyle w:val="Paragrafoelenco"/>
        <w:numPr>
          <w:ilvl w:val="0"/>
          <w:numId w:val="71"/>
        </w:numPr>
        <w:tabs>
          <w:tab w:val="left" w:pos="709"/>
        </w:tabs>
        <w:ind w:left="567" w:hanging="567"/>
        <w:rPr>
          <w:lang w:val="it-IT"/>
        </w:rPr>
      </w:pPr>
      <w:r>
        <w:rPr>
          <w:lang w:val="it-IT"/>
        </w:rPr>
        <w:t>eruzioni</w:t>
      </w:r>
      <w:r w:rsidR="00A66C39" w:rsidRPr="006F5555">
        <w:rPr>
          <w:lang w:val="it-IT"/>
        </w:rPr>
        <w:t xml:space="preserve"> cutane</w:t>
      </w:r>
      <w:r>
        <w:rPr>
          <w:lang w:val="it-IT"/>
        </w:rPr>
        <w:t>e</w:t>
      </w:r>
      <w:r w:rsidR="00A66C39" w:rsidRPr="006F5555">
        <w:rPr>
          <w:lang w:val="it-IT"/>
        </w:rPr>
        <w:t xml:space="preserve"> e vesciche (sindrome di Stevens-Johnson ed eritema multiforme) gravi o a rischio della vita.</w:t>
      </w:r>
    </w:p>
    <w:p w14:paraId="6A41D3DA" w14:textId="77777777" w:rsidR="00B32899" w:rsidRDefault="00B32899" w:rsidP="00E14958">
      <w:pPr>
        <w:tabs>
          <w:tab w:val="left" w:pos="567"/>
        </w:tabs>
        <w:ind w:right="-28"/>
        <w:rPr>
          <w:lang w:val="it-IT"/>
        </w:rPr>
      </w:pPr>
    </w:p>
    <w:p w14:paraId="5A568E4E" w14:textId="1CA1EE1E" w:rsidR="00406E37" w:rsidRDefault="00406E37" w:rsidP="00E14958">
      <w:pPr>
        <w:tabs>
          <w:tab w:val="left" w:pos="567"/>
        </w:tabs>
        <w:ind w:right="-28"/>
        <w:rPr>
          <w:lang w:val="it-IT"/>
        </w:rPr>
      </w:pPr>
      <w:r w:rsidRPr="00A6273C">
        <w:rPr>
          <w:b/>
          <w:lang w:val="it-IT"/>
        </w:rPr>
        <w:t>Non not</w:t>
      </w:r>
      <w:r w:rsidR="00C855AE">
        <w:rPr>
          <w:b/>
          <w:lang w:val="it-IT"/>
        </w:rPr>
        <w:t>a</w:t>
      </w:r>
      <w:r>
        <w:rPr>
          <w:lang w:val="it-IT"/>
        </w:rPr>
        <w:t>: la frequenza non può essere definita sulla base dei dati disponibili</w:t>
      </w:r>
    </w:p>
    <w:p w14:paraId="1DA92D8D" w14:textId="46124C6D" w:rsidR="00406E37" w:rsidRDefault="00406E37" w:rsidP="00E14958">
      <w:pPr>
        <w:tabs>
          <w:tab w:val="left" w:pos="567"/>
        </w:tabs>
        <w:ind w:right="-28"/>
        <w:rPr>
          <w:lang w:val="it-IT"/>
        </w:rPr>
      </w:pPr>
      <w:r>
        <w:rPr>
          <w:lang w:val="it-IT"/>
        </w:rPr>
        <w:t>-</w:t>
      </w:r>
      <w:r>
        <w:rPr>
          <w:lang w:val="it-IT"/>
        </w:rPr>
        <w:tab/>
        <w:t>calcoli renali.</w:t>
      </w:r>
    </w:p>
    <w:p w14:paraId="0D927154" w14:textId="77777777" w:rsidR="00406E37" w:rsidRPr="006D3609" w:rsidRDefault="00406E37" w:rsidP="00E14958">
      <w:pPr>
        <w:tabs>
          <w:tab w:val="left" w:pos="567"/>
        </w:tabs>
        <w:ind w:right="-28"/>
        <w:rPr>
          <w:lang w:val="it-IT"/>
        </w:rPr>
      </w:pPr>
    </w:p>
    <w:p w14:paraId="6A41D3DB" w14:textId="77777777" w:rsidR="00AE7C3F" w:rsidRPr="003E2BCA" w:rsidRDefault="00AE7C3F" w:rsidP="00E14958">
      <w:pPr>
        <w:rPr>
          <w:b/>
          <w:lang w:val="it-IT"/>
        </w:rPr>
      </w:pPr>
      <w:r w:rsidRPr="003E2BCA">
        <w:rPr>
          <w:b/>
          <w:lang w:val="it-IT"/>
        </w:rPr>
        <w:t>Effetti indesiderati di cui non si conosce la frequenza:</w:t>
      </w:r>
    </w:p>
    <w:p w14:paraId="6A41D3DC" w14:textId="77777777" w:rsidR="00B32899" w:rsidRPr="006D3609" w:rsidRDefault="00B32899" w:rsidP="00E14958">
      <w:pPr>
        <w:tabs>
          <w:tab w:val="left" w:pos="567"/>
        </w:tabs>
        <w:ind w:right="-28"/>
        <w:rPr>
          <w:lang w:val="it-IT"/>
        </w:rPr>
      </w:pPr>
      <w:r w:rsidRPr="006D3609">
        <w:rPr>
          <w:lang w:val="it-IT"/>
        </w:rPr>
        <w:t xml:space="preserve">Altri effetti che sono stati riportati con lopinavir e ritonavir: ingiallimento della pelle o del bianco degli occhi (ittero), eruzioni cutanee e vesciche (sindrome di Stevens-Johnson ed eritema multiforme) gravi o </w:t>
      </w:r>
      <w:r w:rsidR="004D3E9C" w:rsidRPr="006D3609">
        <w:rPr>
          <w:lang w:val="it-IT"/>
        </w:rPr>
        <w:t>pericolose per la</w:t>
      </w:r>
      <w:r w:rsidRPr="006D3609">
        <w:rPr>
          <w:lang w:val="it-IT"/>
        </w:rPr>
        <w:t xml:space="preserve"> vita.</w:t>
      </w:r>
    </w:p>
    <w:p w14:paraId="6A41D3DD" w14:textId="77777777" w:rsidR="00B32899" w:rsidRPr="006D3609" w:rsidRDefault="00B32899" w:rsidP="00E14958">
      <w:pPr>
        <w:tabs>
          <w:tab w:val="left" w:pos="567"/>
        </w:tabs>
        <w:ind w:right="-28"/>
        <w:rPr>
          <w:lang w:val="it-IT"/>
        </w:rPr>
      </w:pPr>
    </w:p>
    <w:p w14:paraId="6A41D3DE" w14:textId="77777777" w:rsidR="00B32899" w:rsidRPr="006D3609" w:rsidRDefault="00B32899" w:rsidP="00E14958">
      <w:pPr>
        <w:tabs>
          <w:tab w:val="left" w:pos="567"/>
        </w:tabs>
        <w:ind w:right="-28"/>
        <w:rPr>
          <w:lang w:val="it-IT"/>
        </w:rPr>
      </w:pPr>
      <w:r w:rsidRPr="006D3609">
        <w:rPr>
          <w:lang w:val="it-IT"/>
        </w:rPr>
        <w:t xml:space="preserve">Se uno qualsiasi degli effetti indesiderati dovesse peggiorare o nel caso in cui notasse la comparsa di un qualsiasi effetto indesiderato non elencato in questo foglio illustrativo, informi il medico o </w:t>
      </w:r>
      <w:r w:rsidR="00945DC5" w:rsidRPr="006D3609">
        <w:rPr>
          <w:lang w:val="it-IT"/>
        </w:rPr>
        <w:t xml:space="preserve">il </w:t>
      </w:r>
      <w:r w:rsidRPr="006D3609">
        <w:rPr>
          <w:lang w:val="it-IT"/>
        </w:rPr>
        <w:t>farmacista.</w:t>
      </w:r>
    </w:p>
    <w:p w14:paraId="6A41D3DF" w14:textId="77777777" w:rsidR="00B32899" w:rsidRPr="006D3609" w:rsidRDefault="00B32899" w:rsidP="00E14958">
      <w:pPr>
        <w:tabs>
          <w:tab w:val="left" w:pos="567"/>
        </w:tabs>
        <w:ind w:right="-28"/>
        <w:rPr>
          <w:lang w:val="it-IT"/>
        </w:rPr>
      </w:pPr>
    </w:p>
    <w:p w14:paraId="6A41D3E0" w14:textId="77777777" w:rsidR="00B32899" w:rsidRPr="006D3609" w:rsidRDefault="00B32899" w:rsidP="00E14958">
      <w:pPr>
        <w:keepNext/>
        <w:keepLines/>
        <w:tabs>
          <w:tab w:val="left" w:pos="567"/>
        </w:tabs>
        <w:ind w:right="-29"/>
        <w:rPr>
          <w:b/>
          <w:lang w:val="it-IT"/>
        </w:rPr>
      </w:pPr>
      <w:r w:rsidRPr="006D3609">
        <w:rPr>
          <w:b/>
          <w:lang w:val="it-IT"/>
        </w:rPr>
        <w:t>Segnalazione degli effetti indesiderati</w:t>
      </w:r>
    </w:p>
    <w:p w14:paraId="6A41D3E1" w14:textId="77777777" w:rsidR="00FB2115" w:rsidRPr="006D3609" w:rsidRDefault="00FB2115" w:rsidP="00E14958">
      <w:pPr>
        <w:keepNext/>
        <w:keepLines/>
        <w:tabs>
          <w:tab w:val="left" w:pos="567"/>
        </w:tabs>
        <w:ind w:right="-29"/>
        <w:rPr>
          <w:b/>
          <w:lang w:val="it-IT"/>
        </w:rPr>
      </w:pPr>
    </w:p>
    <w:p w14:paraId="6A41D3E2" w14:textId="46A612A9" w:rsidR="00B32899" w:rsidRPr="00367E3B" w:rsidRDefault="00B32899" w:rsidP="00E14958">
      <w:pPr>
        <w:keepNext/>
        <w:keepLines/>
        <w:tabs>
          <w:tab w:val="left" w:pos="567"/>
        </w:tabs>
        <w:ind w:right="-29"/>
        <w:rPr>
          <w:lang w:val="it-IT"/>
        </w:rPr>
      </w:pPr>
      <w:r w:rsidRPr="006D3609">
        <w:rPr>
          <w:lang w:val="it-IT"/>
        </w:rPr>
        <w:t xml:space="preserve">Se manifesta un qualsiasi effetto indesiderato, compresi quelli non elencati in questo foglio, si rivolga al medico o al farmacista. </w:t>
      </w:r>
      <w:r w:rsidR="00367E3B">
        <w:rPr>
          <w:lang w:val="it-IT"/>
        </w:rPr>
        <w:t>P</w:t>
      </w:r>
      <w:r w:rsidRPr="00367E3B">
        <w:rPr>
          <w:lang w:val="it-IT"/>
        </w:rPr>
        <w:t xml:space="preserve">uò inoltre segnalare gli effetti indesiderati direttamente tramite </w:t>
      </w:r>
      <w:r w:rsidRPr="00367E3B">
        <w:rPr>
          <w:color w:val="000000"/>
          <w:szCs w:val="22"/>
          <w:highlight w:val="lightGray"/>
          <w:lang w:val="it-IT"/>
        </w:rPr>
        <w:t>sistema nazionale di segnalazione riportato nell’</w:t>
      </w:r>
      <w:hyperlink r:id="rId16">
        <w:r w:rsidR="00367E3B" w:rsidRPr="00AF643B">
          <w:rPr>
            <w:rStyle w:val="Collegamentoipertestuale"/>
            <w:szCs w:val="22"/>
            <w:highlight w:val="lightGray"/>
            <w:lang w:val="it-IT"/>
          </w:rPr>
          <w:t>allegato V</w:t>
        </w:r>
      </w:hyperlink>
      <w:r w:rsidR="00593BC9" w:rsidRPr="006777B5">
        <w:rPr>
          <w:rStyle w:val="Collegamentoipertestuale"/>
          <w:color w:val="auto"/>
          <w:szCs w:val="22"/>
          <w:u w:val="none"/>
          <w:lang w:val="it-IT"/>
        </w:rPr>
        <w:t>.</w:t>
      </w:r>
    </w:p>
    <w:p w14:paraId="6A41D3E3" w14:textId="77777777" w:rsidR="00B32899" w:rsidRPr="006D3609" w:rsidRDefault="00B32899" w:rsidP="00E14958">
      <w:pPr>
        <w:keepNext/>
        <w:keepLines/>
        <w:tabs>
          <w:tab w:val="left" w:pos="567"/>
        </w:tabs>
        <w:ind w:right="-29"/>
        <w:rPr>
          <w:lang w:val="it-IT"/>
        </w:rPr>
      </w:pPr>
      <w:r w:rsidRPr="00367E3B">
        <w:rPr>
          <w:lang w:val="it-IT"/>
        </w:rPr>
        <w:t xml:space="preserve">Segnalando gli effetti indesiderati </w:t>
      </w:r>
      <w:r w:rsidRPr="006D3609">
        <w:rPr>
          <w:lang w:val="it-IT"/>
        </w:rPr>
        <w:t>può contribuire a fornire maggiori informazioni sulla sicurezza di questo medicinale.</w:t>
      </w:r>
    </w:p>
    <w:p w14:paraId="6A41D3E4" w14:textId="77777777" w:rsidR="00FE5FCC" w:rsidRPr="006D3609" w:rsidRDefault="00FE5FCC" w:rsidP="00E14958">
      <w:pPr>
        <w:tabs>
          <w:tab w:val="left" w:pos="567"/>
        </w:tabs>
        <w:ind w:right="-2"/>
        <w:rPr>
          <w:lang w:val="it-IT"/>
        </w:rPr>
      </w:pPr>
    </w:p>
    <w:p w14:paraId="6A41D3E5" w14:textId="77777777" w:rsidR="0070521C" w:rsidRPr="006D3609" w:rsidRDefault="0070521C" w:rsidP="00E14958">
      <w:pPr>
        <w:tabs>
          <w:tab w:val="left" w:pos="567"/>
        </w:tabs>
        <w:ind w:right="-2"/>
        <w:rPr>
          <w:lang w:val="it-IT"/>
        </w:rPr>
      </w:pPr>
    </w:p>
    <w:p w14:paraId="6A41D3E6" w14:textId="6751E073" w:rsidR="00FE5FCC" w:rsidRPr="006D3609" w:rsidRDefault="00FE5FCC" w:rsidP="00E14958">
      <w:pPr>
        <w:tabs>
          <w:tab w:val="left" w:pos="567"/>
        </w:tabs>
        <w:ind w:left="567" w:hanging="567"/>
        <w:rPr>
          <w:lang w:val="it-IT"/>
        </w:rPr>
      </w:pPr>
      <w:r w:rsidRPr="006D3609">
        <w:rPr>
          <w:b/>
          <w:lang w:val="it-IT"/>
        </w:rPr>
        <w:t>5.</w:t>
      </w:r>
      <w:r w:rsidRPr="006D3609">
        <w:rPr>
          <w:b/>
          <w:lang w:val="it-IT"/>
        </w:rPr>
        <w:tab/>
      </w:r>
      <w:r w:rsidR="002A4821" w:rsidRPr="006D3609">
        <w:rPr>
          <w:b/>
          <w:lang w:val="it-IT"/>
        </w:rPr>
        <w:t xml:space="preserve">Come conservare </w:t>
      </w:r>
      <w:r w:rsidR="00AC1C57" w:rsidRPr="006D3609">
        <w:rPr>
          <w:b/>
          <w:lang w:val="it-IT"/>
        </w:rPr>
        <w:t xml:space="preserve">Lopinavir e Ritonavir </w:t>
      </w:r>
      <w:r w:rsidR="00D6292E">
        <w:rPr>
          <w:b/>
          <w:lang w:val="it-IT"/>
        </w:rPr>
        <w:t>Viatris</w:t>
      </w:r>
    </w:p>
    <w:p w14:paraId="6A41D3E7" w14:textId="77777777" w:rsidR="00FE5FCC" w:rsidRPr="006D3609" w:rsidRDefault="00FE5FCC" w:rsidP="00E14958">
      <w:pPr>
        <w:tabs>
          <w:tab w:val="left" w:pos="567"/>
        </w:tabs>
        <w:rPr>
          <w:lang w:val="it-IT"/>
        </w:rPr>
      </w:pPr>
    </w:p>
    <w:p w14:paraId="6A41D3E8" w14:textId="77777777" w:rsidR="00B32899" w:rsidRPr="006D3609" w:rsidRDefault="0056166F" w:rsidP="00E14958">
      <w:pPr>
        <w:tabs>
          <w:tab w:val="left" w:pos="567"/>
        </w:tabs>
        <w:rPr>
          <w:lang w:val="it-IT"/>
        </w:rPr>
      </w:pPr>
      <w:r w:rsidRPr="006D3609">
        <w:rPr>
          <w:lang w:val="it-IT"/>
        </w:rPr>
        <w:t xml:space="preserve">Conservi </w:t>
      </w:r>
      <w:r w:rsidR="00B32899" w:rsidRPr="006D3609">
        <w:rPr>
          <w:lang w:val="it-IT"/>
        </w:rPr>
        <w:t>questo medicinale fuori dalla vista e dalla portata dei bambini.</w:t>
      </w:r>
    </w:p>
    <w:p w14:paraId="4D8E470D" w14:textId="77777777" w:rsidR="006777B5" w:rsidRDefault="006777B5" w:rsidP="00E14958">
      <w:pPr>
        <w:tabs>
          <w:tab w:val="left" w:pos="567"/>
        </w:tabs>
        <w:rPr>
          <w:lang w:val="it-IT"/>
        </w:rPr>
      </w:pPr>
    </w:p>
    <w:p w14:paraId="6A41D3E9" w14:textId="77777777" w:rsidR="0070521C" w:rsidRPr="006D3609" w:rsidRDefault="0070521C" w:rsidP="00E14958">
      <w:pPr>
        <w:tabs>
          <w:tab w:val="left" w:pos="567"/>
        </w:tabs>
        <w:rPr>
          <w:lang w:val="it-IT"/>
        </w:rPr>
      </w:pPr>
      <w:r w:rsidRPr="006D3609">
        <w:rPr>
          <w:lang w:val="it-IT"/>
        </w:rPr>
        <w:t>Questo medicinale non richiede alcuna condizione particolare di conservazione.</w:t>
      </w:r>
    </w:p>
    <w:p w14:paraId="6A41D3EA" w14:textId="77777777" w:rsidR="00B32899" w:rsidRPr="006D3609" w:rsidRDefault="00B32899" w:rsidP="00E14958">
      <w:pPr>
        <w:tabs>
          <w:tab w:val="left" w:pos="567"/>
        </w:tabs>
        <w:rPr>
          <w:lang w:val="it-IT"/>
        </w:rPr>
      </w:pPr>
    </w:p>
    <w:p w14:paraId="6A41D3EB" w14:textId="4B1C8281" w:rsidR="00B32899" w:rsidRPr="006D3609" w:rsidRDefault="00B32899" w:rsidP="00E14958">
      <w:pPr>
        <w:tabs>
          <w:tab w:val="left" w:pos="567"/>
        </w:tabs>
        <w:rPr>
          <w:lang w:val="it-IT"/>
        </w:rPr>
      </w:pPr>
      <w:r w:rsidRPr="006D3609">
        <w:rPr>
          <w:lang w:val="it-IT"/>
        </w:rPr>
        <w:t>Non usi</w:t>
      </w:r>
      <w:r w:rsidR="006D580D" w:rsidRPr="006D3609">
        <w:rPr>
          <w:lang w:val="it-IT"/>
        </w:rPr>
        <w:t xml:space="preserve"> </w:t>
      </w:r>
      <w:r w:rsidR="00DA4D93" w:rsidRPr="006D3609">
        <w:rPr>
          <w:lang w:val="it-IT"/>
        </w:rPr>
        <w:t xml:space="preserve">Lopinavir e Ritonavir </w:t>
      </w:r>
      <w:r w:rsidR="00D6292E">
        <w:rPr>
          <w:lang w:val="it-IT"/>
        </w:rPr>
        <w:t>Viatris</w:t>
      </w:r>
      <w:r w:rsidR="00DA4D93" w:rsidRPr="006D3609">
        <w:rPr>
          <w:lang w:val="it-IT"/>
        </w:rPr>
        <w:t xml:space="preserve"> </w:t>
      </w:r>
      <w:r w:rsidRPr="006D3609">
        <w:rPr>
          <w:lang w:val="it-IT"/>
        </w:rPr>
        <w:t>dopo la data di scadenza che è riportata sulla confezione</w:t>
      </w:r>
      <w:r w:rsidR="0070521C" w:rsidRPr="006D3609">
        <w:rPr>
          <w:lang w:val="it-IT"/>
        </w:rPr>
        <w:t xml:space="preserve"> dopo SCAD</w:t>
      </w:r>
      <w:r w:rsidRPr="006D3609">
        <w:rPr>
          <w:lang w:val="it-IT"/>
        </w:rPr>
        <w:t>.</w:t>
      </w:r>
      <w:r w:rsidR="0070521C" w:rsidRPr="006D3609">
        <w:rPr>
          <w:lang w:val="it-IT"/>
        </w:rPr>
        <w:t xml:space="preserve"> La data di scadenza si riferisce all’ultimo giorno di quel mese.</w:t>
      </w:r>
    </w:p>
    <w:p w14:paraId="6A41D3EC" w14:textId="77777777" w:rsidR="0070521C" w:rsidRPr="006D3609" w:rsidRDefault="0070521C" w:rsidP="00E14958">
      <w:pPr>
        <w:tabs>
          <w:tab w:val="left" w:pos="567"/>
        </w:tabs>
        <w:rPr>
          <w:lang w:val="it-IT"/>
        </w:rPr>
      </w:pPr>
    </w:p>
    <w:p w14:paraId="6A41D3ED" w14:textId="77777777" w:rsidR="00B32899" w:rsidRPr="006D3609" w:rsidRDefault="0070521C" w:rsidP="00E14958">
      <w:pPr>
        <w:tabs>
          <w:tab w:val="left" w:pos="567"/>
        </w:tabs>
        <w:rPr>
          <w:lang w:val="it-IT"/>
        </w:rPr>
      </w:pPr>
      <w:r w:rsidRPr="006D3609">
        <w:rPr>
          <w:lang w:val="it-IT"/>
        </w:rPr>
        <w:t>Per i f</w:t>
      </w:r>
      <w:r w:rsidR="00B32899" w:rsidRPr="006D3609">
        <w:rPr>
          <w:lang w:val="it-IT"/>
        </w:rPr>
        <w:t>laconi di plastica: usarli entro 120 giorni dalla prima apertura.</w:t>
      </w:r>
    </w:p>
    <w:p w14:paraId="6A41D3EE" w14:textId="77777777" w:rsidR="00B32899" w:rsidRPr="006D3609" w:rsidRDefault="00B32899" w:rsidP="00E14958">
      <w:pPr>
        <w:tabs>
          <w:tab w:val="left" w:pos="567"/>
        </w:tabs>
        <w:rPr>
          <w:lang w:val="it-IT"/>
        </w:rPr>
      </w:pPr>
    </w:p>
    <w:p w14:paraId="6A41D3EF" w14:textId="77777777" w:rsidR="00AC13EF" w:rsidRPr="006D3609" w:rsidRDefault="00B32899" w:rsidP="00E14958">
      <w:pPr>
        <w:tabs>
          <w:tab w:val="left" w:pos="567"/>
        </w:tabs>
        <w:ind w:right="-2"/>
        <w:rPr>
          <w:lang w:val="it-IT"/>
        </w:rPr>
      </w:pPr>
      <w:r w:rsidRPr="006D3609">
        <w:rPr>
          <w:lang w:val="it-IT"/>
        </w:rPr>
        <w:t xml:space="preserve">Non getti alcun medicinale nell’acqua di scarico. Chieda al farmacista come </w:t>
      </w:r>
      <w:r w:rsidR="0056166F" w:rsidRPr="006D3609">
        <w:rPr>
          <w:lang w:val="it-IT"/>
        </w:rPr>
        <w:t xml:space="preserve">eliminare </w:t>
      </w:r>
      <w:r w:rsidRPr="006D3609">
        <w:rPr>
          <w:lang w:val="it-IT"/>
        </w:rPr>
        <w:t>i medicinali che non utilizza più. Questo aiuterà a proteggere l’ambiente.</w:t>
      </w:r>
    </w:p>
    <w:p w14:paraId="6A41D3F0" w14:textId="77777777" w:rsidR="00116035" w:rsidRPr="006D3609" w:rsidRDefault="00116035" w:rsidP="00E14958">
      <w:pPr>
        <w:tabs>
          <w:tab w:val="left" w:pos="567"/>
        </w:tabs>
        <w:ind w:right="-2"/>
        <w:rPr>
          <w:lang w:val="it-IT"/>
        </w:rPr>
      </w:pPr>
    </w:p>
    <w:p w14:paraId="6A41D3F1" w14:textId="77777777" w:rsidR="00753FFB" w:rsidRPr="006D3609" w:rsidRDefault="00753FFB" w:rsidP="00E14958">
      <w:pPr>
        <w:tabs>
          <w:tab w:val="left" w:pos="567"/>
        </w:tabs>
        <w:ind w:right="-2"/>
        <w:rPr>
          <w:lang w:val="it-IT"/>
        </w:rPr>
      </w:pPr>
    </w:p>
    <w:p w14:paraId="6A41D3F2" w14:textId="77777777" w:rsidR="00FE5FCC" w:rsidRPr="006D3609" w:rsidRDefault="00FE5FCC" w:rsidP="00E14958">
      <w:pPr>
        <w:keepNext/>
        <w:keepLines/>
        <w:tabs>
          <w:tab w:val="left" w:pos="567"/>
        </w:tabs>
        <w:ind w:left="567" w:right="-2" w:hanging="567"/>
        <w:rPr>
          <w:lang w:val="it-IT"/>
        </w:rPr>
      </w:pPr>
      <w:r w:rsidRPr="006D3609">
        <w:rPr>
          <w:b/>
          <w:lang w:val="it-IT"/>
        </w:rPr>
        <w:t>6.</w:t>
      </w:r>
      <w:r w:rsidRPr="006D3609">
        <w:rPr>
          <w:b/>
          <w:lang w:val="it-IT"/>
        </w:rPr>
        <w:tab/>
      </w:r>
      <w:r w:rsidR="002A4821" w:rsidRPr="006D3609">
        <w:rPr>
          <w:b/>
          <w:noProof/>
          <w:szCs w:val="24"/>
          <w:lang w:val="it-IT"/>
        </w:rPr>
        <w:t xml:space="preserve">Contenuto della confezione e </w:t>
      </w:r>
      <w:r w:rsidR="002A4821" w:rsidRPr="006D3609">
        <w:rPr>
          <w:b/>
          <w:lang w:val="it-IT"/>
        </w:rPr>
        <w:t>altre informazioni</w:t>
      </w:r>
    </w:p>
    <w:p w14:paraId="6A41D3F3" w14:textId="77777777" w:rsidR="00FE5FCC" w:rsidRPr="006D3609" w:rsidRDefault="00FE5FCC" w:rsidP="00E14958">
      <w:pPr>
        <w:keepNext/>
        <w:keepLines/>
        <w:tabs>
          <w:tab w:val="left" w:pos="567"/>
        </w:tabs>
        <w:ind w:right="-2"/>
        <w:rPr>
          <w:lang w:val="it-IT" w:eastAsia="it-IT"/>
        </w:rPr>
      </w:pPr>
    </w:p>
    <w:p w14:paraId="6A41D3F4" w14:textId="1FC769D4" w:rsidR="00133D11" w:rsidRDefault="00133D11" w:rsidP="00E14958">
      <w:pPr>
        <w:keepNext/>
        <w:keepLines/>
        <w:rPr>
          <w:b/>
          <w:lang w:val="it-IT"/>
        </w:rPr>
      </w:pPr>
      <w:r w:rsidRPr="006D3609">
        <w:rPr>
          <w:b/>
          <w:lang w:val="it-IT"/>
        </w:rPr>
        <w:t xml:space="preserve">Cosa contiene </w:t>
      </w:r>
      <w:r w:rsidR="00AC1C57" w:rsidRPr="006D3609">
        <w:rPr>
          <w:b/>
          <w:lang w:val="it-IT"/>
        </w:rPr>
        <w:t xml:space="preserve">Lopinavir e Ritonavir </w:t>
      </w:r>
      <w:r w:rsidR="00D6292E">
        <w:rPr>
          <w:b/>
          <w:lang w:val="it-IT"/>
        </w:rPr>
        <w:t>Viatris</w:t>
      </w:r>
    </w:p>
    <w:p w14:paraId="6A41D3F5" w14:textId="77777777" w:rsidR="00367E3B" w:rsidRPr="00367E3B" w:rsidRDefault="00367E3B" w:rsidP="00E14958">
      <w:pPr>
        <w:keepNext/>
        <w:keepLines/>
        <w:rPr>
          <w:b/>
          <w:lang w:val="it-IT"/>
        </w:rPr>
      </w:pPr>
    </w:p>
    <w:p w14:paraId="6A41D3F6" w14:textId="77777777" w:rsidR="00B32899" w:rsidRPr="006D3609" w:rsidRDefault="00B32899" w:rsidP="00E14958">
      <w:pPr>
        <w:pStyle w:val="Paragrafoelenco"/>
        <w:keepNext/>
        <w:keepLines/>
        <w:numPr>
          <w:ilvl w:val="0"/>
          <w:numId w:val="97"/>
        </w:numPr>
        <w:ind w:left="567" w:hanging="567"/>
        <w:rPr>
          <w:lang w:val="it-IT"/>
        </w:rPr>
      </w:pPr>
      <w:r w:rsidRPr="00367E3B">
        <w:rPr>
          <w:lang w:val="it-IT"/>
        </w:rPr>
        <w:t>I</w:t>
      </w:r>
      <w:r w:rsidRPr="00AF643B">
        <w:rPr>
          <w:lang w:val="it-IT"/>
        </w:rPr>
        <w:t xml:space="preserve"> </w:t>
      </w:r>
      <w:r w:rsidRPr="006D3609">
        <w:rPr>
          <w:lang w:val="it-IT"/>
        </w:rPr>
        <w:t>principi</w:t>
      </w:r>
      <w:r w:rsidRPr="00AF643B">
        <w:rPr>
          <w:lang w:val="it-IT"/>
        </w:rPr>
        <w:t xml:space="preserve"> </w:t>
      </w:r>
      <w:r w:rsidRPr="006D3609">
        <w:rPr>
          <w:lang w:val="it-IT"/>
        </w:rPr>
        <w:t>attivi</w:t>
      </w:r>
      <w:r w:rsidRPr="00AF643B">
        <w:rPr>
          <w:lang w:val="it-IT"/>
        </w:rPr>
        <w:t xml:space="preserve"> </w:t>
      </w:r>
      <w:r w:rsidRPr="006D3609">
        <w:rPr>
          <w:lang w:val="it-IT"/>
        </w:rPr>
        <w:t>sono</w:t>
      </w:r>
      <w:r w:rsidRPr="00AF643B">
        <w:rPr>
          <w:lang w:val="it-IT"/>
        </w:rPr>
        <w:t xml:space="preserve"> </w:t>
      </w:r>
      <w:r w:rsidRPr="006D3609">
        <w:rPr>
          <w:lang w:val="it-IT"/>
        </w:rPr>
        <w:t>lopinavir</w:t>
      </w:r>
      <w:r w:rsidRPr="00AF643B">
        <w:rPr>
          <w:lang w:val="it-IT"/>
        </w:rPr>
        <w:t xml:space="preserve"> </w:t>
      </w:r>
      <w:r w:rsidRPr="006D3609">
        <w:rPr>
          <w:lang w:val="it-IT"/>
        </w:rPr>
        <w:t>e ritonavir.</w:t>
      </w:r>
    </w:p>
    <w:p w14:paraId="6A41D3F7" w14:textId="77777777" w:rsidR="00B32899" w:rsidRPr="006D3609" w:rsidRDefault="00B32899" w:rsidP="00E14958">
      <w:pPr>
        <w:pStyle w:val="Paragrafoelenco"/>
        <w:keepNext/>
        <w:keepLines/>
        <w:numPr>
          <w:ilvl w:val="0"/>
          <w:numId w:val="97"/>
        </w:numPr>
        <w:ind w:left="567" w:hanging="567"/>
        <w:rPr>
          <w:lang w:val="it-IT"/>
        </w:rPr>
      </w:pPr>
      <w:r w:rsidRPr="006D3609">
        <w:rPr>
          <w:lang w:val="it-IT"/>
        </w:rPr>
        <w:t>Gli</w:t>
      </w:r>
      <w:r w:rsidRPr="00AF643B">
        <w:rPr>
          <w:lang w:val="it-IT"/>
        </w:rPr>
        <w:t xml:space="preserve"> </w:t>
      </w:r>
      <w:r w:rsidRPr="006D3609">
        <w:rPr>
          <w:lang w:val="it-IT"/>
        </w:rPr>
        <w:t>altri</w:t>
      </w:r>
      <w:r w:rsidRPr="00AF643B">
        <w:rPr>
          <w:lang w:val="it-IT"/>
        </w:rPr>
        <w:t xml:space="preserve"> </w:t>
      </w:r>
      <w:r w:rsidRPr="006D3609">
        <w:rPr>
          <w:lang w:val="it-IT"/>
        </w:rPr>
        <w:t>componenti sono: sorbitan laurato, silice colloidale</w:t>
      </w:r>
      <w:r w:rsidR="0070521C" w:rsidRPr="00A30058">
        <w:rPr>
          <w:lang w:val="it-IT"/>
        </w:rPr>
        <w:t xml:space="preserve"> anidra</w:t>
      </w:r>
      <w:r w:rsidRPr="00A30058">
        <w:rPr>
          <w:lang w:val="it-IT"/>
        </w:rPr>
        <w:t>, copovidone, stearil</w:t>
      </w:r>
      <w:r w:rsidRPr="00AF643B">
        <w:rPr>
          <w:lang w:val="it-IT"/>
        </w:rPr>
        <w:t xml:space="preserve"> </w:t>
      </w:r>
      <w:r w:rsidRPr="006D3609">
        <w:rPr>
          <w:lang w:val="it-IT"/>
        </w:rPr>
        <w:t xml:space="preserve">fumarato di sodio, </w:t>
      </w:r>
      <w:r w:rsidRPr="00AF643B">
        <w:rPr>
          <w:lang w:val="it-IT"/>
        </w:rPr>
        <w:t>ipromellosa,</w:t>
      </w:r>
      <w:r w:rsidRPr="006D3609">
        <w:rPr>
          <w:lang w:val="it-IT"/>
        </w:rPr>
        <w:t xml:space="preserve"> </w:t>
      </w:r>
      <w:r w:rsidRPr="00AF643B">
        <w:rPr>
          <w:lang w:val="it-IT"/>
        </w:rPr>
        <w:t>biossido</w:t>
      </w:r>
      <w:r w:rsidRPr="006D3609">
        <w:rPr>
          <w:lang w:val="it-IT"/>
        </w:rPr>
        <w:t xml:space="preserve"> di</w:t>
      </w:r>
      <w:r w:rsidRPr="00AF643B">
        <w:rPr>
          <w:lang w:val="it-IT"/>
        </w:rPr>
        <w:t xml:space="preserve"> titanio (E171),</w:t>
      </w:r>
      <w:r w:rsidRPr="006D3609">
        <w:rPr>
          <w:lang w:val="it-IT"/>
        </w:rPr>
        <w:t xml:space="preserve"> </w:t>
      </w:r>
      <w:r w:rsidRPr="00AF643B">
        <w:rPr>
          <w:lang w:val="it-IT"/>
        </w:rPr>
        <w:t>macrogol,</w:t>
      </w:r>
      <w:r w:rsidRPr="006D3609">
        <w:rPr>
          <w:lang w:val="it-IT"/>
        </w:rPr>
        <w:t xml:space="preserve"> </w:t>
      </w:r>
      <w:r w:rsidRPr="00AF643B">
        <w:rPr>
          <w:lang w:val="it-IT"/>
        </w:rPr>
        <w:t>idrossipropilcellulosa, talco, polisorbato</w:t>
      </w:r>
      <w:r w:rsidRPr="006D3609">
        <w:rPr>
          <w:lang w:val="it-IT"/>
        </w:rPr>
        <w:t xml:space="preserve"> </w:t>
      </w:r>
      <w:r w:rsidRPr="00AF643B">
        <w:rPr>
          <w:lang w:val="it-IT"/>
        </w:rPr>
        <w:t>80.</w:t>
      </w:r>
    </w:p>
    <w:p w14:paraId="6A41D3F8" w14:textId="77777777" w:rsidR="00B32899" w:rsidRPr="0042688E" w:rsidRDefault="00B32899" w:rsidP="00E14958">
      <w:pPr>
        <w:rPr>
          <w:lang w:val="it-IT"/>
        </w:rPr>
      </w:pPr>
    </w:p>
    <w:p w14:paraId="6A41D3F9" w14:textId="4033B11F" w:rsidR="00B32899" w:rsidRPr="00AF643B" w:rsidRDefault="00B32899" w:rsidP="00E14958">
      <w:pPr>
        <w:rPr>
          <w:lang w:val="it-IT"/>
        </w:rPr>
      </w:pPr>
      <w:r w:rsidRPr="00AF643B">
        <w:rPr>
          <w:b/>
          <w:lang w:val="it-IT"/>
        </w:rPr>
        <w:t>Descrizione dell’aspetto di</w:t>
      </w:r>
      <w:r w:rsidR="006D580D" w:rsidRPr="00AF643B">
        <w:rPr>
          <w:b/>
          <w:lang w:val="it-IT"/>
        </w:rPr>
        <w:t xml:space="preserve"> </w:t>
      </w:r>
      <w:r w:rsidR="00DA4D93" w:rsidRPr="00AF643B">
        <w:rPr>
          <w:b/>
          <w:lang w:val="it-IT"/>
        </w:rPr>
        <w:t xml:space="preserve">Lopinavir e Ritonavir </w:t>
      </w:r>
      <w:r w:rsidR="00D6292E">
        <w:rPr>
          <w:b/>
          <w:lang w:val="it-IT"/>
        </w:rPr>
        <w:t>Viatris</w:t>
      </w:r>
      <w:r w:rsidR="00DA4D93" w:rsidRPr="00AF643B">
        <w:rPr>
          <w:b/>
          <w:lang w:val="it-IT"/>
        </w:rPr>
        <w:t xml:space="preserve"> </w:t>
      </w:r>
      <w:r w:rsidRPr="00AF643B">
        <w:rPr>
          <w:b/>
          <w:lang w:val="it-IT"/>
        </w:rPr>
        <w:t>e contenuto della confezione</w:t>
      </w:r>
    </w:p>
    <w:p w14:paraId="6A41D3FA" w14:textId="77777777" w:rsidR="00B32899" w:rsidRPr="006D3609" w:rsidRDefault="00B32899" w:rsidP="00E14958">
      <w:pPr>
        <w:rPr>
          <w:b/>
          <w:bCs/>
          <w:sz w:val="21"/>
          <w:szCs w:val="21"/>
          <w:lang w:val="it-IT"/>
        </w:rPr>
      </w:pPr>
    </w:p>
    <w:p w14:paraId="6A41D3FB" w14:textId="1A1EDA91" w:rsidR="00B32899" w:rsidRPr="00AF643B" w:rsidRDefault="00DA4D93" w:rsidP="00E14958">
      <w:pPr>
        <w:rPr>
          <w:lang w:val="it-IT"/>
        </w:rPr>
      </w:pPr>
      <w:r w:rsidRPr="00A30058">
        <w:rPr>
          <w:lang w:val="it-IT"/>
        </w:rPr>
        <w:t xml:space="preserve">Lopinavir e Ritonavir </w:t>
      </w:r>
      <w:r w:rsidR="00D6292E">
        <w:rPr>
          <w:lang w:val="it-IT"/>
        </w:rPr>
        <w:t>Viatris</w:t>
      </w:r>
      <w:r w:rsidRPr="00A30058">
        <w:rPr>
          <w:lang w:val="it-IT"/>
        </w:rPr>
        <w:t xml:space="preserve"> </w:t>
      </w:r>
      <w:r w:rsidR="00B32899" w:rsidRPr="00AF643B">
        <w:rPr>
          <w:lang w:val="it-IT"/>
        </w:rPr>
        <w:t>20</w:t>
      </w:r>
      <w:r w:rsidR="00AA67C8" w:rsidRPr="00AF643B">
        <w:rPr>
          <w:lang w:val="it-IT"/>
        </w:rPr>
        <w:t>0 </w:t>
      </w:r>
      <w:r w:rsidR="00DD3EA1" w:rsidRPr="00AF643B">
        <w:rPr>
          <w:lang w:val="it-IT"/>
        </w:rPr>
        <w:t>mg</w:t>
      </w:r>
      <w:r w:rsidRPr="00AF643B">
        <w:rPr>
          <w:lang w:val="it-IT"/>
        </w:rPr>
        <w:t>/</w:t>
      </w:r>
      <w:r w:rsidR="00B32899" w:rsidRPr="00AF643B">
        <w:rPr>
          <w:lang w:val="it-IT"/>
        </w:rPr>
        <w:t>5</w:t>
      </w:r>
      <w:r w:rsidR="00AA67C8" w:rsidRPr="00AF643B">
        <w:rPr>
          <w:lang w:val="it-IT"/>
        </w:rPr>
        <w:t>0 </w:t>
      </w:r>
      <w:r w:rsidR="00DD3EA1" w:rsidRPr="00AF643B">
        <w:rPr>
          <w:lang w:val="it-IT"/>
        </w:rPr>
        <w:t xml:space="preserve">mg </w:t>
      </w:r>
      <w:r w:rsidR="00B32899" w:rsidRPr="006D3609">
        <w:rPr>
          <w:lang w:val="it-IT"/>
        </w:rPr>
        <w:t>compresse</w:t>
      </w:r>
      <w:r w:rsidR="00B32899" w:rsidRPr="00AF643B">
        <w:rPr>
          <w:lang w:val="it-IT"/>
        </w:rPr>
        <w:t xml:space="preserve"> </w:t>
      </w:r>
      <w:r w:rsidR="00B32899" w:rsidRPr="006D3609">
        <w:rPr>
          <w:lang w:val="it-IT"/>
        </w:rPr>
        <w:t>rivestite</w:t>
      </w:r>
      <w:r w:rsidR="00B32899" w:rsidRPr="00AF643B">
        <w:rPr>
          <w:lang w:val="it-IT"/>
        </w:rPr>
        <w:t xml:space="preserve"> </w:t>
      </w:r>
      <w:r w:rsidR="00B32899" w:rsidRPr="006D3609">
        <w:rPr>
          <w:lang w:val="it-IT"/>
        </w:rPr>
        <w:t>con</w:t>
      </w:r>
      <w:r w:rsidR="00B32899" w:rsidRPr="00AF643B">
        <w:rPr>
          <w:lang w:val="it-IT"/>
        </w:rPr>
        <w:t xml:space="preserve"> </w:t>
      </w:r>
      <w:r w:rsidR="00B32899" w:rsidRPr="006D3609">
        <w:rPr>
          <w:lang w:val="it-IT"/>
        </w:rPr>
        <w:t>film</w:t>
      </w:r>
      <w:r w:rsidR="00B32899" w:rsidRPr="00AF643B">
        <w:rPr>
          <w:lang w:val="it-IT"/>
        </w:rPr>
        <w:t xml:space="preserve"> </w:t>
      </w:r>
      <w:r w:rsidR="00B32899" w:rsidRPr="006D3609">
        <w:rPr>
          <w:lang w:val="it-IT"/>
        </w:rPr>
        <w:t>sono</w:t>
      </w:r>
      <w:r w:rsidR="00B32899" w:rsidRPr="00AF643B">
        <w:rPr>
          <w:lang w:val="it-IT"/>
        </w:rPr>
        <w:t xml:space="preserve"> di </w:t>
      </w:r>
      <w:r w:rsidR="00B32899" w:rsidRPr="006D3609">
        <w:rPr>
          <w:lang w:val="it-IT"/>
        </w:rPr>
        <w:t>colore</w:t>
      </w:r>
      <w:r w:rsidR="00B32899" w:rsidRPr="00AF643B">
        <w:rPr>
          <w:lang w:val="it-IT"/>
        </w:rPr>
        <w:t xml:space="preserve"> </w:t>
      </w:r>
      <w:r w:rsidR="00B32899" w:rsidRPr="006D3609">
        <w:rPr>
          <w:lang w:val="it-IT"/>
        </w:rPr>
        <w:t>bianco, ovaloidi, bic</w:t>
      </w:r>
      <w:r w:rsidR="00B32899" w:rsidRPr="00A30058">
        <w:rPr>
          <w:lang w:val="it-IT"/>
        </w:rPr>
        <w:t>onvesse, con bordo smussato, con</w:t>
      </w:r>
      <w:r w:rsidR="00B32899" w:rsidRPr="00AF643B">
        <w:rPr>
          <w:lang w:val="it-IT"/>
        </w:rPr>
        <w:t xml:space="preserve"> </w:t>
      </w:r>
      <w:r w:rsidR="00B32899" w:rsidRPr="006D3609">
        <w:rPr>
          <w:lang w:val="it-IT"/>
        </w:rPr>
        <w:t>impresso</w:t>
      </w:r>
      <w:r w:rsidR="00B32899" w:rsidRPr="00AF643B">
        <w:rPr>
          <w:lang w:val="it-IT"/>
        </w:rPr>
        <w:t xml:space="preserve"> “MLR3” su di un lato e lisce sull’altro lato.</w:t>
      </w:r>
    </w:p>
    <w:p w14:paraId="6A41D3FC" w14:textId="77777777" w:rsidR="00B32899" w:rsidRPr="006D3609" w:rsidRDefault="00B32899" w:rsidP="00E14958">
      <w:pPr>
        <w:rPr>
          <w:lang w:val="it-IT"/>
        </w:rPr>
      </w:pPr>
    </w:p>
    <w:p w14:paraId="6A41D3FD" w14:textId="77777777" w:rsidR="00B32899" w:rsidRPr="006D3609" w:rsidRDefault="00B32899" w:rsidP="00E14958">
      <w:pPr>
        <w:rPr>
          <w:lang w:val="it-IT"/>
        </w:rPr>
      </w:pPr>
      <w:r w:rsidRPr="00A30058">
        <w:rPr>
          <w:lang w:val="it-IT"/>
        </w:rPr>
        <w:t>Le compresse sono disponibili</w:t>
      </w:r>
      <w:r w:rsidR="00284615" w:rsidRPr="00A30058">
        <w:rPr>
          <w:lang w:val="it-IT"/>
        </w:rPr>
        <w:t xml:space="preserve"> </w:t>
      </w:r>
      <w:r w:rsidRPr="00A30058">
        <w:rPr>
          <w:lang w:val="it-IT"/>
        </w:rPr>
        <w:t>in</w:t>
      </w:r>
      <w:r w:rsidRPr="00AF643B">
        <w:rPr>
          <w:lang w:val="it-IT"/>
        </w:rPr>
        <w:t xml:space="preserve"> </w:t>
      </w:r>
      <w:r w:rsidRPr="006D3609">
        <w:rPr>
          <w:lang w:val="it-IT"/>
        </w:rPr>
        <w:t>blister</w:t>
      </w:r>
      <w:r w:rsidRPr="00AF643B">
        <w:rPr>
          <w:lang w:val="it-IT"/>
        </w:rPr>
        <w:t xml:space="preserve"> </w:t>
      </w:r>
      <w:r w:rsidRPr="006D3609">
        <w:rPr>
          <w:lang w:val="it-IT"/>
        </w:rPr>
        <w:t>in</w:t>
      </w:r>
      <w:r w:rsidRPr="00AF643B">
        <w:rPr>
          <w:lang w:val="it-IT"/>
        </w:rPr>
        <w:t xml:space="preserve"> </w:t>
      </w:r>
      <w:r w:rsidRPr="006D3609">
        <w:rPr>
          <w:lang w:val="it-IT"/>
        </w:rPr>
        <w:t>confezione</w:t>
      </w:r>
      <w:r w:rsidRPr="00AF643B">
        <w:rPr>
          <w:lang w:val="it-IT"/>
        </w:rPr>
        <w:t xml:space="preserve"> </w:t>
      </w:r>
      <w:r w:rsidRPr="006D3609">
        <w:rPr>
          <w:lang w:val="it-IT"/>
        </w:rPr>
        <w:t>multipla</w:t>
      </w:r>
      <w:r w:rsidRPr="00AF643B">
        <w:rPr>
          <w:lang w:val="it-IT"/>
        </w:rPr>
        <w:t xml:space="preserve"> </w:t>
      </w:r>
      <w:r w:rsidRPr="006D3609">
        <w:rPr>
          <w:lang w:val="it-IT"/>
        </w:rPr>
        <w:t>contenent</w:t>
      </w:r>
      <w:r w:rsidRPr="00A30058">
        <w:rPr>
          <w:lang w:val="it-IT"/>
        </w:rPr>
        <w:t>i</w:t>
      </w:r>
      <w:r w:rsidRPr="00AF643B">
        <w:rPr>
          <w:lang w:val="it-IT"/>
        </w:rPr>
        <w:t xml:space="preserve"> </w:t>
      </w:r>
      <w:r w:rsidRPr="006D3609">
        <w:rPr>
          <w:lang w:val="it-IT"/>
        </w:rPr>
        <w:t>120</w:t>
      </w:r>
      <w:r w:rsidRPr="00A30058">
        <w:rPr>
          <w:lang w:val="it-IT"/>
        </w:rPr>
        <w:t xml:space="preserve"> o 120x1 compresse rivestite con film </w:t>
      </w:r>
      <w:r w:rsidRPr="0042688E">
        <w:rPr>
          <w:lang w:val="it-IT"/>
        </w:rPr>
        <w:t xml:space="preserve">(4 astucci da 30 o 30x1) o 360 compresse rivestite con film (12 astucci da 30) e in flaconi di plastica (contenenti essiccante che </w:t>
      </w:r>
      <w:r w:rsidRPr="0042688E">
        <w:rPr>
          <w:b/>
          <w:lang w:val="it-IT"/>
        </w:rPr>
        <w:t>non</w:t>
      </w:r>
      <w:r w:rsidRPr="00367E3B">
        <w:rPr>
          <w:lang w:val="it-IT"/>
        </w:rPr>
        <w:t xml:space="preserve"> deve essere ingerito) </w:t>
      </w:r>
      <w:r w:rsidRPr="00AF643B">
        <w:rPr>
          <w:lang w:val="it-IT"/>
        </w:rPr>
        <w:t xml:space="preserve">da </w:t>
      </w:r>
      <w:r w:rsidRPr="006D3609">
        <w:rPr>
          <w:lang w:val="it-IT"/>
        </w:rPr>
        <w:t>120</w:t>
      </w:r>
      <w:r w:rsidRPr="00AF643B">
        <w:rPr>
          <w:lang w:val="it-IT"/>
        </w:rPr>
        <w:t xml:space="preserve"> </w:t>
      </w:r>
      <w:r w:rsidRPr="006D3609">
        <w:rPr>
          <w:lang w:val="it-IT"/>
        </w:rPr>
        <w:t>compresse</w:t>
      </w:r>
      <w:r w:rsidRPr="00AF643B">
        <w:rPr>
          <w:lang w:val="it-IT"/>
        </w:rPr>
        <w:t xml:space="preserve"> rivestite con film e in confezione multipla contenente </w:t>
      </w:r>
      <w:r w:rsidRPr="006D3609">
        <w:rPr>
          <w:lang w:val="it-IT"/>
        </w:rPr>
        <w:t>360</w:t>
      </w:r>
      <w:r w:rsidRPr="00AF643B">
        <w:rPr>
          <w:lang w:val="it-IT"/>
        </w:rPr>
        <w:t xml:space="preserve"> </w:t>
      </w:r>
      <w:r w:rsidRPr="006D3609">
        <w:rPr>
          <w:lang w:val="it-IT"/>
        </w:rPr>
        <w:t>compresse</w:t>
      </w:r>
      <w:r w:rsidRPr="00AF643B">
        <w:rPr>
          <w:lang w:val="it-IT"/>
        </w:rPr>
        <w:t xml:space="preserve"> rivestite con film </w:t>
      </w:r>
      <w:r w:rsidRPr="006D3609">
        <w:rPr>
          <w:lang w:val="it-IT"/>
        </w:rPr>
        <w:t>(3</w:t>
      </w:r>
      <w:r w:rsidRPr="00AF643B">
        <w:rPr>
          <w:lang w:val="it-IT"/>
        </w:rPr>
        <w:t xml:space="preserve"> </w:t>
      </w:r>
      <w:r w:rsidRPr="006D3609">
        <w:rPr>
          <w:lang w:val="it-IT"/>
        </w:rPr>
        <w:t>flaconi</w:t>
      </w:r>
      <w:r w:rsidRPr="00AF643B">
        <w:rPr>
          <w:lang w:val="it-IT"/>
        </w:rPr>
        <w:t xml:space="preserve"> </w:t>
      </w:r>
      <w:r w:rsidRPr="006D3609">
        <w:rPr>
          <w:lang w:val="it-IT"/>
        </w:rPr>
        <w:t>di</w:t>
      </w:r>
      <w:r w:rsidRPr="00AF643B">
        <w:rPr>
          <w:lang w:val="it-IT"/>
        </w:rPr>
        <w:t xml:space="preserve"> </w:t>
      </w:r>
      <w:r w:rsidRPr="006D3609">
        <w:rPr>
          <w:lang w:val="it-IT"/>
        </w:rPr>
        <w:t>plastica</w:t>
      </w:r>
      <w:r w:rsidRPr="00AF643B">
        <w:rPr>
          <w:lang w:val="it-IT"/>
        </w:rPr>
        <w:t xml:space="preserve"> </w:t>
      </w:r>
      <w:r w:rsidRPr="006D3609">
        <w:rPr>
          <w:lang w:val="it-IT"/>
        </w:rPr>
        <w:t>da</w:t>
      </w:r>
      <w:r w:rsidRPr="00AF643B">
        <w:rPr>
          <w:lang w:val="it-IT"/>
        </w:rPr>
        <w:t xml:space="preserve"> </w:t>
      </w:r>
      <w:r w:rsidRPr="006D3609">
        <w:rPr>
          <w:lang w:val="it-IT"/>
        </w:rPr>
        <w:t>120).</w:t>
      </w:r>
      <w:r w:rsidRPr="00AF643B">
        <w:rPr>
          <w:lang w:val="it-IT"/>
        </w:rPr>
        <w:t xml:space="preserve"> </w:t>
      </w:r>
    </w:p>
    <w:p w14:paraId="6A41D3FE" w14:textId="77777777" w:rsidR="00B32899" w:rsidRPr="0042688E" w:rsidRDefault="00B32899" w:rsidP="00E14958">
      <w:pPr>
        <w:rPr>
          <w:sz w:val="21"/>
          <w:szCs w:val="21"/>
          <w:lang w:val="it-IT"/>
        </w:rPr>
      </w:pPr>
    </w:p>
    <w:p w14:paraId="6A41D3FF" w14:textId="77777777" w:rsidR="00B32899" w:rsidRPr="00AF643B" w:rsidRDefault="00B32899" w:rsidP="00E14958">
      <w:pPr>
        <w:rPr>
          <w:lang w:val="it-IT"/>
        </w:rPr>
      </w:pPr>
      <w:r w:rsidRPr="00AF643B">
        <w:rPr>
          <w:lang w:val="it-IT"/>
        </w:rPr>
        <w:t xml:space="preserve">È possibile che non tutte le confezioni siano commercializzate. </w:t>
      </w:r>
    </w:p>
    <w:p w14:paraId="6A41D400" w14:textId="77777777" w:rsidR="005B1FD9" w:rsidRPr="00AF643B" w:rsidRDefault="005B1FD9" w:rsidP="00E14958">
      <w:pPr>
        <w:rPr>
          <w:lang w:val="it-IT"/>
        </w:rPr>
      </w:pPr>
    </w:p>
    <w:p w14:paraId="6A41D401" w14:textId="77777777" w:rsidR="005B1FD9" w:rsidRPr="00AF643B" w:rsidRDefault="00FF1D1A" w:rsidP="00E14958">
      <w:pPr>
        <w:rPr>
          <w:b/>
          <w:lang w:val="it-IT"/>
        </w:rPr>
      </w:pPr>
      <w:r w:rsidRPr="00AF643B">
        <w:rPr>
          <w:b/>
          <w:lang w:val="it-IT"/>
        </w:rPr>
        <w:t>Titolare dell’Autorizzazi</w:t>
      </w:r>
      <w:r w:rsidR="00B63EFE" w:rsidRPr="00AF643B">
        <w:rPr>
          <w:b/>
          <w:lang w:val="it-IT"/>
        </w:rPr>
        <w:t>one all’Immissione in Commercio</w:t>
      </w:r>
    </w:p>
    <w:p w14:paraId="6A41D402" w14:textId="77777777" w:rsidR="00593BC9" w:rsidRPr="0042688E" w:rsidRDefault="00593BC9" w:rsidP="00E14958">
      <w:pPr>
        <w:rPr>
          <w:noProof/>
          <w:lang w:val="it-IT"/>
        </w:rPr>
      </w:pPr>
    </w:p>
    <w:p w14:paraId="08B1D9EE" w14:textId="55DBC69B" w:rsidR="00A26234" w:rsidRPr="00320AAA" w:rsidRDefault="00A26234" w:rsidP="00E14958">
      <w:pPr>
        <w:autoSpaceDE w:val="0"/>
        <w:autoSpaceDN w:val="0"/>
        <w:rPr>
          <w:lang w:val="it-IT"/>
        </w:rPr>
      </w:pPr>
      <w:bookmarkStart w:id="14" w:name="_Hlk204777861"/>
      <w:r w:rsidRPr="00A26234">
        <w:rPr>
          <w:color w:val="000000"/>
          <w:lang w:val="it-IT"/>
        </w:rPr>
        <w:t>Viatris Limited</w:t>
      </w:r>
    </w:p>
    <w:p w14:paraId="013F2D0D" w14:textId="77777777" w:rsidR="00C66FA3" w:rsidRPr="00130562" w:rsidRDefault="00C66FA3" w:rsidP="00E14958">
      <w:pPr>
        <w:autoSpaceDE w:val="0"/>
        <w:autoSpaceDN w:val="0"/>
      </w:pPr>
      <w:r w:rsidRPr="00130562">
        <w:rPr>
          <w:color w:val="000000"/>
        </w:rPr>
        <w:t xml:space="preserve">Damastown Industrial Park, </w:t>
      </w:r>
    </w:p>
    <w:p w14:paraId="6FB00531" w14:textId="77777777" w:rsidR="00C66FA3" w:rsidRPr="00130562" w:rsidRDefault="00C66FA3" w:rsidP="00E14958">
      <w:pPr>
        <w:autoSpaceDE w:val="0"/>
        <w:autoSpaceDN w:val="0"/>
      </w:pPr>
      <w:r w:rsidRPr="00130562">
        <w:rPr>
          <w:color w:val="000000"/>
        </w:rPr>
        <w:t xml:space="preserve">Mulhuddart, Dublin 15, </w:t>
      </w:r>
    </w:p>
    <w:p w14:paraId="4EC40EDB" w14:textId="77777777" w:rsidR="00C66FA3" w:rsidRPr="00D6292E" w:rsidRDefault="00C66FA3" w:rsidP="00E14958">
      <w:pPr>
        <w:autoSpaceDE w:val="0"/>
        <w:autoSpaceDN w:val="0"/>
        <w:rPr>
          <w:lang w:val="it-IT"/>
        </w:rPr>
      </w:pPr>
      <w:r w:rsidRPr="00D6292E">
        <w:rPr>
          <w:color w:val="000000"/>
          <w:lang w:val="it-IT"/>
        </w:rPr>
        <w:t>DUBLIN</w:t>
      </w:r>
    </w:p>
    <w:p w14:paraId="527AB5B5" w14:textId="77777777" w:rsidR="00C66FA3" w:rsidRPr="00D6292E" w:rsidRDefault="00C66FA3" w:rsidP="00E14958">
      <w:pPr>
        <w:autoSpaceDE w:val="0"/>
        <w:autoSpaceDN w:val="0"/>
        <w:jc w:val="both"/>
        <w:rPr>
          <w:color w:val="000000"/>
          <w:lang w:val="it-IT"/>
        </w:rPr>
      </w:pPr>
      <w:r w:rsidRPr="00D6292E">
        <w:rPr>
          <w:color w:val="000000"/>
          <w:lang w:val="it-IT"/>
        </w:rPr>
        <w:t>Irlanda</w:t>
      </w:r>
    </w:p>
    <w:p w14:paraId="6A41D407" w14:textId="77777777" w:rsidR="007F0759" w:rsidRPr="00D6292E" w:rsidRDefault="007F0759" w:rsidP="00E14958">
      <w:pPr>
        <w:rPr>
          <w:noProof/>
          <w:lang w:val="it-IT"/>
        </w:rPr>
      </w:pPr>
    </w:p>
    <w:bookmarkEnd w:id="14"/>
    <w:p w14:paraId="6A41D408" w14:textId="77777777" w:rsidR="00456DDC" w:rsidRPr="00D6292E" w:rsidRDefault="00B63EFE" w:rsidP="00E14958">
      <w:pPr>
        <w:keepNext/>
        <w:autoSpaceDE w:val="0"/>
        <w:autoSpaceDN w:val="0"/>
        <w:adjustRightInd w:val="0"/>
        <w:rPr>
          <w:b/>
          <w:noProof/>
          <w:lang w:val="it-IT"/>
        </w:rPr>
      </w:pPr>
      <w:r w:rsidRPr="00D6292E">
        <w:rPr>
          <w:b/>
          <w:noProof/>
          <w:lang w:val="it-IT"/>
        </w:rPr>
        <w:t>Produttor</w:t>
      </w:r>
      <w:r w:rsidR="00A66C39" w:rsidRPr="00D6292E">
        <w:rPr>
          <w:b/>
          <w:noProof/>
          <w:lang w:val="it-IT"/>
        </w:rPr>
        <w:t>e</w:t>
      </w:r>
    </w:p>
    <w:p w14:paraId="6A41D409" w14:textId="77777777" w:rsidR="00593BC9" w:rsidRPr="00D6292E" w:rsidRDefault="00593BC9" w:rsidP="00E14958">
      <w:pPr>
        <w:keepNext/>
        <w:autoSpaceDE w:val="0"/>
        <w:autoSpaceDN w:val="0"/>
        <w:adjustRightInd w:val="0"/>
        <w:rPr>
          <w:highlight w:val="lightGray"/>
          <w:lang w:val="it-IT"/>
        </w:rPr>
      </w:pPr>
    </w:p>
    <w:p w14:paraId="66488A13" w14:textId="5808BF7B" w:rsidR="006777B5" w:rsidRPr="00D6292E" w:rsidRDefault="00456DDC" w:rsidP="00E14958">
      <w:pPr>
        <w:keepNext/>
        <w:autoSpaceDE w:val="0"/>
        <w:autoSpaceDN w:val="0"/>
        <w:adjustRightInd w:val="0"/>
        <w:rPr>
          <w:lang w:val="it-IT"/>
        </w:rPr>
      </w:pPr>
      <w:r w:rsidRPr="00D6292E">
        <w:rPr>
          <w:lang w:val="it-IT"/>
        </w:rPr>
        <w:t xml:space="preserve">Mylan Hungary Kft., </w:t>
      </w:r>
    </w:p>
    <w:p w14:paraId="17A6689F" w14:textId="67982AB7" w:rsidR="006777B5" w:rsidRPr="007402C6" w:rsidRDefault="00456DDC" w:rsidP="00E14958">
      <w:pPr>
        <w:keepNext/>
        <w:autoSpaceDE w:val="0"/>
        <w:autoSpaceDN w:val="0"/>
        <w:adjustRightInd w:val="0"/>
        <w:rPr>
          <w:lang w:val="it-IT"/>
        </w:rPr>
      </w:pPr>
      <w:r w:rsidRPr="007402C6">
        <w:rPr>
          <w:lang w:val="it-IT"/>
        </w:rPr>
        <w:t xml:space="preserve">Mylan utca 1, Komárom 2900, </w:t>
      </w:r>
    </w:p>
    <w:p w14:paraId="6A41D40A" w14:textId="66084CEA" w:rsidR="00456DDC" w:rsidRPr="007402C6" w:rsidRDefault="00456DDC" w:rsidP="00E14958">
      <w:pPr>
        <w:keepNext/>
        <w:autoSpaceDE w:val="0"/>
        <w:autoSpaceDN w:val="0"/>
        <w:adjustRightInd w:val="0"/>
        <w:rPr>
          <w:lang w:val="it-IT"/>
        </w:rPr>
      </w:pPr>
      <w:r w:rsidRPr="007402C6">
        <w:rPr>
          <w:lang w:val="it-IT"/>
        </w:rPr>
        <w:t>Ungheria</w:t>
      </w:r>
    </w:p>
    <w:p w14:paraId="6A41D40B" w14:textId="77777777" w:rsidR="0070521C" w:rsidRPr="007402C6" w:rsidRDefault="0070521C" w:rsidP="00E14958">
      <w:pPr>
        <w:autoSpaceDE w:val="0"/>
        <w:autoSpaceDN w:val="0"/>
        <w:adjustRightInd w:val="0"/>
        <w:rPr>
          <w:highlight w:val="lightGray"/>
          <w:lang w:val="it-IT"/>
        </w:rPr>
      </w:pPr>
    </w:p>
    <w:p w14:paraId="6A41D40C" w14:textId="15EC734C" w:rsidR="0070521C" w:rsidRPr="007402C6" w:rsidDel="00DD49DA" w:rsidRDefault="0070521C" w:rsidP="00E14958">
      <w:pPr>
        <w:autoSpaceDE w:val="0"/>
        <w:autoSpaceDN w:val="0"/>
        <w:adjustRightInd w:val="0"/>
        <w:rPr>
          <w:del w:id="15" w:author="IT Affiliate" w:date="2025-07-27T15:34:00Z"/>
          <w:lang w:val="it-IT"/>
        </w:rPr>
      </w:pPr>
      <w:del w:id="16" w:author="IT Affiliate" w:date="2025-07-27T15:34:00Z">
        <w:r w:rsidRPr="007402C6" w:rsidDel="00DD49DA">
          <w:rPr>
            <w:highlight w:val="lightGray"/>
            <w:lang w:val="it-IT"/>
          </w:rPr>
          <w:delText>McDermott Laboratories Limited t/a Gerard Laboratories t/a Mylan Dublin, Unit 35/36 Baldoyle Industrial Estate, Grange Road, Dublin 13, Irlanda</w:delText>
        </w:r>
      </w:del>
    </w:p>
    <w:p w14:paraId="6A41D40F" w14:textId="77777777" w:rsidR="005B1FD9" w:rsidRPr="007402C6" w:rsidRDefault="005B1FD9" w:rsidP="00E14958">
      <w:pPr>
        <w:rPr>
          <w:lang w:val="it-IT"/>
        </w:rPr>
      </w:pPr>
    </w:p>
    <w:p w14:paraId="6A41D410" w14:textId="77777777" w:rsidR="00FE5FCC" w:rsidRPr="006D3609" w:rsidRDefault="00FE5FCC" w:rsidP="00E14958">
      <w:pPr>
        <w:keepNext/>
        <w:keepLines/>
        <w:tabs>
          <w:tab w:val="left" w:pos="567"/>
        </w:tabs>
        <w:rPr>
          <w:lang w:val="it-IT" w:eastAsia="it-IT"/>
        </w:rPr>
      </w:pPr>
      <w:r w:rsidRPr="006D3609">
        <w:rPr>
          <w:lang w:val="it-IT" w:eastAsia="it-IT"/>
        </w:rPr>
        <w:lastRenderedPageBreak/>
        <w:t>Per ulteriori informazioni su</w:t>
      </w:r>
      <w:r w:rsidR="00E04B3C" w:rsidRPr="006D3609">
        <w:rPr>
          <w:lang w:val="it-IT" w:eastAsia="it-IT"/>
        </w:rPr>
        <w:t xml:space="preserve"> </w:t>
      </w:r>
      <w:r w:rsidR="005009D0" w:rsidRPr="006D3609">
        <w:rPr>
          <w:lang w:val="it-IT" w:eastAsia="it-IT"/>
        </w:rPr>
        <w:t>questo medicinale</w:t>
      </w:r>
      <w:r w:rsidRPr="006D3609">
        <w:rPr>
          <w:lang w:val="it-IT" w:eastAsia="it-IT"/>
        </w:rPr>
        <w:t>, contatti il rappresentante locale del titolare dell'autorizzazione all’immissione in commercio</w:t>
      </w:r>
      <w:r w:rsidR="00FF1D1A" w:rsidRPr="006D3609">
        <w:rPr>
          <w:lang w:val="it-IT" w:eastAsia="it-IT"/>
        </w:rPr>
        <w:t>:</w:t>
      </w:r>
    </w:p>
    <w:p w14:paraId="6A41D411" w14:textId="77777777" w:rsidR="002632EC" w:rsidRPr="006D3609" w:rsidRDefault="002632EC" w:rsidP="00E14958">
      <w:pPr>
        <w:keepNext/>
        <w:keepLines/>
        <w:tabs>
          <w:tab w:val="left" w:pos="567"/>
        </w:tabs>
        <w:rPr>
          <w:lang w:val="it-IT" w:eastAsia="it-IT"/>
        </w:rPr>
      </w:pPr>
    </w:p>
    <w:tbl>
      <w:tblPr>
        <w:tblW w:w="9267" w:type="dxa"/>
        <w:tblInd w:w="14" w:type="dxa"/>
        <w:tblLayout w:type="fixed"/>
        <w:tblLook w:val="0000" w:firstRow="0" w:lastRow="0" w:firstColumn="0" w:lastColumn="0" w:noHBand="0" w:noVBand="0"/>
      </w:tblPr>
      <w:tblGrid>
        <w:gridCol w:w="4664"/>
        <w:gridCol w:w="4603"/>
      </w:tblGrid>
      <w:tr w:rsidR="00B32899" w:rsidRPr="00FB503B" w14:paraId="6A41D41A" w14:textId="77777777" w:rsidTr="006777B5">
        <w:tc>
          <w:tcPr>
            <w:tcW w:w="4664" w:type="dxa"/>
          </w:tcPr>
          <w:p w14:paraId="6A41D412" w14:textId="77777777" w:rsidR="00B32899" w:rsidRPr="006777B5" w:rsidRDefault="00B32899" w:rsidP="00E14958">
            <w:pPr>
              <w:pStyle w:val="MGGTextLeft"/>
              <w:keepNext/>
              <w:keepLines/>
              <w:tabs>
                <w:tab w:val="left" w:pos="567"/>
              </w:tabs>
              <w:rPr>
                <w:b/>
                <w:bCs/>
                <w:sz w:val="22"/>
                <w:szCs w:val="22"/>
                <w:lang w:val="it-IT"/>
              </w:rPr>
            </w:pPr>
            <w:r w:rsidRPr="006777B5">
              <w:rPr>
                <w:b/>
                <w:bCs/>
                <w:sz w:val="22"/>
                <w:szCs w:val="22"/>
                <w:lang w:val="it-IT"/>
              </w:rPr>
              <w:t>België/Belgique/Belgien</w:t>
            </w:r>
          </w:p>
          <w:p w14:paraId="6A41D413" w14:textId="5E134108" w:rsidR="00B32899" w:rsidRPr="006777B5" w:rsidRDefault="00590EF9" w:rsidP="00E14958">
            <w:pPr>
              <w:pStyle w:val="MGGTextLeft"/>
              <w:keepNext/>
              <w:keepLines/>
              <w:tabs>
                <w:tab w:val="left" w:pos="567"/>
              </w:tabs>
              <w:rPr>
                <w:b/>
                <w:bCs/>
                <w:sz w:val="22"/>
                <w:szCs w:val="22"/>
                <w:lang w:val="it-IT"/>
              </w:rPr>
            </w:pPr>
            <w:r w:rsidRPr="006777B5">
              <w:rPr>
                <w:sz w:val="22"/>
                <w:szCs w:val="22"/>
                <w:lang w:val="fr-FR"/>
              </w:rPr>
              <w:t>Viatris</w:t>
            </w:r>
          </w:p>
          <w:p w14:paraId="6A41D414" w14:textId="77777777" w:rsidR="00B32899" w:rsidRPr="006777B5" w:rsidRDefault="00B32899" w:rsidP="00E14958">
            <w:pPr>
              <w:pStyle w:val="MGGTextLeft"/>
              <w:keepNext/>
              <w:keepLines/>
              <w:tabs>
                <w:tab w:val="left" w:pos="567"/>
              </w:tabs>
              <w:rPr>
                <w:sz w:val="22"/>
                <w:szCs w:val="22"/>
                <w:lang w:val="fr-BE"/>
              </w:rPr>
            </w:pPr>
            <w:r w:rsidRPr="006777B5">
              <w:rPr>
                <w:sz w:val="22"/>
                <w:szCs w:val="22"/>
                <w:lang w:val="fr-BE"/>
              </w:rPr>
              <w:t xml:space="preserve">Tél/Tel: + 32 </w:t>
            </w:r>
            <w:r w:rsidR="00045ECF" w:rsidRPr="006777B5">
              <w:rPr>
                <w:sz w:val="22"/>
                <w:szCs w:val="22"/>
                <w:lang w:val="fr-BE"/>
              </w:rPr>
              <w:t>(</w:t>
            </w:r>
            <w:r w:rsidRPr="006777B5">
              <w:rPr>
                <w:sz w:val="22"/>
                <w:szCs w:val="22"/>
                <w:lang w:val="fr-BE"/>
              </w:rPr>
              <w:t>0</w:t>
            </w:r>
            <w:r w:rsidR="00045ECF" w:rsidRPr="006777B5">
              <w:rPr>
                <w:sz w:val="22"/>
                <w:szCs w:val="22"/>
                <w:lang w:val="fr-BE"/>
              </w:rPr>
              <w:t>)</w:t>
            </w:r>
            <w:r w:rsidRPr="006777B5">
              <w:rPr>
                <w:sz w:val="22"/>
                <w:szCs w:val="22"/>
                <w:lang w:val="fr-BE"/>
              </w:rPr>
              <w:t>2 658 61 00</w:t>
            </w:r>
          </w:p>
          <w:p w14:paraId="6A41D415" w14:textId="77777777" w:rsidR="00B32899" w:rsidRPr="006777B5" w:rsidRDefault="00B32899" w:rsidP="00E14958">
            <w:pPr>
              <w:ind w:right="34"/>
              <w:rPr>
                <w:noProof/>
                <w:szCs w:val="22"/>
                <w:lang w:val="fr-BE"/>
              </w:rPr>
            </w:pPr>
          </w:p>
        </w:tc>
        <w:tc>
          <w:tcPr>
            <w:tcW w:w="4603" w:type="dxa"/>
          </w:tcPr>
          <w:p w14:paraId="6A41D416" w14:textId="77777777" w:rsidR="00B32899" w:rsidRPr="006777B5" w:rsidRDefault="00B32899" w:rsidP="00E14958">
            <w:pPr>
              <w:pStyle w:val="MGGTextLeft"/>
              <w:keepNext/>
              <w:keepLines/>
              <w:tabs>
                <w:tab w:val="left" w:pos="567"/>
              </w:tabs>
              <w:rPr>
                <w:b/>
                <w:bCs/>
                <w:sz w:val="22"/>
                <w:szCs w:val="22"/>
              </w:rPr>
            </w:pPr>
            <w:r w:rsidRPr="006777B5">
              <w:rPr>
                <w:b/>
                <w:bCs/>
                <w:sz w:val="22"/>
                <w:szCs w:val="22"/>
              </w:rPr>
              <w:t>Lietuva</w:t>
            </w:r>
          </w:p>
          <w:p w14:paraId="6A41D417" w14:textId="23B2B62F" w:rsidR="00045A06" w:rsidRPr="006777B5" w:rsidRDefault="00590EF9" w:rsidP="00E14958">
            <w:pPr>
              <w:keepNext/>
              <w:keepLines/>
              <w:rPr>
                <w:szCs w:val="22"/>
                <w:lang w:val="en-GB"/>
              </w:rPr>
            </w:pPr>
            <w:r w:rsidRPr="006777B5">
              <w:rPr>
                <w:szCs w:val="22"/>
                <w:lang w:val="fr-FR"/>
              </w:rPr>
              <w:t>Viatris</w:t>
            </w:r>
            <w:r w:rsidR="006A458B" w:rsidRPr="006777B5">
              <w:rPr>
                <w:szCs w:val="22"/>
                <w:lang w:val="en-GB"/>
              </w:rPr>
              <w:t xml:space="preserve"> UAB</w:t>
            </w:r>
          </w:p>
          <w:p w14:paraId="6A41D418" w14:textId="77777777" w:rsidR="00045A06" w:rsidRPr="006777B5" w:rsidRDefault="00045A06" w:rsidP="00E14958">
            <w:pPr>
              <w:keepNext/>
              <w:keepLines/>
              <w:rPr>
                <w:szCs w:val="22"/>
                <w:lang w:val="en-GB"/>
              </w:rPr>
            </w:pPr>
            <w:r w:rsidRPr="006777B5">
              <w:rPr>
                <w:szCs w:val="22"/>
                <w:lang w:val="en-GB"/>
              </w:rPr>
              <w:t>Tel: + 370 5 205 1288</w:t>
            </w:r>
          </w:p>
          <w:p w14:paraId="6A41D419" w14:textId="77777777" w:rsidR="00B32899" w:rsidRPr="006777B5" w:rsidRDefault="00B32899" w:rsidP="00E14958">
            <w:pPr>
              <w:ind w:right="34"/>
              <w:rPr>
                <w:noProof/>
                <w:szCs w:val="22"/>
              </w:rPr>
            </w:pPr>
          </w:p>
        </w:tc>
      </w:tr>
      <w:tr w:rsidR="00B32899" w:rsidRPr="00FB503B" w14:paraId="6A41D424" w14:textId="77777777" w:rsidTr="006777B5">
        <w:tc>
          <w:tcPr>
            <w:tcW w:w="4664" w:type="dxa"/>
          </w:tcPr>
          <w:p w14:paraId="6A41D41B" w14:textId="77777777" w:rsidR="00B32899" w:rsidRPr="006777B5" w:rsidRDefault="00B32899" w:rsidP="00F660BF">
            <w:pPr>
              <w:pStyle w:val="MGGTextLeft"/>
              <w:keepNext/>
              <w:tabs>
                <w:tab w:val="left" w:pos="567"/>
              </w:tabs>
              <w:rPr>
                <w:b/>
                <w:bCs/>
                <w:sz w:val="22"/>
                <w:szCs w:val="22"/>
              </w:rPr>
            </w:pPr>
            <w:r w:rsidRPr="006777B5">
              <w:rPr>
                <w:b/>
                <w:bCs/>
                <w:sz w:val="22"/>
                <w:szCs w:val="22"/>
              </w:rPr>
              <w:t>България</w:t>
            </w:r>
          </w:p>
          <w:p w14:paraId="6A41D41C" w14:textId="77777777" w:rsidR="00FB2115" w:rsidRPr="006777B5" w:rsidRDefault="00FB2115" w:rsidP="00F660BF">
            <w:pPr>
              <w:keepNext/>
              <w:rPr>
                <w:szCs w:val="22"/>
              </w:rPr>
            </w:pPr>
            <w:r w:rsidRPr="006777B5">
              <w:rPr>
                <w:szCs w:val="22"/>
              </w:rPr>
              <w:t>Майлан ЕООД</w:t>
            </w:r>
          </w:p>
          <w:p w14:paraId="6A41D41D" w14:textId="7EF3CD87" w:rsidR="00FB2115" w:rsidRPr="006777B5" w:rsidRDefault="00FB2115" w:rsidP="00F660BF">
            <w:pPr>
              <w:keepNext/>
              <w:rPr>
                <w:szCs w:val="22"/>
              </w:rPr>
            </w:pPr>
            <w:r w:rsidRPr="006777B5">
              <w:rPr>
                <w:szCs w:val="22"/>
              </w:rPr>
              <w:t>Тел</w:t>
            </w:r>
            <w:r w:rsidR="00E362A8" w:rsidRPr="006777B5">
              <w:rPr>
                <w:szCs w:val="22"/>
              </w:rPr>
              <w:t>.</w:t>
            </w:r>
            <w:r w:rsidRPr="006777B5">
              <w:rPr>
                <w:szCs w:val="22"/>
              </w:rPr>
              <w:t>: +359 2 44 55 400</w:t>
            </w:r>
          </w:p>
          <w:p w14:paraId="6A41D41E" w14:textId="77777777" w:rsidR="00B32899" w:rsidRPr="006777B5" w:rsidRDefault="00B32899" w:rsidP="00F660BF">
            <w:pPr>
              <w:pStyle w:val="MGGTextLeft"/>
              <w:keepNext/>
              <w:tabs>
                <w:tab w:val="left" w:pos="567"/>
              </w:tabs>
              <w:rPr>
                <w:noProof/>
                <w:sz w:val="22"/>
                <w:szCs w:val="22"/>
              </w:rPr>
            </w:pPr>
          </w:p>
        </w:tc>
        <w:tc>
          <w:tcPr>
            <w:tcW w:w="4603" w:type="dxa"/>
          </w:tcPr>
          <w:p w14:paraId="6A41D41F" w14:textId="77777777" w:rsidR="00B32899" w:rsidRPr="006777B5" w:rsidRDefault="00B32899" w:rsidP="00F660BF">
            <w:pPr>
              <w:pStyle w:val="MGGTextLeft"/>
              <w:keepNext/>
              <w:tabs>
                <w:tab w:val="left" w:pos="567"/>
              </w:tabs>
              <w:rPr>
                <w:b/>
                <w:bCs/>
                <w:sz w:val="22"/>
                <w:szCs w:val="22"/>
                <w:lang w:val="pt-PT"/>
              </w:rPr>
            </w:pPr>
            <w:r w:rsidRPr="006777B5">
              <w:rPr>
                <w:b/>
                <w:bCs/>
                <w:sz w:val="22"/>
                <w:szCs w:val="22"/>
                <w:lang w:val="pt-PT"/>
              </w:rPr>
              <w:t>Luxembourg/Luxemburg</w:t>
            </w:r>
          </w:p>
          <w:p w14:paraId="6A41D420" w14:textId="1A040098" w:rsidR="00B32899" w:rsidRPr="006777B5" w:rsidRDefault="00590EF9" w:rsidP="00F660BF">
            <w:pPr>
              <w:pStyle w:val="MGGTextLeft"/>
              <w:keepNext/>
              <w:tabs>
                <w:tab w:val="left" w:pos="567"/>
              </w:tabs>
              <w:rPr>
                <w:sz w:val="22"/>
                <w:szCs w:val="22"/>
                <w:lang w:val="pt-PT"/>
              </w:rPr>
            </w:pPr>
            <w:r w:rsidRPr="006777B5">
              <w:rPr>
                <w:sz w:val="22"/>
                <w:szCs w:val="22"/>
                <w:lang w:val="fr-FR"/>
              </w:rPr>
              <w:t>Viatris</w:t>
            </w:r>
          </w:p>
          <w:p w14:paraId="6A41D421" w14:textId="63461E36" w:rsidR="00B32899" w:rsidRPr="006777B5" w:rsidRDefault="008204BF" w:rsidP="00F660BF">
            <w:pPr>
              <w:pStyle w:val="MGGTextLeft"/>
              <w:keepNext/>
              <w:tabs>
                <w:tab w:val="left" w:pos="567"/>
              </w:tabs>
              <w:rPr>
                <w:sz w:val="22"/>
                <w:szCs w:val="22"/>
                <w:lang w:val="pt-PT"/>
              </w:rPr>
            </w:pPr>
            <w:r w:rsidRPr="006777B5">
              <w:rPr>
                <w:noProof/>
                <w:sz w:val="22"/>
                <w:szCs w:val="22"/>
                <w:lang w:val="pt-PT"/>
              </w:rPr>
              <w:t>Tél</w:t>
            </w:r>
            <w:r w:rsidR="00E362A8" w:rsidRPr="006777B5">
              <w:rPr>
                <w:sz w:val="22"/>
                <w:szCs w:val="22"/>
                <w:lang w:val="fr-BE"/>
              </w:rPr>
              <w:t>/Tel</w:t>
            </w:r>
            <w:r w:rsidR="00B32899" w:rsidRPr="006777B5">
              <w:rPr>
                <w:noProof/>
                <w:sz w:val="22"/>
                <w:szCs w:val="22"/>
                <w:lang w:val="pt-PT"/>
              </w:rPr>
              <w:t>: + 32 02 658 61 00</w:t>
            </w:r>
          </w:p>
          <w:p w14:paraId="6A41D422" w14:textId="77777777" w:rsidR="00B32899" w:rsidRPr="006777B5" w:rsidRDefault="00B32899" w:rsidP="00F660BF">
            <w:pPr>
              <w:pStyle w:val="MGGTextLeft"/>
              <w:keepNext/>
              <w:tabs>
                <w:tab w:val="left" w:pos="567"/>
              </w:tabs>
              <w:rPr>
                <w:sz w:val="22"/>
                <w:szCs w:val="22"/>
                <w:lang w:val="fr-FR"/>
              </w:rPr>
            </w:pPr>
            <w:r w:rsidRPr="006777B5">
              <w:rPr>
                <w:sz w:val="22"/>
                <w:szCs w:val="22"/>
                <w:lang w:val="fr-FR"/>
              </w:rPr>
              <w:t>(</w:t>
            </w:r>
            <w:r w:rsidRPr="006777B5">
              <w:rPr>
                <w:noProof/>
                <w:sz w:val="22"/>
                <w:szCs w:val="22"/>
                <w:lang w:val="fr-FR"/>
              </w:rPr>
              <w:t>Belgique/Belgien</w:t>
            </w:r>
            <w:r w:rsidRPr="006777B5">
              <w:rPr>
                <w:sz w:val="22"/>
                <w:szCs w:val="22"/>
                <w:lang w:val="fr-FR"/>
              </w:rPr>
              <w:t>)</w:t>
            </w:r>
          </w:p>
          <w:p w14:paraId="6A41D423" w14:textId="77777777" w:rsidR="00B32899" w:rsidRPr="006777B5" w:rsidRDefault="00B32899" w:rsidP="00F660BF">
            <w:pPr>
              <w:keepNext/>
              <w:tabs>
                <w:tab w:val="left" w:pos="-720"/>
              </w:tabs>
              <w:suppressAutoHyphens/>
              <w:rPr>
                <w:noProof/>
                <w:szCs w:val="22"/>
                <w:lang w:val="fr-FR"/>
              </w:rPr>
            </w:pPr>
          </w:p>
        </w:tc>
      </w:tr>
      <w:tr w:rsidR="00B32899" w:rsidRPr="00FB503B" w14:paraId="6A41D42D" w14:textId="77777777" w:rsidTr="00F660BF">
        <w:trPr>
          <w:trHeight w:val="226"/>
        </w:trPr>
        <w:tc>
          <w:tcPr>
            <w:tcW w:w="4664" w:type="dxa"/>
          </w:tcPr>
          <w:p w14:paraId="6A41D425" w14:textId="77777777" w:rsidR="00B32899" w:rsidRPr="006777B5" w:rsidRDefault="00B32899" w:rsidP="00E14958">
            <w:pPr>
              <w:pStyle w:val="MGGTextLeft"/>
              <w:tabs>
                <w:tab w:val="left" w:pos="567"/>
              </w:tabs>
              <w:rPr>
                <w:b/>
                <w:bCs/>
                <w:sz w:val="22"/>
                <w:szCs w:val="22"/>
                <w:lang w:val="en-US"/>
              </w:rPr>
            </w:pPr>
            <w:r w:rsidRPr="006777B5">
              <w:rPr>
                <w:b/>
                <w:sz w:val="22"/>
                <w:szCs w:val="22"/>
                <w:lang w:val="en-US"/>
              </w:rPr>
              <w:t>Č</w:t>
            </w:r>
            <w:r w:rsidRPr="006777B5">
              <w:rPr>
                <w:b/>
                <w:bCs/>
                <w:sz w:val="22"/>
                <w:szCs w:val="22"/>
                <w:lang w:val="en-US"/>
              </w:rPr>
              <w:t>eská republika</w:t>
            </w:r>
          </w:p>
          <w:p w14:paraId="6A41D426" w14:textId="440EDCC2" w:rsidR="00B32899" w:rsidRPr="007D4A9C" w:rsidRDefault="007D4A9C" w:rsidP="00E14958">
            <w:pPr>
              <w:pStyle w:val="MGGTextLeft"/>
              <w:tabs>
                <w:tab w:val="left" w:pos="567"/>
              </w:tabs>
              <w:ind w:left="51" w:hanging="51"/>
              <w:rPr>
                <w:sz w:val="22"/>
                <w:szCs w:val="22"/>
                <w:lang w:val="it-IT"/>
              </w:rPr>
            </w:pPr>
            <w:r w:rsidRPr="007D4A9C">
              <w:rPr>
                <w:sz w:val="22"/>
                <w:szCs w:val="22"/>
                <w:lang w:val="it-IT"/>
              </w:rPr>
              <w:t xml:space="preserve">Viatris </w:t>
            </w:r>
            <w:r w:rsidR="006A458B" w:rsidRPr="007D4A9C">
              <w:rPr>
                <w:sz w:val="22"/>
                <w:szCs w:val="22"/>
                <w:lang w:val="it-IT"/>
              </w:rPr>
              <w:t>CZ</w:t>
            </w:r>
            <w:r w:rsidR="00B32899" w:rsidRPr="007D4A9C">
              <w:rPr>
                <w:sz w:val="22"/>
                <w:szCs w:val="22"/>
                <w:lang w:val="it-IT"/>
              </w:rPr>
              <w:t>.s.r.o.</w:t>
            </w:r>
          </w:p>
          <w:p w14:paraId="6A41D427" w14:textId="77777777" w:rsidR="00045A06" w:rsidRPr="006777B5" w:rsidRDefault="00045A06" w:rsidP="00E14958">
            <w:pPr>
              <w:rPr>
                <w:szCs w:val="22"/>
              </w:rPr>
            </w:pPr>
            <w:r w:rsidRPr="006777B5">
              <w:rPr>
                <w:szCs w:val="22"/>
              </w:rPr>
              <w:t>Tel: +420 222 004 400</w:t>
            </w:r>
          </w:p>
          <w:p w14:paraId="6A41D428" w14:textId="77777777" w:rsidR="00B32899" w:rsidRPr="006777B5" w:rsidRDefault="00B32899" w:rsidP="00E14958">
            <w:pPr>
              <w:tabs>
                <w:tab w:val="left" w:pos="-720"/>
              </w:tabs>
              <w:suppressAutoHyphens/>
              <w:rPr>
                <w:noProof/>
                <w:szCs w:val="22"/>
              </w:rPr>
            </w:pPr>
          </w:p>
        </w:tc>
        <w:tc>
          <w:tcPr>
            <w:tcW w:w="4603" w:type="dxa"/>
          </w:tcPr>
          <w:p w14:paraId="6A41D429" w14:textId="77777777" w:rsidR="00B32899" w:rsidRPr="006777B5" w:rsidRDefault="00B32899" w:rsidP="00E14958">
            <w:pPr>
              <w:pStyle w:val="MGGTextLeft"/>
              <w:tabs>
                <w:tab w:val="left" w:pos="567"/>
              </w:tabs>
              <w:rPr>
                <w:b/>
                <w:bCs/>
                <w:sz w:val="22"/>
                <w:szCs w:val="22"/>
              </w:rPr>
            </w:pPr>
            <w:r w:rsidRPr="006777B5">
              <w:rPr>
                <w:b/>
                <w:bCs/>
                <w:sz w:val="22"/>
                <w:szCs w:val="22"/>
              </w:rPr>
              <w:t>Magyarország</w:t>
            </w:r>
          </w:p>
          <w:p w14:paraId="6A41D42A" w14:textId="269780B1" w:rsidR="0056166F" w:rsidRPr="006777B5" w:rsidRDefault="00590EF9" w:rsidP="00E14958">
            <w:pPr>
              <w:pStyle w:val="MGGTextLeft"/>
              <w:rPr>
                <w:noProof/>
                <w:sz w:val="22"/>
                <w:szCs w:val="22"/>
              </w:rPr>
            </w:pPr>
            <w:r w:rsidRPr="006777B5">
              <w:rPr>
                <w:rStyle w:val="normaltextrun"/>
                <w:sz w:val="22"/>
                <w:szCs w:val="22"/>
                <w:bdr w:val="none" w:sz="0" w:space="0" w:color="auto" w:frame="1"/>
              </w:rPr>
              <w:t>Viatris Healthcare</w:t>
            </w:r>
            <w:r w:rsidR="0056166F" w:rsidRPr="006777B5">
              <w:rPr>
                <w:noProof/>
                <w:sz w:val="22"/>
                <w:szCs w:val="22"/>
              </w:rPr>
              <w:t xml:space="preserve"> Kft</w:t>
            </w:r>
            <w:r w:rsidR="008204BF" w:rsidRPr="006777B5">
              <w:rPr>
                <w:noProof/>
                <w:sz w:val="22"/>
                <w:szCs w:val="22"/>
              </w:rPr>
              <w:t>.</w:t>
            </w:r>
          </w:p>
          <w:p w14:paraId="6A41D42B" w14:textId="1A67C494" w:rsidR="00B32899" w:rsidRPr="006777B5" w:rsidRDefault="0056166F" w:rsidP="00E14958">
            <w:pPr>
              <w:pStyle w:val="MGGTextLeft"/>
              <w:tabs>
                <w:tab w:val="left" w:pos="567"/>
              </w:tabs>
              <w:rPr>
                <w:noProof/>
                <w:sz w:val="22"/>
                <w:szCs w:val="22"/>
              </w:rPr>
            </w:pPr>
            <w:r w:rsidRPr="006777B5">
              <w:rPr>
                <w:noProof/>
                <w:sz w:val="22"/>
                <w:szCs w:val="22"/>
              </w:rPr>
              <w:t>Tel</w:t>
            </w:r>
            <w:r w:rsidR="008204BF" w:rsidRPr="006777B5">
              <w:rPr>
                <w:noProof/>
                <w:sz w:val="22"/>
                <w:szCs w:val="22"/>
              </w:rPr>
              <w:t>.</w:t>
            </w:r>
            <w:r w:rsidRPr="006777B5">
              <w:rPr>
                <w:noProof/>
                <w:sz w:val="22"/>
                <w:szCs w:val="22"/>
              </w:rPr>
              <w:t>: + 36 1 465 2100</w:t>
            </w:r>
          </w:p>
          <w:p w14:paraId="6A41D42C" w14:textId="77777777" w:rsidR="0056166F" w:rsidRPr="006777B5" w:rsidRDefault="0056166F" w:rsidP="00E14958">
            <w:pPr>
              <w:pStyle w:val="MGGTextLeft"/>
              <w:tabs>
                <w:tab w:val="left" w:pos="567"/>
              </w:tabs>
              <w:rPr>
                <w:noProof/>
                <w:sz w:val="22"/>
                <w:szCs w:val="22"/>
              </w:rPr>
            </w:pPr>
          </w:p>
        </w:tc>
      </w:tr>
      <w:tr w:rsidR="00B32899" w:rsidRPr="00FB503B" w14:paraId="6A41D437" w14:textId="77777777" w:rsidTr="006777B5">
        <w:tc>
          <w:tcPr>
            <w:tcW w:w="4664" w:type="dxa"/>
          </w:tcPr>
          <w:p w14:paraId="6A41D42E" w14:textId="77777777" w:rsidR="00B32899" w:rsidRPr="006777B5" w:rsidRDefault="00B32899" w:rsidP="00E14958">
            <w:pPr>
              <w:pStyle w:val="MGGTextLeft"/>
              <w:tabs>
                <w:tab w:val="left" w:pos="567"/>
              </w:tabs>
              <w:rPr>
                <w:b/>
                <w:bCs/>
                <w:sz w:val="22"/>
                <w:szCs w:val="22"/>
                <w:lang w:val="nl-NL"/>
              </w:rPr>
            </w:pPr>
            <w:r w:rsidRPr="006777B5">
              <w:rPr>
                <w:b/>
                <w:bCs/>
                <w:sz w:val="22"/>
                <w:szCs w:val="22"/>
                <w:lang w:val="nl-NL"/>
              </w:rPr>
              <w:t>Danmark</w:t>
            </w:r>
          </w:p>
          <w:p w14:paraId="028B6551" w14:textId="77777777" w:rsidR="00D56094" w:rsidRPr="006777B5" w:rsidRDefault="00D56094" w:rsidP="00E14958">
            <w:pPr>
              <w:pStyle w:val="MGGTextLeft"/>
              <w:tabs>
                <w:tab w:val="left" w:pos="567"/>
              </w:tabs>
              <w:rPr>
                <w:sz w:val="22"/>
                <w:szCs w:val="22"/>
              </w:rPr>
            </w:pPr>
            <w:r w:rsidRPr="006777B5">
              <w:rPr>
                <w:sz w:val="22"/>
                <w:szCs w:val="22"/>
              </w:rPr>
              <w:t>Viatris ApS</w:t>
            </w:r>
          </w:p>
          <w:p w14:paraId="38BA80A2" w14:textId="77777777" w:rsidR="00D56094" w:rsidRPr="006777B5" w:rsidRDefault="00D56094" w:rsidP="00E14958">
            <w:pPr>
              <w:pStyle w:val="MGGTextLeft"/>
              <w:tabs>
                <w:tab w:val="left" w:pos="567"/>
              </w:tabs>
              <w:rPr>
                <w:sz w:val="22"/>
                <w:szCs w:val="22"/>
              </w:rPr>
            </w:pPr>
            <w:r w:rsidRPr="006777B5">
              <w:rPr>
                <w:sz w:val="22"/>
                <w:szCs w:val="22"/>
              </w:rPr>
              <w:t>Tlf: +45 28 11 69 32</w:t>
            </w:r>
          </w:p>
          <w:p w14:paraId="6A41D432" w14:textId="77777777" w:rsidR="00B32899" w:rsidRPr="006777B5" w:rsidRDefault="00B32899" w:rsidP="00E14958">
            <w:pPr>
              <w:tabs>
                <w:tab w:val="left" w:pos="-720"/>
              </w:tabs>
              <w:suppressAutoHyphens/>
              <w:rPr>
                <w:noProof/>
                <w:szCs w:val="22"/>
                <w:lang w:val="nl-NL"/>
              </w:rPr>
            </w:pPr>
          </w:p>
        </w:tc>
        <w:tc>
          <w:tcPr>
            <w:tcW w:w="4603" w:type="dxa"/>
          </w:tcPr>
          <w:p w14:paraId="6A41D433" w14:textId="77777777" w:rsidR="00B32899" w:rsidRPr="006777B5" w:rsidRDefault="00B32899" w:rsidP="00E14958">
            <w:pPr>
              <w:pStyle w:val="MGGTextLeft"/>
              <w:tabs>
                <w:tab w:val="left" w:pos="567"/>
              </w:tabs>
              <w:rPr>
                <w:b/>
                <w:bCs/>
                <w:sz w:val="22"/>
                <w:szCs w:val="22"/>
                <w:lang w:val="fi-FI"/>
              </w:rPr>
            </w:pPr>
            <w:r w:rsidRPr="006777B5">
              <w:rPr>
                <w:b/>
                <w:bCs/>
                <w:sz w:val="22"/>
                <w:szCs w:val="22"/>
                <w:lang w:val="fi-FI"/>
              </w:rPr>
              <w:t>Malta</w:t>
            </w:r>
          </w:p>
          <w:p w14:paraId="6A41D434" w14:textId="77777777" w:rsidR="00045A06" w:rsidRPr="006777B5" w:rsidRDefault="00045A06" w:rsidP="00E14958">
            <w:pPr>
              <w:rPr>
                <w:noProof/>
                <w:szCs w:val="22"/>
                <w:lang w:val="fi-FI"/>
              </w:rPr>
            </w:pPr>
            <w:r w:rsidRPr="006777B5">
              <w:rPr>
                <w:noProof/>
                <w:szCs w:val="22"/>
                <w:lang w:val="fi-FI"/>
              </w:rPr>
              <w:t>V.J. Salomone Pharma Ltd</w:t>
            </w:r>
          </w:p>
          <w:p w14:paraId="6A41D435" w14:textId="77777777" w:rsidR="00045A06" w:rsidRPr="006777B5" w:rsidRDefault="00045A06" w:rsidP="00E14958">
            <w:pPr>
              <w:rPr>
                <w:szCs w:val="22"/>
              </w:rPr>
            </w:pPr>
            <w:r w:rsidRPr="006777B5">
              <w:rPr>
                <w:noProof/>
                <w:szCs w:val="22"/>
              </w:rPr>
              <w:t>Tel: + 356 21 22 01 74</w:t>
            </w:r>
          </w:p>
          <w:p w14:paraId="6A41D436" w14:textId="77777777" w:rsidR="00B32899" w:rsidRPr="006777B5" w:rsidRDefault="00B32899" w:rsidP="00E14958">
            <w:pPr>
              <w:tabs>
                <w:tab w:val="left" w:pos="-720"/>
              </w:tabs>
              <w:suppressAutoHyphens/>
              <w:rPr>
                <w:noProof/>
                <w:szCs w:val="22"/>
              </w:rPr>
            </w:pPr>
          </w:p>
        </w:tc>
      </w:tr>
      <w:tr w:rsidR="00B32899" w:rsidRPr="00FB503B" w14:paraId="6A41D43F" w14:textId="77777777" w:rsidTr="006777B5">
        <w:tc>
          <w:tcPr>
            <w:tcW w:w="4664" w:type="dxa"/>
          </w:tcPr>
          <w:p w14:paraId="6A41D438" w14:textId="77777777" w:rsidR="00B32899" w:rsidRPr="006777B5" w:rsidRDefault="00B32899" w:rsidP="00E14958">
            <w:pPr>
              <w:pStyle w:val="MGGTextLeft"/>
              <w:tabs>
                <w:tab w:val="left" w:pos="567"/>
              </w:tabs>
              <w:rPr>
                <w:b/>
                <w:bCs/>
                <w:sz w:val="22"/>
                <w:szCs w:val="22"/>
                <w:lang w:val="de-DE"/>
              </w:rPr>
            </w:pPr>
            <w:r w:rsidRPr="006777B5">
              <w:rPr>
                <w:b/>
                <w:bCs/>
                <w:sz w:val="22"/>
                <w:szCs w:val="22"/>
                <w:lang w:val="de-DE"/>
              </w:rPr>
              <w:t>Deutschland</w:t>
            </w:r>
          </w:p>
          <w:p w14:paraId="6A41D439" w14:textId="08C4CDDB" w:rsidR="00B32899" w:rsidRPr="006777B5" w:rsidRDefault="007D4A9C" w:rsidP="00E14958">
            <w:pPr>
              <w:pStyle w:val="MGGTextLeft"/>
              <w:tabs>
                <w:tab w:val="left" w:pos="567"/>
              </w:tabs>
              <w:rPr>
                <w:sz w:val="22"/>
                <w:szCs w:val="22"/>
                <w:lang w:val="de-DE"/>
              </w:rPr>
            </w:pPr>
            <w:r>
              <w:rPr>
                <w:sz w:val="22"/>
                <w:szCs w:val="22"/>
                <w:lang w:val="de-DE"/>
              </w:rPr>
              <w:t>Viatris</w:t>
            </w:r>
            <w:r w:rsidR="006A458B" w:rsidRPr="006777B5">
              <w:rPr>
                <w:sz w:val="22"/>
                <w:szCs w:val="22"/>
                <w:lang w:val="de-DE"/>
              </w:rPr>
              <w:t xml:space="preserve"> GmbH</w:t>
            </w:r>
          </w:p>
          <w:p w14:paraId="6A41D43A" w14:textId="0EB9A535" w:rsidR="00B32899" w:rsidRPr="006777B5" w:rsidRDefault="00B32899" w:rsidP="00E14958">
            <w:pPr>
              <w:pStyle w:val="MGGTextLeft"/>
              <w:tabs>
                <w:tab w:val="left" w:pos="567"/>
              </w:tabs>
              <w:rPr>
                <w:sz w:val="22"/>
                <w:szCs w:val="22"/>
                <w:lang w:val="de-DE"/>
              </w:rPr>
            </w:pPr>
            <w:r w:rsidRPr="006777B5">
              <w:rPr>
                <w:sz w:val="22"/>
                <w:szCs w:val="22"/>
                <w:lang w:val="de-DE"/>
              </w:rPr>
              <w:t xml:space="preserve">Tel: + </w:t>
            </w:r>
            <w:r w:rsidR="006A458B" w:rsidRPr="006777B5">
              <w:rPr>
                <w:sz w:val="22"/>
                <w:szCs w:val="22"/>
                <w:lang w:val="de-DE"/>
              </w:rPr>
              <w:t>49 800 0700 800</w:t>
            </w:r>
          </w:p>
          <w:p w14:paraId="6A41D43B" w14:textId="77777777" w:rsidR="00B32899" w:rsidRPr="006777B5" w:rsidRDefault="00B32899" w:rsidP="00E14958">
            <w:pPr>
              <w:tabs>
                <w:tab w:val="left" w:pos="-720"/>
              </w:tabs>
              <w:suppressAutoHyphens/>
              <w:rPr>
                <w:noProof/>
                <w:szCs w:val="22"/>
                <w:lang w:val="de-DE"/>
              </w:rPr>
            </w:pPr>
          </w:p>
        </w:tc>
        <w:tc>
          <w:tcPr>
            <w:tcW w:w="4603" w:type="dxa"/>
          </w:tcPr>
          <w:p w14:paraId="6A41D43C" w14:textId="77777777" w:rsidR="00B32899" w:rsidRPr="006777B5" w:rsidRDefault="00B32899" w:rsidP="00E14958">
            <w:pPr>
              <w:pStyle w:val="MGGTextLeft"/>
              <w:tabs>
                <w:tab w:val="left" w:pos="567"/>
              </w:tabs>
              <w:rPr>
                <w:b/>
                <w:bCs/>
                <w:sz w:val="22"/>
                <w:szCs w:val="22"/>
              </w:rPr>
            </w:pPr>
            <w:r w:rsidRPr="006777B5">
              <w:rPr>
                <w:b/>
                <w:bCs/>
                <w:sz w:val="22"/>
                <w:szCs w:val="22"/>
              </w:rPr>
              <w:t>Nederland</w:t>
            </w:r>
          </w:p>
          <w:p w14:paraId="6A41D43D" w14:textId="2F964517" w:rsidR="00B32899" w:rsidRPr="006777B5" w:rsidRDefault="00B32899" w:rsidP="00E14958">
            <w:pPr>
              <w:pStyle w:val="MGGTextLeft"/>
              <w:tabs>
                <w:tab w:val="left" w:pos="567"/>
              </w:tabs>
              <w:rPr>
                <w:sz w:val="22"/>
                <w:szCs w:val="22"/>
              </w:rPr>
            </w:pPr>
            <w:r w:rsidRPr="006777B5">
              <w:rPr>
                <w:sz w:val="22"/>
                <w:szCs w:val="22"/>
              </w:rPr>
              <w:t>Mylan BV</w:t>
            </w:r>
          </w:p>
          <w:p w14:paraId="6A41D43E" w14:textId="77777777" w:rsidR="00B32899" w:rsidRPr="006777B5" w:rsidRDefault="00B32899" w:rsidP="00E14958">
            <w:pPr>
              <w:tabs>
                <w:tab w:val="left" w:pos="-720"/>
              </w:tabs>
              <w:suppressAutoHyphens/>
              <w:rPr>
                <w:noProof/>
                <w:szCs w:val="22"/>
              </w:rPr>
            </w:pPr>
            <w:r w:rsidRPr="006777B5">
              <w:rPr>
                <w:noProof/>
                <w:szCs w:val="22"/>
              </w:rPr>
              <w:t xml:space="preserve">Tel: </w:t>
            </w:r>
            <w:r w:rsidR="00045ECF" w:rsidRPr="006777B5">
              <w:rPr>
                <w:noProof/>
                <w:szCs w:val="22"/>
              </w:rPr>
              <w:t>+31 (0)20 426 3300</w:t>
            </w:r>
          </w:p>
        </w:tc>
      </w:tr>
      <w:tr w:rsidR="00B32899" w:rsidRPr="00FB503B" w14:paraId="6A41D449" w14:textId="77777777" w:rsidTr="006777B5">
        <w:tc>
          <w:tcPr>
            <w:tcW w:w="4664" w:type="dxa"/>
          </w:tcPr>
          <w:p w14:paraId="6A41D440" w14:textId="77777777" w:rsidR="00B32899" w:rsidRPr="006777B5" w:rsidRDefault="00B32899" w:rsidP="00E14958">
            <w:pPr>
              <w:pStyle w:val="MGGTextLeft"/>
              <w:tabs>
                <w:tab w:val="left" w:pos="567"/>
              </w:tabs>
              <w:rPr>
                <w:b/>
                <w:bCs/>
                <w:sz w:val="22"/>
                <w:szCs w:val="22"/>
                <w:lang w:val="nl-NL"/>
              </w:rPr>
            </w:pPr>
            <w:r w:rsidRPr="006777B5">
              <w:rPr>
                <w:b/>
                <w:bCs/>
                <w:sz w:val="22"/>
                <w:szCs w:val="22"/>
                <w:lang w:val="nl-NL"/>
              </w:rPr>
              <w:t>Eesti</w:t>
            </w:r>
          </w:p>
          <w:p w14:paraId="6A41D441" w14:textId="1D30C5FE" w:rsidR="00045A06" w:rsidRPr="006777B5" w:rsidRDefault="00590EF9" w:rsidP="00E14958">
            <w:pPr>
              <w:rPr>
                <w:szCs w:val="22"/>
                <w:lang w:val="sv-SE"/>
              </w:rPr>
            </w:pPr>
            <w:r w:rsidRPr="006777B5">
              <w:rPr>
                <w:rStyle w:val="normaltextrun"/>
                <w:szCs w:val="22"/>
                <w:shd w:val="clear" w:color="auto" w:fill="FFFFFF"/>
                <w:lang w:val="et-EE"/>
              </w:rPr>
              <w:t>Viatris OÜ</w:t>
            </w:r>
          </w:p>
          <w:p w14:paraId="6A41D442" w14:textId="77777777" w:rsidR="00045A06" w:rsidRPr="006777B5" w:rsidRDefault="00045A06" w:rsidP="00E14958">
            <w:pPr>
              <w:rPr>
                <w:szCs w:val="22"/>
                <w:lang w:val="sv-SE"/>
              </w:rPr>
            </w:pPr>
            <w:r w:rsidRPr="006777B5">
              <w:rPr>
                <w:szCs w:val="22"/>
                <w:lang w:val="sv-SE"/>
              </w:rPr>
              <w:t>Tel: + 372 6363 052</w:t>
            </w:r>
          </w:p>
          <w:p w14:paraId="6A41D443" w14:textId="77777777" w:rsidR="00B32899" w:rsidRPr="006777B5" w:rsidRDefault="00B32899" w:rsidP="00E14958">
            <w:pPr>
              <w:suppressAutoHyphens/>
              <w:rPr>
                <w:noProof/>
                <w:szCs w:val="22"/>
              </w:rPr>
            </w:pPr>
          </w:p>
        </w:tc>
        <w:tc>
          <w:tcPr>
            <w:tcW w:w="4603" w:type="dxa"/>
          </w:tcPr>
          <w:p w14:paraId="6A41D444" w14:textId="77777777" w:rsidR="00B32899" w:rsidRPr="006777B5" w:rsidRDefault="00B32899" w:rsidP="00E14958">
            <w:pPr>
              <w:pStyle w:val="MGGTextLeft"/>
              <w:tabs>
                <w:tab w:val="left" w:pos="567"/>
              </w:tabs>
              <w:rPr>
                <w:b/>
                <w:bCs/>
                <w:sz w:val="22"/>
                <w:szCs w:val="22"/>
                <w:lang w:val="nl-NL"/>
              </w:rPr>
            </w:pPr>
            <w:r w:rsidRPr="006777B5">
              <w:rPr>
                <w:b/>
                <w:bCs/>
                <w:sz w:val="22"/>
                <w:szCs w:val="22"/>
                <w:lang w:val="nl-NL"/>
              </w:rPr>
              <w:t>Norge</w:t>
            </w:r>
          </w:p>
          <w:p w14:paraId="2C3528F8" w14:textId="6D434498" w:rsidR="00591F14" w:rsidRPr="006777B5" w:rsidRDefault="007D4A9C" w:rsidP="00E14958">
            <w:pPr>
              <w:pStyle w:val="MGGTextLeft"/>
              <w:tabs>
                <w:tab w:val="left" w:pos="567"/>
              </w:tabs>
              <w:rPr>
                <w:sz w:val="22"/>
                <w:szCs w:val="22"/>
                <w:lang w:val="en-US" w:eastAsia="da-DK"/>
              </w:rPr>
            </w:pPr>
            <w:r>
              <w:rPr>
                <w:sz w:val="22"/>
                <w:szCs w:val="22"/>
                <w:lang w:val="en-US" w:eastAsia="da-DK"/>
              </w:rPr>
              <w:t>Viatris</w:t>
            </w:r>
            <w:r w:rsidR="00591F14" w:rsidRPr="006777B5">
              <w:rPr>
                <w:sz w:val="22"/>
                <w:szCs w:val="22"/>
                <w:lang w:val="en-US" w:eastAsia="da-DK"/>
              </w:rPr>
              <w:t xml:space="preserve"> AS</w:t>
            </w:r>
          </w:p>
          <w:p w14:paraId="0E71699E" w14:textId="29950F06" w:rsidR="00591F14" w:rsidRPr="006777B5" w:rsidRDefault="00591F14" w:rsidP="00E14958">
            <w:pPr>
              <w:pStyle w:val="MGGTextLeft"/>
              <w:tabs>
                <w:tab w:val="left" w:pos="567"/>
              </w:tabs>
              <w:rPr>
                <w:sz w:val="22"/>
                <w:szCs w:val="22"/>
                <w:lang w:val="en-US" w:eastAsia="da-DK"/>
              </w:rPr>
            </w:pPr>
            <w:r w:rsidRPr="006777B5">
              <w:rPr>
                <w:sz w:val="22"/>
                <w:szCs w:val="22"/>
                <w:lang w:val="en-US" w:eastAsia="da-DK"/>
              </w:rPr>
              <w:t>T</w:t>
            </w:r>
            <w:r w:rsidR="00E362A8" w:rsidRPr="006777B5">
              <w:rPr>
                <w:sz w:val="22"/>
                <w:szCs w:val="22"/>
                <w:lang w:val="en-US" w:eastAsia="da-DK"/>
              </w:rPr>
              <w:t>lf</w:t>
            </w:r>
            <w:r w:rsidRPr="006777B5">
              <w:rPr>
                <w:sz w:val="22"/>
                <w:szCs w:val="22"/>
                <w:lang w:val="en-US" w:eastAsia="da-DK"/>
              </w:rPr>
              <w:t>: + 47 66 75 33 00</w:t>
            </w:r>
          </w:p>
          <w:p w14:paraId="6A41D448" w14:textId="77777777" w:rsidR="00B32899" w:rsidRPr="006777B5" w:rsidRDefault="00B32899" w:rsidP="00E14958">
            <w:pPr>
              <w:tabs>
                <w:tab w:val="left" w:pos="-720"/>
              </w:tabs>
              <w:suppressAutoHyphens/>
              <w:rPr>
                <w:noProof/>
                <w:szCs w:val="22"/>
                <w:lang w:val="nl-NL"/>
              </w:rPr>
            </w:pPr>
          </w:p>
        </w:tc>
      </w:tr>
      <w:tr w:rsidR="00B32899" w:rsidRPr="00AB3C0D" w14:paraId="6A41D452" w14:textId="77777777" w:rsidTr="006777B5">
        <w:tc>
          <w:tcPr>
            <w:tcW w:w="4664" w:type="dxa"/>
          </w:tcPr>
          <w:p w14:paraId="6A41D44A" w14:textId="77777777" w:rsidR="00B32899" w:rsidRPr="006777B5" w:rsidRDefault="00B32899" w:rsidP="00E14958">
            <w:pPr>
              <w:pStyle w:val="MGGTextLeft"/>
              <w:tabs>
                <w:tab w:val="left" w:pos="567"/>
              </w:tabs>
              <w:rPr>
                <w:sz w:val="22"/>
                <w:szCs w:val="22"/>
                <w:lang w:val="en-US"/>
              </w:rPr>
            </w:pPr>
            <w:r w:rsidRPr="006777B5">
              <w:rPr>
                <w:b/>
                <w:bCs/>
                <w:sz w:val="22"/>
                <w:szCs w:val="22"/>
              </w:rPr>
              <w:t>Ελλάδα</w:t>
            </w:r>
            <w:r w:rsidRPr="006777B5">
              <w:rPr>
                <w:b/>
                <w:bCs/>
                <w:sz w:val="22"/>
                <w:szCs w:val="22"/>
                <w:lang w:val="en-US"/>
              </w:rPr>
              <w:t xml:space="preserve"> </w:t>
            </w:r>
          </w:p>
          <w:p w14:paraId="6A41D44B" w14:textId="0CA42C63" w:rsidR="00B32899" w:rsidRPr="006777B5" w:rsidRDefault="00590EF9" w:rsidP="00E14958">
            <w:pPr>
              <w:pStyle w:val="MGGTextLeft"/>
              <w:tabs>
                <w:tab w:val="left" w:pos="567"/>
              </w:tabs>
              <w:rPr>
                <w:sz w:val="22"/>
                <w:szCs w:val="22"/>
                <w:lang w:val="en-US"/>
              </w:rPr>
            </w:pPr>
            <w:r w:rsidRPr="006777B5">
              <w:rPr>
                <w:sz w:val="22"/>
                <w:szCs w:val="22"/>
                <w:lang w:val="en-US"/>
              </w:rPr>
              <w:t>Viatris</w:t>
            </w:r>
            <w:r w:rsidR="00B32899" w:rsidRPr="006777B5">
              <w:rPr>
                <w:sz w:val="22"/>
                <w:szCs w:val="22"/>
                <w:lang w:val="en-US"/>
              </w:rPr>
              <w:t xml:space="preserve"> Hellas </w:t>
            </w:r>
            <w:r w:rsidRPr="006777B5">
              <w:rPr>
                <w:sz w:val="22"/>
                <w:szCs w:val="22"/>
                <w:lang w:val="en-US"/>
              </w:rPr>
              <w:t>Ltd</w:t>
            </w:r>
          </w:p>
          <w:p w14:paraId="6A41D44C" w14:textId="11478FDC" w:rsidR="00B32899" w:rsidRPr="006777B5" w:rsidRDefault="00B32899" w:rsidP="00E14958">
            <w:pPr>
              <w:pStyle w:val="MGGTextLeft"/>
              <w:tabs>
                <w:tab w:val="left" w:pos="567"/>
              </w:tabs>
              <w:rPr>
                <w:sz w:val="22"/>
                <w:szCs w:val="22"/>
                <w:lang w:val="en-US"/>
              </w:rPr>
            </w:pPr>
            <w:r w:rsidRPr="006777B5">
              <w:rPr>
                <w:sz w:val="22"/>
                <w:szCs w:val="22"/>
              </w:rPr>
              <w:t>Τηλ</w:t>
            </w:r>
            <w:r w:rsidRPr="006777B5">
              <w:rPr>
                <w:sz w:val="22"/>
                <w:szCs w:val="22"/>
                <w:lang w:val="en-US"/>
              </w:rPr>
              <w:t>:</w:t>
            </w:r>
            <w:r w:rsidR="00284615" w:rsidRPr="006777B5">
              <w:rPr>
                <w:sz w:val="22"/>
                <w:szCs w:val="22"/>
                <w:lang w:val="en-US"/>
              </w:rPr>
              <w:t xml:space="preserve"> </w:t>
            </w:r>
            <w:r w:rsidRPr="006777B5">
              <w:rPr>
                <w:sz w:val="22"/>
                <w:szCs w:val="22"/>
                <w:lang w:val="en-US"/>
              </w:rPr>
              <w:t>+30 210</w:t>
            </w:r>
            <w:r w:rsidR="00590EF9" w:rsidRPr="006777B5">
              <w:rPr>
                <w:sz w:val="22"/>
                <w:szCs w:val="22"/>
                <w:lang w:val="en-US"/>
              </w:rPr>
              <w:t>0 100 002</w:t>
            </w:r>
          </w:p>
          <w:p w14:paraId="6A41D44D" w14:textId="77777777" w:rsidR="00B32899" w:rsidRPr="006777B5" w:rsidRDefault="00B32899" w:rsidP="00E14958">
            <w:pPr>
              <w:tabs>
                <w:tab w:val="left" w:pos="-720"/>
              </w:tabs>
              <w:suppressAutoHyphens/>
              <w:rPr>
                <w:noProof/>
                <w:szCs w:val="22"/>
              </w:rPr>
            </w:pPr>
          </w:p>
        </w:tc>
        <w:tc>
          <w:tcPr>
            <w:tcW w:w="4603" w:type="dxa"/>
          </w:tcPr>
          <w:p w14:paraId="6A41D44E" w14:textId="77777777" w:rsidR="00B32899" w:rsidRPr="006777B5" w:rsidRDefault="00B32899" w:rsidP="00E14958">
            <w:pPr>
              <w:pStyle w:val="MGGTextLeft"/>
              <w:tabs>
                <w:tab w:val="left" w:pos="567"/>
              </w:tabs>
              <w:rPr>
                <w:b/>
                <w:bCs/>
                <w:sz w:val="22"/>
                <w:szCs w:val="22"/>
                <w:lang w:val="de-DE"/>
              </w:rPr>
            </w:pPr>
            <w:r w:rsidRPr="006777B5">
              <w:rPr>
                <w:b/>
                <w:bCs/>
                <w:sz w:val="22"/>
                <w:szCs w:val="22"/>
                <w:lang w:val="de-DE"/>
              </w:rPr>
              <w:t>Österreich</w:t>
            </w:r>
          </w:p>
          <w:p w14:paraId="6A41D44F" w14:textId="77777777" w:rsidR="00B32899" w:rsidRPr="006777B5" w:rsidRDefault="00B32899" w:rsidP="00E14958">
            <w:pPr>
              <w:pStyle w:val="MGGTextLeft"/>
              <w:tabs>
                <w:tab w:val="left" w:pos="567"/>
              </w:tabs>
              <w:rPr>
                <w:bCs/>
                <w:iCs/>
                <w:sz w:val="22"/>
                <w:szCs w:val="22"/>
                <w:lang w:val="de-DE"/>
              </w:rPr>
            </w:pPr>
            <w:r w:rsidRPr="006777B5">
              <w:rPr>
                <w:bCs/>
                <w:iCs/>
                <w:sz w:val="22"/>
                <w:szCs w:val="22"/>
                <w:lang w:val="de-DE"/>
              </w:rPr>
              <w:t>Arcana Arzneimittel GmbH</w:t>
            </w:r>
          </w:p>
          <w:p w14:paraId="6A41D450" w14:textId="77777777" w:rsidR="00B32899" w:rsidRPr="006777B5" w:rsidRDefault="00B32899" w:rsidP="00E14958">
            <w:pPr>
              <w:pStyle w:val="MGGTextLeft"/>
              <w:tabs>
                <w:tab w:val="left" w:pos="567"/>
              </w:tabs>
              <w:rPr>
                <w:sz w:val="22"/>
                <w:szCs w:val="22"/>
                <w:lang w:val="de-DE"/>
              </w:rPr>
            </w:pPr>
            <w:r w:rsidRPr="006777B5">
              <w:rPr>
                <w:noProof/>
                <w:sz w:val="22"/>
                <w:szCs w:val="22"/>
                <w:lang w:val="de-DE"/>
              </w:rPr>
              <w:t xml:space="preserve">Tel: </w:t>
            </w:r>
            <w:r w:rsidRPr="006777B5">
              <w:rPr>
                <w:bCs/>
                <w:iCs/>
                <w:sz w:val="22"/>
                <w:szCs w:val="22"/>
                <w:lang w:val="de-DE"/>
              </w:rPr>
              <w:t>+43 1 416 2418</w:t>
            </w:r>
          </w:p>
          <w:p w14:paraId="6A41D451" w14:textId="77777777" w:rsidR="00B32899" w:rsidRPr="006777B5" w:rsidRDefault="00B32899" w:rsidP="00E14958">
            <w:pPr>
              <w:tabs>
                <w:tab w:val="left" w:pos="-720"/>
              </w:tabs>
              <w:suppressAutoHyphens/>
              <w:rPr>
                <w:noProof/>
                <w:szCs w:val="22"/>
                <w:lang w:val="de-DE"/>
              </w:rPr>
            </w:pPr>
          </w:p>
        </w:tc>
      </w:tr>
      <w:tr w:rsidR="00B32899" w:rsidRPr="00AB3C0D" w14:paraId="6A41D45B" w14:textId="77777777" w:rsidTr="00F660BF">
        <w:trPr>
          <w:trHeight w:val="695"/>
        </w:trPr>
        <w:tc>
          <w:tcPr>
            <w:tcW w:w="4664" w:type="dxa"/>
          </w:tcPr>
          <w:p w14:paraId="6A41D453" w14:textId="77777777" w:rsidR="00B32899" w:rsidRPr="006777B5" w:rsidRDefault="00B32899" w:rsidP="00E14958">
            <w:pPr>
              <w:pStyle w:val="MGGTextLeft"/>
              <w:tabs>
                <w:tab w:val="left" w:pos="567"/>
              </w:tabs>
              <w:rPr>
                <w:b/>
                <w:bCs/>
                <w:sz w:val="22"/>
                <w:szCs w:val="22"/>
                <w:lang w:val="es-ES_tradnl"/>
              </w:rPr>
            </w:pPr>
            <w:r w:rsidRPr="006777B5">
              <w:rPr>
                <w:b/>
                <w:bCs/>
                <w:sz w:val="22"/>
                <w:szCs w:val="22"/>
                <w:lang w:val="es-ES_tradnl"/>
              </w:rPr>
              <w:t>España</w:t>
            </w:r>
          </w:p>
          <w:p w14:paraId="6A41D454" w14:textId="625E94F4" w:rsidR="00B32899" w:rsidRPr="006777B5" w:rsidRDefault="007D4A9C" w:rsidP="00E14958">
            <w:pPr>
              <w:pStyle w:val="MGGTextLeft"/>
              <w:tabs>
                <w:tab w:val="left" w:pos="567"/>
              </w:tabs>
              <w:rPr>
                <w:sz w:val="22"/>
                <w:szCs w:val="22"/>
                <w:lang w:val="es-ES_tradnl"/>
              </w:rPr>
            </w:pPr>
            <w:r>
              <w:rPr>
                <w:sz w:val="22"/>
                <w:szCs w:val="22"/>
                <w:lang w:val="es-ES_tradnl"/>
              </w:rPr>
              <w:t>Viatris</w:t>
            </w:r>
            <w:r w:rsidR="00B32899" w:rsidRPr="006777B5">
              <w:rPr>
                <w:sz w:val="22"/>
                <w:szCs w:val="22"/>
                <w:lang w:val="es-ES_tradnl"/>
              </w:rPr>
              <w:t xml:space="preserve"> Pharmaceuticals, S.L</w:t>
            </w:r>
            <w:r w:rsidR="00A26234">
              <w:rPr>
                <w:sz w:val="22"/>
                <w:szCs w:val="22"/>
                <w:lang w:val="es-ES_tradnl"/>
              </w:rPr>
              <w:t>.</w:t>
            </w:r>
            <w:r>
              <w:rPr>
                <w:sz w:val="22"/>
                <w:szCs w:val="22"/>
                <w:lang w:val="es-ES_tradnl"/>
              </w:rPr>
              <w:t>U.</w:t>
            </w:r>
          </w:p>
          <w:p w14:paraId="6A41D455" w14:textId="77777777" w:rsidR="00B32899" w:rsidRPr="006777B5" w:rsidRDefault="00B32899" w:rsidP="00E14958">
            <w:pPr>
              <w:pStyle w:val="MGGTextLeft"/>
              <w:tabs>
                <w:tab w:val="left" w:pos="567"/>
              </w:tabs>
              <w:rPr>
                <w:sz w:val="22"/>
                <w:szCs w:val="22"/>
                <w:lang w:val="es-ES_tradnl"/>
              </w:rPr>
            </w:pPr>
            <w:r w:rsidRPr="006777B5">
              <w:rPr>
                <w:noProof/>
                <w:sz w:val="22"/>
                <w:szCs w:val="22"/>
                <w:lang w:val="es-ES_tradnl"/>
              </w:rPr>
              <w:t xml:space="preserve">Tel: </w:t>
            </w:r>
            <w:r w:rsidR="00FB2115" w:rsidRPr="006777B5">
              <w:rPr>
                <w:color w:val="000000"/>
                <w:sz w:val="22"/>
                <w:szCs w:val="22"/>
                <w:lang w:val="es-ES_tradnl"/>
              </w:rPr>
              <w:t>+ 34 900 102 712</w:t>
            </w:r>
          </w:p>
          <w:p w14:paraId="6A41D456" w14:textId="77777777" w:rsidR="00B32899" w:rsidRPr="006777B5" w:rsidRDefault="00B32899" w:rsidP="00E14958">
            <w:pPr>
              <w:tabs>
                <w:tab w:val="left" w:pos="-720"/>
              </w:tabs>
              <w:suppressAutoHyphens/>
              <w:rPr>
                <w:noProof/>
                <w:szCs w:val="22"/>
                <w:lang w:val="es-ES_tradnl"/>
              </w:rPr>
            </w:pPr>
          </w:p>
        </w:tc>
        <w:tc>
          <w:tcPr>
            <w:tcW w:w="4603" w:type="dxa"/>
          </w:tcPr>
          <w:p w14:paraId="6A41D457" w14:textId="77777777" w:rsidR="00B32899" w:rsidRPr="006777B5" w:rsidRDefault="00B32899" w:rsidP="00E14958">
            <w:pPr>
              <w:pStyle w:val="MGGTextLeft"/>
              <w:tabs>
                <w:tab w:val="left" w:pos="567"/>
              </w:tabs>
              <w:rPr>
                <w:sz w:val="22"/>
                <w:szCs w:val="22"/>
                <w:lang w:val="es-ES_tradnl"/>
              </w:rPr>
            </w:pPr>
            <w:r w:rsidRPr="006777B5">
              <w:rPr>
                <w:b/>
                <w:bCs/>
                <w:sz w:val="22"/>
                <w:szCs w:val="22"/>
                <w:lang w:val="es-ES_tradnl"/>
              </w:rPr>
              <w:t>Polska</w:t>
            </w:r>
          </w:p>
          <w:p w14:paraId="6A41D458" w14:textId="3B154D1C" w:rsidR="00B32899" w:rsidRPr="006777B5" w:rsidRDefault="00A26234" w:rsidP="00E14958">
            <w:pPr>
              <w:pStyle w:val="MGGTextLeft"/>
              <w:tabs>
                <w:tab w:val="left" w:pos="567"/>
              </w:tabs>
              <w:rPr>
                <w:sz w:val="22"/>
                <w:szCs w:val="22"/>
                <w:lang w:val="es-ES_tradnl"/>
              </w:rPr>
            </w:pPr>
            <w:r>
              <w:rPr>
                <w:sz w:val="22"/>
                <w:szCs w:val="22"/>
                <w:lang w:val="es-ES_tradnl"/>
              </w:rPr>
              <w:t>Viatris</w:t>
            </w:r>
            <w:r w:rsidRPr="006777B5">
              <w:rPr>
                <w:sz w:val="22"/>
                <w:szCs w:val="22"/>
                <w:lang w:val="es-ES_tradnl"/>
              </w:rPr>
              <w:t xml:space="preserve"> </w:t>
            </w:r>
            <w:r w:rsidR="00045ECF" w:rsidRPr="006777B5">
              <w:rPr>
                <w:sz w:val="22"/>
                <w:szCs w:val="22"/>
                <w:lang w:val="es-ES_tradnl"/>
              </w:rPr>
              <w:t>Healthcare</w:t>
            </w:r>
            <w:r w:rsidR="00B32899" w:rsidRPr="006777B5">
              <w:rPr>
                <w:sz w:val="22"/>
                <w:szCs w:val="22"/>
                <w:lang w:val="es-ES_tradnl"/>
              </w:rPr>
              <w:t xml:space="preserve"> Sp. z.o.o.</w:t>
            </w:r>
          </w:p>
          <w:p w14:paraId="6A41D459" w14:textId="183A9FE0" w:rsidR="00B32899" w:rsidRPr="006777B5" w:rsidRDefault="00B32899" w:rsidP="00E14958">
            <w:pPr>
              <w:pStyle w:val="MGGTextLeft"/>
              <w:tabs>
                <w:tab w:val="left" w:pos="567"/>
              </w:tabs>
              <w:rPr>
                <w:sz w:val="22"/>
                <w:szCs w:val="22"/>
                <w:lang w:val="es-ES_tradnl"/>
              </w:rPr>
            </w:pPr>
            <w:r w:rsidRPr="006777B5">
              <w:rPr>
                <w:bCs/>
                <w:iCs/>
                <w:noProof/>
                <w:sz w:val="22"/>
                <w:szCs w:val="22"/>
                <w:lang w:val="es-ES_tradnl"/>
              </w:rPr>
              <w:t>Tel</w:t>
            </w:r>
            <w:r w:rsidR="00E362A8" w:rsidRPr="006777B5">
              <w:rPr>
                <w:bCs/>
                <w:iCs/>
                <w:noProof/>
                <w:sz w:val="22"/>
                <w:szCs w:val="22"/>
                <w:lang w:val="es-ES_tradnl"/>
              </w:rPr>
              <w:t>.</w:t>
            </w:r>
            <w:r w:rsidRPr="006777B5">
              <w:rPr>
                <w:bCs/>
                <w:iCs/>
                <w:noProof/>
                <w:sz w:val="22"/>
                <w:szCs w:val="22"/>
                <w:lang w:val="es-ES_tradnl"/>
              </w:rPr>
              <w:t>: + 48 22 546 64 00</w:t>
            </w:r>
          </w:p>
          <w:p w14:paraId="6A41D45A" w14:textId="77777777" w:rsidR="00B32899" w:rsidRPr="006777B5" w:rsidRDefault="00B32899" w:rsidP="00E14958">
            <w:pPr>
              <w:tabs>
                <w:tab w:val="left" w:pos="-720"/>
              </w:tabs>
              <w:suppressAutoHyphens/>
              <w:rPr>
                <w:noProof/>
                <w:szCs w:val="22"/>
                <w:lang w:val="es-ES_tradnl"/>
              </w:rPr>
            </w:pPr>
          </w:p>
        </w:tc>
      </w:tr>
      <w:tr w:rsidR="00B32899" w:rsidRPr="00FB503B" w14:paraId="6A41D464" w14:textId="77777777" w:rsidTr="006777B5">
        <w:tc>
          <w:tcPr>
            <w:tcW w:w="4664" w:type="dxa"/>
          </w:tcPr>
          <w:p w14:paraId="6A41D45C" w14:textId="77777777" w:rsidR="00B32899" w:rsidRPr="006777B5" w:rsidRDefault="00B32899" w:rsidP="00E14958">
            <w:pPr>
              <w:pStyle w:val="MGGTextLeft"/>
              <w:tabs>
                <w:tab w:val="left" w:pos="567"/>
              </w:tabs>
              <w:rPr>
                <w:b/>
                <w:bCs/>
                <w:sz w:val="22"/>
                <w:szCs w:val="22"/>
                <w:lang w:val="fr-FR"/>
              </w:rPr>
            </w:pPr>
            <w:r w:rsidRPr="006777B5">
              <w:rPr>
                <w:b/>
                <w:bCs/>
                <w:sz w:val="22"/>
                <w:szCs w:val="22"/>
                <w:lang w:val="fr-FR"/>
              </w:rPr>
              <w:t>France</w:t>
            </w:r>
          </w:p>
          <w:p w14:paraId="6A41D45D" w14:textId="2BCF5211" w:rsidR="00B32899" w:rsidRPr="006777B5" w:rsidRDefault="008204BF" w:rsidP="00E14958">
            <w:pPr>
              <w:pStyle w:val="MGGTextLeft"/>
              <w:tabs>
                <w:tab w:val="left" w:pos="567"/>
              </w:tabs>
              <w:rPr>
                <w:color w:val="000000"/>
                <w:sz w:val="22"/>
                <w:szCs w:val="22"/>
                <w:lang w:val="fr-FR"/>
              </w:rPr>
            </w:pPr>
            <w:r w:rsidRPr="006777B5">
              <w:rPr>
                <w:color w:val="000000"/>
                <w:sz w:val="22"/>
                <w:szCs w:val="22"/>
                <w:lang w:val="fr-FR"/>
              </w:rPr>
              <w:t>Viatris Santé</w:t>
            </w:r>
          </w:p>
          <w:p w14:paraId="6A41D45E" w14:textId="4B8C181D" w:rsidR="00B32899" w:rsidRPr="006777B5" w:rsidRDefault="00B32899" w:rsidP="00E14958">
            <w:pPr>
              <w:pStyle w:val="MGGTextLeft"/>
              <w:tabs>
                <w:tab w:val="left" w:pos="567"/>
              </w:tabs>
              <w:rPr>
                <w:color w:val="000000"/>
                <w:sz w:val="22"/>
                <w:szCs w:val="22"/>
                <w:lang w:val="fr-FR"/>
              </w:rPr>
            </w:pPr>
            <w:r w:rsidRPr="006777B5">
              <w:rPr>
                <w:noProof/>
                <w:color w:val="000000"/>
                <w:sz w:val="22"/>
                <w:szCs w:val="22"/>
                <w:lang w:val="fr-FR"/>
              </w:rPr>
              <w:t>T</w:t>
            </w:r>
            <w:r w:rsidR="008204BF" w:rsidRPr="006777B5">
              <w:rPr>
                <w:noProof/>
                <w:color w:val="000000"/>
                <w:sz w:val="22"/>
                <w:szCs w:val="22"/>
                <w:lang w:val="fr-FR"/>
              </w:rPr>
              <w:t>é</w:t>
            </w:r>
            <w:r w:rsidRPr="006777B5">
              <w:rPr>
                <w:noProof/>
                <w:color w:val="000000"/>
                <w:sz w:val="22"/>
                <w:szCs w:val="22"/>
                <w:lang w:val="fr-FR"/>
              </w:rPr>
              <w:t xml:space="preserve">l: </w:t>
            </w:r>
            <w:r w:rsidRPr="006777B5">
              <w:rPr>
                <w:bCs/>
                <w:color w:val="000000"/>
                <w:sz w:val="22"/>
                <w:szCs w:val="22"/>
                <w:lang w:val="fr-FR"/>
              </w:rPr>
              <w:t>+33 4 37 25 75 00</w:t>
            </w:r>
          </w:p>
          <w:p w14:paraId="6A41D45F" w14:textId="77777777" w:rsidR="00B32899" w:rsidRPr="006777B5" w:rsidRDefault="00B32899" w:rsidP="00E14958">
            <w:pPr>
              <w:rPr>
                <w:b/>
                <w:noProof/>
                <w:szCs w:val="22"/>
                <w:lang w:val="fr-FR"/>
              </w:rPr>
            </w:pPr>
          </w:p>
        </w:tc>
        <w:tc>
          <w:tcPr>
            <w:tcW w:w="4603" w:type="dxa"/>
          </w:tcPr>
          <w:p w14:paraId="6A41D460" w14:textId="77777777" w:rsidR="00B32899" w:rsidRPr="006777B5" w:rsidRDefault="00B32899" w:rsidP="00E14958">
            <w:pPr>
              <w:pStyle w:val="MGGTextLeft"/>
              <w:tabs>
                <w:tab w:val="left" w:pos="567"/>
              </w:tabs>
              <w:rPr>
                <w:b/>
                <w:bCs/>
                <w:sz w:val="22"/>
                <w:szCs w:val="22"/>
              </w:rPr>
            </w:pPr>
            <w:r w:rsidRPr="006777B5">
              <w:rPr>
                <w:b/>
                <w:bCs/>
                <w:sz w:val="22"/>
                <w:szCs w:val="22"/>
              </w:rPr>
              <w:t>Portugal</w:t>
            </w:r>
          </w:p>
          <w:p w14:paraId="6A41D461" w14:textId="4F5C4246" w:rsidR="00B32899" w:rsidRPr="006777B5" w:rsidRDefault="00B32899" w:rsidP="00E14958">
            <w:pPr>
              <w:pStyle w:val="MGGTextLeft"/>
              <w:tabs>
                <w:tab w:val="left" w:pos="567"/>
              </w:tabs>
              <w:rPr>
                <w:sz w:val="22"/>
                <w:szCs w:val="22"/>
                <w:highlight w:val="yellow"/>
              </w:rPr>
            </w:pPr>
            <w:r w:rsidRPr="006777B5">
              <w:rPr>
                <w:sz w:val="22"/>
                <w:szCs w:val="22"/>
              </w:rPr>
              <w:t>Mylan, Lda.</w:t>
            </w:r>
          </w:p>
          <w:p w14:paraId="6A41D462" w14:textId="16181CEE" w:rsidR="00B32899" w:rsidRPr="006777B5" w:rsidRDefault="00B32899" w:rsidP="00E14958">
            <w:pPr>
              <w:pStyle w:val="MGGTextLeft"/>
              <w:tabs>
                <w:tab w:val="left" w:pos="567"/>
              </w:tabs>
              <w:rPr>
                <w:sz w:val="22"/>
                <w:szCs w:val="22"/>
              </w:rPr>
            </w:pPr>
            <w:r w:rsidRPr="006777B5">
              <w:rPr>
                <w:noProof/>
                <w:sz w:val="22"/>
                <w:szCs w:val="22"/>
              </w:rPr>
              <w:t>Tel: + 351 214</w:t>
            </w:r>
            <w:r w:rsidR="00494F1E" w:rsidRPr="006777B5">
              <w:rPr>
                <w:noProof/>
                <w:sz w:val="22"/>
                <w:szCs w:val="22"/>
              </w:rPr>
              <w:t xml:space="preserve"> </w:t>
            </w:r>
            <w:r w:rsidRPr="006777B5">
              <w:rPr>
                <w:noProof/>
                <w:sz w:val="22"/>
                <w:szCs w:val="22"/>
              </w:rPr>
              <w:t>127</w:t>
            </w:r>
            <w:r w:rsidR="00494F1E" w:rsidRPr="006777B5">
              <w:rPr>
                <w:noProof/>
                <w:sz w:val="22"/>
                <w:szCs w:val="22"/>
              </w:rPr>
              <w:t xml:space="preserve"> </w:t>
            </w:r>
            <w:r w:rsidRPr="006777B5">
              <w:rPr>
                <w:noProof/>
                <w:sz w:val="22"/>
                <w:szCs w:val="22"/>
              </w:rPr>
              <w:t>2</w:t>
            </w:r>
            <w:r w:rsidR="00494F1E" w:rsidRPr="006777B5">
              <w:rPr>
                <w:noProof/>
                <w:sz w:val="22"/>
                <w:szCs w:val="22"/>
              </w:rPr>
              <w:t>00</w:t>
            </w:r>
          </w:p>
          <w:p w14:paraId="6A41D463" w14:textId="77777777" w:rsidR="00B32899" w:rsidRPr="006777B5" w:rsidRDefault="00B32899" w:rsidP="00E14958">
            <w:pPr>
              <w:rPr>
                <w:b/>
                <w:noProof/>
                <w:szCs w:val="22"/>
              </w:rPr>
            </w:pPr>
          </w:p>
        </w:tc>
      </w:tr>
      <w:tr w:rsidR="00B32899" w:rsidRPr="00FB503B" w14:paraId="6A41D46D" w14:textId="77777777" w:rsidTr="006777B5">
        <w:tc>
          <w:tcPr>
            <w:tcW w:w="4664" w:type="dxa"/>
          </w:tcPr>
          <w:p w14:paraId="6A41D465" w14:textId="77777777" w:rsidR="00B32899" w:rsidRPr="006777B5" w:rsidRDefault="00B32899" w:rsidP="00E14958">
            <w:pPr>
              <w:pStyle w:val="MGGTextLeft"/>
              <w:tabs>
                <w:tab w:val="left" w:pos="567"/>
              </w:tabs>
              <w:rPr>
                <w:b/>
                <w:bCs/>
                <w:sz w:val="22"/>
                <w:szCs w:val="22"/>
                <w:lang w:val="sv-SE"/>
              </w:rPr>
            </w:pPr>
            <w:r w:rsidRPr="006777B5">
              <w:rPr>
                <w:b/>
                <w:bCs/>
                <w:sz w:val="22"/>
                <w:szCs w:val="22"/>
                <w:lang w:val="sv-SE"/>
              </w:rPr>
              <w:t>Hrvatska</w:t>
            </w:r>
          </w:p>
          <w:p w14:paraId="425E672C" w14:textId="361AA2BE" w:rsidR="009740FF" w:rsidRPr="006777B5" w:rsidRDefault="00494F1E" w:rsidP="00E14958">
            <w:pPr>
              <w:pStyle w:val="MGGTextLeft"/>
              <w:tabs>
                <w:tab w:val="left" w:pos="567"/>
              </w:tabs>
              <w:rPr>
                <w:bCs/>
                <w:sz w:val="22"/>
                <w:szCs w:val="22"/>
                <w:lang w:val="sv-SE"/>
              </w:rPr>
            </w:pPr>
            <w:r w:rsidRPr="006777B5">
              <w:rPr>
                <w:bCs/>
                <w:sz w:val="22"/>
                <w:szCs w:val="22"/>
                <w:lang w:val="sv-SE"/>
              </w:rPr>
              <w:t>Viatris</w:t>
            </w:r>
            <w:r w:rsidR="009740FF" w:rsidRPr="006777B5">
              <w:rPr>
                <w:bCs/>
                <w:sz w:val="22"/>
                <w:szCs w:val="22"/>
                <w:lang w:val="sv-SE"/>
              </w:rPr>
              <w:t xml:space="preserve"> Hrvatska d.o.o.</w:t>
            </w:r>
          </w:p>
          <w:p w14:paraId="6A41D467" w14:textId="77777777" w:rsidR="00B32899" w:rsidRPr="006777B5" w:rsidRDefault="00FB2115" w:rsidP="00E14958">
            <w:pPr>
              <w:pStyle w:val="MGGTextLeft"/>
              <w:tabs>
                <w:tab w:val="left" w:pos="567"/>
              </w:tabs>
              <w:rPr>
                <w:bCs/>
                <w:sz w:val="22"/>
                <w:szCs w:val="22"/>
                <w:lang w:val="sv-SE"/>
              </w:rPr>
            </w:pPr>
            <w:r w:rsidRPr="006777B5">
              <w:rPr>
                <w:bCs/>
                <w:sz w:val="22"/>
                <w:szCs w:val="22"/>
                <w:lang w:val="sv-SE"/>
              </w:rPr>
              <w:t>Tel: +385 1 23 50 599</w:t>
            </w:r>
          </w:p>
          <w:p w14:paraId="6A41D468" w14:textId="77777777" w:rsidR="00FB2115" w:rsidRPr="006777B5" w:rsidRDefault="00FB2115" w:rsidP="00E14958">
            <w:pPr>
              <w:pStyle w:val="MGGTextLeft"/>
              <w:tabs>
                <w:tab w:val="left" w:pos="567"/>
              </w:tabs>
              <w:rPr>
                <w:noProof/>
                <w:sz w:val="22"/>
                <w:szCs w:val="22"/>
              </w:rPr>
            </w:pPr>
          </w:p>
        </w:tc>
        <w:tc>
          <w:tcPr>
            <w:tcW w:w="4603" w:type="dxa"/>
          </w:tcPr>
          <w:p w14:paraId="6A41D469" w14:textId="77777777" w:rsidR="00B32899" w:rsidRPr="006777B5" w:rsidRDefault="00B32899" w:rsidP="00E14958">
            <w:pPr>
              <w:pStyle w:val="MGGTextLeft"/>
              <w:tabs>
                <w:tab w:val="left" w:pos="567"/>
              </w:tabs>
              <w:rPr>
                <w:b/>
                <w:bCs/>
                <w:sz w:val="22"/>
                <w:szCs w:val="22"/>
              </w:rPr>
            </w:pPr>
            <w:r w:rsidRPr="006777B5">
              <w:rPr>
                <w:b/>
                <w:bCs/>
                <w:sz w:val="22"/>
                <w:szCs w:val="22"/>
              </w:rPr>
              <w:t>România</w:t>
            </w:r>
          </w:p>
          <w:p w14:paraId="6A41D46A" w14:textId="77777777" w:rsidR="00B32899" w:rsidRPr="006777B5" w:rsidRDefault="00045ECF" w:rsidP="00E14958">
            <w:pPr>
              <w:pStyle w:val="MGGTextLeft"/>
              <w:tabs>
                <w:tab w:val="left" w:pos="567"/>
              </w:tabs>
              <w:rPr>
                <w:sz w:val="22"/>
                <w:szCs w:val="22"/>
              </w:rPr>
            </w:pPr>
            <w:r w:rsidRPr="006777B5">
              <w:rPr>
                <w:noProof/>
                <w:sz w:val="22"/>
                <w:szCs w:val="22"/>
              </w:rPr>
              <w:t>BGP Products</w:t>
            </w:r>
            <w:r w:rsidR="00B32899" w:rsidRPr="006777B5">
              <w:rPr>
                <w:noProof/>
                <w:sz w:val="22"/>
                <w:szCs w:val="22"/>
              </w:rPr>
              <w:t xml:space="preserve"> SRL</w:t>
            </w:r>
          </w:p>
          <w:p w14:paraId="6A41D46B" w14:textId="77777777" w:rsidR="00B32899" w:rsidRPr="006777B5" w:rsidRDefault="00B32899" w:rsidP="00E14958">
            <w:pPr>
              <w:pStyle w:val="MGGTextLeft"/>
              <w:tabs>
                <w:tab w:val="left" w:pos="567"/>
              </w:tabs>
              <w:rPr>
                <w:sz w:val="22"/>
                <w:szCs w:val="22"/>
              </w:rPr>
            </w:pPr>
            <w:r w:rsidRPr="006777B5">
              <w:rPr>
                <w:noProof/>
                <w:sz w:val="22"/>
                <w:szCs w:val="22"/>
              </w:rPr>
              <w:t xml:space="preserve">Tel: </w:t>
            </w:r>
            <w:r w:rsidR="00045ECF" w:rsidRPr="006777B5">
              <w:rPr>
                <w:noProof/>
                <w:sz w:val="22"/>
                <w:szCs w:val="22"/>
              </w:rPr>
              <w:t>+40 372 579 000</w:t>
            </w:r>
          </w:p>
          <w:p w14:paraId="6A41D46C" w14:textId="77777777" w:rsidR="00B32899" w:rsidRPr="006777B5" w:rsidRDefault="00B32899" w:rsidP="00E14958">
            <w:pPr>
              <w:tabs>
                <w:tab w:val="left" w:pos="-720"/>
              </w:tabs>
              <w:suppressAutoHyphens/>
              <w:rPr>
                <w:noProof/>
                <w:szCs w:val="22"/>
              </w:rPr>
            </w:pPr>
          </w:p>
        </w:tc>
      </w:tr>
      <w:tr w:rsidR="00B32899" w:rsidRPr="007D4A9C" w14:paraId="6A41D475" w14:textId="77777777" w:rsidTr="006777B5">
        <w:tc>
          <w:tcPr>
            <w:tcW w:w="4664" w:type="dxa"/>
          </w:tcPr>
          <w:p w14:paraId="6A41D46E" w14:textId="22110388" w:rsidR="00B32899" w:rsidRPr="006777B5" w:rsidRDefault="00B32899" w:rsidP="00E14958">
            <w:pPr>
              <w:pStyle w:val="MGGTextLeft"/>
              <w:keepNext/>
              <w:tabs>
                <w:tab w:val="left" w:pos="567"/>
              </w:tabs>
              <w:rPr>
                <w:b/>
                <w:bCs/>
                <w:sz w:val="22"/>
                <w:szCs w:val="22"/>
              </w:rPr>
            </w:pPr>
            <w:r w:rsidRPr="006777B5">
              <w:rPr>
                <w:b/>
                <w:bCs/>
                <w:sz w:val="22"/>
                <w:szCs w:val="22"/>
              </w:rPr>
              <w:t>Ireland</w:t>
            </w:r>
          </w:p>
          <w:p w14:paraId="6A41D46F" w14:textId="3B3BFDD2" w:rsidR="00B32899" w:rsidRPr="006777B5" w:rsidRDefault="00A26234" w:rsidP="00E14958">
            <w:pPr>
              <w:pStyle w:val="MGGTextLeft"/>
              <w:keepNext/>
              <w:tabs>
                <w:tab w:val="left" w:pos="567"/>
              </w:tabs>
              <w:rPr>
                <w:sz w:val="22"/>
                <w:szCs w:val="22"/>
              </w:rPr>
            </w:pPr>
            <w:r>
              <w:rPr>
                <w:sz w:val="22"/>
                <w:szCs w:val="22"/>
              </w:rPr>
              <w:t>Viatris</w:t>
            </w:r>
            <w:r w:rsidR="00E97288" w:rsidRPr="006777B5">
              <w:rPr>
                <w:sz w:val="22"/>
                <w:szCs w:val="22"/>
              </w:rPr>
              <w:t xml:space="preserve"> Limited</w:t>
            </w:r>
          </w:p>
          <w:p w14:paraId="1A3D073B" w14:textId="5993936D" w:rsidR="00E97288" w:rsidRPr="006777B5" w:rsidRDefault="00A6273C" w:rsidP="00E14958">
            <w:pPr>
              <w:pStyle w:val="MGGTextLeft"/>
              <w:keepNext/>
              <w:tabs>
                <w:tab w:val="left" w:pos="567"/>
              </w:tabs>
              <w:rPr>
                <w:sz w:val="22"/>
                <w:szCs w:val="22"/>
              </w:rPr>
            </w:pPr>
            <w:r w:rsidRPr="006777B5">
              <w:rPr>
                <w:sz w:val="22"/>
                <w:szCs w:val="22"/>
              </w:rPr>
              <w:t xml:space="preserve">Tel: </w:t>
            </w:r>
            <w:r w:rsidR="00E97288" w:rsidRPr="006777B5">
              <w:rPr>
                <w:sz w:val="22"/>
                <w:szCs w:val="22"/>
              </w:rPr>
              <w:t>+353 1 8711600</w:t>
            </w:r>
          </w:p>
          <w:p w14:paraId="6A41D470" w14:textId="3AA9A3F8" w:rsidR="00B32899" w:rsidRPr="006777B5" w:rsidRDefault="00B32899" w:rsidP="00E14958">
            <w:pPr>
              <w:pStyle w:val="MGGTextLeft"/>
              <w:keepNext/>
              <w:tabs>
                <w:tab w:val="left" w:pos="567"/>
              </w:tabs>
              <w:rPr>
                <w:noProof/>
                <w:sz w:val="22"/>
                <w:szCs w:val="22"/>
              </w:rPr>
            </w:pPr>
          </w:p>
        </w:tc>
        <w:tc>
          <w:tcPr>
            <w:tcW w:w="4603" w:type="dxa"/>
          </w:tcPr>
          <w:p w14:paraId="6A41D471" w14:textId="13BA9669" w:rsidR="00B32899" w:rsidRPr="006777B5" w:rsidRDefault="00B32899" w:rsidP="00E14958">
            <w:pPr>
              <w:pStyle w:val="MGGTextLeft"/>
              <w:keepNext/>
              <w:tabs>
                <w:tab w:val="left" w:pos="567"/>
              </w:tabs>
              <w:rPr>
                <w:b/>
                <w:bCs/>
                <w:sz w:val="22"/>
                <w:szCs w:val="22"/>
                <w:lang w:val="it-IT"/>
              </w:rPr>
            </w:pPr>
            <w:r w:rsidRPr="006777B5">
              <w:rPr>
                <w:b/>
                <w:bCs/>
                <w:sz w:val="22"/>
                <w:szCs w:val="22"/>
                <w:lang w:val="it-IT"/>
              </w:rPr>
              <w:t>Slovenija</w:t>
            </w:r>
          </w:p>
          <w:p w14:paraId="74727317" w14:textId="57C2DEF1" w:rsidR="008539DA" w:rsidRPr="006777B5" w:rsidRDefault="008204BF" w:rsidP="00E14958">
            <w:pPr>
              <w:keepNext/>
              <w:rPr>
                <w:color w:val="000000"/>
                <w:szCs w:val="22"/>
                <w:lang w:val="it-IT"/>
              </w:rPr>
            </w:pPr>
            <w:r w:rsidRPr="006777B5">
              <w:rPr>
                <w:color w:val="000000"/>
                <w:szCs w:val="22"/>
                <w:lang w:val="it-IT"/>
              </w:rPr>
              <w:t xml:space="preserve">Viatris </w:t>
            </w:r>
            <w:r w:rsidR="007D4A9C">
              <w:rPr>
                <w:color w:val="000000"/>
                <w:szCs w:val="22"/>
                <w:lang w:val="it-IT"/>
              </w:rPr>
              <w:t>Slovakia s.r.o.</w:t>
            </w:r>
          </w:p>
          <w:p w14:paraId="65B621A7" w14:textId="77777777" w:rsidR="008539DA" w:rsidRPr="007D4A9C" w:rsidRDefault="008539DA" w:rsidP="00E14958">
            <w:pPr>
              <w:keepNext/>
              <w:rPr>
                <w:color w:val="000000"/>
                <w:szCs w:val="22"/>
                <w:lang w:val="it-IT"/>
              </w:rPr>
            </w:pPr>
            <w:r w:rsidRPr="007D4A9C">
              <w:rPr>
                <w:color w:val="000000"/>
                <w:szCs w:val="22"/>
                <w:lang w:val="it-IT"/>
              </w:rPr>
              <w:t>Tel: + 386 1 23 63 180</w:t>
            </w:r>
          </w:p>
          <w:p w14:paraId="6A41D474" w14:textId="77777777" w:rsidR="00B32899" w:rsidRPr="007D4A9C" w:rsidRDefault="00B32899" w:rsidP="00E14958">
            <w:pPr>
              <w:pStyle w:val="MGGTextLeft"/>
              <w:keepNext/>
              <w:tabs>
                <w:tab w:val="left" w:pos="567"/>
              </w:tabs>
              <w:rPr>
                <w:noProof/>
                <w:sz w:val="22"/>
                <w:szCs w:val="22"/>
                <w:lang w:val="it-IT"/>
              </w:rPr>
            </w:pPr>
          </w:p>
        </w:tc>
      </w:tr>
      <w:tr w:rsidR="00B32899" w:rsidRPr="00FB503B" w14:paraId="6A41D47E" w14:textId="77777777" w:rsidTr="006777B5">
        <w:tc>
          <w:tcPr>
            <w:tcW w:w="4664" w:type="dxa"/>
          </w:tcPr>
          <w:p w14:paraId="6A41D476" w14:textId="77777777" w:rsidR="00B32899" w:rsidRPr="006777B5" w:rsidRDefault="00B32899" w:rsidP="00E14958">
            <w:pPr>
              <w:pStyle w:val="MGGTextLeft"/>
              <w:tabs>
                <w:tab w:val="left" w:pos="567"/>
              </w:tabs>
              <w:rPr>
                <w:b/>
                <w:bCs/>
                <w:sz w:val="22"/>
                <w:szCs w:val="22"/>
                <w:lang w:val="de-DE"/>
              </w:rPr>
            </w:pPr>
            <w:r w:rsidRPr="006777B5">
              <w:rPr>
                <w:b/>
                <w:bCs/>
                <w:sz w:val="22"/>
                <w:szCs w:val="22"/>
                <w:lang w:val="de-DE"/>
              </w:rPr>
              <w:t>Ísland</w:t>
            </w:r>
          </w:p>
          <w:p w14:paraId="71F4C0F6" w14:textId="65C6D3B2" w:rsidR="007218E2" w:rsidRPr="006777B5" w:rsidRDefault="007218E2" w:rsidP="00E14958">
            <w:pPr>
              <w:pStyle w:val="MGGTextLeft"/>
              <w:tabs>
                <w:tab w:val="left" w:pos="567"/>
              </w:tabs>
              <w:rPr>
                <w:sz w:val="22"/>
                <w:szCs w:val="22"/>
              </w:rPr>
            </w:pPr>
            <w:r w:rsidRPr="006777B5">
              <w:rPr>
                <w:sz w:val="22"/>
                <w:szCs w:val="22"/>
              </w:rPr>
              <w:t>Icepharma hf</w:t>
            </w:r>
            <w:r w:rsidR="008204BF" w:rsidRPr="006777B5">
              <w:rPr>
                <w:sz w:val="22"/>
                <w:szCs w:val="22"/>
              </w:rPr>
              <w:t>.</w:t>
            </w:r>
          </w:p>
          <w:p w14:paraId="559B867E" w14:textId="36E21A0E" w:rsidR="007218E2" w:rsidRPr="006777B5" w:rsidRDefault="007218E2" w:rsidP="00E14958">
            <w:pPr>
              <w:pStyle w:val="MGGTextLeft"/>
              <w:tabs>
                <w:tab w:val="left" w:pos="567"/>
              </w:tabs>
              <w:rPr>
                <w:sz w:val="22"/>
                <w:szCs w:val="22"/>
              </w:rPr>
            </w:pPr>
            <w:r w:rsidRPr="006777B5">
              <w:rPr>
                <w:sz w:val="22"/>
                <w:szCs w:val="22"/>
              </w:rPr>
              <w:t>Sím</w:t>
            </w:r>
            <w:r w:rsidR="00E362A8" w:rsidRPr="006777B5">
              <w:rPr>
                <w:sz w:val="22"/>
                <w:szCs w:val="22"/>
              </w:rPr>
              <w:t>i</w:t>
            </w:r>
            <w:r w:rsidRPr="006777B5">
              <w:rPr>
                <w:sz w:val="22"/>
                <w:szCs w:val="22"/>
              </w:rPr>
              <w:t>: +354 540 8000</w:t>
            </w:r>
          </w:p>
          <w:p w14:paraId="6A41D47A" w14:textId="77777777" w:rsidR="00B32899" w:rsidRPr="006777B5" w:rsidRDefault="00B32899" w:rsidP="00E14958">
            <w:pPr>
              <w:rPr>
                <w:b/>
                <w:noProof/>
                <w:szCs w:val="22"/>
                <w:lang w:val="de-DE"/>
              </w:rPr>
            </w:pPr>
          </w:p>
        </w:tc>
        <w:tc>
          <w:tcPr>
            <w:tcW w:w="4603" w:type="dxa"/>
          </w:tcPr>
          <w:p w14:paraId="6A41D47B" w14:textId="77777777" w:rsidR="00B32899" w:rsidRPr="006777B5" w:rsidRDefault="00B32899" w:rsidP="00E14958">
            <w:pPr>
              <w:pStyle w:val="MGGTextLeft"/>
              <w:tabs>
                <w:tab w:val="left" w:pos="567"/>
              </w:tabs>
              <w:rPr>
                <w:b/>
                <w:bCs/>
                <w:sz w:val="22"/>
                <w:szCs w:val="22"/>
                <w:lang w:val="sv-SE"/>
              </w:rPr>
            </w:pPr>
            <w:r w:rsidRPr="006777B5">
              <w:rPr>
                <w:b/>
                <w:bCs/>
                <w:sz w:val="22"/>
                <w:szCs w:val="22"/>
                <w:lang w:val="sv-SE"/>
              </w:rPr>
              <w:t>Slovenská republika</w:t>
            </w:r>
          </w:p>
          <w:p w14:paraId="6A41D47C" w14:textId="653FF154" w:rsidR="00B32899" w:rsidRPr="006777B5" w:rsidRDefault="00B32899" w:rsidP="00E14958">
            <w:pPr>
              <w:pStyle w:val="MGGTextLeft"/>
              <w:tabs>
                <w:tab w:val="left" w:pos="567"/>
              </w:tabs>
              <w:rPr>
                <w:sz w:val="22"/>
                <w:szCs w:val="22"/>
                <w:lang w:val="sv-SE"/>
              </w:rPr>
            </w:pPr>
            <w:r w:rsidRPr="006777B5">
              <w:rPr>
                <w:sz w:val="22"/>
                <w:szCs w:val="22"/>
                <w:lang w:val="sv-SE"/>
              </w:rPr>
              <w:t>Mylan s.r.o.</w:t>
            </w:r>
          </w:p>
          <w:p w14:paraId="6A41D47D" w14:textId="77777777" w:rsidR="00B32899" w:rsidRPr="006777B5" w:rsidRDefault="00B32899" w:rsidP="00E14958">
            <w:pPr>
              <w:rPr>
                <w:b/>
                <w:noProof/>
                <w:szCs w:val="22"/>
              </w:rPr>
            </w:pPr>
            <w:r w:rsidRPr="006777B5">
              <w:rPr>
                <w:noProof/>
                <w:szCs w:val="22"/>
              </w:rPr>
              <w:t xml:space="preserve">Tel: </w:t>
            </w:r>
            <w:r w:rsidR="00045ECF" w:rsidRPr="006777B5">
              <w:rPr>
                <w:szCs w:val="22"/>
                <w:lang w:val="sk-SK"/>
              </w:rPr>
              <w:t>+421 2 32 199 100</w:t>
            </w:r>
          </w:p>
        </w:tc>
      </w:tr>
      <w:tr w:rsidR="00B32899" w:rsidRPr="007D4A9C" w14:paraId="6A41D487" w14:textId="77777777" w:rsidTr="006777B5">
        <w:tc>
          <w:tcPr>
            <w:tcW w:w="4664" w:type="dxa"/>
          </w:tcPr>
          <w:p w14:paraId="6A41D47F" w14:textId="77777777" w:rsidR="00B32899" w:rsidRPr="006777B5" w:rsidRDefault="00B32899" w:rsidP="00E14958">
            <w:pPr>
              <w:pStyle w:val="MGGTextLeft"/>
              <w:tabs>
                <w:tab w:val="left" w:pos="567"/>
              </w:tabs>
              <w:rPr>
                <w:b/>
                <w:bCs/>
                <w:sz w:val="22"/>
                <w:szCs w:val="22"/>
                <w:lang w:val="fi-FI"/>
              </w:rPr>
            </w:pPr>
            <w:r w:rsidRPr="006777B5">
              <w:rPr>
                <w:b/>
                <w:bCs/>
                <w:sz w:val="22"/>
                <w:szCs w:val="22"/>
                <w:lang w:val="fi-FI"/>
              </w:rPr>
              <w:t>Italia</w:t>
            </w:r>
          </w:p>
          <w:p w14:paraId="6A41D480" w14:textId="01669FC0" w:rsidR="00B32899" w:rsidRPr="006777B5" w:rsidRDefault="000C44F2" w:rsidP="00E14958">
            <w:pPr>
              <w:pStyle w:val="MGGTextLeft"/>
              <w:tabs>
                <w:tab w:val="left" w:pos="567"/>
              </w:tabs>
              <w:rPr>
                <w:sz w:val="22"/>
                <w:szCs w:val="22"/>
                <w:lang w:val="fi-FI"/>
              </w:rPr>
            </w:pPr>
            <w:r w:rsidRPr="006777B5">
              <w:rPr>
                <w:sz w:val="22"/>
                <w:szCs w:val="22"/>
                <w:lang w:val="it-IT"/>
              </w:rPr>
              <w:t xml:space="preserve">Viatris </w:t>
            </w:r>
            <w:r w:rsidR="00545323" w:rsidRPr="006777B5">
              <w:rPr>
                <w:sz w:val="22"/>
                <w:szCs w:val="22"/>
                <w:lang w:val="fi-FI"/>
              </w:rPr>
              <w:t>Italia S.r.l.</w:t>
            </w:r>
          </w:p>
          <w:p w14:paraId="6A41D481" w14:textId="31C09C61" w:rsidR="00B32899" w:rsidRPr="006777B5" w:rsidRDefault="00B32899" w:rsidP="00E14958">
            <w:pPr>
              <w:pStyle w:val="MGGTextLeft"/>
              <w:tabs>
                <w:tab w:val="left" w:pos="567"/>
              </w:tabs>
              <w:rPr>
                <w:sz w:val="22"/>
                <w:szCs w:val="22"/>
                <w:lang w:val="es-ES_tradnl"/>
              </w:rPr>
            </w:pPr>
            <w:r w:rsidRPr="006777B5">
              <w:rPr>
                <w:sz w:val="22"/>
                <w:szCs w:val="22"/>
                <w:lang w:val="es-ES_tradnl"/>
              </w:rPr>
              <w:t xml:space="preserve">Tel: + 39 </w:t>
            </w:r>
            <w:r w:rsidR="000C44F2" w:rsidRPr="006777B5">
              <w:rPr>
                <w:sz w:val="22"/>
                <w:szCs w:val="22"/>
                <w:lang w:val="es-ES_tradnl"/>
              </w:rPr>
              <w:t>(</w:t>
            </w:r>
            <w:r w:rsidRPr="006777B5">
              <w:rPr>
                <w:sz w:val="22"/>
                <w:szCs w:val="22"/>
                <w:lang w:val="es-ES_tradnl"/>
              </w:rPr>
              <w:t>0</w:t>
            </w:r>
            <w:r w:rsidR="000C44F2" w:rsidRPr="006777B5">
              <w:rPr>
                <w:sz w:val="22"/>
                <w:szCs w:val="22"/>
                <w:lang w:val="es-ES_tradnl"/>
              </w:rPr>
              <w:t xml:space="preserve">) </w:t>
            </w:r>
            <w:r w:rsidRPr="006777B5">
              <w:rPr>
                <w:sz w:val="22"/>
                <w:szCs w:val="22"/>
                <w:lang w:val="es-ES_tradnl"/>
              </w:rPr>
              <w:t>2 612 4692</w:t>
            </w:r>
            <w:r w:rsidR="006A458B" w:rsidRPr="006777B5">
              <w:rPr>
                <w:sz w:val="22"/>
                <w:szCs w:val="22"/>
                <w:lang w:val="es-ES_tradnl"/>
              </w:rPr>
              <w:t>1</w:t>
            </w:r>
          </w:p>
          <w:p w14:paraId="6A41D482" w14:textId="77777777" w:rsidR="00B32899" w:rsidRPr="006777B5" w:rsidRDefault="00B32899" w:rsidP="00E14958">
            <w:pPr>
              <w:rPr>
                <w:b/>
                <w:noProof/>
                <w:szCs w:val="22"/>
                <w:lang w:val="el-GR"/>
              </w:rPr>
            </w:pPr>
          </w:p>
        </w:tc>
        <w:tc>
          <w:tcPr>
            <w:tcW w:w="4603" w:type="dxa"/>
          </w:tcPr>
          <w:p w14:paraId="6A41D483" w14:textId="77777777" w:rsidR="00B32899" w:rsidRPr="006777B5" w:rsidRDefault="00B32899" w:rsidP="00E14958">
            <w:pPr>
              <w:pStyle w:val="MGGTextLeft"/>
              <w:tabs>
                <w:tab w:val="left" w:pos="567"/>
              </w:tabs>
              <w:rPr>
                <w:b/>
                <w:bCs/>
                <w:sz w:val="22"/>
                <w:szCs w:val="22"/>
                <w:lang w:val="sv-SE"/>
              </w:rPr>
            </w:pPr>
            <w:r w:rsidRPr="006777B5">
              <w:rPr>
                <w:b/>
                <w:bCs/>
                <w:sz w:val="22"/>
                <w:szCs w:val="22"/>
                <w:lang w:val="sv-SE"/>
              </w:rPr>
              <w:t>Suomi/Finland</w:t>
            </w:r>
          </w:p>
          <w:p w14:paraId="50A59679" w14:textId="01F42264" w:rsidR="00FE3251" w:rsidRPr="006777B5" w:rsidRDefault="007D4A9C" w:rsidP="00E14958">
            <w:pPr>
              <w:pStyle w:val="MGGTextLeft"/>
              <w:tabs>
                <w:tab w:val="left" w:pos="567"/>
              </w:tabs>
              <w:rPr>
                <w:sz w:val="22"/>
                <w:szCs w:val="22"/>
                <w:bdr w:val="none" w:sz="0" w:space="0" w:color="auto" w:frame="1"/>
                <w:shd w:val="clear" w:color="auto" w:fill="FFFFFF"/>
                <w:lang w:val="sv-SE" w:eastAsia="da-DK"/>
              </w:rPr>
            </w:pPr>
            <w:r>
              <w:rPr>
                <w:sz w:val="22"/>
                <w:szCs w:val="22"/>
                <w:bdr w:val="none" w:sz="0" w:space="0" w:color="auto" w:frame="1"/>
                <w:shd w:val="clear" w:color="auto" w:fill="FFFFFF"/>
                <w:lang w:val="sv-SE" w:eastAsia="da-DK"/>
              </w:rPr>
              <w:t>Viatris</w:t>
            </w:r>
            <w:r w:rsidR="00FE3251" w:rsidRPr="006777B5">
              <w:rPr>
                <w:sz w:val="22"/>
                <w:szCs w:val="22"/>
                <w:bdr w:val="none" w:sz="0" w:space="0" w:color="auto" w:frame="1"/>
                <w:shd w:val="clear" w:color="auto" w:fill="FFFFFF"/>
                <w:lang w:val="sv-SE" w:eastAsia="da-DK"/>
              </w:rPr>
              <w:t xml:space="preserve"> O</w:t>
            </w:r>
            <w:r>
              <w:rPr>
                <w:sz w:val="22"/>
                <w:szCs w:val="22"/>
                <w:bdr w:val="none" w:sz="0" w:space="0" w:color="auto" w:frame="1"/>
                <w:shd w:val="clear" w:color="auto" w:fill="FFFFFF"/>
                <w:lang w:val="sv-SE" w:eastAsia="da-DK"/>
              </w:rPr>
              <w:t>y</w:t>
            </w:r>
          </w:p>
          <w:p w14:paraId="6A41D485" w14:textId="77777777" w:rsidR="00B32899" w:rsidRPr="006777B5" w:rsidRDefault="00B32899" w:rsidP="00E14958">
            <w:pPr>
              <w:pStyle w:val="MGGTextLeft"/>
              <w:tabs>
                <w:tab w:val="left" w:pos="567"/>
              </w:tabs>
              <w:rPr>
                <w:rStyle w:val="Enfasigrassetto"/>
                <w:b w:val="0"/>
                <w:sz w:val="22"/>
                <w:szCs w:val="22"/>
                <w:bdr w:val="none" w:sz="0" w:space="0" w:color="auto" w:frame="1"/>
                <w:shd w:val="clear" w:color="auto" w:fill="FFFFFF"/>
                <w:lang w:val="sv-SE"/>
              </w:rPr>
            </w:pPr>
            <w:r w:rsidRPr="006777B5">
              <w:rPr>
                <w:sz w:val="22"/>
                <w:szCs w:val="22"/>
                <w:lang w:val="sv-SE"/>
              </w:rPr>
              <w:t xml:space="preserve">Puh/Tel: </w:t>
            </w:r>
            <w:r w:rsidR="00045ECF" w:rsidRPr="006777B5">
              <w:rPr>
                <w:sz w:val="22"/>
                <w:szCs w:val="22"/>
                <w:lang w:val="sv-SE"/>
              </w:rPr>
              <w:t>+358 20 720 9555</w:t>
            </w:r>
          </w:p>
          <w:p w14:paraId="6A41D486" w14:textId="77777777" w:rsidR="00B32899" w:rsidRPr="006777B5" w:rsidRDefault="00B32899" w:rsidP="00E14958">
            <w:pPr>
              <w:rPr>
                <w:b/>
                <w:noProof/>
                <w:szCs w:val="22"/>
                <w:lang w:val="sv-SE"/>
              </w:rPr>
            </w:pPr>
          </w:p>
        </w:tc>
      </w:tr>
      <w:tr w:rsidR="00B32899" w:rsidRPr="00FB503B" w14:paraId="6A41D48F" w14:textId="77777777" w:rsidTr="006777B5">
        <w:tc>
          <w:tcPr>
            <w:tcW w:w="4664" w:type="dxa"/>
          </w:tcPr>
          <w:p w14:paraId="6A41D488" w14:textId="77777777" w:rsidR="00B32899" w:rsidRPr="006777B5" w:rsidRDefault="00B32899" w:rsidP="00F660BF">
            <w:pPr>
              <w:pStyle w:val="MGGTextLeft"/>
              <w:keepNext/>
              <w:tabs>
                <w:tab w:val="left" w:pos="567"/>
              </w:tabs>
              <w:rPr>
                <w:b/>
                <w:bCs/>
                <w:sz w:val="22"/>
                <w:szCs w:val="22"/>
                <w:lang w:val="sv-SE"/>
              </w:rPr>
            </w:pPr>
            <w:r w:rsidRPr="006777B5">
              <w:rPr>
                <w:b/>
                <w:bCs/>
                <w:sz w:val="22"/>
                <w:szCs w:val="22"/>
              </w:rPr>
              <w:lastRenderedPageBreak/>
              <w:t>Κύπρος</w:t>
            </w:r>
          </w:p>
          <w:p w14:paraId="6A41D489" w14:textId="2C34E267" w:rsidR="00114DC3" w:rsidRPr="006777B5" w:rsidDel="007402C6" w:rsidRDefault="007402C6" w:rsidP="00F660BF">
            <w:pPr>
              <w:pStyle w:val="MGGTextLeft"/>
              <w:keepNext/>
              <w:tabs>
                <w:tab w:val="left" w:pos="567"/>
              </w:tabs>
              <w:rPr>
                <w:del w:id="17" w:author="IT Affiliate" w:date="2025-07-27T16:05:00Z"/>
                <w:sz w:val="22"/>
                <w:szCs w:val="22"/>
                <w:lang w:val="sv-SE"/>
              </w:rPr>
            </w:pPr>
            <w:ins w:id="18" w:author="IT Affiliate" w:date="2025-07-27T16:05:00Z">
              <w:r w:rsidRPr="00280B22">
                <w:rPr>
                  <w:sz w:val="22"/>
                  <w:szCs w:val="22"/>
                  <w:lang w:val="sv-SE"/>
                </w:rPr>
                <w:t>CPO Pharmaceuticals Limited</w:t>
              </w:r>
              <w:r w:rsidRPr="00112F55" w:rsidDel="007402C6">
                <w:rPr>
                  <w:sz w:val="22"/>
                  <w:szCs w:val="22"/>
                  <w:lang w:val="sv-SE"/>
                </w:rPr>
                <w:t xml:space="preserve"> </w:t>
              </w:r>
            </w:ins>
            <w:del w:id="19" w:author="IT Affiliate" w:date="2025-07-27T16:05:00Z">
              <w:r w:rsidR="00112F55" w:rsidRPr="00112F55" w:rsidDel="007402C6">
                <w:rPr>
                  <w:sz w:val="22"/>
                  <w:szCs w:val="22"/>
                  <w:lang w:val="sv-SE"/>
                </w:rPr>
                <w:delText>GPA Pharmaceuticals</w:delText>
              </w:r>
              <w:r w:rsidR="00114DC3" w:rsidRPr="006777B5" w:rsidDel="007402C6">
                <w:rPr>
                  <w:sz w:val="22"/>
                  <w:szCs w:val="22"/>
                  <w:lang w:val="sv-SE"/>
                </w:rPr>
                <w:delText xml:space="preserve"> Ltd</w:delText>
              </w:r>
            </w:del>
          </w:p>
          <w:p w14:paraId="4428D5CA" w14:textId="77777777" w:rsidR="007402C6" w:rsidRDefault="007402C6" w:rsidP="00F660BF">
            <w:pPr>
              <w:keepNext/>
              <w:tabs>
                <w:tab w:val="left" w:pos="-720"/>
              </w:tabs>
              <w:suppressAutoHyphens/>
              <w:rPr>
                <w:ins w:id="20" w:author="IT Affiliate" w:date="2025-07-27T16:05:00Z"/>
                <w:szCs w:val="22"/>
              </w:rPr>
            </w:pPr>
          </w:p>
          <w:p w14:paraId="6A41D48A" w14:textId="6116D651" w:rsidR="00B32899" w:rsidRPr="006777B5" w:rsidRDefault="00114DC3" w:rsidP="00F660BF">
            <w:pPr>
              <w:keepNext/>
              <w:tabs>
                <w:tab w:val="left" w:pos="-720"/>
              </w:tabs>
              <w:suppressAutoHyphens/>
              <w:rPr>
                <w:noProof/>
                <w:szCs w:val="22"/>
                <w:lang w:val="sv-SE"/>
              </w:rPr>
            </w:pPr>
            <w:r w:rsidRPr="006777B5">
              <w:rPr>
                <w:szCs w:val="22"/>
              </w:rPr>
              <w:t>Τηλ</w:t>
            </w:r>
            <w:r w:rsidRPr="006777B5">
              <w:rPr>
                <w:szCs w:val="22"/>
                <w:lang w:val="sv-SE"/>
              </w:rPr>
              <w:t xml:space="preserve">: </w:t>
            </w:r>
            <w:r w:rsidR="00112F55" w:rsidRPr="00112F55">
              <w:rPr>
                <w:szCs w:val="22"/>
                <w:lang w:val="sv-SE"/>
              </w:rPr>
              <w:t>+357 22863100</w:t>
            </w:r>
          </w:p>
        </w:tc>
        <w:tc>
          <w:tcPr>
            <w:tcW w:w="4603" w:type="dxa"/>
          </w:tcPr>
          <w:p w14:paraId="6A41D48B" w14:textId="77777777" w:rsidR="00B32899" w:rsidRPr="006777B5" w:rsidRDefault="00B32899" w:rsidP="00F660BF">
            <w:pPr>
              <w:pStyle w:val="MGGTextLeft"/>
              <w:keepNext/>
              <w:tabs>
                <w:tab w:val="left" w:pos="567"/>
              </w:tabs>
              <w:rPr>
                <w:b/>
                <w:bCs/>
                <w:sz w:val="22"/>
                <w:szCs w:val="22"/>
              </w:rPr>
            </w:pPr>
            <w:r w:rsidRPr="006777B5">
              <w:rPr>
                <w:b/>
                <w:bCs/>
                <w:sz w:val="22"/>
                <w:szCs w:val="22"/>
              </w:rPr>
              <w:t>Sverige</w:t>
            </w:r>
          </w:p>
          <w:p w14:paraId="6A41D48C" w14:textId="7442E7E4" w:rsidR="00B32899" w:rsidRPr="006777B5" w:rsidRDefault="007D4A9C" w:rsidP="00F660BF">
            <w:pPr>
              <w:pStyle w:val="MGGTextLeft"/>
              <w:keepNext/>
              <w:tabs>
                <w:tab w:val="left" w:pos="567"/>
              </w:tabs>
              <w:rPr>
                <w:sz w:val="22"/>
                <w:szCs w:val="22"/>
              </w:rPr>
            </w:pPr>
            <w:r>
              <w:rPr>
                <w:sz w:val="22"/>
                <w:szCs w:val="22"/>
              </w:rPr>
              <w:t>Viatris</w:t>
            </w:r>
            <w:r w:rsidR="00B32899" w:rsidRPr="006777B5">
              <w:rPr>
                <w:sz w:val="22"/>
                <w:szCs w:val="22"/>
              </w:rPr>
              <w:t xml:space="preserve"> AB </w:t>
            </w:r>
          </w:p>
          <w:p w14:paraId="6A41D48D" w14:textId="7AEA5D16" w:rsidR="00B32899" w:rsidRPr="006777B5" w:rsidRDefault="00B32899" w:rsidP="00F660BF">
            <w:pPr>
              <w:pStyle w:val="MGGTextLeft"/>
              <w:keepNext/>
              <w:tabs>
                <w:tab w:val="left" w:pos="567"/>
              </w:tabs>
              <w:rPr>
                <w:sz w:val="22"/>
                <w:szCs w:val="22"/>
              </w:rPr>
            </w:pPr>
            <w:r w:rsidRPr="006777B5">
              <w:rPr>
                <w:sz w:val="22"/>
                <w:szCs w:val="22"/>
              </w:rPr>
              <w:t xml:space="preserve">Tel: + 46 </w:t>
            </w:r>
            <w:r w:rsidR="007D4A9C">
              <w:rPr>
                <w:sz w:val="22"/>
                <w:szCs w:val="22"/>
              </w:rPr>
              <w:t>(0)8 630 19 00</w:t>
            </w:r>
          </w:p>
          <w:p w14:paraId="6A41D48E" w14:textId="77777777" w:rsidR="00B32899" w:rsidRPr="006777B5" w:rsidRDefault="00B32899" w:rsidP="00F660BF">
            <w:pPr>
              <w:keepNext/>
              <w:tabs>
                <w:tab w:val="left" w:pos="-720"/>
              </w:tabs>
              <w:suppressAutoHyphens/>
              <w:rPr>
                <w:noProof/>
                <w:szCs w:val="22"/>
              </w:rPr>
            </w:pPr>
          </w:p>
        </w:tc>
      </w:tr>
      <w:tr w:rsidR="00B32899" w:rsidRPr="00FB503B" w14:paraId="6A41D497" w14:textId="77777777" w:rsidTr="006777B5">
        <w:tc>
          <w:tcPr>
            <w:tcW w:w="4664" w:type="dxa"/>
          </w:tcPr>
          <w:p w14:paraId="6A41D490" w14:textId="77777777" w:rsidR="00B32899" w:rsidRPr="006777B5" w:rsidRDefault="00B32899" w:rsidP="00E14958">
            <w:pPr>
              <w:pStyle w:val="MGGTextLeft"/>
              <w:keepNext/>
              <w:keepLines/>
              <w:tabs>
                <w:tab w:val="left" w:pos="567"/>
              </w:tabs>
              <w:rPr>
                <w:b/>
                <w:bCs/>
                <w:sz w:val="22"/>
                <w:szCs w:val="22"/>
                <w:lang w:val="nl-NL"/>
              </w:rPr>
            </w:pPr>
            <w:r w:rsidRPr="006777B5">
              <w:rPr>
                <w:b/>
                <w:bCs/>
                <w:sz w:val="22"/>
                <w:szCs w:val="22"/>
                <w:lang w:val="nl-NL"/>
              </w:rPr>
              <w:t>Latvija</w:t>
            </w:r>
          </w:p>
          <w:p w14:paraId="6A41D491" w14:textId="590B3E66" w:rsidR="00045A06" w:rsidRPr="006777B5" w:rsidRDefault="000C44F2" w:rsidP="00E14958">
            <w:pPr>
              <w:rPr>
                <w:szCs w:val="22"/>
                <w:lang w:val="nl-NL"/>
              </w:rPr>
            </w:pPr>
            <w:r w:rsidRPr="006777B5">
              <w:rPr>
                <w:szCs w:val="22"/>
              </w:rPr>
              <w:t>Viatris</w:t>
            </w:r>
            <w:r w:rsidR="00045A06" w:rsidRPr="006777B5">
              <w:rPr>
                <w:szCs w:val="22"/>
                <w:lang w:val="nl-NL"/>
              </w:rPr>
              <w:t xml:space="preserve"> SIA</w:t>
            </w:r>
          </w:p>
          <w:p w14:paraId="6A41D492" w14:textId="77777777" w:rsidR="00045A06" w:rsidRPr="006777B5" w:rsidRDefault="00045A06" w:rsidP="00E14958">
            <w:pPr>
              <w:rPr>
                <w:szCs w:val="22"/>
                <w:lang w:val="nl-NL"/>
              </w:rPr>
            </w:pPr>
            <w:r w:rsidRPr="006777B5">
              <w:rPr>
                <w:szCs w:val="22"/>
                <w:lang w:val="nl-NL"/>
              </w:rPr>
              <w:t>Tel: + 371 676 055 80</w:t>
            </w:r>
          </w:p>
          <w:p w14:paraId="6A41D493" w14:textId="77777777" w:rsidR="00B32899" w:rsidRPr="006777B5" w:rsidRDefault="00B32899" w:rsidP="00E14958">
            <w:pPr>
              <w:tabs>
                <w:tab w:val="left" w:pos="-720"/>
              </w:tabs>
              <w:suppressAutoHyphens/>
              <w:rPr>
                <w:noProof/>
                <w:szCs w:val="22"/>
              </w:rPr>
            </w:pPr>
          </w:p>
        </w:tc>
        <w:tc>
          <w:tcPr>
            <w:tcW w:w="4603" w:type="dxa"/>
          </w:tcPr>
          <w:p w14:paraId="6A41D496" w14:textId="629C1624" w:rsidR="00B32899" w:rsidRPr="006777B5" w:rsidRDefault="00B32899" w:rsidP="00E14958">
            <w:pPr>
              <w:tabs>
                <w:tab w:val="left" w:pos="-720"/>
              </w:tabs>
              <w:suppressAutoHyphens/>
              <w:rPr>
                <w:noProof/>
                <w:szCs w:val="22"/>
              </w:rPr>
            </w:pPr>
          </w:p>
        </w:tc>
      </w:tr>
    </w:tbl>
    <w:p w14:paraId="6A41D498" w14:textId="77777777" w:rsidR="00C32649" w:rsidRPr="006D3609" w:rsidRDefault="00C32649" w:rsidP="00E14958">
      <w:pPr>
        <w:tabs>
          <w:tab w:val="left" w:pos="567"/>
        </w:tabs>
      </w:pPr>
    </w:p>
    <w:p w14:paraId="6A41D499" w14:textId="77777777" w:rsidR="00B32899" w:rsidRPr="00AF643B" w:rsidRDefault="00B32899" w:rsidP="00E14958">
      <w:pPr>
        <w:keepNext/>
        <w:keepLines/>
        <w:autoSpaceDE w:val="0"/>
        <w:autoSpaceDN w:val="0"/>
        <w:adjustRightInd w:val="0"/>
        <w:rPr>
          <w:b/>
          <w:noProof/>
          <w:lang w:val="it-IT"/>
        </w:rPr>
      </w:pPr>
      <w:r w:rsidRPr="00AF643B">
        <w:rPr>
          <w:b/>
          <w:noProof/>
          <w:lang w:val="it-IT"/>
        </w:rPr>
        <w:t xml:space="preserve">Questo foglio illustrativo è stato aggiornato il </w:t>
      </w:r>
    </w:p>
    <w:p w14:paraId="6A41D49A" w14:textId="77777777" w:rsidR="00B32899" w:rsidRPr="006D3609" w:rsidRDefault="00B32899" w:rsidP="00E14958">
      <w:pPr>
        <w:rPr>
          <w:lang w:val="it-IT"/>
        </w:rPr>
      </w:pPr>
    </w:p>
    <w:p w14:paraId="6A41D49B" w14:textId="238CD344" w:rsidR="00B32899" w:rsidRPr="006D3609" w:rsidRDefault="00B32899" w:rsidP="00E14958">
      <w:pPr>
        <w:tabs>
          <w:tab w:val="left" w:pos="567"/>
        </w:tabs>
        <w:rPr>
          <w:lang w:val="it-IT"/>
        </w:rPr>
      </w:pPr>
      <w:r w:rsidRPr="006D3609">
        <w:rPr>
          <w:lang w:val="it-IT"/>
        </w:rPr>
        <w:t xml:space="preserve">Informazioni più dettagliate su questo medicinale sono disponibili sul sito web della Agenzia Europea dei Medicinali: </w:t>
      </w:r>
      <w:hyperlink r:id="rId17" w:history="1">
        <w:r w:rsidRPr="00A30058">
          <w:rPr>
            <w:rStyle w:val="Collegamentoipertestuale"/>
            <w:lang w:val="it-IT"/>
          </w:rPr>
          <w:t>http://www.ema.europa.eu</w:t>
        </w:r>
      </w:hyperlink>
      <w:r w:rsidRPr="006D3609">
        <w:rPr>
          <w:lang w:val="it-IT"/>
        </w:rPr>
        <w:t>.</w:t>
      </w:r>
    </w:p>
    <w:p w14:paraId="6A41D49C" w14:textId="77777777" w:rsidR="007F0759" w:rsidRPr="00A30058" w:rsidRDefault="007F0759" w:rsidP="00E14958">
      <w:pPr>
        <w:rPr>
          <w:lang w:val="it-IT"/>
        </w:rPr>
      </w:pPr>
      <w:r w:rsidRPr="00A30058">
        <w:rPr>
          <w:lang w:val="it-IT"/>
        </w:rPr>
        <w:br w:type="page"/>
      </w:r>
    </w:p>
    <w:p w14:paraId="6A41D49D" w14:textId="77777777" w:rsidR="007F0759" w:rsidRPr="0042688E" w:rsidRDefault="007F0759" w:rsidP="00E14958">
      <w:pPr>
        <w:tabs>
          <w:tab w:val="left" w:pos="567"/>
        </w:tabs>
        <w:suppressAutoHyphens/>
        <w:jc w:val="center"/>
        <w:rPr>
          <w:b/>
          <w:lang w:val="it-IT"/>
        </w:rPr>
      </w:pPr>
      <w:r w:rsidRPr="0042688E">
        <w:rPr>
          <w:b/>
          <w:noProof/>
          <w:szCs w:val="24"/>
          <w:lang w:val="it-IT"/>
        </w:rPr>
        <w:lastRenderedPageBreak/>
        <w:t>Foglio illustrativo: informazioni per l’utilizzatore</w:t>
      </w:r>
    </w:p>
    <w:p w14:paraId="6A41D49E" w14:textId="77777777" w:rsidR="007F0759" w:rsidRPr="00367E3B" w:rsidRDefault="007F0759" w:rsidP="00E14958">
      <w:pPr>
        <w:tabs>
          <w:tab w:val="left" w:pos="567"/>
        </w:tabs>
        <w:suppressAutoHyphens/>
        <w:jc w:val="center"/>
        <w:rPr>
          <w:lang w:val="it-IT"/>
        </w:rPr>
      </w:pPr>
    </w:p>
    <w:p w14:paraId="6A41D49F" w14:textId="2CB39A29" w:rsidR="007F0759" w:rsidRPr="006D3609" w:rsidRDefault="007F0759" w:rsidP="00E14958">
      <w:pPr>
        <w:widowControl w:val="0"/>
        <w:ind w:left="142" w:right="148"/>
        <w:jc w:val="center"/>
        <w:rPr>
          <w:szCs w:val="22"/>
          <w:lang w:val="it-IT"/>
        </w:rPr>
      </w:pPr>
      <w:r w:rsidRPr="00AF643B">
        <w:rPr>
          <w:rFonts w:eastAsia="Calibri" w:hAnsi="Calibri"/>
          <w:b/>
          <w:szCs w:val="22"/>
          <w:lang w:val="it-IT"/>
        </w:rPr>
        <w:t xml:space="preserve">Lopinavir e Ritonavir </w:t>
      </w:r>
      <w:r w:rsidR="00D6292E">
        <w:rPr>
          <w:rFonts w:eastAsia="Calibri" w:hAnsi="Calibri"/>
          <w:b/>
          <w:szCs w:val="22"/>
          <w:lang w:val="it-IT"/>
        </w:rPr>
        <w:t>Viatris</w:t>
      </w:r>
      <w:r w:rsidRPr="00AF643B">
        <w:rPr>
          <w:rFonts w:eastAsia="Calibri" w:hAnsi="Calibri"/>
          <w:b/>
          <w:szCs w:val="22"/>
          <w:lang w:val="it-IT"/>
        </w:rPr>
        <w:t xml:space="preserve"> </w:t>
      </w:r>
      <w:r w:rsidR="009B3895" w:rsidRPr="006D3609">
        <w:rPr>
          <w:rFonts w:eastAsia="Calibri" w:hAnsi="Calibri"/>
          <w:b/>
          <w:szCs w:val="22"/>
          <w:lang w:val="it-IT"/>
        </w:rPr>
        <w:t>1</w:t>
      </w:r>
      <w:r w:rsidRPr="00A30058">
        <w:rPr>
          <w:rFonts w:eastAsia="Calibri" w:hAnsi="Calibri"/>
          <w:b/>
          <w:szCs w:val="22"/>
          <w:lang w:val="it-IT"/>
        </w:rPr>
        <w:t>00</w:t>
      </w:r>
      <w:r w:rsidRPr="00A30058">
        <w:rPr>
          <w:rFonts w:eastAsia="Calibri" w:hAnsi="Calibri"/>
          <w:b/>
          <w:szCs w:val="22"/>
          <w:lang w:val="it-IT"/>
        </w:rPr>
        <w:t> </w:t>
      </w:r>
      <w:r w:rsidRPr="0042688E">
        <w:rPr>
          <w:rFonts w:eastAsia="Calibri" w:hAnsi="Calibri"/>
          <w:b/>
          <w:szCs w:val="22"/>
          <w:lang w:val="it-IT"/>
        </w:rPr>
        <w:t>mg/</w:t>
      </w:r>
      <w:r w:rsidR="009B3895" w:rsidRPr="00AF643B">
        <w:rPr>
          <w:rFonts w:eastAsia="Calibri" w:hAnsi="Calibri"/>
          <w:b/>
          <w:szCs w:val="22"/>
          <w:lang w:val="it-IT"/>
        </w:rPr>
        <w:t>25</w:t>
      </w:r>
      <w:r w:rsidRPr="00AF643B">
        <w:rPr>
          <w:rFonts w:eastAsia="Calibri" w:hAnsi="Calibri"/>
          <w:b/>
          <w:szCs w:val="22"/>
          <w:lang w:val="it-IT"/>
        </w:rPr>
        <w:t> </w:t>
      </w:r>
      <w:r w:rsidRPr="00AF643B">
        <w:rPr>
          <w:rFonts w:eastAsia="Calibri" w:hAnsi="Calibri"/>
          <w:b/>
          <w:szCs w:val="22"/>
          <w:lang w:val="it-IT"/>
        </w:rPr>
        <w:t>mg compresse</w:t>
      </w:r>
      <w:r w:rsidRPr="006D3609">
        <w:rPr>
          <w:rFonts w:eastAsia="Calibri" w:hAnsi="Calibri"/>
          <w:b/>
          <w:szCs w:val="22"/>
          <w:lang w:val="it-IT"/>
        </w:rPr>
        <w:t xml:space="preserve"> </w:t>
      </w:r>
      <w:r w:rsidRPr="00AF643B">
        <w:rPr>
          <w:rFonts w:eastAsia="Calibri" w:hAnsi="Calibri"/>
          <w:b/>
          <w:szCs w:val="22"/>
          <w:lang w:val="it-IT"/>
        </w:rPr>
        <w:t xml:space="preserve">rivestite </w:t>
      </w:r>
      <w:r w:rsidRPr="006D3609">
        <w:rPr>
          <w:rFonts w:eastAsia="Calibri" w:hAnsi="Calibri"/>
          <w:b/>
          <w:szCs w:val="22"/>
          <w:lang w:val="it-IT"/>
        </w:rPr>
        <w:t>con</w:t>
      </w:r>
      <w:r w:rsidRPr="00AF643B">
        <w:rPr>
          <w:rFonts w:eastAsia="Calibri" w:hAnsi="Calibri"/>
          <w:b/>
          <w:szCs w:val="22"/>
          <w:lang w:val="it-IT"/>
        </w:rPr>
        <w:t xml:space="preserve"> film</w:t>
      </w:r>
    </w:p>
    <w:p w14:paraId="6A41D4A0" w14:textId="77777777" w:rsidR="007F0759" w:rsidRPr="00AF643B" w:rsidRDefault="007F0759" w:rsidP="00E14958">
      <w:pPr>
        <w:widowControl w:val="0"/>
        <w:ind w:left="2265" w:right="1842"/>
        <w:jc w:val="center"/>
        <w:rPr>
          <w:szCs w:val="22"/>
          <w:lang w:val="it-IT"/>
        </w:rPr>
      </w:pPr>
      <w:r w:rsidRPr="00AF643B">
        <w:rPr>
          <w:szCs w:val="22"/>
          <w:lang w:val="it-IT"/>
        </w:rPr>
        <w:t>lopinavir e ritonavir</w:t>
      </w:r>
    </w:p>
    <w:p w14:paraId="6A41D4A1" w14:textId="77777777" w:rsidR="007F0759" w:rsidRDefault="007F0759" w:rsidP="00E14958">
      <w:pPr>
        <w:tabs>
          <w:tab w:val="left" w:pos="567"/>
        </w:tabs>
        <w:suppressAutoHyphens/>
        <w:rPr>
          <w:lang w:val="it-IT"/>
        </w:rPr>
      </w:pPr>
    </w:p>
    <w:p w14:paraId="6A41D4A2" w14:textId="77777777" w:rsidR="006A5E02" w:rsidRPr="0042688E" w:rsidRDefault="006A5E02" w:rsidP="00E14958">
      <w:pPr>
        <w:tabs>
          <w:tab w:val="left" w:pos="567"/>
        </w:tabs>
        <w:suppressAutoHyphens/>
        <w:rPr>
          <w:lang w:val="it-IT"/>
        </w:rPr>
      </w:pPr>
    </w:p>
    <w:p w14:paraId="6A41D4A3" w14:textId="77777777" w:rsidR="007F0759" w:rsidRPr="00367E3B" w:rsidRDefault="007F0759" w:rsidP="00E14958">
      <w:pPr>
        <w:keepNext/>
        <w:keepLines/>
        <w:suppressAutoHyphens/>
        <w:rPr>
          <w:lang w:val="it-IT"/>
        </w:rPr>
      </w:pPr>
      <w:r w:rsidRPr="0042688E">
        <w:rPr>
          <w:b/>
          <w:lang w:val="it-IT"/>
        </w:rPr>
        <w:t>Legga attentamente questo foglio prima di prendere questo medicinale</w:t>
      </w:r>
      <w:r w:rsidRPr="00367E3B">
        <w:rPr>
          <w:b/>
          <w:noProof/>
          <w:szCs w:val="24"/>
          <w:lang w:val="it-IT"/>
        </w:rPr>
        <w:t xml:space="preserve"> perché contiene importanti informazioni per lei</w:t>
      </w:r>
      <w:r w:rsidR="0056166F" w:rsidRPr="00367E3B">
        <w:rPr>
          <w:b/>
          <w:noProof/>
          <w:szCs w:val="24"/>
          <w:lang w:val="it-IT"/>
        </w:rPr>
        <w:t xml:space="preserve"> </w:t>
      </w:r>
      <w:r w:rsidR="0056166F" w:rsidRPr="00367E3B">
        <w:rPr>
          <w:b/>
          <w:szCs w:val="22"/>
          <w:lang w:val="it-IT"/>
        </w:rPr>
        <w:t>o per</w:t>
      </w:r>
      <w:r w:rsidR="00367E3B">
        <w:rPr>
          <w:b/>
          <w:szCs w:val="22"/>
          <w:lang w:val="it-IT"/>
        </w:rPr>
        <w:t xml:space="preserve"> il bambino</w:t>
      </w:r>
      <w:r w:rsidRPr="00367E3B">
        <w:rPr>
          <w:b/>
          <w:lang w:val="it-IT"/>
        </w:rPr>
        <w:t>.</w:t>
      </w:r>
    </w:p>
    <w:p w14:paraId="6A41D4A4" w14:textId="77777777" w:rsidR="007F0759" w:rsidRPr="006D3609" w:rsidRDefault="007F0759" w:rsidP="00E14958">
      <w:pPr>
        <w:ind w:left="567" w:right="-2" w:hanging="567"/>
        <w:rPr>
          <w:noProof/>
          <w:szCs w:val="22"/>
          <w:lang w:val="it-IT"/>
        </w:rPr>
      </w:pPr>
      <w:r w:rsidRPr="006D3609">
        <w:rPr>
          <w:noProof/>
          <w:szCs w:val="22"/>
          <w:lang w:val="it-IT"/>
        </w:rPr>
        <w:noBreakHyphen/>
      </w:r>
      <w:r w:rsidRPr="006D3609">
        <w:rPr>
          <w:noProof/>
          <w:szCs w:val="22"/>
          <w:lang w:val="it-IT"/>
        </w:rPr>
        <w:tab/>
        <w:t>Conservi questo foglio. Potrebbe aver bisogno di leggerlo di nuovo.</w:t>
      </w:r>
    </w:p>
    <w:p w14:paraId="6A41D4A5" w14:textId="77777777" w:rsidR="007F0759" w:rsidRPr="006D3609" w:rsidRDefault="007F0759" w:rsidP="00E14958">
      <w:pPr>
        <w:ind w:left="567" w:right="-2" w:hanging="567"/>
        <w:rPr>
          <w:noProof/>
          <w:szCs w:val="22"/>
          <w:lang w:val="it-IT"/>
        </w:rPr>
      </w:pPr>
      <w:r w:rsidRPr="006D3609">
        <w:rPr>
          <w:noProof/>
          <w:szCs w:val="22"/>
          <w:lang w:val="it-IT"/>
        </w:rPr>
        <w:noBreakHyphen/>
      </w:r>
      <w:r w:rsidRPr="006D3609">
        <w:rPr>
          <w:noProof/>
          <w:szCs w:val="22"/>
          <w:lang w:val="it-IT"/>
        </w:rPr>
        <w:tab/>
        <w:t>Se ha qualsiasi dubbio, si rivolga al medico o al farmacista.</w:t>
      </w:r>
    </w:p>
    <w:p w14:paraId="6A41D4A6" w14:textId="77777777" w:rsidR="007F0759" w:rsidRPr="006D3609" w:rsidRDefault="007F0759" w:rsidP="00E14958">
      <w:pPr>
        <w:ind w:left="567" w:right="-2" w:hanging="567"/>
        <w:rPr>
          <w:noProof/>
          <w:szCs w:val="22"/>
          <w:lang w:val="it-IT"/>
        </w:rPr>
      </w:pPr>
      <w:r w:rsidRPr="006D3609">
        <w:rPr>
          <w:noProof/>
          <w:szCs w:val="22"/>
          <w:lang w:val="it-IT"/>
        </w:rPr>
        <w:noBreakHyphen/>
      </w:r>
      <w:r w:rsidRPr="006D3609">
        <w:rPr>
          <w:noProof/>
          <w:szCs w:val="22"/>
          <w:lang w:val="it-IT"/>
        </w:rPr>
        <w:tab/>
        <w:t>Questo medicinale è stato prescritto soltanto per lei</w:t>
      </w:r>
      <w:r w:rsidR="00AE7C3F">
        <w:rPr>
          <w:noProof/>
          <w:szCs w:val="22"/>
          <w:lang w:val="it-IT"/>
        </w:rPr>
        <w:t xml:space="preserve"> o per</w:t>
      </w:r>
      <w:r w:rsidR="00AE7C3F" w:rsidRPr="003E2BCA">
        <w:rPr>
          <w:lang w:val="it-IT"/>
        </w:rPr>
        <w:t xml:space="preserve"> suo</w:t>
      </w:r>
      <w:r w:rsidR="007E453B" w:rsidRPr="003E2BCA">
        <w:rPr>
          <w:lang w:val="it-IT"/>
        </w:rPr>
        <w:t>/a figlio/a</w:t>
      </w:r>
      <w:r w:rsidRPr="006D3609">
        <w:rPr>
          <w:noProof/>
          <w:szCs w:val="22"/>
          <w:lang w:val="it-IT"/>
        </w:rPr>
        <w:t>. Non lo dia ad altre persone, anche se i sintomi della malattia sono uguali ai suoi, perché potrebbe essere pericoloso.</w:t>
      </w:r>
    </w:p>
    <w:p w14:paraId="6A41D4A7" w14:textId="77777777" w:rsidR="007F0759" w:rsidRPr="00367E3B" w:rsidRDefault="007F0759" w:rsidP="00E14958">
      <w:pPr>
        <w:ind w:left="567" w:right="-2" w:hanging="567"/>
        <w:rPr>
          <w:noProof/>
          <w:szCs w:val="22"/>
          <w:lang w:val="it-IT"/>
        </w:rPr>
      </w:pPr>
      <w:r w:rsidRPr="006D3609">
        <w:rPr>
          <w:noProof/>
          <w:szCs w:val="22"/>
          <w:lang w:val="it-IT"/>
        </w:rPr>
        <w:noBreakHyphen/>
      </w:r>
      <w:r w:rsidRPr="006D3609">
        <w:rPr>
          <w:noProof/>
          <w:szCs w:val="22"/>
          <w:lang w:val="it-IT"/>
        </w:rPr>
        <w:tab/>
        <w:t>Se si manifesta un qualsiasi effetto indesiderato</w:t>
      </w:r>
      <w:r w:rsidR="00367E3B">
        <w:rPr>
          <w:noProof/>
          <w:szCs w:val="22"/>
          <w:lang w:val="it-IT"/>
        </w:rPr>
        <w:t xml:space="preserve"> inclusi</w:t>
      </w:r>
      <w:r w:rsidRPr="00367E3B">
        <w:rPr>
          <w:noProof/>
          <w:szCs w:val="22"/>
          <w:lang w:val="it-IT"/>
        </w:rPr>
        <w:t xml:space="preserve"> quelli non elencati in questo foglio, si rivolga al medico o al farmacista. Vedere paragrafo 4.</w:t>
      </w:r>
    </w:p>
    <w:p w14:paraId="6A41D4A9" w14:textId="77777777" w:rsidR="007F0759" w:rsidRPr="006D3609" w:rsidRDefault="007F0759" w:rsidP="00E14958">
      <w:pPr>
        <w:tabs>
          <w:tab w:val="left" w:pos="567"/>
        </w:tabs>
        <w:suppressAutoHyphens/>
        <w:rPr>
          <w:lang w:val="it-IT"/>
        </w:rPr>
      </w:pPr>
    </w:p>
    <w:p w14:paraId="6A41D4AA" w14:textId="77777777" w:rsidR="007F0759" w:rsidRPr="006D3609" w:rsidRDefault="007F0759" w:rsidP="00E14958">
      <w:pPr>
        <w:keepNext/>
        <w:keepLines/>
        <w:tabs>
          <w:tab w:val="left" w:pos="567"/>
        </w:tabs>
        <w:suppressAutoHyphens/>
        <w:rPr>
          <w:lang w:val="it-IT"/>
        </w:rPr>
      </w:pPr>
      <w:r w:rsidRPr="006D3609">
        <w:rPr>
          <w:b/>
          <w:lang w:val="it-IT"/>
        </w:rPr>
        <w:t>Contenuto di questo foglio:</w:t>
      </w:r>
    </w:p>
    <w:p w14:paraId="6A41D4AB" w14:textId="012DD431" w:rsidR="007F0759" w:rsidRPr="006D3609" w:rsidRDefault="007F0759" w:rsidP="00E14958">
      <w:pPr>
        <w:tabs>
          <w:tab w:val="left" w:pos="567"/>
        </w:tabs>
        <w:suppressAutoHyphens/>
        <w:ind w:left="567" w:hanging="567"/>
        <w:rPr>
          <w:lang w:val="it-IT"/>
        </w:rPr>
      </w:pPr>
      <w:r w:rsidRPr="006D3609">
        <w:rPr>
          <w:lang w:val="it-IT"/>
        </w:rPr>
        <w:t>1.</w:t>
      </w:r>
      <w:r w:rsidRPr="006D3609">
        <w:rPr>
          <w:lang w:val="it-IT"/>
        </w:rPr>
        <w:tab/>
        <w:t xml:space="preserve">Cos'è Lopinavir e Ritonavir </w:t>
      </w:r>
      <w:r w:rsidR="00D6292E">
        <w:rPr>
          <w:lang w:val="it-IT"/>
        </w:rPr>
        <w:t>Viatris</w:t>
      </w:r>
      <w:r w:rsidRPr="006D3609">
        <w:rPr>
          <w:lang w:val="it-IT"/>
        </w:rPr>
        <w:t xml:space="preserve"> e a cosa serve</w:t>
      </w:r>
    </w:p>
    <w:p w14:paraId="6A41D4AC" w14:textId="5631FF3E" w:rsidR="007F0759" w:rsidRPr="00367E3B" w:rsidRDefault="007F0759" w:rsidP="00E14958">
      <w:pPr>
        <w:tabs>
          <w:tab w:val="left" w:pos="567"/>
        </w:tabs>
        <w:suppressAutoHyphens/>
        <w:ind w:left="567" w:hanging="567"/>
        <w:rPr>
          <w:lang w:val="it-IT"/>
        </w:rPr>
      </w:pPr>
      <w:r w:rsidRPr="006D3609">
        <w:rPr>
          <w:lang w:val="it-IT"/>
        </w:rPr>
        <w:t>2.</w:t>
      </w:r>
      <w:r w:rsidRPr="006D3609">
        <w:rPr>
          <w:lang w:val="it-IT"/>
        </w:rPr>
        <w:tab/>
        <w:t xml:space="preserve">Cosa deve sapere prima </w:t>
      </w:r>
      <w:r w:rsidR="0056166F" w:rsidRPr="006D3609">
        <w:rPr>
          <w:szCs w:val="22"/>
          <w:lang w:val="it-IT"/>
        </w:rPr>
        <w:t xml:space="preserve">che </w:t>
      </w:r>
      <w:r w:rsidR="00367E3B">
        <w:rPr>
          <w:szCs w:val="22"/>
          <w:lang w:val="it-IT"/>
        </w:rPr>
        <w:t>lei o il bambino</w:t>
      </w:r>
      <w:r w:rsidR="00367E3B" w:rsidRPr="00367E3B">
        <w:rPr>
          <w:szCs w:val="22"/>
          <w:lang w:val="it-IT"/>
        </w:rPr>
        <w:t xml:space="preserve"> </w:t>
      </w:r>
      <w:r w:rsidR="0056166F" w:rsidRPr="00367E3B">
        <w:rPr>
          <w:szCs w:val="22"/>
          <w:lang w:val="it-IT"/>
        </w:rPr>
        <w:t xml:space="preserve">prenda </w:t>
      </w:r>
      <w:r w:rsidR="0056166F" w:rsidRPr="00367E3B">
        <w:rPr>
          <w:lang w:val="it-IT"/>
        </w:rPr>
        <w:t xml:space="preserve">Lopinavir e Ritonavir </w:t>
      </w:r>
      <w:r w:rsidR="00D6292E">
        <w:rPr>
          <w:lang w:val="it-IT"/>
        </w:rPr>
        <w:t>Viatris</w:t>
      </w:r>
    </w:p>
    <w:p w14:paraId="6A41D4AD" w14:textId="5719C424" w:rsidR="007F0759" w:rsidRPr="006D3609" w:rsidRDefault="007F0759" w:rsidP="00E14958">
      <w:pPr>
        <w:tabs>
          <w:tab w:val="left" w:pos="567"/>
        </w:tabs>
        <w:suppressAutoHyphens/>
        <w:ind w:left="567" w:hanging="567"/>
        <w:rPr>
          <w:lang w:val="it-IT"/>
        </w:rPr>
      </w:pPr>
      <w:r w:rsidRPr="006D3609">
        <w:rPr>
          <w:lang w:val="it-IT"/>
        </w:rPr>
        <w:t>3.</w:t>
      </w:r>
      <w:r w:rsidRPr="006D3609">
        <w:rPr>
          <w:lang w:val="it-IT"/>
        </w:rPr>
        <w:tab/>
        <w:t xml:space="preserve">Come prendere Lopinavir e Ritonavir </w:t>
      </w:r>
      <w:r w:rsidR="00D6292E">
        <w:rPr>
          <w:lang w:val="it-IT"/>
        </w:rPr>
        <w:t>Viatris</w:t>
      </w:r>
    </w:p>
    <w:p w14:paraId="6A41D4AE" w14:textId="77777777" w:rsidR="007F0759" w:rsidRPr="006D3609" w:rsidRDefault="007F0759" w:rsidP="00E14958">
      <w:pPr>
        <w:tabs>
          <w:tab w:val="left" w:pos="567"/>
        </w:tabs>
        <w:suppressAutoHyphens/>
        <w:ind w:left="567" w:hanging="567"/>
        <w:rPr>
          <w:lang w:val="it-IT"/>
        </w:rPr>
      </w:pPr>
      <w:r w:rsidRPr="006D3609">
        <w:rPr>
          <w:lang w:val="it-IT"/>
        </w:rPr>
        <w:t>4.</w:t>
      </w:r>
      <w:r w:rsidRPr="006D3609">
        <w:rPr>
          <w:lang w:val="it-IT"/>
        </w:rPr>
        <w:tab/>
        <w:t>Possibili effetti indesiderati</w:t>
      </w:r>
    </w:p>
    <w:p w14:paraId="6A41D4AF" w14:textId="12867D7C" w:rsidR="007F0759" w:rsidRPr="006D3609" w:rsidRDefault="007F0759" w:rsidP="00E14958">
      <w:pPr>
        <w:tabs>
          <w:tab w:val="left" w:pos="567"/>
        </w:tabs>
        <w:suppressAutoHyphens/>
        <w:ind w:left="567" w:hanging="567"/>
        <w:rPr>
          <w:lang w:val="it-IT"/>
        </w:rPr>
      </w:pPr>
      <w:r w:rsidRPr="006D3609">
        <w:rPr>
          <w:lang w:val="it-IT"/>
        </w:rPr>
        <w:t>5.</w:t>
      </w:r>
      <w:r w:rsidRPr="006D3609">
        <w:rPr>
          <w:lang w:val="it-IT"/>
        </w:rPr>
        <w:tab/>
        <w:t xml:space="preserve">Come conservare Lopinavir e Ritonavir </w:t>
      </w:r>
      <w:r w:rsidR="00D6292E">
        <w:rPr>
          <w:lang w:val="it-IT"/>
        </w:rPr>
        <w:t>Viatris</w:t>
      </w:r>
    </w:p>
    <w:p w14:paraId="6A41D4B0" w14:textId="77777777" w:rsidR="007F0759" w:rsidRPr="006D3609" w:rsidRDefault="007F0759" w:rsidP="00E14958">
      <w:pPr>
        <w:tabs>
          <w:tab w:val="left" w:pos="567"/>
        </w:tabs>
        <w:suppressAutoHyphens/>
        <w:ind w:left="567" w:hanging="567"/>
        <w:rPr>
          <w:lang w:val="it-IT"/>
        </w:rPr>
      </w:pPr>
      <w:r w:rsidRPr="006D3609">
        <w:rPr>
          <w:lang w:val="it-IT"/>
        </w:rPr>
        <w:t>6.</w:t>
      </w:r>
      <w:r w:rsidRPr="006D3609">
        <w:rPr>
          <w:lang w:val="it-IT"/>
        </w:rPr>
        <w:tab/>
      </w:r>
      <w:r w:rsidRPr="006D3609">
        <w:rPr>
          <w:noProof/>
          <w:szCs w:val="24"/>
          <w:lang w:val="it-IT"/>
        </w:rPr>
        <w:t xml:space="preserve">Contenuto della confezione e </w:t>
      </w:r>
      <w:r w:rsidRPr="006D3609">
        <w:rPr>
          <w:lang w:val="it-IT"/>
        </w:rPr>
        <w:t>altre informazioni</w:t>
      </w:r>
    </w:p>
    <w:p w14:paraId="6A41D4B1" w14:textId="77777777" w:rsidR="007F0759" w:rsidRPr="006D3609" w:rsidRDefault="007F0759" w:rsidP="00E14958">
      <w:pPr>
        <w:numPr>
          <w:ilvl w:val="12"/>
          <w:numId w:val="0"/>
        </w:numPr>
        <w:tabs>
          <w:tab w:val="left" w:pos="567"/>
        </w:tabs>
        <w:rPr>
          <w:lang w:val="it-IT"/>
        </w:rPr>
      </w:pPr>
    </w:p>
    <w:p w14:paraId="6A41D4B2" w14:textId="77777777" w:rsidR="007F0759" w:rsidRPr="006D3609" w:rsidRDefault="007F0759" w:rsidP="00E14958">
      <w:pPr>
        <w:numPr>
          <w:ilvl w:val="12"/>
          <w:numId w:val="0"/>
        </w:numPr>
        <w:tabs>
          <w:tab w:val="left" w:pos="567"/>
        </w:tabs>
        <w:rPr>
          <w:lang w:val="it-IT"/>
        </w:rPr>
      </w:pPr>
    </w:p>
    <w:p w14:paraId="6A41D4B3" w14:textId="4C88C0CF" w:rsidR="007F0759" w:rsidRPr="006D3609" w:rsidRDefault="007F0759" w:rsidP="00E14958">
      <w:pPr>
        <w:keepNext/>
        <w:keepLines/>
        <w:numPr>
          <w:ilvl w:val="12"/>
          <w:numId w:val="0"/>
        </w:numPr>
        <w:tabs>
          <w:tab w:val="left" w:pos="567"/>
        </w:tabs>
        <w:ind w:left="567" w:right="-2" w:hanging="567"/>
        <w:rPr>
          <w:b/>
          <w:lang w:val="it-IT"/>
        </w:rPr>
      </w:pPr>
      <w:r w:rsidRPr="006D3609">
        <w:rPr>
          <w:b/>
          <w:lang w:val="it-IT"/>
        </w:rPr>
        <w:t>1.</w:t>
      </w:r>
      <w:r w:rsidRPr="006D3609">
        <w:rPr>
          <w:b/>
          <w:lang w:val="it-IT"/>
        </w:rPr>
        <w:tab/>
        <w:t xml:space="preserve">Cos'è Lopinavir e Ritonavir </w:t>
      </w:r>
      <w:r w:rsidR="00D6292E">
        <w:rPr>
          <w:b/>
          <w:lang w:val="it-IT"/>
        </w:rPr>
        <w:t>Viatris</w:t>
      </w:r>
      <w:r w:rsidRPr="006D3609">
        <w:rPr>
          <w:b/>
          <w:lang w:val="it-IT"/>
        </w:rPr>
        <w:t xml:space="preserve"> e a cosa serve</w:t>
      </w:r>
    </w:p>
    <w:p w14:paraId="6A41D4B4" w14:textId="77777777" w:rsidR="007F0759" w:rsidRPr="006D3609" w:rsidRDefault="007F0759" w:rsidP="00E14958">
      <w:pPr>
        <w:keepNext/>
        <w:keepLines/>
        <w:rPr>
          <w:lang w:val="it-IT"/>
        </w:rPr>
      </w:pPr>
    </w:p>
    <w:p w14:paraId="6A41D4B5" w14:textId="77777777" w:rsidR="007F0759" w:rsidRPr="006D3609" w:rsidRDefault="007F0759" w:rsidP="00E14958">
      <w:pPr>
        <w:pStyle w:val="Paragrafoelenco"/>
        <w:keepNext/>
        <w:keepLines/>
        <w:numPr>
          <w:ilvl w:val="0"/>
          <w:numId w:val="39"/>
        </w:numPr>
        <w:ind w:left="567"/>
        <w:rPr>
          <w:lang w:val="it-IT"/>
        </w:rPr>
      </w:pPr>
      <w:r w:rsidRPr="006D3609">
        <w:rPr>
          <w:lang w:val="it-IT"/>
        </w:rPr>
        <w:t>Il medico le ha prescritto lopinavir e ritonavir per aiutarla a tenere sotto controllo l’infezione da Virus dell’Immunodeficienza Umana (HIV). Lopinavir e ritonavir svolge questa azione rallentando la diffusione dell’infezione nel suo organismo.</w:t>
      </w:r>
    </w:p>
    <w:p w14:paraId="6A41D4B6" w14:textId="355998F8" w:rsidR="00AE7C3F" w:rsidRPr="00AF5EDE" w:rsidRDefault="00AE7C3F" w:rsidP="00E14958">
      <w:pPr>
        <w:pStyle w:val="Paragrafoelenco"/>
        <w:keepNext/>
        <w:keepLines/>
        <w:numPr>
          <w:ilvl w:val="0"/>
          <w:numId w:val="39"/>
        </w:numPr>
        <w:ind w:left="567"/>
        <w:rPr>
          <w:lang w:val="it-IT"/>
        </w:rPr>
      </w:pPr>
      <w:r w:rsidRPr="003E2BCA">
        <w:rPr>
          <w:lang w:val="it-IT"/>
        </w:rPr>
        <w:t xml:space="preserve">Lopinavir/ritonavir </w:t>
      </w:r>
      <w:r w:rsidR="00D6292E">
        <w:rPr>
          <w:lang w:val="it-IT"/>
        </w:rPr>
        <w:t>Viatris</w:t>
      </w:r>
      <w:r w:rsidRPr="003E2BCA">
        <w:rPr>
          <w:lang w:val="it-IT"/>
        </w:rPr>
        <w:t xml:space="preserve"> non è una cura per l'infezione da HIV o l'AIDS.</w:t>
      </w:r>
    </w:p>
    <w:p w14:paraId="6A41D4B7" w14:textId="77777777" w:rsidR="007F0759" w:rsidRPr="006D3609" w:rsidRDefault="007F0759" w:rsidP="00E14958">
      <w:pPr>
        <w:pStyle w:val="Paragrafoelenco"/>
        <w:keepNext/>
        <w:keepLines/>
        <w:numPr>
          <w:ilvl w:val="0"/>
          <w:numId w:val="39"/>
        </w:numPr>
        <w:ind w:left="567"/>
        <w:rPr>
          <w:lang w:val="it-IT"/>
        </w:rPr>
      </w:pPr>
      <w:r w:rsidRPr="006D3609">
        <w:rPr>
          <w:lang w:val="it-IT"/>
        </w:rPr>
        <w:t>Lopinavir e ritonavir è utilizzato nei bambini di età pari o superiore ai 2</w:t>
      </w:r>
      <w:r w:rsidR="0056166F" w:rsidRPr="006D3609">
        <w:rPr>
          <w:lang w:val="it-IT"/>
        </w:rPr>
        <w:t> </w:t>
      </w:r>
      <w:r w:rsidRPr="006D3609">
        <w:rPr>
          <w:lang w:val="it-IT"/>
        </w:rPr>
        <w:t>anni, negli adolescenti e negli adulti affetti da HIV, il virus che causa l’AIDS.</w:t>
      </w:r>
    </w:p>
    <w:p w14:paraId="6A41D4B8" w14:textId="494E3EC8" w:rsidR="007F0759" w:rsidRPr="006D3609" w:rsidRDefault="007F0759" w:rsidP="00E14958">
      <w:pPr>
        <w:pStyle w:val="Paragrafoelenco"/>
        <w:keepNext/>
        <w:keepLines/>
        <w:numPr>
          <w:ilvl w:val="0"/>
          <w:numId w:val="39"/>
        </w:numPr>
        <w:ind w:left="567"/>
        <w:rPr>
          <w:lang w:val="it-IT"/>
        </w:rPr>
      </w:pPr>
      <w:r w:rsidRPr="006D3609">
        <w:rPr>
          <w:lang w:val="it-IT"/>
        </w:rPr>
        <w:t xml:space="preserve">Lopinavir e Ritonavir </w:t>
      </w:r>
      <w:r w:rsidR="00D6292E">
        <w:rPr>
          <w:lang w:val="it-IT"/>
        </w:rPr>
        <w:t>Viatris</w:t>
      </w:r>
      <w:r w:rsidRPr="006D3609">
        <w:rPr>
          <w:lang w:val="it-IT"/>
        </w:rPr>
        <w:t xml:space="preserve"> contiene i principi attivi lopinavir e ritonavir. Lopinavir e ritonavir è un medicinale antiretrovirale. Appartiene ad un gruppo di medicinali definiti Inibitori della proteasi.</w:t>
      </w:r>
    </w:p>
    <w:p w14:paraId="6A41D4B9" w14:textId="77777777" w:rsidR="007F0759" w:rsidRPr="006D3609" w:rsidRDefault="007F0759" w:rsidP="00E14958">
      <w:pPr>
        <w:pStyle w:val="Paragrafoelenco"/>
        <w:keepNext/>
        <w:keepLines/>
        <w:numPr>
          <w:ilvl w:val="0"/>
          <w:numId w:val="39"/>
        </w:numPr>
        <w:ind w:left="567"/>
        <w:rPr>
          <w:lang w:val="it-IT"/>
        </w:rPr>
      </w:pPr>
      <w:r w:rsidRPr="006D3609">
        <w:rPr>
          <w:lang w:val="it-IT"/>
        </w:rPr>
        <w:t>Lopinavir e ritonavir viene prescritto per essere utilizzato in associazione ad altri medicinali antivirali. Sarà il medico a discuterne con lei e a decidere quali medicinali saranno più indicati al suo caso specifico.</w:t>
      </w:r>
    </w:p>
    <w:p w14:paraId="6A41D4BA" w14:textId="77777777" w:rsidR="007F0759" w:rsidRPr="006D3609" w:rsidRDefault="007F0759" w:rsidP="00E14958">
      <w:pPr>
        <w:numPr>
          <w:ilvl w:val="12"/>
          <w:numId w:val="0"/>
        </w:numPr>
        <w:tabs>
          <w:tab w:val="left" w:pos="567"/>
        </w:tabs>
        <w:ind w:right="-2"/>
        <w:rPr>
          <w:lang w:val="it-IT"/>
        </w:rPr>
      </w:pPr>
    </w:p>
    <w:p w14:paraId="6A41D4BB" w14:textId="77777777" w:rsidR="007F0759" w:rsidRPr="006D3609" w:rsidRDefault="007F0759" w:rsidP="00E14958">
      <w:pPr>
        <w:numPr>
          <w:ilvl w:val="12"/>
          <w:numId w:val="0"/>
        </w:numPr>
        <w:tabs>
          <w:tab w:val="left" w:pos="567"/>
        </w:tabs>
        <w:rPr>
          <w:lang w:val="it-IT"/>
        </w:rPr>
      </w:pPr>
    </w:p>
    <w:p w14:paraId="6A41D4BC" w14:textId="59CB4C95" w:rsidR="007F0759" w:rsidRPr="00367E3B" w:rsidRDefault="007F0759" w:rsidP="00E14958">
      <w:pPr>
        <w:keepNext/>
        <w:keepLines/>
        <w:numPr>
          <w:ilvl w:val="12"/>
          <w:numId w:val="0"/>
        </w:numPr>
        <w:tabs>
          <w:tab w:val="left" w:pos="567"/>
        </w:tabs>
        <w:ind w:left="567" w:hanging="567"/>
        <w:rPr>
          <w:lang w:val="it-IT"/>
        </w:rPr>
      </w:pPr>
      <w:r w:rsidRPr="006D3609">
        <w:rPr>
          <w:b/>
          <w:lang w:val="it-IT"/>
        </w:rPr>
        <w:t>2.</w:t>
      </w:r>
      <w:r w:rsidRPr="006D3609">
        <w:rPr>
          <w:b/>
          <w:lang w:val="it-IT"/>
        </w:rPr>
        <w:tab/>
        <w:t xml:space="preserve">Cosa deve sapere prima </w:t>
      </w:r>
      <w:r w:rsidR="0056166F" w:rsidRPr="006D3609">
        <w:rPr>
          <w:b/>
          <w:lang w:val="it-IT"/>
        </w:rPr>
        <w:t xml:space="preserve">che </w:t>
      </w:r>
      <w:r w:rsidR="00367E3B">
        <w:rPr>
          <w:b/>
          <w:lang w:val="it-IT"/>
        </w:rPr>
        <w:t>l</w:t>
      </w:r>
      <w:r w:rsidR="00367E3B" w:rsidRPr="00367E3B">
        <w:rPr>
          <w:b/>
          <w:lang w:val="it-IT"/>
        </w:rPr>
        <w:t xml:space="preserve">ei o il bambino </w:t>
      </w:r>
      <w:r w:rsidR="0056166F" w:rsidRPr="00367E3B">
        <w:rPr>
          <w:b/>
          <w:lang w:val="it-IT"/>
        </w:rPr>
        <w:t xml:space="preserve">prenda Lopinavir e Ritonavir </w:t>
      </w:r>
      <w:r w:rsidR="00D6292E">
        <w:rPr>
          <w:b/>
          <w:lang w:val="it-IT"/>
        </w:rPr>
        <w:t>Viatris</w:t>
      </w:r>
    </w:p>
    <w:p w14:paraId="6A41D4BD" w14:textId="77777777" w:rsidR="007F0759" w:rsidRPr="00367E3B" w:rsidRDefault="007F0759" w:rsidP="00E14958">
      <w:pPr>
        <w:keepNext/>
        <w:keepLines/>
        <w:numPr>
          <w:ilvl w:val="12"/>
          <w:numId w:val="0"/>
        </w:numPr>
        <w:tabs>
          <w:tab w:val="left" w:pos="567"/>
        </w:tabs>
        <w:rPr>
          <w:lang w:val="it-IT"/>
        </w:rPr>
      </w:pPr>
    </w:p>
    <w:p w14:paraId="6A41D4BE" w14:textId="6745C65F" w:rsidR="007F0759" w:rsidRPr="00367E3B" w:rsidRDefault="007F0759" w:rsidP="00E14958">
      <w:pPr>
        <w:keepNext/>
        <w:keepLines/>
        <w:numPr>
          <w:ilvl w:val="12"/>
          <w:numId w:val="0"/>
        </w:numPr>
        <w:tabs>
          <w:tab w:val="left" w:pos="567"/>
        </w:tabs>
        <w:rPr>
          <w:b/>
          <w:lang w:val="it-IT"/>
        </w:rPr>
      </w:pPr>
      <w:r w:rsidRPr="00367E3B">
        <w:rPr>
          <w:b/>
          <w:lang w:val="it-IT"/>
        </w:rPr>
        <w:t xml:space="preserve">Non prenda Lopinavir e Ritonavir </w:t>
      </w:r>
      <w:r w:rsidR="00D6292E">
        <w:rPr>
          <w:b/>
          <w:lang w:val="it-IT"/>
        </w:rPr>
        <w:t>Viatris</w:t>
      </w:r>
      <w:r w:rsidRPr="00367E3B">
        <w:rPr>
          <w:b/>
          <w:lang w:val="it-IT"/>
        </w:rPr>
        <w:t xml:space="preserve"> se lei:</w:t>
      </w:r>
    </w:p>
    <w:p w14:paraId="6A41D4BF" w14:textId="77777777" w:rsidR="007F0759" w:rsidRPr="006D3609" w:rsidRDefault="007F0759" w:rsidP="00E14958">
      <w:pPr>
        <w:pStyle w:val="Paragrafoelenco"/>
        <w:keepNext/>
        <w:keepLines/>
        <w:numPr>
          <w:ilvl w:val="0"/>
          <w:numId w:val="39"/>
        </w:numPr>
        <w:ind w:left="567"/>
        <w:rPr>
          <w:lang w:val="it-IT"/>
        </w:rPr>
      </w:pPr>
      <w:r w:rsidRPr="006D3609">
        <w:rPr>
          <w:lang w:val="it-IT"/>
        </w:rPr>
        <w:t>è allergico a lopinavir, ritonavir o ad uno qualsiasi degli altri componenti di questo medicinale (elencati a</w:t>
      </w:r>
      <w:r w:rsidR="0056166F" w:rsidRPr="006D3609">
        <w:rPr>
          <w:lang w:val="it-IT"/>
        </w:rPr>
        <w:t>l</w:t>
      </w:r>
      <w:r w:rsidRPr="006D3609">
        <w:rPr>
          <w:lang w:val="it-IT"/>
        </w:rPr>
        <w:t xml:space="preserve"> paragrafo 6).</w:t>
      </w:r>
    </w:p>
    <w:p w14:paraId="6A41D4C0" w14:textId="77777777" w:rsidR="007F0759" w:rsidRPr="006D3609" w:rsidRDefault="007F0759" w:rsidP="00E14958">
      <w:pPr>
        <w:pStyle w:val="Paragrafoelenco"/>
        <w:keepNext/>
        <w:keepLines/>
        <w:numPr>
          <w:ilvl w:val="0"/>
          <w:numId w:val="39"/>
        </w:numPr>
        <w:tabs>
          <w:tab w:val="left" w:pos="567"/>
        </w:tabs>
        <w:ind w:left="567"/>
        <w:rPr>
          <w:lang w:val="it-IT"/>
        </w:rPr>
      </w:pPr>
      <w:r w:rsidRPr="006D3609">
        <w:rPr>
          <w:lang w:val="it-IT"/>
        </w:rPr>
        <w:t>presenta gravi problemi al fegato.</w:t>
      </w:r>
    </w:p>
    <w:p w14:paraId="6A41D4C1" w14:textId="77777777" w:rsidR="007F0759" w:rsidRPr="006D3609" w:rsidRDefault="007F0759" w:rsidP="00E14958">
      <w:pPr>
        <w:rPr>
          <w:lang w:val="it-IT"/>
        </w:rPr>
      </w:pPr>
    </w:p>
    <w:p w14:paraId="6A41D4C2" w14:textId="7AD806F8" w:rsidR="007F0759" w:rsidRPr="006D3609" w:rsidRDefault="007F0759" w:rsidP="00E14958">
      <w:pPr>
        <w:numPr>
          <w:ilvl w:val="12"/>
          <w:numId w:val="0"/>
        </w:numPr>
        <w:tabs>
          <w:tab w:val="left" w:pos="567"/>
        </w:tabs>
        <w:rPr>
          <w:b/>
          <w:lang w:val="it-IT"/>
        </w:rPr>
      </w:pPr>
      <w:r w:rsidRPr="006D3609">
        <w:rPr>
          <w:b/>
          <w:lang w:val="it-IT"/>
        </w:rPr>
        <w:t xml:space="preserve">Non prenda Lopinavir e Ritonavir </w:t>
      </w:r>
      <w:r w:rsidR="00D6292E">
        <w:rPr>
          <w:b/>
          <w:lang w:val="it-IT"/>
        </w:rPr>
        <w:t>Viatris</w:t>
      </w:r>
      <w:r w:rsidRPr="006D3609">
        <w:rPr>
          <w:b/>
          <w:lang w:val="it-IT"/>
        </w:rPr>
        <w:t xml:space="preserve"> in concomitanza con uno dei seguenti medicinali:</w:t>
      </w:r>
    </w:p>
    <w:p w14:paraId="6A41D4C3" w14:textId="77777777" w:rsidR="007F0759" w:rsidRPr="006D3609" w:rsidRDefault="0056166F" w:rsidP="00E14958">
      <w:pPr>
        <w:pStyle w:val="Paragrafoelenco"/>
        <w:numPr>
          <w:ilvl w:val="0"/>
          <w:numId w:val="39"/>
        </w:numPr>
        <w:ind w:left="567"/>
        <w:rPr>
          <w:lang w:val="it-IT"/>
        </w:rPr>
      </w:pPr>
      <w:r w:rsidRPr="006D3609">
        <w:rPr>
          <w:lang w:val="it-IT"/>
        </w:rPr>
        <w:t>a</w:t>
      </w:r>
      <w:r w:rsidR="007F0759" w:rsidRPr="006D3609">
        <w:rPr>
          <w:lang w:val="it-IT"/>
        </w:rPr>
        <w:t>stemizolo o terfenadina (comunemente usati per il trattamento di sintomi allergici – questi medicinali possono essere disponibili senza presentazione della ricetta medica);</w:t>
      </w:r>
    </w:p>
    <w:p w14:paraId="6A41D4C4" w14:textId="77777777" w:rsidR="007F0759" w:rsidRPr="006D3609" w:rsidRDefault="0056166F" w:rsidP="00E14958">
      <w:pPr>
        <w:pStyle w:val="Paragrafoelenco"/>
        <w:numPr>
          <w:ilvl w:val="0"/>
          <w:numId w:val="39"/>
        </w:numPr>
        <w:ind w:left="567"/>
        <w:rPr>
          <w:lang w:val="it-IT"/>
        </w:rPr>
      </w:pPr>
      <w:r w:rsidRPr="006D3609">
        <w:rPr>
          <w:lang w:val="it-IT"/>
        </w:rPr>
        <w:t>m</w:t>
      </w:r>
      <w:r w:rsidR="007F0759" w:rsidRPr="006D3609">
        <w:rPr>
          <w:lang w:val="it-IT"/>
        </w:rPr>
        <w:t>idazolam somministrato per via orale (assunto pe</w:t>
      </w:r>
      <w:r w:rsidR="009B3895" w:rsidRPr="006D3609">
        <w:rPr>
          <w:lang w:val="it-IT"/>
        </w:rPr>
        <w:t xml:space="preserve">r bocca), triazolam (utilizzato </w:t>
      </w:r>
      <w:r w:rsidR="007F0759" w:rsidRPr="006D3609">
        <w:rPr>
          <w:lang w:val="it-IT"/>
        </w:rPr>
        <w:t>per alleviare l’ansia e/o i disturbi del sonno);</w:t>
      </w:r>
    </w:p>
    <w:p w14:paraId="6A41D4C5" w14:textId="77777777" w:rsidR="007F0759" w:rsidRPr="006D3609" w:rsidRDefault="0056166F" w:rsidP="00E14958">
      <w:pPr>
        <w:pStyle w:val="Paragrafoelenco"/>
        <w:numPr>
          <w:ilvl w:val="0"/>
          <w:numId w:val="39"/>
        </w:numPr>
        <w:ind w:left="567"/>
        <w:rPr>
          <w:lang w:val="it-IT"/>
        </w:rPr>
      </w:pPr>
      <w:r w:rsidRPr="006D3609">
        <w:rPr>
          <w:lang w:val="it-IT"/>
        </w:rPr>
        <w:t>p</w:t>
      </w:r>
      <w:r w:rsidR="007F0759" w:rsidRPr="006D3609">
        <w:rPr>
          <w:lang w:val="it-IT"/>
        </w:rPr>
        <w:t>imozide (utilizzato per il trattamento della schizofrenia);</w:t>
      </w:r>
    </w:p>
    <w:p w14:paraId="6A41D4C6" w14:textId="77777777" w:rsidR="00CF21E6" w:rsidRPr="00385E62" w:rsidRDefault="0056166F" w:rsidP="00E14958">
      <w:pPr>
        <w:pStyle w:val="Paragrafoelenco"/>
        <w:numPr>
          <w:ilvl w:val="0"/>
          <w:numId w:val="39"/>
        </w:numPr>
        <w:ind w:left="567"/>
        <w:rPr>
          <w:lang w:val="it-IT"/>
        </w:rPr>
      </w:pPr>
      <w:r w:rsidRPr="006D3609">
        <w:rPr>
          <w:lang w:val="it-IT"/>
        </w:rPr>
        <w:t>q</w:t>
      </w:r>
      <w:r w:rsidR="007F0759" w:rsidRPr="006D3609">
        <w:rPr>
          <w:lang w:val="it-IT"/>
        </w:rPr>
        <w:t>uetiapina (usato per il trattamento della schizofrenia, disturbi bipolari e patologia depressiva maggiore);</w:t>
      </w:r>
      <w:r w:rsidR="00CF21E6">
        <w:rPr>
          <w:szCs w:val="24"/>
          <w:lang w:val="it-IT" w:eastAsia="it-IT"/>
        </w:rPr>
        <w:t>lurasidone (utilizzato per il trattamento della depressione).</w:t>
      </w:r>
    </w:p>
    <w:p w14:paraId="6A41D4C7" w14:textId="77777777" w:rsidR="00CF21E6" w:rsidRDefault="00CF21E6" w:rsidP="00E14958">
      <w:pPr>
        <w:pStyle w:val="Paragrafoelenco"/>
        <w:numPr>
          <w:ilvl w:val="0"/>
          <w:numId w:val="39"/>
        </w:numPr>
        <w:ind w:left="567"/>
        <w:rPr>
          <w:lang w:val="it-IT"/>
        </w:rPr>
      </w:pPr>
      <w:r>
        <w:rPr>
          <w:szCs w:val="24"/>
          <w:lang w:val="it-IT" w:eastAsia="it-IT"/>
        </w:rPr>
        <w:t>ranolazina [utilizzata per il trattamento del dolore toracico cronico (angina)]</w:t>
      </w:r>
      <w:r w:rsidR="00925DE3">
        <w:rPr>
          <w:szCs w:val="24"/>
          <w:lang w:val="it-IT" w:eastAsia="it-IT"/>
        </w:rPr>
        <w:t>;</w:t>
      </w:r>
    </w:p>
    <w:p w14:paraId="6A41D4C8" w14:textId="77777777" w:rsidR="007F0759" w:rsidRPr="006D3609" w:rsidRDefault="0056166F" w:rsidP="00E14958">
      <w:pPr>
        <w:pStyle w:val="Paragrafoelenco"/>
        <w:numPr>
          <w:ilvl w:val="0"/>
          <w:numId w:val="39"/>
        </w:numPr>
        <w:ind w:left="567"/>
        <w:rPr>
          <w:lang w:val="it-IT"/>
        </w:rPr>
      </w:pPr>
      <w:r w:rsidRPr="006D3609">
        <w:rPr>
          <w:lang w:val="it-IT"/>
        </w:rPr>
        <w:t>c</w:t>
      </w:r>
      <w:r w:rsidR="007F0759" w:rsidRPr="006D3609">
        <w:rPr>
          <w:lang w:val="it-IT"/>
        </w:rPr>
        <w:t>isapride (utilizzato per alleviare alcuni problemi digestivi);</w:t>
      </w:r>
    </w:p>
    <w:p w14:paraId="6A41D4C9" w14:textId="77777777" w:rsidR="007F0759" w:rsidRPr="006D3609" w:rsidRDefault="0056166F" w:rsidP="00E14958">
      <w:pPr>
        <w:pStyle w:val="Paragrafoelenco"/>
        <w:keepNext/>
        <w:keepLines/>
        <w:numPr>
          <w:ilvl w:val="0"/>
          <w:numId w:val="39"/>
        </w:numPr>
        <w:ind w:left="567"/>
        <w:rPr>
          <w:lang w:val="it-IT"/>
        </w:rPr>
      </w:pPr>
      <w:r w:rsidRPr="006D3609">
        <w:rPr>
          <w:lang w:val="it-IT"/>
        </w:rPr>
        <w:lastRenderedPageBreak/>
        <w:t>e</w:t>
      </w:r>
      <w:r w:rsidR="007F0759" w:rsidRPr="006D3609">
        <w:rPr>
          <w:lang w:val="it-IT"/>
        </w:rPr>
        <w:t>rgotamina, diidroergotamina, ergonovina, metilergonovina (utilizzati per il trattamento della cefalea);</w:t>
      </w:r>
    </w:p>
    <w:p w14:paraId="6A41D4CA" w14:textId="77777777" w:rsidR="007F0759" w:rsidRPr="006D3609" w:rsidRDefault="0056166F" w:rsidP="00E14958">
      <w:pPr>
        <w:pStyle w:val="Paragrafoelenco"/>
        <w:keepNext/>
        <w:keepLines/>
        <w:numPr>
          <w:ilvl w:val="0"/>
          <w:numId w:val="39"/>
        </w:numPr>
        <w:ind w:left="567"/>
        <w:rPr>
          <w:lang w:val="it-IT"/>
        </w:rPr>
      </w:pPr>
      <w:r w:rsidRPr="006D3609">
        <w:rPr>
          <w:lang w:val="it-IT"/>
        </w:rPr>
        <w:t>a</w:t>
      </w:r>
      <w:r w:rsidR="007F0759" w:rsidRPr="006D3609">
        <w:rPr>
          <w:lang w:val="it-IT"/>
        </w:rPr>
        <w:t>miodarone</w:t>
      </w:r>
      <w:r w:rsidR="00FB2115" w:rsidRPr="006D3609">
        <w:rPr>
          <w:lang w:val="it-IT"/>
        </w:rPr>
        <w:t>, dronedarone</w:t>
      </w:r>
      <w:r w:rsidR="007F0759" w:rsidRPr="006D3609">
        <w:rPr>
          <w:lang w:val="it-IT"/>
        </w:rPr>
        <w:t xml:space="preserve"> (utilizzato per il trattamento delle aritmie cardiache);</w:t>
      </w:r>
    </w:p>
    <w:p w14:paraId="6A41D4CB" w14:textId="77777777" w:rsidR="007F0759" w:rsidRDefault="0056166F" w:rsidP="00E14958">
      <w:pPr>
        <w:pStyle w:val="Paragrafoelenco"/>
        <w:keepNext/>
        <w:keepLines/>
        <w:numPr>
          <w:ilvl w:val="0"/>
          <w:numId w:val="39"/>
        </w:numPr>
        <w:ind w:left="567"/>
        <w:rPr>
          <w:lang w:val="it-IT"/>
        </w:rPr>
      </w:pPr>
      <w:r w:rsidRPr="006D3609">
        <w:rPr>
          <w:lang w:val="it-IT"/>
        </w:rPr>
        <w:t>l</w:t>
      </w:r>
      <w:r w:rsidR="007F0759" w:rsidRPr="006D3609">
        <w:rPr>
          <w:lang w:val="it-IT"/>
        </w:rPr>
        <w:t>ovastatina, simvastatina (usati per ridurre il colesterolo nel sangue);</w:t>
      </w:r>
    </w:p>
    <w:p w14:paraId="6A41D4CC" w14:textId="77777777" w:rsidR="00370E8F" w:rsidRPr="001C23A2" w:rsidRDefault="00370E8F" w:rsidP="00E14958">
      <w:pPr>
        <w:pStyle w:val="Paragrafoelenco"/>
        <w:keepNext/>
        <w:keepLines/>
        <w:numPr>
          <w:ilvl w:val="0"/>
          <w:numId w:val="39"/>
        </w:numPr>
        <w:ind w:left="567"/>
        <w:rPr>
          <w:lang w:val="it-IT"/>
        </w:rPr>
      </w:pPr>
      <w:r w:rsidRPr="00370E8F">
        <w:rPr>
          <w:lang w:val="it-IT"/>
        </w:rPr>
        <w:t>lomitapide (usato per ridurre il colesterolo nel sangue);</w:t>
      </w:r>
    </w:p>
    <w:p w14:paraId="6A41D4CD" w14:textId="77777777" w:rsidR="007F0759" w:rsidRPr="006D3609" w:rsidRDefault="0056166F" w:rsidP="00E14958">
      <w:pPr>
        <w:pStyle w:val="Paragrafoelenco"/>
        <w:keepNext/>
        <w:keepLines/>
        <w:numPr>
          <w:ilvl w:val="0"/>
          <w:numId w:val="39"/>
        </w:numPr>
        <w:ind w:left="567"/>
        <w:rPr>
          <w:lang w:val="it-IT"/>
        </w:rPr>
      </w:pPr>
      <w:r w:rsidRPr="006D3609">
        <w:rPr>
          <w:lang w:val="it-IT"/>
        </w:rPr>
        <w:t>a</w:t>
      </w:r>
      <w:r w:rsidR="007F0759" w:rsidRPr="006D3609">
        <w:rPr>
          <w:lang w:val="it-IT"/>
        </w:rPr>
        <w:t>lfuzosina (usata negli uomini per il trattamento dei sintomi dell’ingrossamento della prostata (iperplasia prostatica benigna (BPH));</w:t>
      </w:r>
    </w:p>
    <w:p w14:paraId="6A41D4CE" w14:textId="4C905DD7" w:rsidR="007F0759" w:rsidRPr="00367E3B" w:rsidRDefault="0056166F" w:rsidP="00E14958">
      <w:pPr>
        <w:pStyle w:val="Paragrafoelenco"/>
        <w:keepNext/>
        <w:keepLines/>
        <w:numPr>
          <w:ilvl w:val="0"/>
          <w:numId w:val="39"/>
        </w:numPr>
        <w:ind w:left="567"/>
        <w:rPr>
          <w:lang w:val="it-IT"/>
        </w:rPr>
      </w:pPr>
      <w:r w:rsidRPr="006D3609">
        <w:rPr>
          <w:lang w:val="it-IT"/>
        </w:rPr>
        <w:t>a</w:t>
      </w:r>
      <w:r w:rsidR="007F0759" w:rsidRPr="006D3609">
        <w:rPr>
          <w:lang w:val="it-IT"/>
        </w:rPr>
        <w:t xml:space="preserve">cido fusidico (usato per il trattamento delle infezioni della pelle causate dal batterio </w:t>
      </w:r>
      <w:r w:rsidR="007F0759" w:rsidRPr="006D3609">
        <w:rPr>
          <w:i/>
          <w:lang w:val="it-IT"/>
        </w:rPr>
        <w:t>Staphylococcus</w:t>
      </w:r>
      <w:r w:rsidR="007F0759" w:rsidRPr="006D3609">
        <w:rPr>
          <w:lang w:val="it-IT"/>
        </w:rPr>
        <w:t xml:space="preserve"> come l’impetigine e le dermatiti infette. L’acido fusidico utilizzato per il trattamento a lungo termine delle infezioni delle ossa e delle articolazioni deve essere assunto sotto la supervisione del medico (vedere il paragrafo </w:t>
      </w:r>
      <w:r w:rsidR="007F0759" w:rsidRPr="00AF643B">
        <w:rPr>
          <w:b/>
          <w:lang w:val="it-IT"/>
        </w:rPr>
        <w:t xml:space="preserve">Altri medicinali e Lopinavir e </w:t>
      </w:r>
      <w:r w:rsidR="00477BB2">
        <w:rPr>
          <w:b/>
          <w:lang w:val="it-IT"/>
        </w:rPr>
        <w:t>R</w:t>
      </w:r>
      <w:r w:rsidR="007F0759" w:rsidRPr="00AF643B">
        <w:rPr>
          <w:b/>
          <w:lang w:val="it-IT"/>
        </w:rPr>
        <w:t xml:space="preserve">itonavir </w:t>
      </w:r>
      <w:r w:rsidR="00D6292E">
        <w:rPr>
          <w:b/>
          <w:lang w:val="it-IT"/>
        </w:rPr>
        <w:t>Viatris</w:t>
      </w:r>
      <w:r w:rsidR="007F0759" w:rsidRPr="00367E3B">
        <w:rPr>
          <w:lang w:val="it-IT"/>
        </w:rPr>
        <w:t>);</w:t>
      </w:r>
    </w:p>
    <w:p w14:paraId="6A41D4CF" w14:textId="596CE3C9" w:rsidR="007F0759" w:rsidRPr="00A30058" w:rsidRDefault="0056166F" w:rsidP="00E14958">
      <w:pPr>
        <w:pStyle w:val="Paragrafoelenco"/>
        <w:keepNext/>
        <w:keepLines/>
        <w:numPr>
          <w:ilvl w:val="0"/>
          <w:numId w:val="39"/>
        </w:numPr>
        <w:ind w:left="567"/>
        <w:rPr>
          <w:lang w:val="it-IT"/>
        </w:rPr>
      </w:pPr>
      <w:r w:rsidRPr="00367E3B">
        <w:rPr>
          <w:lang w:val="it-IT"/>
        </w:rPr>
        <w:t>c</w:t>
      </w:r>
      <w:r w:rsidR="007F0759" w:rsidRPr="006D3609">
        <w:rPr>
          <w:lang w:val="it-IT"/>
        </w:rPr>
        <w:t>olchicina (</w:t>
      </w:r>
      <w:r w:rsidR="006D3609" w:rsidRPr="006D3609">
        <w:rPr>
          <w:lang w:val="it-IT"/>
        </w:rPr>
        <w:t xml:space="preserve">usata per trattare la </w:t>
      </w:r>
      <w:r w:rsidR="007F0759" w:rsidRPr="006D3609">
        <w:rPr>
          <w:lang w:val="it-IT"/>
        </w:rPr>
        <w:t>gotta)</w:t>
      </w:r>
      <w:r w:rsidR="006D3609" w:rsidRPr="006D3609">
        <w:rPr>
          <w:lang w:val="it-IT"/>
        </w:rPr>
        <w:t xml:space="preserve"> se ha problemi renali o al fegato (vedere paragrafo </w:t>
      </w:r>
      <w:r w:rsidR="006D3609" w:rsidRPr="006D3609">
        <w:rPr>
          <w:b/>
          <w:lang w:val="it-IT"/>
        </w:rPr>
        <w:t xml:space="preserve">Altri medicinali e </w:t>
      </w:r>
      <w:r w:rsidR="006D3609" w:rsidRPr="00AF643B">
        <w:rPr>
          <w:b/>
          <w:lang w:val="it-IT"/>
        </w:rPr>
        <w:t xml:space="preserve">Lopinavir e Ritonavir </w:t>
      </w:r>
      <w:r w:rsidR="00D6292E">
        <w:rPr>
          <w:b/>
          <w:lang w:val="it-IT"/>
        </w:rPr>
        <w:t>Viatris</w:t>
      </w:r>
      <w:r w:rsidR="006D3609" w:rsidRPr="006D3609">
        <w:rPr>
          <w:lang w:val="it-IT"/>
        </w:rPr>
        <w:t>)</w:t>
      </w:r>
      <w:r w:rsidR="007F0759" w:rsidRPr="00A30058">
        <w:rPr>
          <w:lang w:val="it-IT"/>
        </w:rPr>
        <w:t>;</w:t>
      </w:r>
    </w:p>
    <w:p w14:paraId="6A41D4D0" w14:textId="77777777" w:rsidR="00AE7C3F" w:rsidRPr="00AF5EDE" w:rsidRDefault="00AE7C3F" w:rsidP="00E14958">
      <w:pPr>
        <w:pStyle w:val="Paragrafoelenco"/>
        <w:keepNext/>
        <w:keepLines/>
        <w:numPr>
          <w:ilvl w:val="0"/>
          <w:numId w:val="39"/>
        </w:numPr>
        <w:ind w:left="567"/>
        <w:rPr>
          <w:lang w:val="it-IT"/>
        </w:rPr>
      </w:pPr>
      <w:bookmarkStart w:id="21" w:name="_Hlk491333000"/>
      <w:r w:rsidRPr="003E2BCA">
        <w:rPr>
          <w:lang w:val="it-IT"/>
        </w:rPr>
        <w:t>elbasvir/grazoprevir (utilizzato per trattare l'infezione cronica da virus dell'epatite C [HCV]);</w:t>
      </w:r>
      <w:bookmarkEnd w:id="21"/>
    </w:p>
    <w:p w14:paraId="6A41D4D1" w14:textId="77777777" w:rsidR="00AE7C3F" w:rsidRDefault="00AE7C3F" w:rsidP="00E14958">
      <w:pPr>
        <w:pStyle w:val="Paragrafoelenco"/>
        <w:keepNext/>
        <w:keepLines/>
        <w:numPr>
          <w:ilvl w:val="0"/>
          <w:numId w:val="39"/>
        </w:numPr>
        <w:ind w:left="567"/>
        <w:rPr>
          <w:lang w:val="it-IT"/>
        </w:rPr>
      </w:pPr>
      <w:bookmarkStart w:id="22" w:name="_Hlk491333011"/>
      <w:r w:rsidRPr="003E2BCA">
        <w:rPr>
          <w:lang w:val="it-IT"/>
        </w:rPr>
        <w:t>ombitasvir/paritaprevir/ritonavir con o senza dasabuvir (utilizzato per trattare l'infezione cronica da virus dell'epatite C [HCV]);</w:t>
      </w:r>
      <w:bookmarkEnd w:id="22"/>
    </w:p>
    <w:p w14:paraId="6A41D4D2" w14:textId="77777777" w:rsidR="00370E8F" w:rsidRPr="001C23A2" w:rsidRDefault="00370E8F" w:rsidP="00E14958">
      <w:pPr>
        <w:pStyle w:val="Paragrafoelenco"/>
        <w:keepNext/>
        <w:keepLines/>
        <w:numPr>
          <w:ilvl w:val="0"/>
          <w:numId w:val="39"/>
        </w:numPr>
        <w:ind w:left="567"/>
        <w:rPr>
          <w:lang w:val="it-IT"/>
        </w:rPr>
      </w:pPr>
      <w:r w:rsidRPr="00370E8F">
        <w:rPr>
          <w:lang w:val="it-IT"/>
        </w:rPr>
        <w:t>neratinib (usato per il trattamento del cancro al seno);</w:t>
      </w:r>
    </w:p>
    <w:p w14:paraId="6A41D4D3" w14:textId="77777777" w:rsidR="007F0759" w:rsidRPr="00367E3B" w:rsidRDefault="0056166F" w:rsidP="00E14958">
      <w:pPr>
        <w:pStyle w:val="Paragrafoelenco"/>
        <w:keepNext/>
        <w:keepLines/>
        <w:numPr>
          <w:ilvl w:val="0"/>
          <w:numId w:val="39"/>
        </w:numPr>
        <w:ind w:left="567"/>
        <w:rPr>
          <w:lang w:val="it-IT"/>
        </w:rPr>
      </w:pPr>
      <w:r w:rsidRPr="0042688E">
        <w:rPr>
          <w:lang w:val="it-IT"/>
        </w:rPr>
        <w:t>a</w:t>
      </w:r>
      <w:r w:rsidR="007F0759" w:rsidRPr="0042688E">
        <w:rPr>
          <w:lang w:val="it-IT"/>
        </w:rPr>
        <w:t>vanafil o vardenafil (usato per il trattamento della disfunzione e</w:t>
      </w:r>
      <w:r w:rsidR="007F0759" w:rsidRPr="00367E3B">
        <w:rPr>
          <w:lang w:val="it-IT"/>
        </w:rPr>
        <w:t>rettile);</w:t>
      </w:r>
    </w:p>
    <w:p w14:paraId="6A41D4D4" w14:textId="416B7853" w:rsidR="007F0759" w:rsidRPr="00367E3B" w:rsidRDefault="0056166F" w:rsidP="00E14958">
      <w:pPr>
        <w:pStyle w:val="Paragrafoelenco"/>
        <w:keepNext/>
        <w:keepLines/>
        <w:numPr>
          <w:ilvl w:val="0"/>
          <w:numId w:val="39"/>
        </w:numPr>
        <w:ind w:left="567"/>
        <w:rPr>
          <w:lang w:val="it-IT"/>
        </w:rPr>
      </w:pPr>
      <w:r w:rsidRPr="00367E3B">
        <w:rPr>
          <w:lang w:val="it-IT"/>
        </w:rPr>
        <w:t>s</w:t>
      </w:r>
      <w:r w:rsidR="007F0759" w:rsidRPr="00367E3B">
        <w:rPr>
          <w:lang w:val="it-IT"/>
        </w:rPr>
        <w:t>ildenafil usato per il trattamento dell’ipertensione arteriosa polmonare (elevata pressione sanguigna nell’arteria polmonare). Sildenafil usato per il trattamento della disfunzione erettile può essere assunto sotto la supervisione del medico (vedere il paragrafo </w:t>
      </w:r>
      <w:r w:rsidR="00AE7C3F" w:rsidRPr="006D3609">
        <w:rPr>
          <w:b/>
          <w:lang w:val="it-IT"/>
        </w:rPr>
        <w:t xml:space="preserve">Altri medicinali e </w:t>
      </w:r>
      <w:r w:rsidR="00AE7C3F" w:rsidRPr="00AF643B">
        <w:rPr>
          <w:b/>
          <w:lang w:val="it-IT"/>
        </w:rPr>
        <w:t xml:space="preserve">Lopinavir e Ritonavir </w:t>
      </w:r>
      <w:r w:rsidR="00D6292E">
        <w:rPr>
          <w:b/>
          <w:lang w:val="it-IT"/>
        </w:rPr>
        <w:t>Viatris</w:t>
      </w:r>
      <w:r w:rsidR="007F0759" w:rsidRPr="00367E3B">
        <w:rPr>
          <w:lang w:val="it-IT"/>
        </w:rPr>
        <w:t>);</w:t>
      </w:r>
    </w:p>
    <w:p w14:paraId="6A41D4D5" w14:textId="77777777" w:rsidR="007F0759" w:rsidRPr="006D3609" w:rsidRDefault="0056166F" w:rsidP="00E14958">
      <w:pPr>
        <w:pStyle w:val="Paragrafoelenco"/>
        <w:keepNext/>
        <w:keepLines/>
        <w:numPr>
          <w:ilvl w:val="0"/>
          <w:numId w:val="39"/>
        </w:numPr>
        <w:ind w:left="567"/>
        <w:rPr>
          <w:lang w:val="it-IT"/>
        </w:rPr>
      </w:pPr>
      <w:r w:rsidRPr="006D3609">
        <w:rPr>
          <w:lang w:val="it-IT"/>
        </w:rPr>
        <w:t>p</w:t>
      </w:r>
      <w:r w:rsidR="007F0759" w:rsidRPr="006D3609">
        <w:rPr>
          <w:lang w:val="it-IT"/>
        </w:rPr>
        <w:t>rodotti contenenti l’erba di S. Giovanni (</w:t>
      </w:r>
      <w:r w:rsidR="007F0759" w:rsidRPr="006D3609">
        <w:rPr>
          <w:i/>
          <w:lang w:val="it-IT"/>
        </w:rPr>
        <w:t>Hypericum perforatum</w:t>
      </w:r>
      <w:r w:rsidR="007F0759" w:rsidRPr="006D3609">
        <w:rPr>
          <w:lang w:val="it-IT"/>
        </w:rPr>
        <w:t>).</w:t>
      </w:r>
    </w:p>
    <w:p w14:paraId="6A41D4D6" w14:textId="77777777" w:rsidR="007F0759" w:rsidRPr="006D3609" w:rsidRDefault="007F0759" w:rsidP="00E14958">
      <w:pPr>
        <w:rPr>
          <w:lang w:val="it-IT"/>
        </w:rPr>
      </w:pPr>
    </w:p>
    <w:p w14:paraId="6A41D4D7" w14:textId="52F3EDFB" w:rsidR="007F0759" w:rsidRPr="006D3609" w:rsidRDefault="007F0759" w:rsidP="00E14958">
      <w:pPr>
        <w:rPr>
          <w:lang w:val="it-IT"/>
        </w:rPr>
      </w:pPr>
      <w:r w:rsidRPr="00AF643B">
        <w:rPr>
          <w:b/>
          <w:bCs/>
          <w:lang w:val="it-IT"/>
        </w:rPr>
        <w:t xml:space="preserve">Legga l’elenco dei medicinali </w:t>
      </w:r>
      <w:r w:rsidR="007E453B">
        <w:rPr>
          <w:b/>
          <w:bCs/>
          <w:szCs w:val="22"/>
          <w:lang w:val="it-IT"/>
        </w:rPr>
        <w:t>riportato di seguito nel paragrafo</w:t>
      </w:r>
      <w:r w:rsidR="007E453B" w:rsidRPr="00457C8B">
        <w:rPr>
          <w:szCs w:val="22"/>
          <w:lang w:val="it-IT"/>
        </w:rPr>
        <w:t xml:space="preserve"> </w:t>
      </w:r>
      <w:r w:rsidRPr="00AF643B">
        <w:rPr>
          <w:lang w:val="it-IT"/>
        </w:rPr>
        <w:t>“</w:t>
      </w:r>
      <w:r w:rsidRPr="00AF643B">
        <w:rPr>
          <w:b/>
          <w:bCs/>
          <w:lang w:val="it-IT"/>
        </w:rPr>
        <w:t xml:space="preserve">Altri medicinali </w:t>
      </w:r>
      <w:r w:rsidRPr="006D3609">
        <w:rPr>
          <w:b/>
          <w:bCs/>
          <w:lang w:val="it-IT"/>
        </w:rPr>
        <w:t>e</w:t>
      </w:r>
      <w:r w:rsidRPr="00AF643B">
        <w:rPr>
          <w:b/>
          <w:bCs/>
          <w:lang w:val="it-IT"/>
        </w:rPr>
        <w:t xml:space="preserve"> </w:t>
      </w:r>
      <w:r w:rsidRPr="00AF643B">
        <w:rPr>
          <w:b/>
          <w:lang w:val="it-IT"/>
        </w:rPr>
        <w:t xml:space="preserve">Lopinavir e Ritonavir </w:t>
      </w:r>
      <w:r w:rsidR="00D6292E">
        <w:rPr>
          <w:b/>
          <w:lang w:val="it-IT"/>
        </w:rPr>
        <w:t>Viatris</w:t>
      </w:r>
      <w:r w:rsidRPr="006D3609">
        <w:rPr>
          <w:lang w:val="it-IT"/>
        </w:rPr>
        <w:t>”</w:t>
      </w:r>
      <w:r w:rsidRPr="00AF643B">
        <w:rPr>
          <w:lang w:val="it-IT"/>
        </w:rPr>
        <w:t xml:space="preserve"> per informazioni </w:t>
      </w:r>
      <w:r w:rsidRPr="006D3609">
        <w:rPr>
          <w:lang w:val="it-IT"/>
        </w:rPr>
        <w:t>più</w:t>
      </w:r>
      <w:r w:rsidRPr="00AF643B">
        <w:rPr>
          <w:lang w:val="it-IT"/>
        </w:rPr>
        <w:t xml:space="preserve"> specifiche relativamente</w:t>
      </w:r>
      <w:r w:rsidRPr="006D3609">
        <w:rPr>
          <w:lang w:val="it-IT"/>
        </w:rPr>
        <w:t xml:space="preserve"> ad </w:t>
      </w:r>
      <w:r w:rsidRPr="00AF643B">
        <w:rPr>
          <w:lang w:val="it-IT"/>
        </w:rPr>
        <w:t xml:space="preserve">altri medicinali </w:t>
      </w:r>
      <w:r w:rsidRPr="006D3609">
        <w:rPr>
          <w:lang w:val="it-IT"/>
        </w:rPr>
        <w:t>che</w:t>
      </w:r>
      <w:r w:rsidRPr="00AF643B">
        <w:rPr>
          <w:lang w:val="it-IT"/>
        </w:rPr>
        <w:t xml:space="preserve"> richiedono particolare</w:t>
      </w:r>
      <w:r w:rsidRPr="006D3609">
        <w:rPr>
          <w:lang w:val="it-IT"/>
        </w:rPr>
        <w:t xml:space="preserve"> </w:t>
      </w:r>
      <w:r w:rsidRPr="00AF643B">
        <w:rPr>
          <w:lang w:val="it-IT"/>
        </w:rPr>
        <w:t>attenzione.</w:t>
      </w:r>
    </w:p>
    <w:p w14:paraId="6A41D4D8" w14:textId="77777777" w:rsidR="007F0759" w:rsidRPr="00A30058" w:rsidRDefault="007F0759" w:rsidP="00E14958">
      <w:pPr>
        <w:rPr>
          <w:lang w:val="it-IT"/>
        </w:rPr>
      </w:pPr>
    </w:p>
    <w:p w14:paraId="6A41D4D9" w14:textId="77777777" w:rsidR="007F0759" w:rsidRPr="006D3609" w:rsidRDefault="007F0759" w:rsidP="00E14958">
      <w:pPr>
        <w:rPr>
          <w:lang w:val="it-IT"/>
        </w:rPr>
      </w:pPr>
      <w:r w:rsidRPr="00A30058">
        <w:rPr>
          <w:lang w:val="it-IT"/>
        </w:rPr>
        <w:t>Se</w:t>
      </w:r>
      <w:r w:rsidRPr="00AF643B">
        <w:rPr>
          <w:lang w:val="it-IT"/>
        </w:rPr>
        <w:t xml:space="preserve"> </w:t>
      </w:r>
      <w:r w:rsidRPr="006D3609">
        <w:rPr>
          <w:lang w:val="it-IT"/>
        </w:rPr>
        <w:t>è</w:t>
      </w:r>
      <w:r w:rsidRPr="00AF643B">
        <w:rPr>
          <w:lang w:val="it-IT"/>
        </w:rPr>
        <w:t xml:space="preserve"> </w:t>
      </w:r>
      <w:r w:rsidRPr="006D3609">
        <w:rPr>
          <w:lang w:val="it-IT"/>
        </w:rPr>
        <w:t>attualmente</w:t>
      </w:r>
      <w:r w:rsidRPr="00AF643B">
        <w:rPr>
          <w:lang w:val="it-IT"/>
        </w:rPr>
        <w:t xml:space="preserve"> </w:t>
      </w:r>
      <w:r w:rsidRPr="006D3609">
        <w:rPr>
          <w:lang w:val="it-IT"/>
        </w:rPr>
        <w:t>sottoposto</w:t>
      </w:r>
      <w:r w:rsidRPr="00AF643B">
        <w:rPr>
          <w:lang w:val="it-IT"/>
        </w:rPr>
        <w:t xml:space="preserve"> </w:t>
      </w:r>
      <w:r w:rsidRPr="006D3609">
        <w:rPr>
          <w:lang w:val="it-IT"/>
        </w:rPr>
        <w:t>a</w:t>
      </w:r>
      <w:r w:rsidRPr="00AF643B">
        <w:rPr>
          <w:lang w:val="it-IT"/>
        </w:rPr>
        <w:t xml:space="preserve"> </w:t>
      </w:r>
      <w:r w:rsidRPr="006D3609">
        <w:rPr>
          <w:lang w:val="it-IT"/>
        </w:rPr>
        <w:t>terapia</w:t>
      </w:r>
      <w:r w:rsidRPr="00AF643B">
        <w:rPr>
          <w:lang w:val="it-IT"/>
        </w:rPr>
        <w:t xml:space="preserve"> </w:t>
      </w:r>
      <w:r w:rsidRPr="006D3609">
        <w:rPr>
          <w:lang w:val="it-IT"/>
        </w:rPr>
        <w:t>con</w:t>
      </w:r>
      <w:r w:rsidRPr="00AF643B">
        <w:rPr>
          <w:lang w:val="it-IT"/>
        </w:rPr>
        <w:t xml:space="preserve"> </w:t>
      </w:r>
      <w:r w:rsidRPr="006D3609">
        <w:rPr>
          <w:lang w:val="it-IT"/>
        </w:rPr>
        <w:t>uno</w:t>
      </w:r>
      <w:r w:rsidRPr="00AF643B">
        <w:rPr>
          <w:lang w:val="it-IT"/>
        </w:rPr>
        <w:t xml:space="preserve"> </w:t>
      </w:r>
      <w:r w:rsidRPr="006D3609">
        <w:rPr>
          <w:lang w:val="it-IT"/>
        </w:rPr>
        <w:t>di</w:t>
      </w:r>
      <w:r w:rsidRPr="00AF643B">
        <w:rPr>
          <w:lang w:val="it-IT"/>
        </w:rPr>
        <w:t xml:space="preserve"> </w:t>
      </w:r>
      <w:r w:rsidRPr="006D3609">
        <w:rPr>
          <w:lang w:val="it-IT"/>
        </w:rPr>
        <w:t>questi</w:t>
      </w:r>
      <w:r w:rsidRPr="00AF643B">
        <w:rPr>
          <w:lang w:val="it-IT"/>
        </w:rPr>
        <w:t xml:space="preserve"> </w:t>
      </w:r>
      <w:r w:rsidRPr="006D3609">
        <w:rPr>
          <w:lang w:val="it-IT"/>
        </w:rPr>
        <w:t>medicinali,</w:t>
      </w:r>
      <w:r w:rsidRPr="00AF643B">
        <w:rPr>
          <w:lang w:val="it-IT"/>
        </w:rPr>
        <w:t xml:space="preserve"> </w:t>
      </w:r>
      <w:r w:rsidRPr="006D3609">
        <w:rPr>
          <w:lang w:val="it-IT"/>
        </w:rPr>
        <w:t>chieda</w:t>
      </w:r>
      <w:r w:rsidRPr="00AF643B">
        <w:rPr>
          <w:lang w:val="it-IT"/>
        </w:rPr>
        <w:t xml:space="preserve"> </w:t>
      </w:r>
      <w:r w:rsidRPr="006D3609">
        <w:rPr>
          <w:lang w:val="it-IT"/>
        </w:rPr>
        <w:t>al</w:t>
      </w:r>
      <w:r w:rsidRPr="00AF643B">
        <w:rPr>
          <w:lang w:val="it-IT"/>
        </w:rPr>
        <w:t xml:space="preserve"> </w:t>
      </w:r>
      <w:r w:rsidRPr="006D3609">
        <w:rPr>
          <w:lang w:val="it-IT"/>
        </w:rPr>
        <w:t>medico</w:t>
      </w:r>
      <w:r w:rsidRPr="00AF643B">
        <w:rPr>
          <w:lang w:val="it-IT"/>
        </w:rPr>
        <w:t xml:space="preserve"> </w:t>
      </w:r>
      <w:r w:rsidRPr="006D3609">
        <w:rPr>
          <w:lang w:val="it-IT"/>
        </w:rPr>
        <w:t>se</w:t>
      </w:r>
      <w:r w:rsidRPr="00AF643B">
        <w:rPr>
          <w:lang w:val="it-IT"/>
        </w:rPr>
        <w:t xml:space="preserve"> </w:t>
      </w:r>
      <w:r w:rsidRPr="006D3609">
        <w:rPr>
          <w:lang w:val="it-IT"/>
        </w:rPr>
        <w:t>apportare</w:t>
      </w:r>
      <w:r w:rsidRPr="00AF643B">
        <w:rPr>
          <w:lang w:val="it-IT"/>
        </w:rPr>
        <w:t xml:space="preserve"> </w:t>
      </w:r>
      <w:r w:rsidRPr="006D3609">
        <w:rPr>
          <w:lang w:val="it-IT"/>
        </w:rPr>
        <w:t>le</w:t>
      </w:r>
      <w:r w:rsidRPr="00AF643B">
        <w:rPr>
          <w:lang w:val="it-IT"/>
        </w:rPr>
        <w:t xml:space="preserve"> </w:t>
      </w:r>
      <w:r w:rsidRPr="006D3609">
        <w:rPr>
          <w:lang w:val="it-IT"/>
        </w:rPr>
        <w:t>necessarie modifiche sia al</w:t>
      </w:r>
      <w:r w:rsidRPr="00AF643B">
        <w:rPr>
          <w:lang w:val="it-IT"/>
        </w:rPr>
        <w:t xml:space="preserve"> </w:t>
      </w:r>
      <w:r w:rsidRPr="006D3609">
        <w:rPr>
          <w:lang w:val="it-IT"/>
        </w:rPr>
        <w:t>trattamento di</w:t>
      </w:r>
      <w:r w:rsidRPr="00AF643B">
        <w:rPr>
          <w:lang w:val="it-IT"/>
        </w:rPr>
        <w:t xml:space="preserve"> </w:t>
      </w:r>
      <w:r w:rsidRPr="006D3609">
        <w:rPr>
          <w:lang w:val="it-IT"/>
        </w:rPr>
        <w:t>un’altra</w:t>
      </w:r>
      <w:r w:rsidRPr="00AF643B">
        <w:rPr>
          <w:lang w:val="it-IT"/>
        </w:rPr>
        <w:t xml:space="preserve"> </w:t>
      </w:r>
      <w:r w:rsidRPr="006D3609">
        <w:rPr>
          <w:lang w:val="it-IT"/>
        </w:rPr>
        <w:t>sua</w:t>
      </w:r>
      <w:r w:rsidRPr="00AF643B">
        <w:rPr>
          <w:lang w:val="it-IT"/>
        </w:rPr>
        <w:t xml:space="preserve"> </w:t>
      </w:r>
      <w:r w:rsidRPr="006D3609">
        <w:rPr>
          <w:lang w:val="it-IT"/>
        </w:rPr>
        <w:t>condizione(i)</w:t>
      </w:r>
      <w:r w:rsidRPr="00AF643B">
        <w:rPr>
          <w:lang w:val="it-IT"/>
        </w:rPr>
        <w:t xml:space="preserve"> </w:t>
      </w:r>
      <w:r w:rsidRPr="006D3609">
        <w:rPr>
          <w:lang w:val="it-IT"/>
        </w:rPr>
        <w:t>o al</w:t>
      </w:r>
      <w:r w:rsidRPr="00AF643B">
        <w:rPr>
          <w:lang w:val="it-IT"/>
        </w:rPr>
        <w:t xml:space="preserve"> </w:t>
      </w:r>
      <w:r w:rsidRPr="006D3609">
        <w:rPr>
          <w:lang w:val="it-IT"/>
        </w:rPr>
        <w:t>trattamento antiretrovirale.</w:t>
      </w:r>
    </w:p>
    <w:p w14:paraId="6A41D4DA" w14:textId="77777777" w:rsidR="007F0759" w:rsidRPr="00A30058" w:rsidRDefault="007F0759" w:rsidP="00E14958">
      <w:pPr>
        <w:rPr>
          <w:lang w:val="it-IT"/>
        </w:rPr>
      </w:pPr>
    </w:p>
    <w:p w14:paraId="6A41D4DB" w14:textId="77777777" w:rsidR="007F0759" w:rsidRPr="0042688E" w:rsidRDefault="0056166F" w:rsidP="00E14958">
      <w:pPr>
        <w:keepNext/>
        <w:keepLines/>
        <w:numPr>
          <w:ilvl w:val="12"/>
          <w:numId w:val="0"/>
        </w:numPr>
        <w:tabs>
          <w:tab w:val="left" w:pos="567"/>
        </w:tabs>
        <w:rPr>
          <w:b/>
          <w:lang w:val="it-IT"/>
        </w:rPr>
      </w:pPr>
      <w:r w:rsidRPr="00A30058">
        <w:rPr>
          <w:b/>
          <w:lang w:val="it-IT"/>
        </w:rPr>
        <w:t>Avvertenze e precauzioni</w:t>
      </w:r>
    </w:p>
    <w:p w14:paraId="6A41D4DC" w14:textId="77777777" w:rsidR="007F0759" w:rsidRPr="0042688E" w:rsidRDefault="007F0759" w:rsidP="00E14958">
      <w:pPr>
        <w:rPr>
          <w:b/>
          <w:bCs/>
          <w:sz w:val="21"/>
          <w:szCs w:val="21"/>
          <w:lang w:val="it-IT"/>
        </w:rPr>
      </w:pPr>
    </w:p>
    <w:p w14:paraId="6A41D4DD" w14:textId="72FD8A40" w:rsidR="0056166F" w:rsidRPr="006D3609" w:rsidRDefault="0056166F" w:rsidP="00E14958">
      <w:pPr>
        <w:rPr>
          <w:bCs/>
          <w:sz w:val="21"/>
          <w:szCs w:val="21"/>
          <w:lang w:val="it-IT"/>
        </w:rPr>
      </w:pPr>
      <w:r w:rsidRPr="00367E3B">
        <w:rPr>
          <w:szCs w:val="22"/>
          <w:lang w:val="it-IT"/>
        </w:rPr>
        <w:t xml:space="preserve">Si rivolga al medico </w:t>
      </w:r>
      <w:r w:rsidR="00AE7C3F">
        <w:rPr>
          <w:szCs w:val="22"/>
          <w:lang w:val="it-IT"/>
        </w:rPr>
        <w:t xml:space="preserve">o al farmacista </w:t>
      </w:r>
      <w:r w:rsidRPr="00367E3B">
        <w:rPr>
          <w:szCs w:val="22"/>
          <w:lang w:val="it-IT"/>
        </w:rPr>
        <w:t xml:space="preserve">prima di prendere </w:t>
      </w:r>
      <w:r w:rsidRPr="00AF643B">
        <w:rPr>
          <w:lang w:val="it-IT"/>
        </w:rPr>
        <w:t xml:space="preserve">Lopinavir e Ritonavir </w:t>
      </w:r>
      <w:r w:rsidR="00D6292E">
        <w:rPr>
          <w:lang w:val="it-IT"/>
        </w:rPr>
        <w:t>Viatris</w:t>
      </w:r>
      <w:r w:rsidRPr="00AF643B">
        <w:rPr>
          <w:lang w:val="it-IT"/>
        </w:rPr>
        <w:t>.</w:t>
      </w:r>
    </w:p>
    <w:p w14:paraId="6A41D4DE" w14:textId="77777777" w:rsidR="0056166F" w:rsidRPr="00A30058" w:rsidRDefault="0056166F" w:rsidP="00E14958">
      <w:pPr>
        <w:rPr>
          <w:b/>
          <w:bCs/>
          <w:sz w:val="21"/>
          <w:szCs w:val="21"/>
          <w:lang w:val="it-IT"/>
        </w:rPr>
      </w:pPr>
    </w:p>
    <w:p w14:paraId="6A41D4DF" w14:textId="77777777" w:rsidR="007F0759" w:rsidRDefault="007F0759" w:rsidP="00E14958">
      <w:pPr>
        <w:keepNext/>
        <w:keepLines/>
        <w:rPr>
          <w:b/>
          <w:lang w:val="it-IT"/>
        </w:rPr>
      </w:pPr>
      <w:r w:rsidRPr="00A30058">
        <w:rPr>
          <w:b/>
          <w:lang w:val="it-IT"/>
        </w:rPr>
        <w:t>Informazioni</w:t>
      </w:r>
      <w:r w:rsidRPr="00AF643B">
        <w:rPr>
          <w:b/>
          <w:lang w:val="it-IT"/>
        </w:rPr>
        <w:t xml:space="preserve"> </w:t>
      </w:r>
      <w:r w:rsidRPr="006D3609">
        <w:rPr>
          <w:b/>
          <w:lang w:val="it-IT"/>
        </w:rPr>
        <w:t>importanti</w:t>
      </w:r>
    </w:p>
    <w:p w14:paraId="6A41D4E0" w14:textId="77777777" w:rsidR="006A5E02" w:rsidRPr="006D3609" w:rsidRDefault="006A5E02" w:rsidP="00E14958">
      <w:pPr>
        <w:keepNext/>
        <w:keepLines/>
        <w:rPr>
          <w:b/>
          <w:lang w:val="it-IT"/>
        </w:rPr>
      </w:pPr>
    </w:p>
    <w:p w14:paraId="6A41D4E1" w14:textId="77777777" w:rsidR="007F0759" w:rsidRPr="006D3609" w:rsidRDefault="007F0759" w:rsidP="00E14958">
      <w:pPr>
        <w:pStyle w:val="Paragrafoelenco"/>
        <w:numPr>
          <w:ilvl w:val="0"/>
          <w:numId w:val="98"/>
        </w:numPr>
        <w:ind w:left="567" w:hanging="567"/>
        <w:rPr>
          <w:lang w:val="it-IT"/>
        </w:rPr>
      </w:pPr>
      <w:r w:rsidRPr="00A30058">
        <w:rPr>
          <w:lang w:val="it-IT"/>
        </w:rPr>
        <w:t>Nei</w:t>
      </w:r>
      <w:r w:rsidRPr="00AF643B">
        <w:rPr>
          <w:lang w:val="it-IT"/>
        </w:rPr>
        <w:t xml:space="preserve"> </w:t>
      </w:r>
      <w:r w:rsidRPr="006D3609">
        <w:rPr>
          <w:lang w:val="it-IT"/>
        </w:rPr>
        <w:t>pazienti</w:t>
      </w:r>
      <w:r w:rsidRPr="00AF643B">
        <w:rPr>
          <w:lang w:val="it-IT"/>
        </w:rPr>
        <w:t xml:space="preserve"> </w:t>
      </w:r>
      <w:r w:rsidRPr="006D3609">
        <w:rPr>
          <w:lang w:val="it-IT"/>
        </w:rPr>
        <w:t>che</w:t>
      </w:r>
      <w:r w:rsidRPr="00AF643B">
        <w:rPr>
          <w:lang w:val="it-IT"/>
        </w:rPr>
        <w:t xml:space="preserve"> </w:t>
      </w:r>
      <w:r w:rsidRPr="006D3609">
        <w:rPr>
          <w:lang w:val="it-IT"/>
        </w:rPr>
        <w:t>assumono</w:t>
      </w:r>
      <w:r w:rsidRPr="00AF643B">
        <w:rPr>
          <w:lang w:val="it-IT"/>
        </w:rPr>
        <w:t xml:space="preserve"> </w:t>
      </w:r>
      <w:r w:rsidRPr="006D3609">
        <w:rPr>
          <w:lang w:val="it-IT"/>
        </w:rPr>
        <w:t>lopinavir e ritonavir,</w:t>
      </w:r>
      <w:r w:rsidRPr="00AF643B">
        <w:rPr>
          <w:lang w:val="it-IT"/>
        </w:rPr>
        <w:t xml:space="preserve"> </w:t>
      </w:r>
      <w:r w:rsidRPr="006D3609">
        <w:rPr>
          <w:lang w:val="it-IT"/>
        </w:rPr>
        <w:t>si</w:t>
      </w:r>
      <w:r w:rsidRPr="00AF643B">
        <w:rPr>
          <w:lang w:val="it-IT"/>
        </w:rPr>
        <w:t xml:space="preserve"> </w:t>
      </w:r>
      <w:r w:rsidRPr="006D3609">
        <w:rPr>
          <w:lang w:val="it-IT"/>
        </w:rPr>
        <w:t>può</w:t>
      </w:r>
      <w:r w:rsidRPr="00AF643B">
        <w:rPr>
          <w:lang w:val="it-IT"/>
        </w:rPr>
        <w:t xml:space="preserve"> </w:t>
      </w:r>
      <w:r w:rsidRPr="006D3609">
        <w:rPr>
          <w:lang w:val="it-IT"/>
        </w:rPr>
        <w:t>comunque</w:t>
      </w:r>
      <w:r w:rsidRPr="00AF643B">
        <w:rPr>
          <w:lang w:val="it-IT"/>
        </w:rPr>
        <w:t xml:space="preserve"> </w:t>
      </w:r>
      <w:r w:rsidRPr="006D3609">
        <w:rPr>
          <w:lang w:val="it-IT"/>
        </w:rPr>
        <w:t>verificare</w:t>
      </w:r>
      <w:r w:rsidRPr="00AF643B">
        <w:rPr>
          <w:lang w:val="it-IT"/>
        </w:rPr>
        <w:t xml:space="preserve"> </w:t>
      </w:r>
      <w:r w:rsidRPr="006D3609">
        <w:rPr>
          <w:lang w:val="it-IT"/>
        </w:rPr>
        <w:t>l’insorgenza</w:t>
      </w:r>
      <w:r w:rsidRPr="00AF643B">
        <w:rPr>
          <w:lang w:val="it-IT"/>
        </w:rPr>
        <w:t xml:space="preserve"> di </w:t>
      </w:r>
      <w:r w:rsidRPr="006D3609">
        <w:rPr>
          <w:lang w:val="it-IT"/>
        </w:rPr>
        <w:t>infezioni</w:t>
      </w:r>
      <w:r w:rsidRPr="00AF643B">
        <w:rPr>
          <w:lang w:val="it-IT"/>
        </w:rPr>
        <w:t xml:space="preserve"> </w:t>
      </w:r>
      <w:r w:rsidRPr="006D3609">
        <w:rPr>
          <w:lang w:val="it-IT"/>
        </w:rPr>
        <w:t>o</w:t>
      </w:r>
      <w:r w:rsidRPr="00AF643B">
        <w:rPr>
          <w:lang w:val="it-IT"/>
        </w:rPr>
        <w:t xml:space="preserve"> </w:t>
      </w:r>
      <w:r w:rsidRPr="006D3609">
        <w:rPr>
          <w:lang w:val="it-IT"/>
        </w:rPr>
        <w:t>altre</w:t>
      </w:r>
      <w:r w:rsidRPr="00AF643B">
        <w:rPr>
          <w:lang w:val="it-IT"/>
        </w:rPr>
        <w:t xml:space="preserve"> </w:t>
      </w:r>
      <w:r w:rsidRPr="006D3609">
        <w:rPr>
          <w:lang w:val="it-IT"/>
        </w:rPr>
        <w:t>malattie</w:t>
      </w:r>
      <w:r w:rsidRPr="00AF643B">
        <w:rPr>
          <w:lang w:val="it-IT"/>
        </w:rPr>
        <w:t xml:space="preserve"> </w:t>
      </w:r>
      <w:r w:rsidRPr="006D3609">
        <w:rPr>
          <w:lang w:val="it-IT"/>
        </w:rPr>
        <w:t>associate</w:t>
      </w:r>
      <w:r w:rsidRPr="00AF643B">
        <w:rPr>
          <w:lang w:val="it-IT"/>
        </w:rPr>
        <w:t xml:space="preserve"> all’HIV </w:t>
      </w:r>
      <w:r w:rsidRPr="006D3609">
        <w:rPr>
          <w:lang w:val="it-IT"/>
        </w:rPr>
        <w:t>o</w:t>
      </w:r>
      <w:r w:rsidRPr="00AF643B">
        <w:rPr>
          <w:lang w:val="it-IT"/>
        </w:rPr>
        <w:t xml:space="preserve"> all’AIDS. </w:t>
      </w:r>
      <w:r w:rsidRPr="006D3609">
        <w:rPr>
          <w:lang w:val="it-IT"/>
        </w:rPr>
        <w:t>Per</w:t>
      </w:r>
      <w:r w:rsidRPr="00AF643B">
        <w:rPr>
          <w:lang w:val="it-IT"/>
        </w:rPr>
        <w:t xml:space="preserve"> </w:t>
      </w:r>
      <w:r w:rsidRPr="006D3609">
        <w:rPr>
          <w:lang w:val="it-IT"/>
        </w:rPr>
        <w:t>questa</w:t>
      </w:r>
      <w:r w:rsidRPr="00AF643B">
        <w:rPr>
          <w:lang w:val="it-IT"/>
        </w:rPr>
        <w:t xml:space="preserve"> </w:t>
      </w:r>
      <w:r w:rsidRPr="006D3609">
        <w:rPr>
          <w:lang w:val="it-IT"/>
        </w:rPr>
        <w:t>ragione,</w:t>
      </w:r>
      <w:r w:rsidRPr="00AF643B">
        <w:rPr>
          <w:lang w:val="it-IT"/>
        </w:rPr>
        <w:t xml:space="preserve"> </w:t>
      </w:r>
      <w:r w:rsidRPr="006D3609">
        <w:rPr>
          <w:lang w:val="it-IT"/>
        </w:rPr>
        <w:t>è</w:t>
      </w:r>
      <w:r w:rsidRPr="00AF643B">
        <w:rPr>
          <w:lang w:val="it-IT"/>
        </w:rPr>
        <w:t xml:space="preserve"> </w:t>
      </w:r>
      <w:r w:rsidRPr="006D3609">
        <w:rPr>
          <w:lang w:val="it-IT"/>
        </w:rPr>
        <w:t>importante</w:t>
      </w:r>
      <w:r w:rsidRPr="00AF643B">
        <w:rPr>
          <w:lang w:val="it-IT"/>
        </w:rPr>
        <w:t xml:space="preserve"> </w:t>
      </w:r>
      <w:r w:rsidRPr="006D3609">
        <w:rPr>
          <w:lang w:val="it-IT"/>
        </w:rPr>
        <w:t>sottoporsi</w:t>
      </w:r>
      <w:r w:rsidRPr="00AF643B">
        <w:rPr>
          <w:lang w:val="it-IT"/>
        </w:rPr>
        <w:t xml:space="preserve"> </w:t>
      </w:r>
      <w:r w:rsidRPr="006D3609">
        <w:rPr>
          <w:lang w:val="it-IT"/>
        </w:rPr>
        <w:t>a</w:t>
      </w:r>
      <w:r w:rsidRPr="00AF643B">
        <w:rPr>
          <w:lang w:val="it-IT"/>
        </w:rPr>
        <w:t xml:space="preserve"> </w:t>
      </w:r>
      <w:r w:rsidRPr="006D3609">
        <w:rPr>
          <w:lang w:val="it-IT"/>
        </w:rPr>
        <w:t>regolari</w:t>
      </w:r>
      <w:r w:rsidRPr="00AF643B">
        <w:rPr>
          <w:lang w:val="it-IT"/>
        </w:rPr>
        <w:t xml:space="preserve"> </w:t>
      </w:r>
      <w:r w:rsidRPr="006D3609">
        <w:rPr>
          <w:lang w:val="it-IT"/>
        </w:rPr>
        <w:t>controlli</w:t>
      </w:r>
      <w:r w:rsidRPr="00AF643B">
        <w:rPr>
          <w:lang w:val="it-IT"/>
        </w:rPr>
        <w:t xml:space="preserve"> </w:t>
      </w:r>
      <w:r w:rsidRPr="006D3609">
        <w:rPr>
          <w:lang w:val="it-IT"/>
        </w:rPr>
        <w:t xml:space="preserve">medici, </w:t>
      </w:r>
      <w:r w:rsidRPr="00AF643B">
        <w:rPr>
          <w:lang w:val="it-IT"/>
        </w:rPr>
        <w:t xml:space="preserve">nel </w:t>
      </w:r>
      <w:r w:rsidRPr="006D3609">
        <w:rPr>
          <w:lang w:val="it-IT"/>
        </w:rPr>
        <w:t>corso del</w:t>
      </w:r>
      <w:r w:rsidRPr="00AF643B">
        <w:rPr>
          <w:lang w:val="it-IT"/>
        </w:rPr>
        <w:t xml:space="preserve"> </w:t>
      </w:r>
      <w:r w:rsidRPr="006D3609">
        <w:rPr>
          <w:lang w:val="it-IT"/>
        </w:rPr>
        <w:t xml:space="preserve">periodo </w:t>
      </w:r>
      <w:r w:rsidRPr="00AF643B">
        <w:rPr>
          <w:lang w:val="it-IT"/>
        </w:rPr>
        <w:t xml:space="preserve">di </w:t>
      </w:r>
      <w:r w:rsidRPr="006D3609">
        <w:rPr>
          <w:lang w:val="it-IT"/>
        </w:rPr>
        <w:t>trattamento a base</w:t>
      </w:r>
      <w:r w:rsidRPr="00AF643B">
        <w:rPr>
          <w:lang w:val="it-IT"/>
        </w:rPr>
        <w:t xml:space="preserve"> </w:t>
      </w:r>
      <w:r w:rsidRPr="006D3609">
        <w:rPr>
          <w:lang w:val="it-IT"/>
        </w:rPr>
        <w:t>di</w:t>
      </w:r>
      <w:r w:rsidRPr="00AF643B">
        <w:rPr>
          <w:lang w:val="it-IT"/>
        </w:rPr>
        <w:t xml:space="preserve"> </w:t>
      </w:r>
      <w:r w:rsidRPr="006D3609">
        <w:rPr>
          <w:lang w:val="it-IT"/>
        </w:rPr>
        <w:t>lopinavir e ritonavir.</w:t>
      </w:r>
    </w:p>
    <w:p w14:paraId="6A41D4E3" w14:textId="77777777" w:rsidR="007F0759" w:rsidRPr="00A30058" w:rsidRDefault="007F0759" w:rsidP="00E14958">
      <w:pPr>
        <w:rPr>
          <w:sz w:val="21"/>
          <w:szCs w:val="21"/>
          <w:lang w:val="it-IT"/>
        </w:rPr>
      </w:pPr>
    </w:p>
    <w:p w14:paraId="6A41D4E4" w14:textId="77777777" w:rsidR="007F0759" w:rsidRDefault="007F0759" w:rsidP="00E14958">
      <w:pPr>
        <w:keepNext/>
        <w:keepLines/>
        <w:rPr>
          <w:b/>
          <w:lang w:val="it-IT"/>
        </w:rPr>
      </w:pPr>
      <w:r w:rsidRPr="00A30058">
        <w:rPr>
          <w:b/>
          <w:lang w:val="it-IT"/>
        </w:rPr>
        <w:t>Informi</w:t>
      </w:r>
      <w:r w:rsidRPr="00AF643B">
        <w:rPr>
          <w:b/>
          <w:lang w:val="it-IT"/>
        </w:rPr>
        <w:t xml:space="preserve"> il</w:t>
      </w:r>
      <w:r w:rsidRPr="006D3609">
        <w:rPr>
          <w:b/>
          <w:lang w:val="it-IT"/>
        </w:rPr>
        <w:t xml:space="preserve"> medico</w:t>
      </w:r>
      <w:r w:rsidRPr="00AF643B">
        <w:rPr>
          <w:b/>
          <w:lang w:val="it-IT"/>
        </w:rPr>
        <w:t xml:space="preserve"> </w:t>
      </w:r>
      <w:r w:rsidRPr="006D3609">
        <w:rPr>
          <w:b/>
          <w:lang w:val="it-IT"/>
        </w:rPr>
        <w:t xml:space="preserve">se </w:t>
      </w:r>
      <w:bookmarkStart w:id="23" w:name="_Hlk491333125"/>
      <w:r w:rsidR="00AE7C3F" w:rsidRPr="003E2BCA">
        <w:rPr>
          <w:b/>
          <w:lang w:val="it-IT"/>
        </w:rPr>
        <w:t>lei o suo</w:t>
      </w:r>
      <w:r w:rsidR="007E453B" w:rsidRPr="003E2BCA">
        <w:rPr>
          <w:b/>
          <w:lang w:val="it-IT"/>
        </w:rPr>
        <w:t>/a figlio/a</w:t>
      </w:r>
      <w:r w:rsidR="00AE7C3F" w:rsidRPr="003E2BCA">
        <w:rPr>
          <w:lang w:val="it-IT"/>
        </w:rPr>
        <w:t xml:space="preserve"> </w:t>
      </w:r>
      <w:bookmarkEnd w:id="23"/>
      <w:r w:rsidRPr="006D3609">
        <w:rPr>
          <w:b/>
          <w:lang w:val="it-IT"/>
        </w:rPr>
        <w:t>ha/ha</w:t>
      </w:r>
      <w:r w:rsidRPr="00AF643B">
        <w:rPr>
          <w:b/>
          <w:lang w:val="it-IT"/>
        </w:rPr>
        <w:t xml:space="preserve"> </w:t>
      </w:r>
      <w:r w:rsidRPr="006D3609">
        <w:rPr>
          <w:b/>
          <w:lang w:val="it-IT"/>
        </w:rPr>
        <w:t>avuto</w:t>
      </w:r>
    </w:p>
    <w:p w14:paraId="6A41D4E5" w14:textId="77777777" w:rsidR="006A5E02" w:rsidRPr="006D3609" w:rsidRDefault="006A5E02" w:rsidP="00E14958">
      <w:pPr>
        <w:keepNext/>
        <w:keepLines/>
        <w:rPr>
          <w:b/>
          <w:lang w:val="it-IT"/>
        </w:rPr>
      </w:pPr>
    </w:p>
    <w:p w14:paraId="6A41D4E6" w14:textId="77777777" w:rsidR="007F0759" w:rsidRPr="006D3609" w:rsidRDefault="007F0759" w:rsidP="00E14958">
      <w:pPr>
        <w:pStyle w:val="Paragrafoelenco"/>
        <w:keepNext/>
        <w:keepLines/>
        <w:numPr>
          <w:ilvl w:val="0"/>
          <w:numId w:val="99"/>
        </w:numPr>
        <w:ind w:left="567" w:right="140" w:hanging="567"/>
        <w:rPr>
          <w:lang w:val="it-IT"/>
        </w:rPr>
      </w:pPr>
      <w:r w:rsidRPr="00A30058">
        <w:rPr>
          <w:b/>
          <w:lang w:val="it-IT"/>
        </w:rPr>
        <w:t xml:space="preserve">Emofilia </w:t>
      </w:r>
      <w:r w:rsidRPr="00AF643B">
        <w:rPr>
          <w:lang w:val="it-IT"/>
        </w:rPr>
        <w:t xml:space="preserve">di </w:t>
      </w:r>
      <w:r w:rsidRPr="006D3609">
        <w:rPr>
          <w:lang w:val="it-IT"/>
        </w:rPr>
        <w:t>tipo A e B</w:t>
      </w:r>
      <w:r w:rsidRPr="00AF643B">
        <w:rPr>
          <w:lang w:val="it-IT"/>
        </w:rPr>
        <w:t xml:space="preserve"> </w:t>
      </w:r>
      <w:r w:rsidRPr="006D3609">
        <w:rPr>
          <w:lang w:val="it-IT"/>
        </w:rPr>
        <w:t>poiché lopinavir e ritonavir potrebbe</w:t>
      </w:r>
      <w:r w:rsidRPr="00AF643B">
        <w:rPr>
          <w:lang w:val="it-IT"/>
        </w:rPr>
        <w:t xml:space="preserve"> </w:t>
      </w:r>
      <w:r w:rsidRPr="006D3609">
        <w:rPr>
          <w:lang w:val="it-IT"/>
        </w:rPr>
        <w:t>aumentare</w:t>
      </w:r>
      <w:r w:rsidRPr="00AF643B">
        <w:rPr>
          <w:lang w:val="it-IT"/>
        </w:rPr>
        <w:t xml:space="preserve"> </w:t>
      </w:r>
      <w:r w:rsidRPr="006D3609">
        <w:rPr>
          <w:lang w:val="it-IT"/>
        </w:rPr>
        <w:t>il</w:t>
      </w:r>
      <w:r w:rsidRPr="00AF643B">
        <w:rPr>
          <w:lang w:val="it-IT"/>
        </w:rPr>
        <w:t xml:space="preserve"> </w:t>
      </w:r>
      <w:r w:rsidRPr="006D3609">
        <w:rPr>
          <w:lang w:val="it-IT"/>
        </w:rPr>
        <w:t xml:space="preserve">rischio </w:t>
      </w:r>
      <w:r w:rsidRPr="00AF643B">
        <w:rPr>
          <w:lang w:val="it-IT"/>
        </w:rPr>
        <w:t xml:space="preserve">di </w:t>
      </w:r>
      <w:r w:rsidRPr="006D3609">
        <w:rPr>
          <w:lang w:val="it-IT"/>
        </w:rPr>
        <w:t>emorragie.</w:t>
      </w:r>
    </w:p>
    <w:p w14:paraId="6A41D4E7" w14:textId="77777777" w:rsidR="007F0759" w:rsidRPr="006D3609" w:rsidRDefault="007F0759" w:rsidP="00E14958">
      <w:pPr>
        <w:pStyle w:val="Paragrafoelenco"/>
        <w:numPr>
          <w:ilvl w:val="0"/>
          <w:numId w:val="99"/>
        </w:numPr>
        <w:ind w:left="567" w:right="140" w:hanging="567"/>
        <w:rPr>
          <w:lang w:val="it-IT"/>
        </w:rPr>
      </w:pPr>
      <w:r w:rsidRPr="00A30058">
        <w:rPr>
          <w:b/>
          <w:lang w:val="it-IT"/>
        </w:rPr>
        <w:t>Diabete</w:t>
      </w:r>
      <w:r w:rsidRPr="00AF643B">
        <w:rPr>
          <w:b/>
          <w:lang w:val="it-IT"/>
        </w:rPr>
        <w:t xml:space="preserve"> </w:t>
      </w:r>
      <w:r w:rsidRPr="006D3609">
        <w:rPr>
          <w:lang w:val="it-IT"/>
        </w:rPr>
        <w:t>poiché</w:t>
      </w:r>
      <w:r w:rsidRPr="00AF643B">
        <w:rPr>
          <w:lang w:val="it-IT"/>
        </w:rPr>
        <w:t xml:space="preserve"> </w:t>
      </w:r>
      <w:r w:rsidRPr="006D3609">
        <w:rPr>
          <w:lang w:val="it-IT"/>
        </w:rPr>
        <w:t>è</w:t>
      </w:r>
      <w:r w:rsidRPr="00AF643B">
        <w:rPr>
          <w:lang w:val="it-IT"/>
        </w:rPr>
        <w:t xml:space="preserve"> </w:t>
      </w:r>
      <w:r w:rsidRPr="006D3609">
        <w:rPr>
          <w:lang w:val="it-IT"/>
        </w:rPr>
        <w:t>stato</w:t>
      </w:r>
      <w:r w:rsidRPr="00AF643B">
        <w:rPr>
          <w:lang w:val="it-IT"/>
        </w:rPr>
        <w:t xml:space="preserve"> </w:t>
      </w:r>
      <w:r w:rsidRPr="006D3609">
        <w:rPr>
          <w:lang w:val="it-IT"/>
        </w:rPr>
        <w:t>segnalato</w:t>
      </w:r>
      <w:r w:rsidRPr="00AF643B">
        <w:rPr>
          <w:lang w:val="it-IT"/>
        </w:rPr>
        <w:t xml:space="preserve"> </w:t>
      </w:r>
      <w:r w:rsidRPr="006D3609">
        <w:rPr>
          <w:lang w:val="it-IT"/>
        </w:rPr>
        <w:t>un</w:t>
      </w:r>
      <w:r w:rsidRPr="00AF643B">
        <w:rPr>
          <w:lang w:val="it-IT"/>
        </w:rPr>
        <w:t xml:space="preserve"> </w:t>
      </w:r>
      <w:r w:rsidRPr="006D3609">
        <w:rPr>
          <w:lang w:val="it-IT"/>
        </w:rPr>
        <w:t>aumento</w:t>
      </w:r>
      <w:r w:rsidRPr="00AF643B">
        <w:rPr>
          <w:lang w:val="it-IT"/>
        </w:rPr>
        <w:t xml:space="preserve"> </w:t>
      </w:r>
      <w:r w:rsidRPr="006D3609">
        <w:rPr>
          <w:lang w:val="it-IT"/>
        </w:rPr>
        <w:t>degli</w:t>
      </w:r>
      <w:r w:rsidRPr="00AF643B">
        <w:rPr>
          <w:lang w:val="it-IT"/>
        </w:rPr>
        <w:t xml:space="preserve"> </w:t>
      </w:r>
      <w:r w:rsidRPr="006D3609">
        <w:rPr>
          <w:lang w:val="it-IT"/>
        </w:rPr>
        <w:t>zuccheri</w:t>
      </w:r>
      <w:r w:rsidRPr="00AF643B">
        <w:rPr>
          <w:lang w:val="it-IT"/>
        </w:rPr>
        <w:t xml:space="preserve"> </w:t>
      </w:r>
      <w:r w:rsidRPr="006D3609">
        <w:rPr>
          <w:lang w:val="it-IT"/>
        </w:rPr>
        <w:t>nel</w:t>
      </w:r>
      <w:r w:rsidRPr="00AF643B">
        <w:rPr>
          <w:lang w:val="it-IT"/>
        </w:rPr>
        <w:t xml:space="preserve"> </w:t>
      </w:r>
      <w:r w:rsidRPr="006D3609">
        <w:rPr>
          <w:lang w:val="it-IT"/>
        </w:rPr>
        <w:t>sangue</w:t>
      </w:r>
      <w:r w:rsidRPr="00AF643B">
        <w:rPr>
          <w:lang w:val="it-IT"/>
        </w:rPr>
        <w:t xml:space="preserve"> </w:t>
      </w:r>
      <w:r w:rsidRPr="006D3609">
        <w:rPr>
          <w:lang w:val="it-IT"/>
        </w:rPr>
        <w:t>nei</w:t>
      </w:r>
      <w:r w:rsidRPr="00AF643B">
        <w:rPr>
          <w:lang w:val="it-IT"/>
        </w:rPr>
        <w:t xml:space="preserve"> </w:t>
      </w:r>
      <w:r w:rsidRPr="006D3609">
        <w:rPr>
          <w:lang w:val="it-IT"/>
        </w:rPr>
        <w:t>pazienti</w:t>
      </w:r>
      <w:r w:rsidRPr="00AF643B">
        <w:rPr>
          <w:lang w:val="it-IT"/>
        </w:rPr>
        <w:t xml:space="preserve"> </w:t>
      </w:r>
      <w:r w:rsidRPr="006D3609">
        <w:rPr>
          <w:lang w:val="it-IT"/>
        </w:rPr>
        <w:t>c</w:t>
      </w:r>
      <w:r w:rsidRPr="00A30058">
        <w:rPr>
          <w:lang w:val="it-IT"/>
        </w:rPr>
        <w:t>he</w:t>
      </w:r>
      <w:r w:rsidRPr="00AF643B">
        <w:rPr>
          <w:lang w:val="it-IT"/>
        </w:rPr>
        <w:t xml:space="preserve"> </w:t>
      </w:r>
      <w:r w:rsidRPr="006D3609">
        <w:rPr>
          <w:lang w:val="it-IT"/>
        </w:rPr>
        <w:t>assumono lopinavir e ritonavir.</w:t>
      </w:r>
    </w:p>
    <w:p w14:paraId="6A41D4E8" w14:textId="77777777" w:rsidR="007F0759" w:rsidRPr="006D3609" w:rsidRDefault="0056166F" w:rsidP="00E14958">
      <w:pPr>
        <w:pStyle w:val="Paragrafoelenco"/>
        <w:numPr>
          <w:ilvl w:val="0"/>
          <w:numId w:val="99"/>
        </w:numPr>
        <w:ind w:left="567" w:right="140" w:hanging="567"/>
        <w:rPr>
          <w:lang w:val="it-IT"/>
        </w:rPr>
      </w:pPr>
      <w:r w:rsidRPr="006D3609">
        <w:rPr>
          <w:b/>
          <w:bCs/>
          <w:lang w:val="it-IT"/>
        </w:rPr>
        <w:t>P</w:t>
      </w:r>
      <w:r w:rsidR="007F0759" w:rsidRPr="006D3609">
        <w:rPr>
          <w:b/>
          <w:bCs/>
          <w:lang w:val="it-IT"/>
        </w:rPr>
        <w:t>roblemi</w:t>
      </w:r>
      <w:r w:rsidR="007F0759" w:rsidRPr="00AF643B">
        <w:rPr>
          <w:b/>
          <w:bCs/>
          <w:lang w:val="it-IT"/>
        </w:rPr>
        <w:t xml:space="preserve"> </w:t>
      </w:r>
      <w:r w:rsidR="007F0759" w:rsidRPr="006D3609">
        <w:rPr>
          <w:b/>
          <w:bCs/>
          <w:lang w:val="it-IT"/>
        </w:rPr>
        <w:t>a</w:t>
      </w:r>
      <w:r w:rsidR="007F0759" w:rsidRPr="00AF643B">
        <w:rPr>
          <w:b/>
          <w:bCs/>
          <w:lang w:val="it-IT"/>
        </w:rPr>
        <w:t xml:space="preserve"> </w:t>
      </w:r>
      <w:r w:rsidR="007F0759" w:rsidRPr="006D3609">
        <w:rPr>
          <w:b/>
          <w:bCs/>
          <w:lang w:val="it-IT"/>
        </w:rPr>
        <w:t>carico</w:t>
      </w:r>
      <w:r w:rsidR="007F0759" w:rsidRPr="00AF643B">
        <w:rPr>
          <w:b/>
          <w:bCs/>
          <w:lang w:val="it-IT"/>
        </w:rPr>
        <w:t xml:space="preserve"> </w:t>
      </w:r>
      <w:r w:rsidR="007F0759" w:rsidRPr="006D3609">
        <w:rPr>
          <w:b/>
          <w:bCs/>
          <w:lang w:val="it-IT"/>
        </w:rPr>
        <w:t>del</w:t>
      </w:r>
      <w:r w:rsidR="007F0759" w:rsidRPr="00AF643B">
        <w:rPr>
          <w:b/>
          <w:bCs/>
          <w:lang w:val="it-IT"/>
        </w:rPr>
        <w:t xml:space="preserve"> </w:t>
      </w:r>
      <w:r w:rsidR="007F0759" w:rsidRPr="006D3609">
        <w:rPr>
          <w:b/>
          <w:bCs/>
          <w:lang w:val="it-IT"/>
        </w:rPr>
        <w:t>fegato</w:t>
      </w:r>
      <w:r w:rsidR="007F0759" w:rsidRPr="00AF643B">
        <w:rPr>
          <w:b/>
          <w:bCs/>
          <w:lang w:val="it-IT"/>
        </w:rPr>
        <w:t xml:space="preserve"> </w:t>
      </w:r>
      <w:r w:rsidR="007F0759" w:rsidRPr="006D3609">
        <w:rPr>
          <w:lang w:val="it-IT"/>
        </w:rPr>
        <w:t>poiché</w:t>
      </w:r>
      <w:r w:rsidR="007F0759" w:rsidRPr="00AF643B">
        <w:rPr>
          <w:lang w:val="it-IT"/>
        </w:rPr>
        <w:t xml:space="preserve"> </w:t>
      </w:r>
      <w:r w:rsidR="007F0759" w:rsidRPr="006D3609">
        <w:rPr>
          <w:lang w:val="it-IT"/>
        </w:rPr>
        <w:t>nei</w:t>
      </w:r>
      <w:r w:rsidR="007F0759" w:rsidRPr="00AF643B">
        <w:rPr>
          <w:lang w:val="it-IT"/>
        </w:rPr>
        <w:t xml:space="preserve"> </w:t>
      </w:r>
      <w:r w:rsidR="007F0759" w:rsidRPr="006D3609">
        <w:rPr>
          <w:lang w:val="it-IT"/>
        </w:rPr>
        <w:t>pazienti</w:t>
      </w:r>
      <w:r w:rsidR="007F0759" w:rsidRPr="00AF643B">
        <w:rPr>
          <w:lang w:val="it-IT"/>
        </w:rPr>
        <w:t xml:space="preserve"> </w:t>
      </w:r>
      <w:r w:rsidR="007F0759" w:rsidRPr="006D3609">
        <w:rPr>
          <w:lang w:val="it-IT"/>
        </w:rPr>
        <w:t>che</w:t>
      </w:r>
      <w:r w:rsidR="007F0759" w:rsidRPr="00AF643B">
        <w:rPr>
          <w:lang w:val="it-IT"/>
        </w:rPr>
        <w:t xml:space="preserve"> </w:t>
      </w:r>
      <w:r w:rsidR="007F0759" w:rsidRPr="006D3609">
        <w:rPr>
          <w:lang w:val="it-IT"/>
        </w:rPr>
        <w:t>presentano</w:t>
      </w:r>
      <w:r w:rsidR="007F0759" w:rsidRPr="00AF643B">
        <w:rPr>
          <w:lang w:val="it-IT"/>
        </w:rPr>
        <w:t xml:space="preserve"> </w:t>
      </w:r>
      <w:r w:rsidR="007F0759" w:rsidRPr="006D3609">
        <w:rPr>
          <w:lang w:val="it-IT"/>
        </w:rPr>
        <w:t>problemi</w:t>
      </w:r>
      <w:r w:rsidRPr="006D3609">
        <w:rPr>
          <w:lang w:val="it-IT"/>
        </w:rPr>
        <w:t>epatici</w:t>
      </w:r>
      <w:r w:rsidR="007F0759" w:rsidRPr="00A30058">
        <w:rPr>
          <w:lang w:val="it-IT"/>
        </w:rPr>
        <w:t>,</w:t>
      </w:r>
      <w:r w:rsidR="007F0759" w:rsidRPr="00AF643B">
        <w:rPr>
          <w:lang w:val="it-IT"/>
        </w:rPr>
        <w:t xml:space="preserve"> </w:t>
      </w:r>
      <w:r w:rsidR="007F0759" w:rsidRPr="006D3609">
        <w:rPr>
          <w:lang w:val="it-IT"/>
        </w:rPr>
        <w:t>tra</w:t>
      </w:r>
      <w:r w:rsidR="007F0759" w:rsidRPr="00AF643B">
        <w:rPr>
          <w:lang w:val="it-IT"/>
        </w:rPr>
        <w:t xml:space="preserve"> </w:t>
      </w:r>
      <w:r w:rsidR="007F0759" w:rsidRPr="006D3609">
        <w:rPr>
          <w:lang w:val="it-IT"/>
        </w:rPr>
        <w:t>cui</w:t>
      </w:r>
      <w:r w:rsidR="007F0759" w:rsidRPr="00AF643B">
        <w:rPr>
          <w:lang w:val="it-IT"/>
        </w:rPr>
        <w:t xml:space="preserve"> </w:t>
      </w:r>
      <w:r w:rsidR="007F0759" w:rsidRPr="006D3609">
        <w:rPr>
          <w:lang w:val="it-IT"/>
        </w:rPr>
        <w:t>l’epatite</w:t>
      </w:r>
      <w:r w:rsidR="007F0759" w:rsidRPr="00AF643B">
        <w:rPr>
          <w:lang w:val="it-IT"/>
        </w:rPr>
        <w:t xml:space="preserve"> </w:t>
      </w:r>
      <w:r w:rsidR="007F0759" w:rsidRPr="006D3609">
        <w:rPr>
          <w:lang w:val="it-IT"/>
        </w:rPr>
        <w:t>cronica</w:t>
      </w:r>
      <w:r w:rsidR="007F0759" w:rsidRPr="00AF643B">
        <w:rPr>
          <w:lang w:val="it-IT"/>
        </w:rPr>
        <w:t xml:space="preserve"> </w:t>
      </w:r>
      <w:r w:rsidR="007F0759" w:rsidRPr="006D3609">
        <w:rPr>
          <w:lang w:val="it-IT"/>
        </w:rPr>
        <w:t>di</w:t>
      </w:r>
      <w:r w:rsidR="007F0759" w:rsidRPr="00AF643B">
        <w:rPr>
          <w:lang w:val="it-IT"/>
        </w:rPr>
        <w:t xml:space="preserve"> </w:t>
      </w:r>
      <w:r w:rsidR="007F0759" w:rsidRPr="006D3609">
        <w:rPr>
          <w:lang w:val="it-IT"/>
        </w:rPr>
        <w:t>tipo</w:t>
      </w:r>
      <w:r w:rsidR="007F0759" w:rsidRPr="00AF643B">
        <w:rPr>
          <w:lang w:val="it-IT"/>
        </w:rPr>
        <w:t xml:space="preserve"> </w:t>
      </w:r>
      <w:r w:rsidR="007F0759" w:rsidRPr="006D3609">
        <w:rPr>
          <w:lang w:val="it-IT"/>
        </w:rPr>
        <w:t>B</w:t>
      </w:r>
      <w:r w:rsidR="007F0759" w:rsidRPr="00AF643B">
        <w:rPr>
          <w:lang w:val="it-IT"/>
        </w:rPr>
        <w:t xml:space="preserve"> </w:t>
      </w:r>
      <w:r w:rsidR="007F0759" w:rsidRPr="006D3609">
        <w:rPr>
          <w:lang w:val="it-IT"/>
        </w:rPr>
        <w:t>o</w:t>
      </w:r>
      <w:r w:rsidR="007F0759" w:rsidRPr="00AF643B">
        <w:rPr>
          <w:lang w:val="it-IT"/>
        </w:rPr>
        <w:t xml:space="preserve"> </w:t>
      </w:r>
      <w:r w:rsidR="007F0759" w:rsidRPr="006D3609">
        <w:rPr>
          <w:lang w:val="it-IT"/>
        </w:rPr>
        <w:t>C,</w:t>
      </w:r>
      <w:r w:rsidR="007F0759" w:rsidRPr="00AF643B">
        <w:rPr>
          <w:lang w:val="it-IT"/>
        </w:rPr>
        <w:t xml:space="preserve"> </w:t>
      </w:r>
      <w:r w:rsidR="007F0759" w:rsidRPr="006D3609">
        <w:rPr>
          <w:lang w:val="it-IT"/>
        </w:rPr>
        <w:t>il rischio</w:t>
      </w:r>
      <w:r w:rsidR="007F0759" w:rsidRPr="00AF643B">
        <w:rPr>
          <w:lang w:val="it-IT"/>
        </w:rPr>
        <w:t xml:space="preserve"> </w:t>
      </w:r>
      <w:r w:rsidR="007F0759" w:rsidRPr="006D3609">
        <w:rPr>
          <w:lang w:val="it-IT"/>
        </w:rPr>
        <w:t>di</w:t>
      </w:r>
      <w:r w:rsidR="007F0759" w:rsidRPr="00AF643B">
        <w:rPr>
          <w:lang w:val="it-IT"/>
        </w:rPr>
        <w:t xml:space="preserve"> </w:t>
      </w:r>
      <w:r w:rsidR="007F0759" w:rsidRPr="006D3609">
        <w:rPr>
          <w:lang w:val="it-IT"/>
        </w:rPr>
        <w:t>insorgenza</w:t>
      </w:r>
      <w:r w:rsidR="007F0759" w:rsidRPr="00AF643B">
        <w:rPr>
          <w:lang w:val="it-IT"/>
        </w:rPr>
        <w:t xml:space="preserve"> </w:t>
      </w:r>
      <w:r w:rsidR="007F0759" w:rsidRPr="006D3609">
        <w:rPr>
          <w:lang w:val="it-IT"/>
        </w:rPr>
        <w:t>di</w:t>
      </w:r>
      <w:r w:rsidR="007F0759" w:rsidRPr="00AF643B">
        <w:rPr>
          <w:lang w:val="it-IT"/>
        </w:rPr>
        <w:t xml:space="preserve"> </w:t>
      </w:r>
      <w:r w:rsidR="007F0759" w:rsidRPr="006D3609">
        <w:rPr>
          <w:lang w:val="it-IT"/>
        </w:rPr>
        <w:t>effetti</w:t>
      </w:r>
      <w:r w:rsidR="007F0759" w:rsidRPr="00AF643B">
        <w:rPr>
          <w:lang w:val="it-IT"/>
        </w:rPr>
        <w:t xml:space="preserve"> </w:t>
      </w:r>
      <w:r w:rsidR="007F0759" w:rsidRPr="006D3609">
        <w:rPr>
          <w:lang w:val="it-IT"/>
        </w:rPr>
        <w:t>indesiderati</w:t>
      </w:r>
      <w:r w:rsidRPr="006D3609">
        <w:rPr>
          <w:lang w:val="it-IT"/>
        </w:rPr>
        <w:t xml:space="preserve"> a livello del fegato</w:t>
      </w:r>
      <w:r w:rsidR="007F0759" w:rsidRPr="00AF643B">
        <w:rPr>
          <w:lang w:val="it-IT"/>
        </w:rPr>
        <w:t xml:space="preserve"> </w:t>
      </w:r>
      <w:r w:rsidR="007F0759" w:rsidRPr="006D3609">
        <w:rPr>
          <w:lang w:val="it-IT"/>
        </w:rPr>
        <w:t>potenzialmente</w:t>
      </w:r>
      <w:r w:rsidR="007F0759" w:rsidRPr="00AF643B">
        <w:rPr>
          <w:lang w:val="it-IT"/>
        </w:rPr>
        <w:t xml:space="preserve"> </w:t>
      </w:r>
      <w:r w:rsidR="007F0759" w:rsidRPr="006D3609">
        <w:rPr>
          <w:lang w:val="it-IT"/>
        </w:rPr>
        <w:t>fatali</w:t>
      </w:r>
      <w:r w:rsidR="007F0759" w:rsidRPr="00AF643B">
        <w:rPr>
          <w:lang w:val="it-IT"/>
        </w:rPr>
        <w:t xml:space="preserve"> </w:t>
      </w:r>
      <w:r w:rsidR="007F0759" w:rsidRPr="006D3609">
        <w:rPr>
          <w:lang w:val="it-IT"/>
        </w:rPr>
        <w:t>o</w:t>
      </w:r>
      <w:r w:rsidR="007F0759" w:rsidRPr="00AF643B">
        <w:rPr>
          <w:lang w:val="it-IT"/>
        </w:rPr>
        <w:t xml:space="preserve"> gravi può </w:t>
      </w:r>
      <w:r w:rsidR="007F0759" w:rsidRPr="006D3609">
        <w:rPr>
          <w:lang w:val="it-IT"/>
        </w:rPr>
        <w:t>aumentare.</w:t>
      </w:r>
    </w:p>
    <w:p w14:paraId="6A41D4E9" w14:textId="77777777" w:rsidR="007F0759" w:rsidRPr="00A30058" w:rsidRDefault="007F0759" w:rsidP="00E14958">
      <w:pPr>
        <w:rPr>
          <w:sz w:val="21"/>
          <w:szCs w:val="21"/>
          <w:lang w:val="it-IT"/>
        </w:rPr>
      </w:pPr>
    </w:p>
    <w:p w14:paraId="6A41D4EA" w14:textId="77777777" w:rsidR="007F0759" w:rsidRDefault="007F0759" w:rsidP="00E14958">
      <w:pPr>
        <w:rPr>
          <w:b/>
          <w:lang w:val="it-IT"/>
        </w:rPr>
      </w:pPr>
      <w:r w:rsidRPr="00AF643B">
        <w:rPr>
          <w:b/>
          <w:lang w:val="it-IT"/>
        </w:rPr>
        <w:t xml:space="preserve">Informi il medico nel caso in cui </w:t>
      </w:r>
      <w:r w:rsidR="007E453B" w:rsidRPr="003E2BCA">
        <w:rPr>
          <w:b/>
          <w:lang w:val="it-IT"/>
        </w:rPr>
        <w:t>lei o suo/a figlio/a</w:t>
      </w:r>
      <w:r w:rsidR="007E453B" w:rsidRPr="00AF643B">
        <w:rPr>
          <w:b/>
          <w:lang w:val="it-IT"/>
        </w:rPr>
        <w:t xml:space="preserve"> </w:t>
      </w:r>
      <w:r w:rsidRPr="00AF643B">
        <w:rPr>
          <w:b/>
          <w:lang w:val="it-IT"/>
        </w:rPr>
        <w:t>noti la comparsa di</w:t>
      </w:r>
    </w:p>
    <w:p w14:paraId="6A41D4EB" w14:textId="77777777" w:rsidR="006A5E02" w:rsidRPr="00AF643B" w:rsidRDefault="006A5E02" w:rsidP="00E14958">
      <w:pPr>
        <w:rPr>
          <w:b/>
          <w:lang w:val="it-IT"/>
        </w:rPr>
      </w:pPr>
    </w:p>
    <w:p w14:paraId="6A41D4EC" w14:textId="77777777" w:rsidR="007F0759" w:rsidRPr="00A30058" w:rsidRDefault="007F0759" w:rsidP="00894036">
      <w:pPr>
        <w:pStyle w:val="Paragrafoelenco"/>
        <w:numPr>
          <w:ilvl w:val="0"/>
          <w:numId w:val="100"/>
        </w:numPr>
        <w:ind w:left="567" w:hanging="567"/>
        <w:rPr>
          <w:lang w:val="it-IT"/>
        </w:rPr>
      </w:pPr>
      <w:r w:rsidRPr="006D3609">
        <w:rPr>
          <w:lang w:val="it-IT"/>
        </w:rPr>
        <w:t>Nausea,</w:t>
      </w:r>
      <w:r w:rsidRPr="00AF643B">
        <w:rPr>
          <w:lang w:val="it-IT"/>
        </w:rPr>
        <w:t xml:space="preserve"> </w:t>
      </w:r>
      <w:r w:rsidRPr="006D3609">
        <w:rPr>
          <w:lang w:val="it-IT"/>
        </w:rPr>
        <w:t>vomito,</w:t>
      </w:r>
      <w:r w:rsidRPr="00AF643B">
        <w:rPr>
          <w:lang w:val="it-IT"/>
        </w:rPr>
        <w:t xml:space="preserve"> </w:t>
      </w:r>
      <w:r w:rsidRPr="006D3609">
        <w:rPr>
          <w:lang w:val="it-IT"/>
        </w:rPr>
        <w:t>dolore</w:t>
      </w:r>
      <w:r w:rsidRPr="00AF643B">
        <w:rPr>
          <w:lang w:val="it-IT"/>
        </w:rPr>
        <w:t xml:space="preserve"> </w:t>
      </w:r>
      <w:r w:rsidRPr="006D3609">
        <w:rPr>
          <w:lang w:val="it-IT"/>
        </w:rPr>
        <w:t>addominale,</w:t>
      </w:r>
      <w:r w:rsidRPr="00AF643B">
        <w:rPr>
          <w:lang w:val="it-IT"/>
        </w:rPr>
        <w:t xml:space="preserve"> </w:t>
      </w:r>
      <w:r w:rsidRPr="006D3609">
        <w:rPr>
          <w:lang w:val="it-IT"/>
        </w:rPr>
        <w:t>difficoltà</w:t>
      </w:r>
      <w:r w:rsidRPr="00AF643B">
        <w:rPr>
          <w:lang w:val="it-IT"/>
        </w:rPr>
        <w:t xml:space="preserve"> </w:t>
      </w:r>
      <w:r w:rsidRPr="006D3609">
        <w:rPr>
          <w:lang w:val="it-IT"/>
        </w:rPr>
        <w:t>respiratoria</w:t>
      </w:r>
      <w:r w:rsidRPr="00AF643B">
        <w:rPr>
          <w:lang w:val="it-IT"/>
        </w:rPr>
        <w:t xml:space="preserve"> </w:t>
      </w:r>
      <w:r w:rsidRPr="006D3609">
        <w:rPr>
          <w:lang w:val="it-IT"/>
        </w:rPr>
        <w:t>e</w:t>
      </w:r>
      <w:r w:rsidRPr="00AF643B">
        <w:rPr>
          <w:lang w:val="it-IT"/>
        </w:rPr>
        <w:t xml:space="preserve"> grave </w:t>
      </w:r>
      <w:r w:rsidRPr="006D3609">
        <w:rPr>
          <w:lang w:val="it-IT"/>
        </w:rPr>
        <w:t>debolezza</w:t>
      </w:r>
      <w:r w:rsidRPr="00AF643B">
        <w:rPr>
          <w:lang w:val="it-IT"/>
        </w:rPr>
        <w:t xml:space="preserve"> </w:t>
      </w:r>
      <w:r w:rsidRPr="006D3609">
        <w:rPr>
          <w:lang w:val="it-IT"/>
        </w:rPr>
        <w:t>muscolare</w:t>
      </w:r>
      <w:r w:rsidRPr="00AF643B">
        <w:rPr>
          <w:lang w:val="it-IT"/>
        </w:rPr>
        <w:t xml:space="preserve"> </w:t>
      </w:r>
      <w:r w:rsidRPr="006D3609">
        <w:rPr>
          <w:lang w:val="it-IT"/>
        </w:rPr>
        <w:t>alle</w:t>
      </w:r>
      <w:r w:rsidRPr="00AF643B">
        <w:rPr>
          <w:lang w:val="it-IT"/>
        </w:rPr>
        <w:t xml:space="preserve"> </w:t>
      </w:r>
      <w:r w:rsidRPr="006D3609">
        <w:rPr>
          <w:lang w:val="it-IT"/>
        </w:rPr>
        <w:t>gambe e alle braccia</w:t>
      </w:r>
      <w:r w:rsidRPr="00AF643B">
        <w:rPr>
          <w:lang w:val="it-IT"/>
        </w:rPr>
        <w:t xml:space="preserve"> </w:t>
      </w:r>
      <w:r w:rsidRPr="006D3609">
        <w:rPr>
          <w:lang w:val="it-IT"/>
        </w:rPr>
        <w:t>poiché</w:t>
      </w:r>
      <w:r w:rsidRPr="00AF643B">
        <w:rPr>
          <w:lang w:val="it-IT"/>
        </w:rPr>
        <w:t xml:space="preserve"> </w:t>
      </w:r>
      <w:r w:rsidRPr="006D3609">
        <w:rPr>
          <w:lang w:val="it-IT"/>
        </w:rPr>
        <w:t>questi</w:t>
      </w:r>
      <w:r w:rsidRPr="00AF643B">
        <w:rPr>
          <w:lang w:val="it-IT"/>
        </w:rPr>
        <w:t xml:space="preserve"> </w:t>
      </w:r>
      <w:r w:rsidRPr="006D3609">
        <w:rPr>
          <w:lang w:val="it-IT"/>
        </w:rPr>
        <w:t>sintomi</w:t>
      </w:r>
      <w:r w:rsidRPr="00AF643B">
        <w:rPr>
          <w:lang w:val="it-IT"/>
        </w:rPr>
        <w:t xml:space="preserve"> </w:t>
      </w:r>
      <w:r w:rsidRPr="006D3609">
        <w:rPr>
          <w:lang w:val="it-IT"/>
        </w:rPr>
        <w:t>possono indicare</w:t>
      </w:r>
      <w:r w:rsidRPr="00AF643B">
        <w:rPr>
          <w:lang w:val="it-IT"/>
        </w:rPr>
        <w:t xml:space="preserve"> </w:t>
      </w:r>
      <w:r w:rsidRPr="006D3609">
        <w:rPr>
          <w:lang w:val="it-IT"/>
        </w:rPr>
        <w:t>livelli</w:t>
      </w:r>
      <w:r w:rsidRPr="00AF643B">
        <w:rPr>
          <w:lang w:val="it-IT"/>
        </w:rPr>
        <w:t xml:space="preserve"> di </w:t>
      </w:r>
      <w:r w:rsidRPr="006D3609">
        <w:rPr>
          <w:lang w:val="it-IT"/>
        </w:rPr>
        <w:t>acido</w:t>
      </w:r>
      <w:r w:rsidRPr="00AF643B">
        <w:rPr>
          <w:lang w:val="it-IT"/>
        </w:rPr>
        <w:t xml:space="preserve"> </w:t>
      </w:r>
      <w:r w:rsidRPr="006D3609">
        <w:rPr>
          <w:lang w:val="it-IT"/>
        </w:rPr>
        <w:t>lattico</w:t>
      </w:r>
      <w:r w:rsidRPr="00AF643B">
        <w:rPr>
          <w:lang w:val="it-IT"/>
        </w:rPr>
        <w:t xml:space="preserve"> </w:t>
      </w:r>
      <w:r w:rsidRPr="006D3609">
        <w:rPr>
          <w:lang w:val="it-IT"/>
        </w:rPr>
        <w:t>aumentato.</w:t>
      </w:r>
    </w:p>
    <w:p w14:paraId="6A41D4ED" w14:textId="77777777" w:rsidR="007F0759" w:rsidRPr="006D3609" w:rsidRDefault="007F0759" w:rsidP="00894036">
      <w:pPr>
        <w:pStyle w:val="Paragrafoelenco"/>
        <w:numPr>
          <w:ilvl w:val="0"/>
          <w:numId w:val="100"/>
        </w:numPr>
        <w:ind w:left="567" w:hanging="567"/>
        <w:rPr>
          <w:lang w:val="it-IT"/>
        </w:rPr>
      </w:pPr>
      <w:r w:rsidRPr="00A30058">
        <w:rPr>
          <w:lang w:val="it-IT"/>
        </w:rPr>
        <w:lastRenderedPageBreak/>
        <w:t>Sete,</w:t>
      </w:r>
      <w:r w:rsidRPr="00AF643B">
        <w:rPr>
          <w:lang w:val="it-IT"/>
        </w:rPr>
        <w:t xml:space="preserve"> </w:t>
      </w:r>
      <w:r w:rsidRPr="006D3609">
        <w:rPr>
          <w:lang w:val="it-IT"/>
        </w:rPr>
        <w:t>minzione</w:t>
      </w:r>
      <w:r w:rsidRPr="00AF643B">
        <w:rPr>
          <w:lang w:val="it-IT"/>
        </w:rPr>
        <w:t xml:space="preserve"> </w:t>
      </w:r>
      <w:r w:rsidRPr="006D3609">
        <w:rPr>
          <w:lang w:val="it-IT"/>
        </w:rPr>
        <w:t>frequente,</w:t>
      </w:r>
      <w:r w:rsidRPr="00AF643B">
        <w:rPr>
          <w:lang w:val="it-IT"/>
        </w:rPr>
        <w:t xml:space="preserve"> </w:t>
      </w:r>
      <w:r w:rsidRPr="006D3609">
        <w:rPr>
          <w:lang w:val="it-IT"/>
        </w:rPr>
        <w:t>offuscamento</w:t>
      </w:r>
      <w:r w:rsidRPr="00AF643B">
        <w:rPr>
          <w:lang w:val="it-IT"/>
        </w:rPr>
        <w:t xml:space="preserve"> </w:t>
      </w:r>
      <w:r w:rsidRPr="006D3609">
        <w:rPr>
          <w:lang w:val="it-IT"/>
        </w:rPr>
        <w:t>della</w:t>
      </w:r>
      <w:r w:rsidRPr="00AF643B">
        <w:rPr>
          <w:lang w:val="it-IT"/>
        </w:rPr>
        <w:t xml:space="preserve"> </w:t>
      </w:r>
      <w:r w:rsidRPr="006D3609">
        <w:rPr>
          <w:lang w:val="it-IT"/>
        </w:rPr>
        <w:t>vista</w:t>
      </w:r>
      <w:r w:rsidRPr="00AF643B">
        <w:rPr>
          <w:lang w:val="it-IT"/>
        </w:rPr>
        <w:t xml:space="preserve"> </w:t>
      </w:r>
      <w:r w:rsidRPr="006D3609">
        <w:rPr>
          <w:lang w:val="it-IT"/>
        </w:rPr>
        <w:t>o</w:t>
      </w:r>
      <w:r w:rsidRPr="00AF643B">
        <w:rPr>
          <w:lang w:val="it-IT"/>
        </w:rPr>
        <w:t xml:space="preserve"> </w:t>
      </w:r>
      <w:r w:rsidRPr="006D3609">
        <w:rPr>
          <w:lang w:val="it-IT"/>
        </w:rPr>
        <w:t>perdita</w:t>
      </w:r>
      <w:r w:rsidRPr="00AF643B">
        <w:rPr>
          <w:lang w:val="it-IT"/>
        </w:rPr>
        <w:t xml:space="preserve"> di </w:t>
      </w:r>
      <w:r w:rsidRPr="006D3609">
        <w:rPr>
          <w:lang w:val="it-IT"/>
        </w:rPr>
        <w:t>peso</w:t>
      </w:r>
      <w:r w:rsidRPr="00AF643B">
        <w:rPr>
          <w:lang w:val="it-IT"/>
        </w:rPr>
        <w:t xml:space="preserve"> </w:t>
      </w:r>
      <w:r w:rsidRPr="006D3609">
        <w:rPr>
          <w:lang w:val="it-IT"/>
        </w:rPr>
        <w:t>poiché</w:t>
      </w:r>
      <w:r w:rsidRPr="00AF643B">
        <w:rPr>
          <w:lang w:val="it-IT"/>
        </w:rPr>
        <w:t xml:space="preserve"> </w:t>
      </w:r>
      <w:r w:rsidRPr="006D3609">
        <w:rPr>
          <w:lang w:val="it-IT"/>
        </w:rPr>
        <w:t>tali</w:t>
      </w:r>
      <w:r w:rsidRPr="00AF643B">
        <w:rPr>
          <w:lang w:val="it-IT"/>
        </w:rPr>
        <w:t xml:space="preserve"> </w:t>
      </w:r>
      <w:r w:rsidRPr="006D3609">
        <w:rPr>
          <w:lang w:val="it-IT"/>
        </w:rPr>
        <w:t>condizioni</w:t>
      </w:r>
      <w:r w:rsidRPr="00AF643B">
        <w:rPr>
          <w:lang w:val="it-IT"/>
        </w:rPr>
        <w:t xml:space="preserve"> </w:t>
      </w:r>
      <w:r w:rsidRPr="006D3609">
        <w:rPr>
          <w:lang w:val="it-IT"/>
        </w:rPr>
        <w:t>possono</w:t>
      </w:r>
      <w:r w:rsidRPr="00AF643B">
        <w:rPr>
          <w:lang w:val="it-IT"/>
        </w:rPr>
        <w:t xml:space="preserve"> </w:t>
      </w:r>
      <w:r w:rsidRPr="006D3609">
        <w:rPr>
          <w:lang w:val="it-IT"/>
        </w:rPr>
        <w:t>indicare</w:t>
      </w:r>
      <w:r w:rsidRPr="00AF643B">
        <w:rPr>
          <w:lang w:val="it-IT"/>
        </w:rPr>
        <w:t xml:space="preserve"> </w:t>
      </w:r>
      <w:r w:rsidRPr="006D3609">
        <w:rPr>
          <w:lang w:val="it-IT"/>
        </w:rPr>
        <w:t>la</w:t>
      </w:r>
      <w:r w:rsidRPr="00AF643B">
        <w:rPr>
          <w:lang w:val="it-IT"/>
        </w:rPr>
        <w:t xml:space="preserve"> </w:t>
      </w:r>
      <w:r w:rsidRPr="006D3609">
        <w:rPr>
          <w:lang w:val="it-IT"/>
        </w:rPr>
        <w:t>presenza di</w:t>
      </w:r>
      <w:r w:rsidRPr="00AF643B">
        <w:rPr>
          <w:lang w:val="it-IT"/>
        </w:rPr>
        <w:t xml:space="preserve"> </w:t>
      </w:r>
      <w:r w:rsidRPr="006D3609">
        <w:rPr>
          <w:lang w:val="it-IT"/>
        </w:rPr>
        <w:t>un</w:t>
      </w:r>
      <w:r w:rsidRPr="00AF643B">
        <w:rPr>
          <w:lang w:val="it-IT"/>
        </w:rPr>
        <w:t xml:space="preserve"> </w:t>
      </w:r>
      <w:r w:rsidRPr="006D3609">
        <w:rPr>
          <w:lang w:val="it-IT"/>
        </w:rPr>
        <w:t>aumento degli</w:t>
      </w:r>
      <w:r w:rsidRPr="00AF643B">
        <w:rPr>
          <w:lang w:val="it-IT"/>
        </w:rPr>
        <w:t xml:space="preserve"> </w:t>
      </w:r>
      <w:r w:rsidRPr="006D3609">
        <w:rPr>
          <w:lang w:val="it-IT"/>
        </w:rPr>
        <w:t>zuccheri</w:t>
      </w:r>
      <w:r w:rsidRPr="00AF643B">
        <w:rPr>
          <w:lang w:val="it-IT"/>
        </w:rPr>
        <w:t xml:space="preserve"> </w:t>
      </w:r>
      <w:r w:rsidRPr="006D3609">
        <w:rPr>
          <w:lang w:val="it-IT"/>
        </w:rPr>
        <w:t>nel</w:t>
      </w:r>
      <w:r w:rsidRPr="00AF643B">
        <w:rPr>
          <w:lang w:val="it-IT"/>
        </w:rPr>
        <w:t xml:space="preserve"> </w:t>
      </w:r>
      <w:r w:rsidRPr="006D3609">
        <w:rPr>
          <w:lang w:val="it-IT"/>
        </w:rPr>
        <w:t>sangue.</w:t>
      </w:r>
    </w:p>
    <w:p w14:paraId="6A41D4EE" w14:textId="77777777" w:rsidR="007F0759" w:rsidRPr="006D3609" w:rsidRDefault="007F0759" w:rsidP="00894036">
      <w:pPr>
        <w:pStyle w:val="Paragrafoelenco"/>
        <w:numPr>
          <w:ilvl w:val="0"/>
          <w:numId w:val="100"/>
        </w:numPr>
        <w:ind w:left="567" w:hanging="567"/>
        <w:rPr>
          <w:lang w:val="it-IT"/>
        </w:rPr>
      </w:pPr>
      <w:r w:rsidRPr="006D3609">
        <w:rPr>
          <w:lang w:val="it-IT"/>
        </w:rPr>
        <w:t>Nausea, vomito,</w:t>
      </w:r>
      <w:r w:rsidRPr="00AF643B">
        <w:rPr>
          <w:lang w:val="it-IT"/>
        </w:rPr>
        <w:t xml:space="preserve"> </w:t>
      </w:r>
      <w:r w:rsidRPr="006D3609">
        <w:rPr>
          <w:lang w:val="it-IT"/>
        </w:rPr>
        <w:t>dolore</w:t>
      </w:r>
      <w:r w:rsidRPr="00AF643B">
        <w:rPr>
          <w:lang w:val="it-IT"/>
        </w:rPr>
        <w:t xml:space="preserve"> </w:t>
      </w:r>
      <w:r w:rsidRPr="006D3609">
        <w:rPr>
          <w:lang w:val="it-IT"/>
        </w:rPr>
        <w:t>addominale così</w:t>
      </w:r>
      <w:r w:rsidRPr="00AF643B">
        <w:rPr>
          <w:lang w:val="it-IT"/>
        </w:rPr>
        <w:t xml:space="preserve"> </w:t>
      </w:r>
      <w:r w:rsidRPr="006D3609">
        <w:rPr>
          <w:lang w:val="it-IT"/>
        </w:rPr>
        <w:t>come</w:t>
      </w:r>
      <w:r w:rsidRPr="00AF643B">
        <w:rPr>
          <w:lang w:val="it-IT"/>
        </w:rPr>
        <w:t xml:space="preserve"> </w:t>
      </w:r>
      <w:r w:rsidRPr="006D3609">
        <w:rPr>
          <w:lang w:val="it-IT"/>
        </w:rPr>
        <w:t>aumenti</w:t>
      </w:r>
      <w:r w:rsidRPr="00AF643B">
        <w:rPr>
          <w:lang w:val="it-IT"/>
        </w:rPr>
        <w:t xml:space="preserve"> </w:t>
      </w:r>
      <w:r w:rsidRPr="006D3609">
        <w:rPr>
          <w:lang w:val="it-IT"/>
        </w:rPr>
        <w:t>marcati</w:t>
      </w:r>
      <w:r w:rsidRPr="00AF643B">
        <w:rPr>
          <w:lang w:val="it-IT"/>
        </w:rPr>
        <w:t xml:space="preserve"> </w:t>
      </w:r>
      <w:r w:rsidRPr="006D3609">
        <w:rPr>
          <w:lang w:val="it-IT"/>
        </w:rPr>
        <w:t>dei</w:t>
      </w:r>
      <w:r w:rsidRPr="00AF643B">
        <w:rPr>
          <w:lang w:val="it-IT"/>
        </w:rPr>
        <w:t xml:space="preserve"> </w:t>
      </w:r>
      <w:r w:rsidRPr="006D3609">
        <w:rPr>
          <w:lang w:val="it-IT"/>
        </w:rPr>
        <w:t>livelli</w:t>
      </w:r>
      <w:r w:rsidRPr="00AF643B">
        <w:rPr>
          <w:lang w:val="it-IT"/>
        </w:rPr>
        <w:t xml:space="preserve"> </w:t>
      </w:r>
      <w:r w:rsidRPr="006D3609">
        <w:rPr>
          <w:lang w:val="it-IT"/>
        </w:rPr>
        <w:t>di trigliceridi</w:t>
      </w:r>
      <w:r w:rsidRPr="00AF643B">
        <w:rPr>
          <w:lang w:val="it-IT"/>
        </w:rPr>
        <w:t xml:space="preserve"> </w:t>
      </w:r>
      <w:r w:rsidRPr="006D3609">
        <w:rPr>
          <w:lang w:val="it-IT"/>
        </w:rPr>
        <w:t>(grassi</w:t>
      </w:r>
      <w:r w:rsidRPr="00AF643B">
        <w:rPr>
          <w:lang w:val="it-IT"/>
        </w:rPr>
        <w:t xml:space="preserve"> </w:t>
      </w:r>
      <w:r w:rsidRPr="006D3609">
        <w:rPr>
          <w:lang w:val="it-IT"/>
        </w:rPr>
        <w:t>nel</w:t>
      </w:r>
      <w:r w:rsidRPr="00AF643B">
        <w:rPr>
          <w:lang w:val="it-IT"/>
        </w:rPr>
        <w:t xml:space="preserve"> </w:t>
      </w:r>
      <w:r w:rsidRPr="006D3609">
        <w:rPr>
          <w:lang w:val="it-IT"/>
        </w:rPr>
        <w:t>sangue)</w:t>
      </w:r>
      <w:r w:rsidRPr="00AF643B">
        <w:rPr>
          <w:lang w:val="it-IT"/>
        </w:rPr>
        <w:t xml:space="preserve"> </w:t>
      </w:r>
      <w:r w:rsidRPr="006D3609">
        <w:rPr>
          <w:lang w:val="it-IT"/>
        </w:rPr>
        <w:t>sono</w:t>
      </w:r>
      <w:r w:rsidRPr="00AF643B">
        <w:rPr>
          <w:lang w:val="it-IT"/>
        </w:rPr>
        <w:t xml:space="preserve"> </w:t>
      </w:r>
      <w:r w:rsidRPr="006D3609">
        <w:rPr>
          <w:lang w:val="it-IT"/>
        </w:rPr>
        <w:t>stati</w:t>
      </w:r>
      <w:r w:rsidRPr="00AF643B">
        <w:rPr>
          <w:lang w:val="it-IT"/>
        </w:rPr>
        <w:t xml:space="preserve"> </w:t>
      </w:r>
      <w:r w:rsidRPr="006D3609">
        <w:rPr>
          <w:lang w:val="it-IT"/>
        </w:rPr>
        <w:t>considerati</w:t>
      </w:r>
      <w:r w:rsidRPr="00AF643B">
        <w:rPr>
          <w:lang w:val="it-IT"/>
        </w:rPr>
        <w:t xml:space="preserve"> </w:t>
      </w:r>
      <w:r w:rsidRPr="006D3609">
        <w:rPr>
          <w:lang w:val="it-IT"/>
        </w:rPr>
        <w:t>un</w:t>
      </w:r>
      <w:r w:rsidRPr="00AF643B">
        <w:rPr>
          <w:lang w:val="it-IT"/>
        </w:rPr>
        <w:t xml:space="preserve"> </w:t>
      </w:r>
      <w:r w:rsidRPr="006D3609">
        <w:rPr>
          <w:lang w:val="it-IT"/>
        </w:rPr>
        <w:t>fattore</w:t>
      </w:r>
      <w:r w:rsidRPr="00AF643B">
        <w:rPr>
          <w:lang w:val="it-IT"/>
        </w:rPr>
        <w:t xml:space="preserve"> di </w:t>
      </w:r>
      <w:r w:rsidRPr="006D3609">
        <w:rPr>
          <w:lang w:val="it-IT"/>
        </w:rPr>
        <w:t>rischio</w:t>
      </w:r>
      <w:r w:rsidRPr="00AF643B">
        <w:rPr>
          <w:lang w:val="it-IT"/>
        </w:rPr>
        <w:t xml:space="preserve"> </w:t>
      </w:r>
      <w:r w:rsidRPr="006D3609">
        <w:rPr>
          <w:lang w:val="it-IT"/>
        </w:rPr>
        <w:t>per</w:t>
      </w:r>
      <w:r w:rsidRPr="00AF643B">
        <w:rPr>
          <w:lang w:val="it-IT"/>
        </w:rPr>
        <w:t xml:space="preserve"> </w:t>
      </w:r>
      <w:r w:rsidRPr="006D3609">
        <w:rPr>
          <w:lang w:val="it-IT"/>
        </w:rPr>
        <w:t>la pancreatite</w:t>
      </w:r>
      <w:r w:rsidRPr="00AF643B">
        <w:rPr>
          <w:lang w:val="it-IT"/>
        </w:rPr>
        <w:t xml:space="preserve"> </w:t>
      </w:r>
      <w:r w:rsidRPr="006D3609">
        <w:rPr>
          <w:lang w:val="it-IT"/>
        </w:rPr>
        <w:t>(infiammazione</w:t>
      </w:r>
      <w:r w:rsidRPr="00AF643B">
        <w:rPr>
          <w:lang w:val="it-IT"/>
        </w:rPr>
        <w:t xml:space="preserve"> </w:t>
      </w:r>
      <w:r w:rsidRPr="006D3609">
        <w:rPr>
          <w:lang w:val="it-IT"/>
        </w:rPr>
        <w:t>del</w:t>
      </w:r>
      <w:r w:rsidRPr="00AF643B">
        <w:rPr>
          <w:lang w:val="it-IT"/>
        </w:rPr>
        <w:t xml:space="preserve"> </w:t>
      </w:r>
      <w:r w:rsidRPr="006D3609">
        <w:rPr>
          <w:lang w:val="it-IT"/>
        </w:rPr>
        <w:t>pancreas)</w:t>
      </w:r>
      <w:r w:rsidRPr="00AF643B">
        <w:rPr>
          <w:lang w:val="it-IT"/>
        </w:rPr>
        <w:t xml:space="preserve"> </w:t>
      </w:r>
      <w:r w:rsidRPr="006D3609">
        <w:rPr>
          <w:lang w:val="it-IT"/>
        </w:rPr>
        <w:t>ed</w:t>
      </w:r>
      <w:r w:rsidRPr="00AF643B">
        <w:rPr>
          <w:lang w:val="it-IT"/>
        </w:rPr>
        <w:t xml:space="preserve"> </w:t>
      </w:r>
      <w:r w:rsidRPr="006D3609">
        <w:rPr>
          <w:lang w:val="it-IT"/>
        </w:rPr>
        <w:t>questi</w:t>
      </w:r>
      <w:r w:rsidRPr="00AF643B">
        <w:rPr>
          <w:lang w:val="it-IT"/>
        </w:rPr>
        <w:t xml:space="preserve"> </w:t>
      </w:r>
      <w:r w:rsidRPr="006D3609">
        <w:rPr>
          <w:lang w:val="it-IT"/>
        </w:rPr>
        <w:t>sintomi</w:t>
      </w:r>
      <w:r w:rsidRPr="00AF643B">
        <w:rPr>
          <w:lang w:val="it-IT"/>
        </w:rPr>
        <w:t xml:space="preserve"> </w:t>
      </w:r>
      <w:r w:rsidRPr="006D3609">
        <w:rPr>
          <w:lang w:val="it-IT"/>
        </w:rPr>
        <w:t>possono</w:t>
      </w:r>
      <w:r w:rsidRPr="00AF643B">
        <w:rPr>
          <w:lang w:val="it-IT"/>
        </w:rPr>
        <w:t xml:space="preserve"> </w:t>
      </w:r>
      <w:r w:rsidRPr="006D3609">
        <w:rPr>
          <w:lang w:val="it-IT"/>
        </w:rPr>
        <w:t>indicare</w:t>
      </w:r>
      <w:r w:rsidRPr="00AF643B">
        <w:rPr>
          <w:lang w:val="it-IT"/>
        </w:rPr>
        <w:t xml:space="preserve"> </w:t>
      </w:r>
      <w:r w:rsidRPr="006D3609">
        <w:rPr>
          <w:lang w:val="it-IT"/>
        </w:rPr>
        <w:t>la</w:t>
      </w:r>
      <w:r w:rsidRPr="00AF643B">
        <w:rPr>
          <w:lang w:val="it-IT"/>
        </w:rPr>
        <w:t xml:space="preserve"> </w:t>
      </w:r>
      <w:r w:rsidRPr="006D3609">
        <w:rPr>
          <w:lang w:val="it-IT"/>
        </w:rPr>
        <w:t>presenza</w:t>
      </w:r>
      <w:r w:rsidRPr="00AF643B">
        <w:rPr>
          <w:lang w:val="it-IT"/>
        </w:rPr>
        <w:t xml:space="preserve"> </w:t>
      </w:r>
      <w:r w:rsidRPr="006D3609">
        <w:rPr>
          <w:lang w:val="it-IT"/>
        </w:rPr>
        <w:t>di</w:t>
      </w:r>
      <w:r w:rsidRPr="00AF643B">
        <w:rPr>
          <w:lang w:val="it-IT"/>
        </w:rPr>
        <w:t xml:space="preserve"> </w:t>
      </w:r>
      <w:r w:rsidRPr="006D3609">
        <w:rPr>
          <w:lang w:val="it-IT"/>
        </w:rPr>
        <w:t>questa</w:t>
      </w:r>
      <w:r w:rsidRPr="00AF643B">
        <w:rPr>
          <w:lang w:val="it-IT"/>
        </w:rPr>
        <w:t xml:space="preserve"> </w:t>
      </w:r>
      <w:r w:rsidRPr="006D3609">
        <w:rPr>
          <w:lang w:val="it-IT"/>
        </w:rPr>
        <w:t>condizione.</w:t>
      </w:r>
    </w:p>
    <w:p w14:paraId="6A41D4EF" w14:textId="77777777" w:rsidR="007F0759" w:rsidRPr="00894036" w:rsidRDefault="007F0759" w:rsidP="00894036">
      <w:pPr>
        <w:ind w:left="567"/>
        <w:rPr>
          <w:lang w:val="it-IT"/>
        </w:rPr>
      </w:pPr>
      <w:r w:rsidRPr="00894036">
        <w:rPr>
          <w:lang w:val="it-IT"/>
        </w:rPr>
        <w:t>In alcuni pazienti con infezione da HIV avanzata ed una storia di infezione opportunistica, i segni e i sintomi di infiammazione da precedenti infezioni possono manifestarsi subito dopo aver iniziato il trattamento anti-HIV. Si ritiene che tali sintomi siano attribuibili ad un miglioramento della risposta immunitaria dell’organismo che consente all’organismo di combattere processi infettivi latenti che pur essendo stati presenti in precedenza non avevano dato luogo ad una sintomatologia conclamata.</w:t>
      </w:r>
    </w:p>
    <w:p w14:paraId="6A41D4F0" w14:textId="77777777" w:rsidR="007F0759" w:rsidRPr="00894036" w:rsidRDefault="007F0759" w:rsidP="00894036">
      <w:pPr>
        <w:ind w:left="567"/>
        <w:rPr>
          <w:lang w:val="it-IT"/>
        </w:rPr>
      </w:pPr>
      <w:r w:rsidRPr="00894036">
        <w:rPr>
          <w:lang w:val="it-IT"/>
        </w:rPr>
        <w:t>In aggiunta alle infezioni opportunistiche, malattie autoimmuni (una condizione che si verifica quando il sistema immunitario attacca il tessuto corporeo sano) possono anche verificarsi dopo l’assunzione di medicinali per il trattamento dell</w:t>
      </w:r>
      <w:r w:rsidR="0056166F" w:rsidRPr="00894036">
        <w:rPr>
          <w:lang w:val="it-IT"/>
        </w:rPr>
        <w:t>’</w:t>
      </w:r>
      <w:r w:rsidRPr="00894036">
        <w:rPr>
          <w:lang w:val="it-IT"/>
        </w:rPr>
        <w:t>infezione da HIV. Le malattie autoimmuni possono manifestarsi molti mesi dopo l’inizio del trattamento. Se nota qualsiasi sintomo di infezione o qualsiasi altro sintomo come debolezza muscolare, debolezza che inizia dalle mani e dai piedi e si dirama lungo il busto del corpo, palpitazioni, tremore o iperattività, informi il medico immediatamente per richiedere il necessario trattamento.</w:t>
      </w:r>
    </w:p>
    <w:p w14:paraId="6A41D4F1" w14:textId="77777777" w:rsidR="007F0759" w:rsidRPr="006D3609" w:rsidRDefault="007F0759" w:rsidP="00894036">
      <w:pPr>
        <w:pStyle w:val="Paragrafoelenco"/>
        <w:numPr>
          <w:ilvl w:val="0"/>
          <w:numId w:val="100"/>
        </w:numPr>
        <w:ind w:left="567" w:hanging="567"/>
        <w:rPr>
          <w:lang w:val="it-IT"/>
        </w:rPr>
      </w:pPr>
      <w:r w:rsidRPr="006D3609">
        <w:rPr>
          <w:b/>
          <w:bCs/>
          <w:lang w:val="it-IT"/>
        </w:rPr>
        <w:t>Rigidità</w:t>
      </w:r>
      <w:r w:rsidRPr="00AF643B">
        <w:rPr>
          <w:b/>
          <w:bCs/>
          <w:lang w:val="it-IT"/>
        </w:rPr>
        <w:t xml:space="preserve"> </w:t>
      </w:r>
      <w:r w:rsidRPr="006D3609">
        <w:rPr>
          <w:b/>
          <w:bCs/>
          <w:lang w:val="it-IT"/>
        </w:rPr>
        <w:t>articolare,</w:t>
      </w:r>
      <w:r w:rsidRPr="00AF643B">
        <w:rPr>
          <w:b/>
          <w:bCs/>
          <w:lang w:val="it-IT"/>
        </w:rPr>
        <w:t xml:space="preserve"> </w:t>
      </w:r>
      <w:r w:rsidRPr="006D3609">
        <w:rPr>
          <w:b/>
          <w:bCs/>
          <w:lang w:val="it-IT"/>
        </w:rPr>
        <w:t>sofferenza</w:t>
      </w:r>
      <w:r w:rsidRPr="00AF643B">
        <w:rPr>
          <w:b/>
          <w:bCs/>
          <w:lang w:val="it-IT"/>
        </w:rPr>
        <w:t xml:space="preserve"> </w:t>
      </w:r>
      <w:r w:rsidRPr="006D3609">
        <w:rPr>
          <w:b/>
          <w:bCs/>
          <w:lang w:val="it-IT"/>
        </w:rPr>
        <w:t>e</w:t>
      </w:r>
      <w:r w:rsidRPr="00AF643B">
        <w:rPr>
          <w:b/>
          <w:bCs/>
          <w:lang w:val="it-IT"/>
        </w:rPr>
        <w:t xml:space="preserve"> </w:t>
      </w:r>
      <w:r w:rsidRPr="006D3609">
        <w:rPr>
          <w:b/>
          <w:bCs/>
          <w:lang w:val="it-IT"/>
        </w:rPr>
        <w:t>dolori</w:t>
      </w:r>
      <w:r w:rsidRPr="00AF643B">
        <w:rPr>
          <w:b/>
          <w:bCs/>
          <w:lang w:val="it-IT"/>
        </w:rPr>
        <w:t xml:space="preserve"> </w:t>
      </w:r>
      <w:r w:rsidRPr="006D3609">
        <w:rPr>
          <w:lang w:val="it-IT"/>
        </w:rPr>
        <w:t>(soprattutto</w:t>
      </w:r>
      <w:r w:rsidRPr="00AF643B">
        <w:rPr>
          <w:lang w:val="it-IT"/>
        </w:rPr>
        <w:t xml:space="preserve"> </w:t>
      </w:r>
      <w:r w:rsidRPr="006D3609">
        <w:rPr>
          <w:lang w:val="it-IT"/>
        </w:rPr>
        <w:t>a</w:t>
      </w:r>
      <w:r w:rsidRPr="00AF643B">
        <w:rPr>
          <w:lang w:val="it-IT"/>
        </w:rPr>
        <w:t xml:space="preserve"> </w:t>
      </w:r>
      <w:r w:rsidRPr="006D3609">
        <w:rPr>
          <w:lang w:val="it-IT"/>
        </w:rPr>
        <w:t>carico</w:t>
      </w:r>
      <w:r w:rsidRPr="00AF643B">
        <w:rPr>
          <w:lang w:val="it-IT"/>
        </w:rPr>
        <w:t xml:space="preserve"> </w:t>
      </w:r>
      <w:r w:rsidRPr="006D3609">
        <w:rPr>
          <w:lang w:val="it-IT"/>
        </w:rPr>
        <w:t>delle</w:t>
      </w:r>
      <w:r w:rsidRPr="00AF643B">
        <w:rPr>
          <w:lang w:val="it-IT"/>
        </w:rPr>
        <w:t xml:space="preserve"> </w:t>
      </w:r>
      <w:r w:rsidRPr="006D3609">
        <w:rPr>
          <w:lang w:val="it-IT"/>
        </w:rPr>
        <w:t>anche,</w:t>
      </w:r>
      <w:r w:rsidRPr="00AF643B">
        <w:rPr>
          <w:lang w:val="it-IT"/>
        </w:rPr>
        <w:t xml:space="preserve"> </w:t>
      </w:r>
      <w:r w:rsidRPr="006D3609">
        <w:rPr>
          <w:lang w:val="it-IT"/>
        </w:rPr>
        <w:t>delle</w:t>
      </w:r>
      <w:r w:rsidRPr="00AF643B">
        <w:rPr>
          <w:lang w:val="it-IT"/>
        </w:rPr>
        <w:t xml:space="preserve"> </w:t>
      </w:r>
      <w:r w:rsidRPr="006D3609">
        <w:rPr>
          <w:lang w:val="it-IT"/>
        </w:rPr>
        <w:t>ginocchia</w:t>
      </w:r>
      <w:r w:rsidRPr="00AF643B">
        <w:rPr>
          <w:lang w:val="it-IT"/>
        </w:rPr>
        <w:t xml:space="preserve"> </w:t>
      </w:r>
      <w:r w:rsidRPr="006D3609">
        <w:rPr>
          <w:lang w:val="it-IT"/>
        </w:rPr>
        <w:t>e</w:t>
      </w:r>
      <w:r w:rsidRPr="00AF643B">
        <w:rPr>
          <w:lang w:val="it-IT"/>
        </w:rPr>
        <w:t xml:space="preserve"> </w:t>
      </w:r>
      <w:r w:rsidRPr="006D3609">
        <w:rPr>
          <w:lang w:val="it-IT"/>
        </w:rPr>
        <w:t>della</w:t>
      </w:r>
      <w:r w:rsidRPr="00AF643B">
        <w:rPr>
          <w:lang w:val="it-IT"/>
        </w:rPr>
        <w:t xml:space="preserve"> </w:t>
      </w:r>
      <w:r w:rsidRPr="006D3609">
        <w:rPr>
          <w:lang w:val="it-IT"/>
        </w:rPr>
        <w:t>spalla)</w:t>
      </w:r>
      <w:r w:rsidRPr="00AF643B">
        <w:rPr>
          <w:lang w:val="it-IT"/>
        </w:rPr>
        <w:t xml:space="preserve"> </w:t>
      </w:r>
      <w:r w:rsidRPr="006D3609">
        <w:rPr>
          <w:lang w:val="it-IT"/>
        </w:rPr>
        <w:t>e</w:t>
      </w:r>
      <w:r w:rsidRPr="00AF643B">
        <w:rPr>
          <w:lang w:val="it-IT"/>
        </w:rPr>
        <w:t xml:space="preserve"> </w:t>
      </w:r>
      <w:r w:rsidRPr="006D3609">
        <w:rPr>
          <w:lang w:val="it-IT"/>
        </w:rPr>
        <w:t>difficoltà</w:t>
      </w:r>
      <w:r w:rsidRPr="00AF643B">
        <w:rPr>
          <w:lang w:val="it-IT"/>
        </w:rPr>
        <w:t xml:space="preserve"> di </w:t>
      </w:r>
      <w:r w:rsidRPr="006D3609">
        <w:rPr>
          <w:lang w:val="it-IT"/>
        </w:rPr>
        <w:t>movimento</w:t>
      </w:r>
      <w:r w:rsidRPr="00AF643B">
        <w:rPr>
          <w:lang w:val="it-IT"/>
        </w:rPr>
        <w:t xml:space="preserve"> </w:t>
      </w:r>
      <w:r w:rsidRPr="006D3609">
        <w:rPr>
          <w:lang w:val="it-IT"/>
        </w:rPr>
        <w:t>poiché</w:t>
      </w:r>
      <w:r w:rsidRPr="00AF643B">
        <w:rPr>
          <w:lang w:val="it-IT"/>
        </w:rPr>
        <w:t xml:space="preserve"> </w:t>
      </w:r>
      <w:r w:rsidRPr="006D3609">
        <w:rPr>
          <w:lang w:val="it-IT"/>
        </w:rPr>
        <w:t>in</w:t>
      </w:r>
      <w:r w:rsidRPr="00AF643B">
        <w:rPr>
          <w:lang w:val="it-IT"/>
        </w:rPr>
        <w:t xml:space="preserve"> </w:t>
      </w:r>
      <w:r w:rsidRPr="006D3609">
        <w:rPr>
          <w:lang w:val="it-IT"/>
        </w:rPr>
        <w:t>alcuni</w:t>
      </w:r>
      <w:r w:rsidRPr="00AF643B">
        <w:rPr>
          <w:lang w:val="it-IT"/>
        </w:rPr>
        <w:t xml:space="preserve"> </w:t>
      </w:r>
      <w:r w:rsidRPr="006D3609">
        <w:rPr>
          <w:lang w:val="it-IT"/>
        </w:rPr>
        <w:t>pazienti</w:t>
      </w:r>
      <w:r w:rsidRPr="00AF643B">
        <w:rPr>
          <w:lang w:val="it-IT"/>
        </w:rPr>
        <w:t xml:space="preserve"> </w:t>
      </w:r>
      <w:r w:rsidRPr="006D3609">
        <w:rPr>
          <w:lang w:val="it-IT"/>
        </w:rPr>
        <w:t>in</w:t>
      </w:r>
      <w:r w:rsidRPr="00AF643B">
        <w:rPr>
          <w:lang w:val="it-IT"/>
        </w:rPr>
        <w:t xml:space="preserve"> </w:t>
      </w:r>
      <w:r w:rsidRPr="006D3609">
        <w:rPr>
          <w:lang w:val="it-IT"/>
        </w:rPr>
        <w:t>terapia</w:t>
      </w:r>
      <w:r w:rsidRPr="00AF643B">
        <w:rPr>
          <w:lang w:val="it-IT"/>
        </w:rPr>
        <w:t xml:space="preserve"> </w:t>
      </w:r>
      <w:r w:rsidRPr="006D3609">
        <w:rPr>
          <w:lang w:val="it-IT"/>
        </w:rPr>
        <w:t>con</w:t>
      </w:r>
      <w:r w:rsidRPr="00AF643B">
        <w:rPr>
          <w:lang w:val="it-IT"/>
        </w:rPr>
        <w:t xml:space="preserve"> </w:t>
      </w:r>
      <w:r w:rsidRPr="006D3609">
        <w:rPr>
          <w:lang w:val="it-IT"/>
        </w:rPr>
        <w:t>tali</w:t>
      </w:r>
      <w:r w:rsidRPr="00AF643B">
        <w:rPr>
          <w:lang w:val="it-IT"/>
        </w:rPr>
        <w:t xml:space="preserve"> </w:t>
      </w:r>
      <w:r w:rsidRPr="006D3609">
        <w:rPr>
          <w:lang w:val="it-IT"/>
        </w:rPr>
        <w:t>medicinali</w:t>
      </w:r>
      <w:r w:rsidRPr="00AF643B">
        <w:rPr>
          <w:lang w:val="it-IT"/>
        </w:rPr>
        <w:t xml:space="preserve"> </w:t>
      </w:r>
      <w:r w:rsidRPr="006D3609">
        <w:rPr>
          <w:lang w:val="it-IT"/>
        </w:rPr>
        <w:t>potrebbe verificarsi</w:t>
      </w:r>
      <w:r w:rsidRPr="00AF643B">
        <w:rPr>
          <w:lang w:val="it-IT"/>
        </w:rPr>
        <w:t xml:space="preserve"> </w:t>
      </w:r>
      <w:r w:rsidRPr="006D3609">
        <w:rPr>
          <w:lang w:val="it-IT"/>
        </w:rPr>
        <w:t>l’insorgenza</w:t>
      </w:r>
      <w:r w:rsidRPr="00AF643B">
        <w:rPr>
          <w:lang w:val="it-IT"/>
        </w:rPr>
        <w:t xml:space="preserve"> </w:t>
      </w:r>
      <w:r w:rsidRPr="006D3609">
        <w:rPr>
          <w:lang w:val="it-IT"/>
        </w:rPr>
        <w:t>di</w:t>
      </w:r>
      <w:r w:rsidRPr="00AF643B">
        <w:rPr>
          <w:lang w:val="it-IT"/>
        </w:rPr>
        <w:t xml:space="preserve"> </w:t>
      </w:r>
      <w:r w:rsidRPr="006D3609">
        <w:rPr>
          <w:lang w:val="it-IT"/>
        </w:rPr>
        <w:t>una malattia ossea definita osteonecrosi</w:t>
      </w:r>
      <w:r w:rsidRPr="00AF643B">
        <w:rPr>
          <w:lang w:val="it-IT"/>
        </w:rPr>
        <w:t xml:space="preserve"> </w:t>
      </w:r>
      <w:r w:rsidRPr="006D3609">
        <w:rPr>
          <w:lang w:val="it-IT"/>
        </w:rPr>
        <w:t>(morte</w:t>
      </w:r>
      <w:r w:rsidRPr="00AF643B">
        <w:rPr>
          <w:lang w:val="it-IT"/>
        </w:rPr>
        <w:t xml:space="preserve"> </w:t>
      </w:r>
      <w:r w:rsidRPr="006D3609">
        <w:rPr>
          <w:lang w:val="it-IT"/>
        </w:rPr>
        <w:t>del</w:t>
      </w:r>
      <w:r w:rsidRPr="00AF643B">
        <w:rPr>
          <w:lang w:val="it-IT"/>
        </w:rPr>
        <w:t xml:space="preserve"> </w:t>
      </w:r>
      <w:r w:rsidRPr="006D3609">
        <w:rPr>
          <w:lang w:val="it-IT"/>
        </w:rPr>
        <w:t>tessuto</w:t>
      </w:r>
      <w:r w:rsidRPr="00AF643B">
        <w:rPr>
          <w:lang w:val="it-IT"/>
        </w:rPr>
        <w:t xml:space="preserve"> </w:t>
      </w:r>
      <w:r w:rsidRPr="006D3609">
        <w:rPr>
          <w:lang w:val="it-IT"/>
        </w:rPr>
        <w:t>osseo</w:t>
      </w:r>
      <w:r w:rsidRPr="00AF643B">
        <w:rPr>
          <w:lang w:val="it-IT"/>
        </w:rPr>
        <w:t xml:space="preserve"> </w:t>
      </w:r>
      <w:r w:rsidRPr="006D3609">
        <w:rPr>
          <w:lang w:val="it-IT"/>
        </w:rPr>
        <w:t>causata</w:t>
      </w:r>
      <w:r w:rsidRPr="00AF643B">
        <w:rPr>
          <w:lang w:val="it-IT"/>
        </w:rPr>
        <w:t xml:space="preserve"> </w:t>
      </w:r>
      <w:r w:rsidRPr="006D3609">
        <w:rPr>
          <w:lang w:val="it-IT"/>
        </w:rPr>
        <w:t>dal</w:t>
      </w:r>
      <w:r w:rsidRPr="00AF643B">
        <w:rPr>
          <w:lang w:val="it-IT"/>
        </w:rPr>
        <w:t xml:space="preserve"> </w:t>
      </w:r>
      <w:r w:rsidRPr="006D3609">
        <w:rPr>
          <w:lang w:val="it-IT"/>
        </w:rPr>
        <w:t>mancato</w:t>
      </w:r>
      <w:r w:rsidRPr="00AF643B">
        <w:rPr>
          <w:lang w:val="it-IT"/>
        </w:rPr>
        <w:t xml:space="preserve"> </w:t>
      </w:r>
      <w:r w:rsidRPr="006D3609">
        <w:rPr>
          <w:lang w:val="it-IT"/>
        </w:rPr>
        <w:t>apporto</w:t>
      </w:r>
      <w:r w:rsidRPr="00AF643B">
        <w:rPr>
          <w:lang w:val="it-IT"/>
        </w:rPr>
        <w:t xml:space="preserve"> di </w:t>
      </w:r>
      <w:r w:rsidRPr="006D3609">
        <w:rPr>
          <w:lang w:val="it-IT"/>
        </w:rPr>
        <w:t>sangue</w:t>
      </w:r>
      <w:r w:rsidRPr="00AF643B">
        <w:rPr>
          <w:lang w:val="it-IT"/>
        </w:rPr>
        <w:t xml:space="preserve"> </w:t>
      </w:r>
      <w:r w:rsidRPr="006D3609">
        <w:rPr>
          <w:lang w:val="it-IT"/>
        </w:rPr>
        <w:t>alle</w:t>
      </w:r>
      <w:r w:rsidRPr="00AF643B">
        <w:rPr>
          <w:lang w:val="it-IT"/>
        </w:rPr>
        <w:t xml:space="preserve"> </w:t>
      </w:r>
      <w:r w:rsidRPr="006D3609">
        <w:rPr>
          <w:lang w:val="it-IT"/>
        </w:rPr>
        <w:t>ossa).</w:t>
      </w:r>
      <w:r w:rsidRPr="00AF643B">
        <w:rPr>
          <w:lang w:val="it-IT"/>
        </w:rPr>
        <w:t xml:space="preserve"> La </w:t>
      </w:r>
      <w:r w:rsidRPr="006D3609">
        <w:rPr>
          <w:lang w:val="it-IT"/>
        </w:rPr>
        <w:t>durata</w:t>
      </w:r>
      <w:r w:rsidRPr="00AF643B">
        <w:rPr>
          <w:lang w:val="it-IT"/>
        </w:rPr>
        <w:t xml:space="preserve"> </w:t>
      </w:r>
      <w:r w:rsidRPr="006D3609">
        <w:rPr>
          <w:lang w:val="it-IT"/>
        </w:rPr>
        <w:t>della</w:t>
      </w:r>
      <w:r w:rsidRPr="00AF643B">
        <w:rPr>
          <w:lang w:val="it-IT"/>
        </w:rPr>
        <w:t xml:space="preserve"> </w:t>
      </w:r>
      <w:r w:rsidRPr="006D3609">
        <w:rPr>
          <w:lang w:val="it-IT"/>
        </w:rPr>
        <w:t>terapia</w:t>
      </w:r>
      <w:r w:rsidRPr="00AF643B">
        <w:rPr>
          <w:lang w:val="it-IT"/>
        </w:rPr>
        <w:t xml:space="preserve"> </w:t>
      </w:r>
      <w:r w:rsidRPr="006D3609">
        <w:rPr>
          <w:lang w:val="it-IT"/>
        </w:rPr>
        <w:t>antiretrovirale</w:t>
      </w:r>
      <w:r w:rsidRPr="00AF643B">
        <w:rPr>
          <w:lang w:val="it-IT"/>
        </w:rPr>
        <w:t xml:space="preserve"> </w:t>
      </w:r>
      <w:r w:rsidRPr="006D3609">
        <w:rPr>
          <w:lang w:val="it-IT"/>
        </w:rPr>
        <w:t>combinata,</w:t>
      </w:r>
      <w:r w:rsidRPr="00AF643B">
        <w:rPr>
          <w:lang w:val="it-IT"/>
        </w:rPr>
        <w:t xml:space="preserve"> </w:t>
      </w:r>
      <w:r w:rsidRPr="006D3609">
        <w:rPr>
          <w:lang w:val="it-IT"/>
        </w:rPr>
        <w:t>l’impiego</w:t>
      </w:r>
      <w:r w:rsidRPr="00AF643B">
        <w:rPr>
          <w:lang w:val="it-IT"/>
        </w:rPr>
        <w:t xml:space="preserve"> </w:t>
      </w:r>
      <w:r w:rsidRPr="006D3609">
        <w:rPr>
          <w:lang w:val="it-IT"/>
        </w:rPr>
        <w:t>di</w:t>
      </w:r>
      <w:r w:rsidRPr="00AF643B">
        <w:rPr>
          <w:lang w:val="it-IT"/>
        </w:rPr>
        <w:t xml:space="preserve"> </w:t>
      </w:r>
      <w:r w:rsidRPr="006D3609">
        <w:rPr>
          <w:lang w:val="it-IT"/>
        </w:rPr>
        <w:t>corticosteroidi,</w:t>
      </w:r>
      <w:r w:rsidRPr="00AF643B">
        <w:rPr>
          <w:lang w:val="it-IT"/>
        </w:rPr>
        <w:t xml:space="preserve"> </w:t>
      </w:r>
      <w:r w:rsidRPr="006D3609">
        <w:rPr>
          <w:lang w:val="it-IT"/>
        </w:rPr>
        <w:t>il</w:t>
      </w:r>
      <w:r w:rsidRPr="00AF643B">
        <w:rPr>
          <w:lang w:val="it-IT"/>
        </w:rPr>
        <w:t xml:space="preserve"> </w:t>
      </w:r>
      <w:r w:rsidRPr="006D3609">
        <w:rPr>
          <w:lang w:val="it-IT"/>
        </w:rPr>
        <w:t>consumo</w:t>
      </w:r>
      <w:r w:rsidRPr="00AF643B">
        <w:rPr>
          <w:lang w:val="it-IT"/>
        </w:rPr>
        <w:t xml:space="preserve"> </w:t>
      </w:r>
      <w:r w:rsidRPr="006D3609">
        <w:rPr>
          <w:lang w:val="it-IT"/>
        </w:rPr>
        <w:t>di</w:t>
      </w:r>
      <w:r w:rsidRPr="00AF643B">
        <w:rPr>
          <w:lang w:val="it-IT"/>
        </w:rPr>
        <w:t xml:space="preserve"> </w:t>
      </w:r>
      <w:r w:rsidRPr="006D3609">
        <w:rPr>
          <w:lang w:val="it-IT"/>
        </w:rPr>
        <w:t>alcol,</w:t>
      </w:r>
      <w:r w:rsidRPr="00AF643B">
        <w:rPr>
          <w:lang w:val="it-IT"/>
        </w:rPr>
        <w:t xml:space="preserve"> </w:t>
      </w:r>
      <w:r w:rsidRPr="006D3609">
        <w:rPr>
          <w:lang w:val="it-IT"/>
        </w:rPr>
        <w:t>la</w:t>
      </w:r>
      <w:r w:rsidRPr="00AF643B">
        <w:rPr>
          <w:lang w:val="it-IT"/>
        </w:rPr>
        <w:t xml:space="preserve"> </w:t>
      </w:r>
      <w:r w:rsidRPr="006D3609">
        <w:rPr>
          <w:lang w:val="it-IT"/>
        </w:rPr>
        <w:t>presenza</w:t>
      </w:r>
      <w:r w:rsidRPr="00AF643B">
        <w:rPr>
          <w:lang w:val="it-IT"/>
        </w:rPr>
        <w:t xml:space="preserve"> di </w:t>
      </w:r>
      <w:r w:rsidRPr="006D3609">
        <w:rPr>
          <w:lang w:val="it-IT"/>
        </w:rPr>
        <w:t>una</w:t>
      </w:r>
      <w:r w:rsidRPr="00AF643B">
        <w:rPr>
          <w:lang w:val="it-IT"/>
        </w:rPr>
        <w:t xml:space="preserve"> grave </w:t>
      </w:r>
      <w:r w:rsidRPr="006D3609">
        <w:rPr>
          <w:lang w:val="it-IT"/>
        </w:rPr>
        <w:t>immunosoppressione</w:t>
      </w:r>
      <w:r w:rsidRPr="00AF643B">
        <w:rPr>
          <w:lang w:val="it-IT"/>
        </w:rPr>
        <w:t xml:space="preserve"> </w:t>
      </w:r>
      <w:r w:rsidRPr="006D3609">
        <w:rPr>
          <w:lang w:val="it-IT"/>
        </w:rPr>
        <w:t>(riduzione</w:t>
      </w:r>
      <w:r w:rsidRPr="00AF643B">
        <w:rPr>
          <w:lang w:val="it-IT"/>
        </w:rPr>
        <w:t xml:space="preserve"> </w:t>
      </w:r>
      <w:r w:rsidRPr="006D3609">
        <w:rPr>
          <w:lang w:val="it-IT"/>
        </w:rPr>
        <w:t>dell’attività</w:t>
      </w:r>
      <w:r w:rsidRPr="00AF643B">
        <w:rPr>
          <w:lang w:val="it-IT"/>
        </w:rPr>
        <w:t xml:space="preserve"> </w:t>
      </w:r>
      <w:r w:rsidRPr="006D3609">
        <w:rPr>
          <w:lang w:val="it-IT"/>
        </w:rPr>
        <w:t>del</w:t>
      </w:r>
      <w:r w:rsidRPr="00AF643B">
        <w:rPr>
          <w:lang w:val="it-IT"/>
        </w:rPr>
        <w:t xml:space="preserve"> sistema </w:t>
      </w:r>
      <w:r w:rsidRPr="006D3609">
        <w:rPr>
          <w:lang w:val="it-IT"/>
        </w:rPr>
        <w:t>immunitario),</w:t>
      </w:r>
      <w:r w:rsidRPr="00AF643B">
        <w:rPr>
          <w:lang w:val="it-IT"/>
        </w:rPr>
        <w:t xml:space="preserve"> </w:t>
      </w:r>
      <w:r w:rsidRPr="006D3609">
        <w:rPr>
          <w:lang w:val="it-IT"/>
        </w:rPr>
        <w:t>un</w:t>
      </w:r>
      <w:r w:rsidRPr="00AF643B">
        <w:rPr>
          <w:lang w:val="it-IT"/>
        </w:rPr>
        <w:t xml:space="preserve"> </w:t>
      </w:r>
      <w:r w:rsidRPr="006D3609">
        <w:rPr>
          <w:lang w:val="it-IT"/>
        </w:rPr>
        <w:t>maggiore</w:t>
      </w:r>
      <w:r w:rsidRPr="00AF643B">
        <w:rPr>
          <w:lang w:val="it-IT"/>
        </w:rPr>
        <w:t xml:space="preserve"> </w:t>
      </w:r>
      <w:r w:rsidRPr="006D3609">
        <w:rPr>
          <w:lang w:val="it-IT"/>
        </w:rPr>
        <w:t>indice</w:t>
      </w:r>
      <w:r w:rsidRPr="00AF643B">
        <w:rPr>
          <w:lang w:val="it-IT"/>
        </w:rPr>
        <w:t xml:space="preserve"> </w:t>
      </w:r>
      <w:r w:rsidRPr="006D3609">
        <w:rPr>
          <w:lang w:val="it-IT"/>
        </w:rPr>
        <w:t>di</w:t>
      </w:r>
      <w:r w:rsidRPr="00AF643B">
        <w:rPr>
          <w:lang w:val="it-IT"/>
        </w:rPr>
        <w:t xml:space="preserve"> </w:t>
      </w:r>
      <w:r w:rsidRPr="006D3609">
        <w:rPr>
          <w:lang w:val="it-IT"/>
        </w:rPr>
        <w:t>massa</w:t>
      </w:r>
      <w:r w:rsidRPr="00AF643B">
        <w:rPr>
          <w:lang w:val="it-IT"/>
        </w:rPr>
        <w:t xml:space="preserve"> </w:t>
      </w:r>
      <w:r w:rsidRPr="006D3609">
        <w:rPr>
          <w:lang w:val="it-IT"/>
        </w:rPr>
        <w:t>corporea,</w:t>
      </w:r>
      <w:r w:rsidRPr="00AF643B">
        <w:rPr>
          <w:lang w:val="it-IT"/>
        </w:rPr>
        <w:t xml:space="preserve"> </w:t>
      </w:r>
      <w:r w:rsidRPr="006D3609">
        <w:rPr>
          <w:lang w:val="it-IT"/>
        </w:rPr>
        <w:t>tra</w:t>
      </w:r>
      <w:r w:rsidRPr="00AF643B">
        <w:rPr>
          <w:lang w:val="it-IT"/>
        </w:rPr>
        <w:t xml:space="preserve"> gli </w:t>
      </w:r>
      <w:r w:rsidRPr="006D3609">
        <w:rPr>
          <w:lang w:val="it-IT"/>
        </w:rPr>
        <w:t>altri,</w:t>
      </w:r>
      <w:r w:rsidRPr="00AF643B">
        <w:rPr>
          <w:lang w:val="it-IT"/>
        </w:rPr>
        <w:t xml:space="preserve"> </w:t>
      </w:r>
      <w:r w:rsidRPr="006D3609">
        <w:rPr>
          <w:lang w:val="it-IT"/>
        </w:rPr>
        <w:t>possono</w:t>
      </w:r>
      <w:r w:rsidRPr="00AF643B">
        <w:rPr>
          <w:lang w:val="it-IT"/>
        </w:rPr>
        <w:t xml:space="preserve"> </w:t>
      </w:r>
      <w:r w:rsidRPr="006D3609">
        <w:rPr>
          <w:lang w:val="it-IT"/>
        </w:rPr>
        <w:t>rappresentare</w:t>
      </w:r>
      <w:r w:rsidRPr="00AF643B">
        <w:rPr>
          <w:lang w:val="it-IT"/>
        </w:rPr>
        <w:t xml:space="preserve"> </w:t>
      </w:r>
      <w:r w:rsidRPr="006D3609">
        <w:rPr>
          <w:lang w:val="it-IT"/>
        </w:rPr>
        <w:t>alcuni</w:t>
      </w:r>
      <w:r w:rsidRPr="00AF643B">
        <w:rPr>
          <w:lang w:val="it-IT"/>
        </w:rPr>
        <w:t xml:space="preserve"> </w:t>
      </w:r>
      <w:r w:rsidRPr="006D3609">
        <w:rPr>
          <w:lang w:val="it-IT"/>
        </w:rPr>
        <w:t>dei</w:t>
      </w:r>
      <w:r w:rsidRPr="00AF643B">
        <w:rPr>
          <w:lang w:val="it-IT"/>
        </w:rPr>
        <w:t xml:space="preserve"> </w:t>
      </w:r>
      <w:r w:rsidRPr="006D3609">
        <w:rPr>
          <w:lang w:val="it-IT"/>
        </w:rPr>
        <w:t>numerosi</w:t>
      </w:r>
      <w:r w:rsidRPr="00AF643B">
        <w:rPr>
          <w:lang w:val="it-IT"/>
        </w:rPr>
        <w:t xml:space="preserve"> </w:t>
      </w:r>
      <w:r w:rsidRPr="006D3609">
        <w:rPr>
          <w:lang w:val="it-IT"/>
        </w:rPr>
        <w:t>fattori</w:t>
      </w:r>
      <w:r w:rsidRPr="00AF643B">
        <w:rPr>
          <w:lang w:val="it-IT"/>
        </w:rPr>
        <w:t xml:space="preserve"> di </w:t>
      </w:r>
      <w:r w:rsidRPr="006D3609">
        <w:rPr>
          <w:lang w:val="it-IT"/>
        </w:rPr>
        <w:t>rischio</w:t>
      </w:r>
      <w:r w:rsidRPr="00AF643B">
        <w:rPr>
          <w:lang w:val="it-IT"/>
        </w:rPr>
        <w:t xml:space="preserve"> </w:t>
      </w:r>
      <w:r w:rsidRPr="006D3609">
        <w:rPr>
          <w:lang w:val="it-IT"/>
        </w:rPr>
        <w:t>per</w:t>
      </w:r>
      <w:r w:rsidRPr="00AF643B">
        <w:rPr>
          <w:lang w:val="it-IT"/>
        </w:rPr>
        <w:t xml:space="preserve"> </w:t>
      </w:r>
      <w:r w:rsidRPr="006D3609">
        <w:rPr>
          <w:lang w:val="it-IT"/>
        </w:rPr>
        <w:t xml:space="preserve">lo sviluppo </w:t>
      </w:r>
      <w:r w:rsidRPr="00AF643B">
        <w:rPr>
          <w:lang w:val="it-IT"/>
        </w:rPr>
        <w:t xml:space="preserve">di </w:t>
      </w:r>
      <w:r w:rsidRPr="006D3609">
        <w:rPr>
          <w:lang w:val="it-IT"/>
        </w:rPr>
        <w:t>questa malattia.</w:t>
      </w:r>
    </w:p>
    <w:p w14:paraId="6A41D4F2" w14:textId="77777777" w:rsidR="007F0759" w:rsidRPr="006D3609" w:rsidRDefault="007F0759" w:rsidP="00894036">
      <w:pPr>
        <w:pStyle w:val="Paragrafoelenco"/>
        <w:numPr>
          <w:ilvl w:val="0"/>
          <w:numId w:val="100"/>
        </w:numPr>
        <w:ind w:left="567" w:hanging="567"/>
        <w:rPr>
          <w:lang w:val="it-IT"/>
        </w:rPr>
      </w:pPr>
      <w:r w:rsidRPr="006D3609">
        <w:rPr>
          <w:b/>
          <w:bCs/>
          <w:lang w:val="it-IT"/>
        </w:rPr>
        <w:t>Dolore</w:t>
      </w:r>
      <w:r w:rsidRPr="00AF643B">
        <w:rPr>
          <w:b/>
          <w:bCs/>
          <w:lang w:val="it-IT"/>
        </w:rPr>
        <w:t xml:space="preserve"> </w:t>
      </w:r>
      <w:r w:rsidRPr="006D3609">
        <w:rPr>
          <w:b/>
          <w:bCs/>
          <w:lang w:val="it-IT"/>
        </w:rPr>
        <w:t>muscolare</w:t>
      </w:r>
      <w:r w:rsidRPr="006D3609">
        <w:rPr>
          <w:lang w:val="it-IT"/>
        </w:rPr>
        <w:t>,</w:t>
      </w:r>
      <w:r w:rsidRPr="00AF643B">
        <w:rPr>
          <w:lang w:val="it-IT"/>
        </w:rPr>
        <w:t xml:space="preserve"> </w:t>
      </w:r>
      <w:r w:rsidRPr="006D3609">
        <w:rPr>
          <w:lang w:val="it-IT"/>
        </w:rPr>
        <w:t>dolorabilità</w:t>
      </w:r>
      <w:r w:rsidRPr="00AF643B">
        <w:rPr>
          <w:lang w:val="it-IT"/>
        </w:rPr>
        <w:t xml:space="preserve"> </w:t>
      </w:r>
      <w:r w:rsidRPr="006D3609">
        <w:rPr>
          <w:lang w:val="it-IT"/>
        </w:rPr>
        <w:t>o</w:t>
      </w:r>
      <w:r w:rsidRPr="00AF643B">
        <w:rPr>
          <w:lang w:val="it-IT"/>
        </w:rPr>
        <w:t xml:space="preserve"> </w:t>
      </w:r>
      <w:r w:rsidRPr="006D3609">
        <w:rPr>
          <w:lang w:val="it-IT"/>
        </w:rPr>
        <w:t>debolezza,</w:t>
      </w:r>
      <w:r w:rsidRPr="00AF643B">
        <w:rPr>
          <w:lang w:val="it-IT"/>
        </w:rPr>
        <w:t xml:space="preserve"> </w:t>
      </w:r>
      <w:r w:rsidRPr="006D3609">
        <w:rPr>
          <w:lang w:val="it-IT"/>
        </w:rPr>
        <w:t>soprattutto</w:t>
      </w:r>
      <w:r w:rsidRPr="00AF643B">
        <w:rPr>
          <w:lang w:val="it-IT"/>
        </w:rPr>
        <w:t xml:space="preserve"> </w:t>
      </w:r>
      <w:r w:rsidRPr="006D3609">
        <w:rPr>
          <w:lang w:val="it-IT"/>
        </w:rPr>
        <w:t>se</w:t>
      </w:r>
      <w:r w:rsidRPr="00AF643B">
        <w:rPr>
          <w:lang w:val="it-IT"/>
        </w:rPr>
        <w:t xml:space="preserve"> </w:t>
      </w:r>
      <w:r w:rsidRPr="006D3609">
        <w:rPr>
          <w:lang w:val="it-IT"/>
        </w:rPr>
        <w:t>associati</w:t>
      </w:r>
      <w:r w:rsidRPr="00AF643B">
        <w:rPr>
          <w:lang w:val="it-IT"/>
        </w:rPr>
        <w:t xml:space="preserve"> </w:t>
      </w:r>
      <w:r w:rsidRPr="006D3609">
        <w:rPr>
          <w:lang w:val="it-IT"/>
        </w:rPr>
        <w:t>all’assunzione</w:t>
      </w:r>
      <w:r w:rsidRPr="00AF643B">
        <w:rPr>
          <w:lang w:val="it-IT"/>
        </w:rPr>
        <w:t xml:space="preserve"> di </w:t>
      </w:r>
      <w:r w:rsidRPr="006D3609">
        <w:rPr>
          <w:lang w:val="it-IT"/>
        </w:rPr>
        <w:t>questi</w:t>
      </w:r>
      <w:r w:rsidRPr="00AF643B">
        <w:rPr>
          <w:lang w:val="it-IT"/>
        </w:rPr>
        <w:t xml:space="preserve"> </w:t>
      </w:r>
      <w:r w:rsidRPr="006D3609">
        <w:rPr>
          <w:lang w:val="it-IT"/>
        </w:rPr>
        <w:t xml:space="preserve">medicinali. </w:t>
      </w:r>
      <w:r w:rsidRPr="00AF643B">
        <w:rPr>
          <w:lang w:val="it-IT"/>
        </w:rPr>
        <w:t>In</w:t>
      </w:r>
      <w:r w:rsidRPr="006D3609">
        <w:rPr>
          <w:lang w:val="it-IT"/>
        </w:rPr>
        <w:t xml:space="preserve"> alcune rare</w:t>
      </w:r>
      <w:r w:rsidRPr="00AF643B">
        <w:rPr>
          <w:lang w:val="it-IT"/>
        </w:rPr>
        <w:t xml:space="preserve"> </w:t>
      </w:r>
      <w:r w:rsidRPr="006D3609">
        <w:rPr>
          <w:lang w:val="it-IT"/>
        </w:rPr>
        <w:t>occasioni</w:t>
      </w:r>
      <w:r w:rsidRPr="00AF643B">
        <w:rPr>
          <w:lang w:val="it-IT"/>
        </w:rPr>
        <w:t xml:space="preserve"> </w:t>
      </w:r>
      <w:r w:rsidRPr="006D3609">
        <w:rPr>
          <w:lang w:val="it-IT"/>
        </w:rPr>
        <w:t>tali</w:t>
      </w:r>
      <w:r w:rsidRPr="00AF643B">
        <w:rPr>
          <w:lang w:val="it-IT"/>
        </w:rPr>
        <w:t xml:space="preserve"> </w:t>
      </w:r>
      <w:r w:rsidRPr="006D3609">
        <w:rPr>
          <w:lang w:val="it-IT"/>
        </w:rPr>
        <w:t>condizioni</w:t>
      </w:r>
      <w:r w:rsidRPr="00AF643B">
        <w:rPr>
          <w:lang w:val="it-IT"/>
        </w:rPr>
        <w:t xml:space="preserve"> </w:t>
      </w:r>
      <w:r w:rsidRPr="006D3609">
        <w:rPr>
          <w:lang w:val="it-IT"/>
        </w:rPr>
        <w:t>si</w:t>
      </w:r>
      <w:r w:rsidRPr="00AF643B">
        <w:rPr>
          <w:lang w:val="it-IT"/>
        </w:rPr>
        <w:t xml:space="preserve"> </w:t>
      </w:r>
      <w:r w:rsidRPr="006D3609">
        <w:rPr>
          <w:lang w:val="it-IT"/>
        </w:rPr>
        <w:t>sono rivelate gravi.</w:t>
      </w:r>
    </w:p>
    <w:p w14:paraId="6A41D4F3" w14:textId="77777777" w:rsidR="007F0759" w:rsidRPr="006D3609" w:rsidRDefault="007F0759" w:rsidP="00894036">
      <w:pPr>
        <w:pStyle w:val="Paragrafoelenco"/>
        <w:numPr>
          <w:ilvl w:val="0"/>
          <w:numId w:val="100"/>
        </w:numPr>
        <w:ind w:left="567" w:hanging="567"/>
        <w:rPr>
          <w:lang w:val="it-IT"/>
        </w:rPr>
      </w:pPr>
      <w:r w:rsidRPr="006D3609">
        <w:rPr>
          <w:lang w:val="it-IT"/>
        </w:rPr>
        <w:t>Sintomi</w:t>
      </w:r>
      <w:r w:rsidRPr="00AF643B">
        <w:rPr>
          <w:lang w:val="it-IT"/>
        </w:rPr>
        <w:t xml:space="preserve"> </w:t>
      </w:r>
      <w:r w:rsidRPr="006D3609">
        <w:rPr>
          <w:lang w:val="it-IT"/>
        </w:rPr>
        <w:t>di</w:t>
      </w:r>
      <w:r w:rsidRPr="00AF643B">
        <w:rPr>
          <w:lang w:val="it-IT"/>
        </w:rPr>
        <w:t xml:space="preserve"> </w:t>
      </w:r>
      <w:r w:rsidR="00F55F5A" w:rsidRPr="006D3609">
        <w:rPr>
          <w:lang w:val="it-IT"/>
        </w:rPr>
        <w:t>capogiro</w:t>
      </w:r>
      <w:r w:rsidRPr="006D3609">
        <w:rPr>
          <w:lang w:val="it-IT"/>
        </w:rPr>
        <w:t>,</w:t>
      </w:r>
      <w:r w:rsidRPr="00AF643B">
        <w:rPr>
          <w:lang w:val="it-IT"/>
        </w:rPr>
        <w:t xml:space="preserve"> </w:t>
      </w:r>
      <w:r w:rsidRPr="006D3609">
        <w:rPr>
          <w:lang w:val="it-IT"/>
        </w:rPr>
        <w:t>sensazione</w:t>
      </w:r>
      <w:r w:rsidRPr="00AF643B">
        <w:rPr>
          <w:lang w:val="it-IT"/>
        </w:rPr>
        <w:t xml:space="preserve"> </w:t>
      </w:r>
      <w:r w:rsidRPr="006D3609">
        <w:rPr>
          <w:lang w:val="it-IT"/>
        </w:rPr>
        <w:t>di</w:t>
      </w:r>
      <w:r w:rsidRPr="00AF643B">
        <w:rPr>
          <w:lang w:val="it-IT"/>
        </w:rPr>
        <w:t xml:space="preserve"> </w:t>
      </w:r>
      <w:r w:rsidRPr="006D3609">
        <w:rPr>
          <w:lang w:val="it-IT"/>
        </w:rPr>
        <w:t>testa</w:t>
      </w:r>
      <w:r w:rsidRPr="00AF643B">
        <w:rPr>
          <w:lang w:val="it-IT"/>
        </w:rPr>
        <w:t xml:space="preserve"> </w:t>
      </w:r>
      <w:r w:rsidRPr="006D3609">
        <w:rPr>
          <w:lang w:val="it-IT"/>
        </w:rPr>
        <w:t>vuota,</w:t>
      </w:r>
      <w:r w:rsidRPr="00AF643B">
        <w:rPr>
          <w:lang w:val="it-IT"/>
        </w:rPr>
        <w:t xml:space="preserve"> </w:t>
      </w:r>
      <w:r w:rsidRPr="006D3609">
        <w:rPr>
          <w:lang w:val="it-IT"/>
        </w:rPr>
        <w:t>svenimenti</w:t>
      </w:r>
      <w:r w:rsidRPr="00AF643B">
        <w:rPr>
          <w:lang w:val="it-IT"/>
        </w:rPr>
        <w:t xml:space="preserve"> </w:t>
      </w:r>
      <w:r w:rsidRPr="006D3609">
        <w:rPr>
          <w:lang w:val="it-IT"/>
        </w:rPr>
        <w:t>o</w:t>
      </w:r>
      <w:r w:rsidRPr="00AF643B">
        <w:rPr>
          <w:lang w:val="it-IT"/>
        </w:rPr>
        <w:t xml:space="preserve"> </w:t>
      </w:r>
      <w:r w:rsidRPr="006D3609">
        <w:rPr>
          <w:lang w:val="it-IT"/>
        </w:rPr>
        <w:t>sensazione</w:t>
      </w:r>
      <w:r w:rsidRPr="00AF643B">
        <w:rPr>
          <w:lang w:val="it-IT"/>
        </w:rPr>
        <w:t xml:space="preserve"> </w:t>
      </w:r>
      <w:r w:rsidRPr="006D3609">
        <w:rPr>
          <w:lang w:val="it-IT"/>
        </w:rPr>
        <w:t>di</w:t>
      </w:r>
      <w:r w:rsidRPr="00AF643B">
        <w:rPr>
          <w:lang w:val="it-IT"/>
        </w:rPr>
        <w:t xml:space="preserve"> </w:t>
      </w:r>
      <w:r w:rsidRPr="006D3609">
        <w:rPr>
          <w:lang w:val="it-IT"/>
        </w:rPr>
        <w:t>battiti</w:t>
      </w:r>
      <w:r w:rsidRPr="00AF643B">
        <w:rPr>
          <w:lang w:val="it-IT"/>
        </w:rPr>
        <w:t xml:space="preserve"> </w:t>
      </w:r>
      <w:r w:rsidRPr="006D3609">
        <w:rPr>
          <w:lang w:val="it-IT"/>
        </w:rPr>
        <w:t>cardiaci</w:t>
      </w:r>
      <w:r w:rsidRPr="00AF643B">
        <w:rPr>
          <w:lang w:val="it-IT"/>
        </w:rPr>
        <w:t xml:space="preserve"> </w:t>
      </w:r>
      <w:r w:rsidRPr="006D3609">
        <w:rPr>
          <w:lang w:val="it-IT"/>
        </w:rPr>
        <w:t>anormali. Lopinavir e ritonavir può</w:t>
      </w:r>
      <w:r w:rsidRPr="00AF643B">
        <w:rPr>
          <w:lang w:val="it-IT"/>
        </w:rPr>
        <w:t xml:space="preserve"> </w:t>
      </w:r>
      <w:r w:rsidRPr="006D3609">
        <w:rPr>
          <w:lang w:val="it-IT"/>
        </w:rPr>
        <w:t>causare</w:t>
      </w:r>
      <w:r w:rsidRPr="00AF643B">
        <w:rPr>
          <w:lang w:val="it-IT"/>
        </w:rPr>
        <w:t xml:space="preserve"> </w:t>
      </w:r>
      <w:r w:rsidRPr="006D3609">
        <w:rPr>
          <w:lang w:val="it-IT"/>
        </w:rPr>
        <w:t>cambiamenti</w:t>
      </w:r>
      <w:r w:rsidRPr="00AF643B">
        <w:rPr>
          <w:lang w:val="it-IT"/>
        </w:rPr>
        <w:t xml:space="preserve"> </w:t>
      </w:r>
      <w:r w:rsidRPr="006D3609">
        <w:rPr>
          <w:lang w:val="it-IT"/>
        </w:rPr>
        <w:t>nel</w:t>
      </w:r>
      <w:r w:rsidRPr="00AF643B">
        <w:rPr>
          <w:lang w:val="it-IT"/>
        </w:rPr>
        <w:t xml:space="preserve"> ritmo </w:t>
      </w:r>
      <w:r w:rsidRPr="006D3609">
        <w:rPr>
          <w:lang w:val="it-IT"/>
        </w:rPr>
        <w:t>cardiaco</w:t>
      </w:r>
      <w:r w:rsidRPr="00AF643B">
        <w:rPr>
          <w:lang w:val="it-IT"/>
        </w:rPr>
        <w:t xml:space="preserve"> </w:t>
      </w:r>
      <w:r w:rsidRPr="006D3609">
        <w:rPr>
          <w:lang w:val="it-IT"/>
        </w:rPr>
        <w:t>e</w:t>
      </w:r>
      <w:r w:rsidRPr="00AF643B">
        <w:rPr>
          <w:lang w:val="it-IT"/>
        </w:rPr>
        <w:t xml:space="preserve"> </w:t>
      </w:r>
      <w:r w:rsidRPr="006D3609">
        <w:rPr>
          <w:lang w:val="it-IT"/>
        </w:rPr>
        <w:t>nell</w:t>
      </w:r>
      <w:r w:rsidR="00F93BAD" w:rsidRPr="006D3609">
        <w:rPr>
          <w:lang w:val="it-IT" w:eastAsia="en-GB"/>
        </w:rPr>
        <w:t>’</w:t>
      </w:r>
      <w:r w:rsidRPr="00A30058">
        <w:rPr>
          <w:lang w:val="it-IT"/>
        </w:rPr>
        <w:t>attività</w:t>
      </w:r>
      <w:r w:rsidRPr="00AF643B">
        <w:rPr>
          <w:lang w:val="it-IT"/>
        </w:rPr>
        <w:t xml:space="preserve"> </w:t>
      </w:r>
      <w:r w:rsidRPr="006D3609">
        <w:rPr>
          <w:lang w:val="it-IT"/>
        </w:rPr>
        <w:t>elettrica</w:t>
      </w:r>
      <w:r w:rsidRPr="00AF643B">
        <w:rPr>
          <w:lang w:val="it-IT"/>
        </w:rPr>
        <w:t xml:space="preserve"> </w:t>
      </w:r>
      <w:r w:rsidRPr="006D3609">
        <w:rPr>
          <w:lang w:val="it-IT"/>
        </w:rPr>
        <w:t>del</w:t>
      </w:r>
      <w:r w:rsidRPr="00AF643B">
        <w:rPr>
          <w:lang w:val="it-IT"/>
        </w:rPr>
        <w:t xml:space="preserve"> </w:t>
      </w:r>
      <w:r w:rsidRPr="006D3609">
        <w:rPr>
          <w:lang w:val="it-IT"/>
        </w:rPr>
        <w:t xml:space="preserve">cuore. </w:t>
      </w:r>
      <w:r w:rsidRPr="00AF643B">
        <w:rPr>
          <w:lang w:val="it-IT"/>
        </w:rPr>
        <w:t xml:space="preserve">Questi </w:t>
      </w:r>
      <w:r w:rsidRPr="006D3609">
        <w:rPr>
          <w:lang w:val="it-IT"/>
        </w:rPr>
        <w:t>cambiamenti</w:t>
      </w:r>
      <w:r w:rsidRPr="00AF643B">
        <w:rPr>
          <w:lang w:val="it-IT"/>
        </w:rPr>
        <w:t xml:space="preserve"> </w:t>
      </w:r>
      <w:r w:rsidRPr="006D3609">
        <w:rPr>
          <w:lang w:val="it-IT"/>
        </w:rPr>
        <w:t>possono essere osservati</w:t>
      </w:r>
      <w:r w:rsidRPr="00AF643B">
        <w:rPr>
          <w:lang w:val="it-IT"/>
        </w:rPr>
        <w:t xml:space="preserve"> </w:t>
      </w:r>
      <w:r w:rsidRPr="006D3609">
        <w:rPr>
          <w:lang w:val="it-IT"/>
        </w:rPr>
        <w:t>all’ECG (Elettrocardiogramma).</w:t>
      </w:r>
    </w:p>
    <w:p w14:paraId="6A41D4F4" w14:textId="77777777" w:rsidR="007F0759" w:rsidRPr="006D3609" w:rsidRDefault="007F0759" w:rsidP="00E14958">
      <w:pPr>
        <w:rPr>
          <w:lang w:val="it-IT"/>
        </w:rPr>
      </w:pPr>
    </w:p>
    <w:p w14:paraId="6A41D4F5" w14:textId="03ADB1D0" w:rsidR="007F0759" w:rsidRPr="0042688E" w:rsidRDefault="007F0759" w:rsidP="00E14958">
      <w:pPr>
        <w:keepNext/>
        <w:keepLines/>
        <w:numPr>
          <w:ilvl w:val="12"/>
          <w:numId w:val="0"/>
        </w:numPr>
        <w:tabs>
          <w:tab w:val="left" w:pos="567"/>
        </w:tabs>
        <w:rPr>
          <w:b/>
          <w:lang w:val="it-IT"/>
        </w:rPr>
      </w:pPr>
      <w:r w:rsidRPr="00A30058">
        <w:rPr>
          <w:b/>
          <w:lang w:val="it-IT"/>
        </w:rPr>
        <w:t xml:space="preserve">Altri medicinali e </w:t>
      </w:r>
      <w:r w:rsidR="00527B41" w:rsidRPr="00A30058">
        <w:rPr>
          <w:b/>
          <w:lang w:val="it-IT"/>
        </w:rPr>
        <w:t>Lopinavir e R</w:t>
      </w:r>
      <w:r w:rsidRPr="0042688E">
        <w:rPr>
          <w:b/>
          <w:lang w:val="it-IT"/>
        </w:rPr>
        <w:t xml:space="preserve">itonavir </w:t>
      </w:r>
      <w:r w:rsidR="00D6292E">
        <w:rPr>
          <w:b/>
          <w:lang w:val="it-IT"/>
        </w:rPr>
        <w:t>Viatris</w:t>
      </w:r>
    </w:p>
    <w:p w14:paraId="6A41D4F6" w14:textId="77777777" w:rsidR="007F0759" w:rsidRPr="0042688E" w:rsidRDefault="007F0759" w:rsidP="00E14958">
      <w:pPr>
        <w:rPr>
          <w:b/>
          <w:bCs/>
          <w:sz w:val="21"/>
          <w:szCs w:val="21"/>
          <w:lang w:val="it-IT"/>
        </w:rPr>
      </w:pPr>
    </w:p>
    <w:p w14:paraId="6A41D4F7" w14:textId="77777777" w:rsidR="007F0759" w:rsidRPr="006D3609" w:rsidRDefault="007F0759" w:rsidP="00E14958">
      <w:pPr>
        <w:ind w:right="258"/>
        <w:rPr>
          <w:lang w:val="it-IT"/>
        </w:rPr>
      </w:pPr>
      <w:r w:rsidRPr="00AF643B">
        <w:rPr>
          <w:b/>
          <w:lang w:val="it-IT"/>
        </w:rPr>
        <w:t xml:space="preserve">Informi il medico o il farmacista se </w:t>
      </w:r>
      <w:r w:rsidR="007E453B" w:rsidRPr="003E2BCA">
        <w:rPr>
          <w:b/>
          <w:lang w:val="it-IT"/>
        </w:rPr>
        <w:t xml:space="preserve">lei o suo/a figlio/a </w:t>
      </w:r>
      <w:r w:rsidRPr="006D3609">
        <w:rPr>
          <w:b/>
          <w:lang w:val="it-IT"/>
        </w:rPr>
        <w:t xml:space="preserve">sta </w:t>
      </w:r>
      <w:r w:rsidRPr="00AF643B">
        <w:rPr>
          <w:b/>
          <w:lang w:val="it-IT"/>
        </w:rPr>
        <w:t>assumendo, ha recentemente assunto</w:t>
      </w:r>
      <w:r w:rsidRPr="006D3609">
        <w:rPr>
          <w:b/>
          <w:lang w:val="it-IT"/>
        </w:rPr>
        <w:t xml:space="preserve"> o </w:t>
      </w:r>
      <w:r w:rsidRPr="00AF643B">
        <w:rPr>
          <w:b/>
          <w:lang w:val="it-IT"/>
        </w:rPr>
        <w:t>potrebbe assumere</w:t>
      </w:r>
      <w:r w:rsidRPr="006D3609">
        <w:rPr>
          <w:b/>
          <w:lang w:val="it-IT"/>
        </w:rPr>
        <w:t xml:space="preserve"> </w:t>
      </w:r>
      <w:r w:rsidRPr="00AF643B">
        <w:rPr>
          <w:b/>
          <w:lang w:val="it-IT"/>
        </w:rPr>
        <w:t>qualsiasi altro medicinale.</w:t>
      </w:r>
    </w:p>
    <w:p w14:paraId="6A41D4F8" w14:textId="77777777" w:rsidR="007F0759" w:rsidRPr="006D3609" w:rsidRDefault="00F93BAD" w:rsidP="00E14958">
      <w:pPr>
        <w:pStyle w:val="Paragrafoelenco"/>
        <w:numPr>
          <w:ilvl w:val="0"/>
          <w:numId w:val="102"/>
        </w:numPr>
        <w:ind w:left="567" w:hanging="567"/>
        <w:rPr>
          <w:lang w:val="it-IT"/>
        </w:rPr>
      </w:pPr>
      <w:r w:rsidRPr="006D3609">
        <w:rPr>
          <w:lang w:val="it-IT"/>
        </w:rPr>
        <w:t>a</w:t>
      </w:r>
      <w:r w:rsidR="007F0759" w:rsidRPr="00A30058">
        <w:rPr>
          <w:lang w:val="it-IT"/>
        </w:rPr>
        <w:t>ntibiotici</w:t>
      </w:r>
      <w:r w:rsidR="007F0759" w:rsidRPr="00AF643B">
        <w:rPr>
          <w:lang w:val="it-IT"/>
        </w:rPr>
        <w:t xml:space="preserve"> </w:t>
      </w:r>
      <w:r w:rsidR="007F0759" w:rsidRPr="006D3609">
        <w:rPr>
          <w:lang w:val="it-IT"/>
        </w:rPr>
        <w:t>(ad es. rifabutina, rifampicina, claritromicina);</w:t>
      </w:r>
    </w:p>
    <w:p w14:paraId="6A41D4F9" w14:textId="77777777" w:rsidR="007F0759" w:rsidRPr="00A30058" w:rsidRDefault="00F93BAD" w:rsidP="00E14958">
      <w:pPr>
        <w:pStyle w:val="Paragrafoelenco"/>
        <w:numPr>
          <w:ilvl w:val="0"/>
          <w:numId w:val="102"/>
        </w:numPr>
        <w:ind w:left="567" w:right="140" w:hanging="567"/>
        <w:rPr>
          <w:lang w:val="it-IT"/>
        </w:rPr>
      </w:pPr>
      <w:r w:rsidRPr="00A30058">
        <w:rPr>
          <w:lang w:val="it-IT"/>
        </w:rPr>
        <w:t>m</w:t>
      </w:r>
      <w:r w:rsidR="007F0759" w:rsidRPr="00A30058">
        <w:rPr>
          <w:lang w:val="it-IT"/>
        </w:rPr>
        <w:t>edicinali</w:t>
      </w:r>
      <w:r w:rsidR="007F0759" w:rsidRPr="00AF643B">
        <w:rPr>
          <w:lang w:val="it-IT"/>
        </w:rPr>
        <w:t xml:space="preserve"> </w:t>
      </w:r>
      <w:r w:rsidR="007F0759" w:rsidRPr="006D3609">
        <w:rPr>
          <w:lang w:val="it-IT"/>
        </w:rPr>
        <w:t>antitumorali</w:t>
      </w:r>
      <w:r w:rsidR="007F0759" w:rsidRPr="00AF643B">
        <w:rPr>
          <w:lang w:val="it-IT"/>
        </w:rPr>
        <w:t xml:space="preserve"> (ad </w:t>
      </w:r>
      <w:r w:rsidR="007F0759" w:rsidRPr="006D3609">
        <w:rPr>
          <w:lang w:val="it-IT"/>
        </w:rPr>
        <w:t>es.</w:t>
      </w:r>
      <w:r w:rsidR="00367E3B">
        <w:rPr>
          <w:lang w:val="it-IT"/>
        </w:rPr>
        <w:t xml:space="preserve"> </w:t>
      </w:r>
      <w:r w:rsidR="00370E8F">
        <w:rPr>
          <w:lang w:val="it-IT"/>
        </w:rPr>
        <w:t xml:space="preserve">abemaciclib, </w:t>
      </w:r>
      <w:r w:rsidR="00367E3B">
        <w:rPr>
          <w:lang w:val="it-IT"/>
        </w:rPr>
        <w:t xml:space="preserve">afatinib, </w:t>
      </w:r>
      <w:r w:rsidR="00370E8F">
        <w:rPr>
          <w:lang w:val="it-IT"/>
        </w:rPr>
        <w:t xml:space="preserve">apalutamide, </w:t>
      </w:r>
      <w:r w:rsidR="00367E3B">
        <w:rPr>
          <w:lang w:val="it-IT"/>
        </w:rPr>
        <w:t>ceritinib,</w:t>
      </w:r>
      <w:r w:rsidR="007F0759" w:rsidRPr="00AF643B">
        <w:rPr>
          <w:lang w:val="it-IT"/>
        </w:rPr>
        <w:t xml:space="preserve"> </w:t>
      </w:r>
      <w:r w:rsidR="00370E8F">
        <w:rPr>
          <w:lang w:val="it-IT"/>
        </w:rPr>
        <w:t xml:space="preserve">encorafenib, </w:t>
      </w:r>
      <w:r w:rsidR="00925DE3" w:rsidRPr="00925DE3">
        <w:rPr>
          <w:lang w:val="it-IT"/>
        </w:rPr>
        <w:t xml:space="preserve">ibrutinib, </w:t>
      </w:r>
      <w:r w:rsidR="00AE7C3F" w:rsidRPr="003E2BCA">
        <w:rPr>
          <w:rFonts w:eastAsia="SimSun"/>
          <w:color w:val="000000"/>
          <w:szCs w:val="22"/>
          <w:lang w:val="it-IT" w:eastAsia="en-GB"/>
        </w:rPr>
        <w:t xml:space="preserve">venetoclax, </w:t>
      </w:r>
      <w:r w:rsidR="007F0759" w:rsidRPr="006D3609">
        <w:rPr>
          <w:lang w:val="it-IT"/>
        </w:rPr>
        <w:t>la</w:t>
      </w:r>
      <w:r w:rsidR="007F0759" w:rsidRPr="00AF643B">
        <w:rPr>
          <w:lang w:val="it-IT"/>
        </w:rPr>
        <w:t xml:space="preserve"> maggior </w:t>
      </w:r>
      <w:r w:rsidR="007F0759" w:rsidRPr="006D3609">
        <w:rPr>
          <w:lang w:val="it-IT"/>
        </w:rPr>
        <w:t>parte</w:t>
      </w:r>
      <w:r w:rsidR="007F0759" w:rsidRPr="00AF643B">
        <w:rPr>
          <w:lang w:val="it-IT"/>
        </w:rPr>
        <w:t xml:space="preserve"> </w:t>
      </w:r>
      <w:r w:rsidR="007F0759" w:rsidRPr="006D3609">
        <w:rPr>
          <w:lang w:val="it-IT"/>
        </w:rPr>
        <w:t>degli</w:t>
      </w:r>
      <w:r w:rsidR="007F0759" w:rsidRPr="00AF643B">
        <w:rPr>
          <w:lang w:val="it-IT"/>
        </w:rPr>
        <w:t xml:space="preserve"> </w:t>
      </w:r>
      <w:r w:rsidR="007F0759" w:rsidRPr="006D3609">
        <w:rPr>
          <w:lang w:val="it-IT"/>
        </w:rPr>
        <w:t>inibitori</w:t>
      </w:r>
      <w:r w:rsidR="007F0759" w:rsidRPr="00AF643B">
        <w:rPr>
          <w:lang w:val="it-IT"/>
        </w:rPr>
        <w:t xml:space="preserve"> </w:t>
      </w:r>
      <w:r w:rsidR="007F0759" w:rsidRPr="006D3609">
        <w:rPr>
          <w:lang w:val="it-IT"/>
        </w:rPr>
        <w:t>della</w:t>
      </w:r>
      <w:r w:rsidR="007F0759" w:rsidRPr="00AF643B">
        <w:rPr>
          <w:lang w:val="it-IT"/>
        </w:rPr>
        <w:t xml:space="preserve"> </w:t>
      </w:r>
      <w:r w:rsidR="007F0759" w:rsidRPr="006D3609">
        <w:rPr>
          <w:lang w:val="it-IT"/>
        </w:rPr>
        <w:t>tirosin</w:t>
      </w:r>
      <w:r w:rsidR="007F0759" w:rsidRPr="00AF643B">
        <w:rPr>
          <w:lang w:val="it-IT"/>
        </w:rPr>
        <w:t xml:space="preserve"> </w:t>
      </w:r>
      <w:r w:rsidR="007F0759" w:rsidRPr="006D3609">
        <w:rPr>
          <w:lang w:val="it-IT"/>
        </w:rPr>
        <w:t>chinasi</w:t>
      </w:r>
      <w:r w:rsidR="007F0759" w:rsidRPr="00AF643B">
        <w:rPr>
          <w:lang w:val="it-IT"/>
        </w:rPr>
        <w:t xml:space="preserve"> </w:t>
      </w:r>
      <w:r w:rsidR="007F0759" w:rsidRPr="006D3609">
        <w:rPr>
          <w:lang w:val="it-IT"/>
        </w:rPr>
        <w:t>come</w:t>
      </w:r>
      <w:r w:rsidR="007F0759" w:rsidRPr="00AF643B">
        <w:rPr>
          <w:lang w:val="it-IT"/>
        </w:rPr>
        <w:t xml:space="preserve"> </w:t>
      </w:r>
      <w:r w:rsidR="007F0759" w:rsidRPr="006D3609">
        <w:rPr>
          <w:lang w:val="it-IT"/>
        </w:rPr>
        <w:t>dasatinib e</w:t>
      </w:r>
      <w:r w:rsidR="007F0759" w:rsidRPr="00AF643B">
        <w:rPr>
          <w:lang w:val="it-IT"/>
        </w:rPr>
        <w:t xml:space="preserve"> </w:t>
      </w:r>
      <w:r w:rsidR="007F0759" w:rsidRPr="006D3609">
        <w:rPr>
          <w:lang w:val="it-IT"/>
        </w:rPr>
        <w:t>nilotinib</w:t>
      </w:r>
      <w:r w:rsidR="007F0759" w:rsidRPr="006D3609">
        <w:rPr>
          <w:i/>
          <w:lang w:val="it-IT"/>
        </w:rPr>
        <w:t xml:space="preserve">, </w:t>
      </w:r>
      <w:r w:rsidR="007F0759" w:rsidRPr="00A30058">
        <w:rPr>
          <w:lang w:val="it-IT"/>
        </w:rPr>
        <w:t>vincristina e vinblastina);</w:t>
      </w:r>
    </w:p>
    <w:p w14:paraId="6A41D4FA" w14:textId="179D9AD4" w:rsidR="007F0759" w:rsidRPr="006D3609" w:rsidRDefault="00F93BAD" w:rsidP="00E14958">
      <w:pPr>
        <w:pStyle w:val="Paragrafoelenco"/>
        <w:numPr>
          <w:ilvl w:val="0"/>
          <w:numId w:val="102"/>
        </w:numPr>
        <w:ind w:left="567" w:hanging="567"/>
        <w:rPr>
          <w:lang w:val="it-IT"/>
        </w:rPr>
      </w:pPr>
      <w:r w:rsidRPr="00A30058">
        <w:rPr>
          <w:lang w:val="it-IT"/>
        </w:rPr>
        <w:t>a</w:t>
      </w:r>
      <w:r w:rsidR="007F0759" w:rsidRPr="00A30058">
        <w:rPr>
          <w:lang w:val="it-IT"/>
        </w:rPr>
        <w:t>nticoagulanti</w:t>
      </w:r>
      <w:r w:rsidR="007F0759" w:rsidRPr="00AF643B">
        <w:rPr>
          <w:lang w:val="it-IT"/>
        </w:rPr>
        <w:t xml:space="preserve"> </w:t>
      </w:r>
      <w:r w:rsidR="007F0759" w:rsidRPr="006D3609">
        <w:rPr>
          <w:lang w:val="it-IT"/>
        </w:rPr>
        <w:t>(ad</w:t>
      </w:r>
      <w:r w:rsidR="007F0759" w:rsidRPr="00AF643B">
        <w:rPr>
          <w:lang w:val="it-IT"/>
        </w:rPr>
        <w:t xml:space="preserve"> </w:t>
      </w:r>
      <w:r w:rsidR="007F0759" w:rsidRPr="006D3609">
        <w:rPr>
          <w:lang w:val="it-IT"/>
        </w:rPr>
        <w:t xml:space="preserve">es. </w:t>
      </w:r>
      <w:r w:rsidR="000C44F2" w:rsidRPr="000C44F2">
        <w:rPr>
          <w:lang w:val="it-IT"/>
        </w:rPr>
        <w:t>dabigatran etexilato, edoxaban</w:t>
      </w:r>
      <w:r w:rsidR="007F0759" w:rsidRPr="006D3609">
        <w:rPr>
          <w:lang w:val="it-IT"/>
        </w:rPr>
        <w:t>, rivaroxaban</w:t>
      </w:r>
      <w:r w:rsidR="00367E3B">
        <w:rPr>
          <w:lang w:val="it-IT"/>
        </w:rPr>
        <w:t>, vorapaxar</w:t>
      </w:r>
      <w:r w:rsidR="000C44F2">
        <w:rPr>
          <w:lang w:val="it-IT"/>
        </w:rPr>
        <w:t xml:space="preserve"> e </w:t>
      </w:r>
      <w:r w:rsidR="000C44F2" w:rsidRPr="006D3609">
        <w:rPr>
          <w:lang w:val="it-IT"/>
        </w:rPr>
        <w:t>warfarin</w:t>
      </w:r>
      <w:r w:rsidR="007F0759" w:rsidRPr="006D3609">
        <w:rPr>
          <w:lang w:val="it-IT"/>
        </w:rPr>
        <w:t>);</w:t>
      </w:r>
    </w:p>
    <w:p w14:paraId="6A41D4FB" w14:textId="77777777" w:rsidR="007F0759" w:rsidRPr="006D3609" w:rsidRDefault="00F93BAD" w:rsidP="00E14958">
      <w:pPr>
        <w:pStyle w:val="Paragrafoelenco"/>
        <w:numPr>
          <w:ilvl w:val="0"/>
          <w:numId w:val="102"/>
        </w:numPr>
        <w:ind w:left="567" w:hanging="567"/>
        <w:rPr>
          <w:lang w:val="it-IT"/>
        </w:rPr>
      </w:pPr>
      <w:r w:rsidRPr="006D3609">
        <w:rPr>
          <w:lang w:val="it-IT"/>
        </w:rPr>
        <w:t>a</w:t>
      </w:r>
      <w:r w:rsidR="007F0759" w:rsidRPr="00A30058">
        <w:rPr>
          <w:lang w:val="it-IT"/>
        </w:rPr>
        <w:t>ntidepressivi</w:t>
      </w:r>
      <w:r w:rsidR="007F0759" w:rsidRPr="00AF643B">
        <w:rPr>
          <w:lang w:val="it-IT"/>
        </w:rPr>
        <w:t xml:space="preserve"> </w:t>
      </w:r>
      <w:r w:rsidR="007F0759" w:rsidRPr="006D3609">
        <w:rPr>
          <w:lang w:val="it-IT"/>
        </w:rPr>
        <w:t>(ad</w:t>
      </w:r>
      <w:r w:rsidR="007F0759" w:rsidRPr="00AF643B">
        <w:rPr>
          <w:lang w:val="it-IT"/>
        </w:rPr>
        <w:t xml:space="preserve"> </w:t>
      </w:r>
      <w:r w:rsidR="007F0759" w:rsidRPr="006D3609">
        <w:rPr>
          <w:lang w:val="it-IT"/>
        </w:rPr>
        <w:t>es.</w:t>
      </w:r>
      <w:r w:rsidR="007F0759" w:rsidRPr="00AF643B">
        <w:rPr>
          <w:lang w:val="it-IT"/>
        </w:rPr>
        <w:t xml:space="preserve"> </w:t>
      </w:r>
      <w:r w:rsidR="007F0759" w:rsidRPr="006D3609">
        <w:rPr>
          <w:lang w:val="it-IT"/>
        </w:rPr>
        <w:t>trazodone, bupropione);</w:t>
      </w:r>
    </w:p>
    <w:p w14:paraId="6A41D4FC" w14:textId="77777777" w:rsidR="007F0759" w:rsidRPr="006D3609" w:rsidRDefault="00F93BAD" w:rsidP="00E14958">
      <w:pPr>
        <w:pStyle w:val="Paragrafoelenco"/>
        <w:numPr>
          <w:ilvl w:val="0"/>
          <w:numId w:val="102"/>
        </w:numPr>
        <w:ind w:left="567" w:hanging="567"/>
        <w:rPr>
          <w:lang w:val="it-IT"/>
        </w:rPr>
      </w:pPr>
      <w:r w:rsidRPr="006D3609">
        <w:rPr>
          <w:lang w:val="it-IT"/>
        </w:rPr>
        <w:t>a</w:t>
      </w:r>
      <w:r w:rsidR="007F0759" w:rsidRPr="00A30058">
        <w:rPr>
          <w:lang w:val="it-IT"/>
        </w:rPr>
        <w:t>ntiepilettici</w:t>
      </w:r>
      <w:r w:rsidR="007F0759" w:rsidRPr="00AF643B">
        <w:rPr>
          <w:lang w:val="it-IT"/>
        </w:rPr>
        <w:t xml:space="preserve"> </w:t>
      </w:r>
      <w:r w:rsidR="007F0759" w:rsidRPr="006D3609">
        <w:rPr>
          <w:lang w:val="it-IT"/>
        </w:rPr>
        <w:t>(ad</w:t>
      </w:r>
      <w:r w:rsidR="007F0759" w:rsidRPr="00AF643B">
        <w:rPr>
          <w:lang w:val="it-IT"/>
        </w:rPr>
        <w:t xml:space="preserve"> </w:t>
      </w:r>
      <w:r w:rsidR="007F0759" w:rsidRPr="006D3609">
        <w:rPr>
          <w:lang w:val="it-IT"/>
        </w:rPr>
        <w:t>es.</w:t>
      </w:r>
      <w:r w:rsidR="007F0759" w:rsidRPr="00AF643B">
        <w:rPr>
          <w:lang w:val="it-IT"/>
        </w:rPr>
        <w:t xml:space="preserve"> </w:t>
      </w:r>
      <w:r w:rsidR="007F0759" w:rsidRPr="006D3609">
        <w:rPr>
          <w:lang w:val="it-IT"/>
        </w:rPr>
        <w:t>carbamazepina, fenitoina,</w:t>
      </w:r>
      <w:r w:rsidR="007F0759" w:rsidRPr="00AF643B">
        <w:rPr>
          <w:lang w:val="it-IT"/>
        </w:rPr>
        <w:t xml:space="preserve"> </w:t>
      </w:r>
      <w:r w:rsidR="007F0759" w:rsidRPr="006D3609">
        <w:rPr>
          <w:lang w:val="it-IT"/>
        </w:rPr>
        <w:t>fenobarbital, lamotrigina e</w:t>
      </w:r>
      <w:r w:rsidR="007F0759" w:rsidRPr="00AF643B">
        <w:rPr>
          <w:lang w:val="it-IT"/>
        </w:rPr>
        <w:t xml:space="preserve"> </w:t>
      </w:r>
      <w:r w:rsidR="007F0759" w:rsidRPr="006D3609">
        <w:rPr>
          <w:lang w:val="it-IT"/>
        </w:rPr>
        <w:t>valproato);</w:t>
      </w:r>
    </w:p>
    <w:p w14:paraId="6A41D4FD" w14:textId="77777777" w:rsidR="007F0759" w:rsidRPr="006D3609" w:rsidRDefault="00F93BAD" w:rsidP="00E14958">
      <w:pPr>
        <w:pStyle w:val="Paragrafoelenco"/>
        <w:numPr>
          <w:ilvl w:val="0"/>
          <w:numId w:val="102"/>
        </w:numPr>
        <w:ind w:left="567" w:hanging="567"/>
        <w:rPr>
          <w:lang w:val="it-IT"/>
        </w:rPr>
      </w:pPr>
      <w:r w:rsidRPr="006D3609">
        <w:rPr>
          <w:lang w:val="it-IT"/>
        </w:rPr>
        <w:t>a</w:t>
      </w:r>
      <w:r w:rsidR="007F0759" w:rsidRPr="00A30058">
        <w:rPr>
          <w:lang w:val="it-IT"/>
        </w:rPr>
        <w:t>ntimicotici</w:t>
      </w:r>
      <w:r w:rsidR="007F0759" w:rsidRPr="00AF643B">
        <w:rPr>
          <w:lang w:val="it-IT"/>
        </w:rPr>
        <w:t xml:space="preserve"> </w:t>
      </w:r>
      <w:r w:rsidR="007F0759" w:rsidRPr="006D3609">
        <w:rPr>
          <w:lang w:val="it-IT"/>
        </w:rPr>
        <w:t>(ad es.</w:t>
      </w:r>
      <w:r w:rsidR="007F0759" w:rsidRPr="00AF643B">
        <w:rPr>
          <w:lang w:val="it-IT"/>
        </w:rPr>
        <w:t xml:space="preserve"> </w:t>
      </w:r>
      <w:r w:rsidR="007F0759" w:rsidRPr="006D3609">
        <w:rPr>
          <w:lang w:val="it-IT"/>
        </w:rPr>
        <w:t>ketoconazolo, itraconazolo, voriconazolo);</w:t>
      </w:r>
    </w:p>
    <w:p w14:paraId="6A41D4FE" w14:textId="2CA67BFA" w:rsidR="007F0759" w:rsidRPr="00367E3B" w:rsidRDefault="00F93BAD" w:rsidP="00E14958">
      <w:pPr>
        <w:pStyle w:val="Paragrafoelenco"/>
        <w:numPr>
          <w:ilvl w:val="0"/>
          <w:numId w:val="102"/>
        </w:numPr>
        <w:tabs>
          <w:tab w:val="left" w:pos="567"/>
        </w:tabs>
        <w:ind w:left="567" w:hanging="567"/>
        <w:rPr>
          <w:lang w:val="it-IT"/>
        </w:rPr>
      </w:pPr>
      <w:r w:rsidRPr="00A30058">
        <w:rPr>
          <w:lang w:val="it-IT"/>
        </w:rPr>
        <w:t>m</w:t>
      </w:r>
      <w:r w:rsidR="007F0759" w:rsidRPr="00A30058">
        <w:rPr>
          <w:lang w:val="it-IT"/>
        </w:rPr>
        <w:t>edicinali anti</w:t>
      </w:r>
      <w:r w:rsidR="007F0759" w:rsidRPr="00AF643B">
        <w:rPr>
          <w:lang w:val="it-IT"/>
        </w:rPr>
        <w:t xml:space="preserve"> </w:t>
      </w:r>
      <w:r w:rsidR="007F0759" w:rsidRPr="006D3609">
        <w:rPr>
          <w:lang w:val="it-IT"/>
        </w:rPr>
        <w:t>gotta</w:t>
      </w:r>
      <w:r w:rsidR="007F0759" w:rsidRPr="00AF643B">
        <w:rPr>
          <w:lang w:val="it-IT"/>
        </w:rPr>
        <w:t xml:space="preserve"> </w:t>
      </w:r>
      <w:r w:rsidR="007F0759" w:rsidRPr="006D3609">
        <w:rPr>
          <w:lang w:val="it-IT"/>
        </w:rPr>
        <w:t>(ad</w:t>
      </w:r>
      <w:r w:rsidR="007F0759" w:rsidRPr="00AF643B">
        <w:rPr>
          <w:lang w:val="it-IT"/>
        </w:rPr>
        <w:t xml:space="preserve"> </w:t>
      </w:r>
      <w:r w:rsidR="007F0759" w:rsidRPr="006D3609">
        <w:rPr>
          <w:lang w:val="it-IT"/>
        </w:rPr>
        <w:t>es. colchicina)</w:t>
      </w:r>
      <w:r w:rsidR="006D3609" w:rsidRPr="006D3609">
        <w:rPr>
          <w:lang w:val="it-IT"/>
        </w:rPr>
        <w:t>.</w:t>
      </w:r>
      <w:r w:rsidR="006D3609" w:rsidRPr="00A30058">
        <w:rPr>
          <w:lang w:val="it-IT"/>
        </w:rPr>
        <w:t xml:space="preserve"> Non deve prendere Lopinavir e Ritonavir </w:t>
      </w:r>
      <w:r w:rsidR="00D6292E">
        <w:rPr>
          <w:lang w:val="it-IT"/>
        </w:rPr>
        <w:t>Viatris</w:t>
      </w:r>
      <w:r w:rsidR="006D3609" w:rsidRPr="00A30058">
        <w:rPr>
          <w:lang w:val="it-IT"/>
        </w:rPr>
        <w:t xml:space="preserve"> con colchicina nel caso in cui soffra di problemi renali o </w:t>
      </w:r>
      <w:r w:rsidR="006D3609" w:rsidRPr="0042688E">
        <w:rPr>
          <w:lang w:val="it-IT"/>
        </w:rPr>
        <w:t>al fegato (vedere anche ‘</w:t>
      </w:r>
      <w:r w:rsidR="006D3609" w:rsidRPr="0042688E">
        <w:rPr>
          <w:b/>
          <w:lang w:val="it-IT"/>
        </w:rPr>
        <w:t xml:space="preserve">Non prenda Lopinavir e Ritonavir </w:t>
      </w:r>
      <w:r w:rsidR="00D6292E">
        <w:rPr>
          <w:b/>
          <w:lang w:val="it-IT"/>
        </w:rPr>
        <w:t>Viatris</w:t>
      </w:r>
      <w:r w:rsidR="006D3609" w:rsidRPr="00367E3B">
        <w:rPr>
          <w:lang w:val="it-IT"/>
        </w:rPr>
        <w:t>’ sopra)</w:t>
      </w:r>
      <w:r w:rsidR="007F0759" w:rsidRPr="00367E3B">
        <w:rPr>
          <w:lang w:val="it-IT"/>
        </w:rPr>
        <w:t>;</w:t>
      </w:r>
    </w:p>
    <w:p w14:paraId="6A41D4FF" w14:textId="77777777" w:rsidR="007F0759" w:rsidRPr="00AF643B" w:rsidRDefault="00F93BAD" w:rsidP="00E14958">
      <w:pPr>
        <w:pStyle w:val="Paragrafoelenco"/>
        <w:numPr>
          <w:ilvl w:val="0"/>
          <w:numId w:val="102"/>
        </w:numPr>
        <w:ind w:left="567" w:hanging="567"/>
        <w:rPr>
          <w:lang w:val="it-IT"/>
        </w:rPr>
      </w:pPr>
      <w:r w:rsidRPr="00AF643B">
        <w:rPr>
          <w:lang w:val="it-IT"/>
        </w:rPr>
        <w:t>m</w:t>
      </w:r>
      <w:r w:rsidR="007F0759" w:rsidRPr="00AF643B">
        <w:rPr>
          <w:lang w:val="it-IT"/>
        </w:rPr>
        <w:t>edicinali anti-tubercolosi (bedaquilina</w:t>
      </w:r>
      <w:r w:rsidRPr="00A30058">
        <w:rPr>
          <w:lang w:val="it-IT"/>
        </w:rPr>
        <w:t>, delamanid</w:t>
      </w:r>
      <w:r w:rsidR="007F0759" w:rsidRPr="00AF643B">
        <w:rPr>
          <w:lang w:val="it-IT"/>
        </w:rPr>
        <w:t>);</w:t>
      </w:r>
    </w:p>
    <w:p w14:paraId="6A41D500" w14:textId="77777777" w:rsidR="007F0759" w:rsidRPr="006D3609" w:rsidRDefault="00F93BAD" w:rsidP="00E14958">
      <w:pPr>
        <w:pStyle w:val="Paragrafoelenco"/>
        <w:numPr>
          <w:ilvl w:val="0"/>
          <w:numId w:val="102"/>
        </w:numPr>
        <w:ind w:left="567" w:hanging="567"/>
        <w:rPr>
          <w:lang w:val="it-IT"/>
        </w:rPr>
      </w:pPr>
      <w:r w:rsidRPr="00A30058">
        <w:rPr>
          <w:lang w:val="it-IT"/>
        </w:rPr>
        <w:t>m</w:t>
      </w:r>
      <w:r w:rsidR="007F0759" w:rsidRPr="00A30058">
        <w:rPr>
          <w:lang w:val="it-IT"/>
        </w:rPr>
        <w:t>edicinali</w:t>
      </w:r>
      <w:r w:rsidR="007F0759" w:rsidRPr="0042688E">
        <w:rPr>
          <w:lang w:val="it-IT"/>
        </w:rPr>
        <w:t xml:space="preserve"> antivirali usati</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trattare</w:t>
      </w:r>
      <w:r w:rsidR="007F0759" w:rsidRPr="00AF643B">
        <w:rPr>
          <w:lang w:val="it-IT"/>
        </w:rPr>
        <w:t xml:space="preserve"> </w:t>
      </w:r>
      <w:r w:rsidR="007F0759" w:rsidRPr="006D3609">
        <w:rPr>
          <w:lang w:val="it-IT"/>
        </w:rPr>
        <w:t>l’infezione</w:t>
      </w:r>
      <w:r w:rsidR="007F0759" w:rsidRPr="00AF643B">
        <w:rPr>
          <w:lang w:val="it-IT"/>
        </w:rPr>
        <w:t xml:space="preserve"> </w:t>
      </w:r>
      <w:r w:rsidR="007F0759" w:rsidRPr="006D3609">
        <w:rPr>
          <w:lang w:val="it-IT"/>
        </w:rPr>
        <w:t xml:space="preserve">cronica </w:t>
      </w:r>
      <w:r w:rsidR="007F0759" w:rsidRPr="00AF643B">
        <w:rPr>
          <w:lang w:val="it-IT"/>
        </w:rPr>
        <w:t>da</w:t>
      </w:r>
      <w:r w:rsidR="007F0759" w:rsidRPr="006D3609">
        <w:rPr>
          <w:lang w:val="it-IT"/>
        </w:rPr>
        <w:t xml:space="preserve"> virus</w:t>
      </w:r>
      <w:r w:rsidR="007F0759" w:rsidRPr="00AF643B">
        <w:rPr>
          <w:lang w:val="it-IT"/>
        </w:rPr>
        <w:t xml:space="preserve"> </w:t>
      </w:r>
      <w:r w:rsidR="007F0759" w:rsidRPr="006D3609">
        <w:rPr>
          <w:lang w:val="it-IT"/>
        </w:rPr>
        <w:t>dell’epatite C</w:t>
      </w:r>
      <w:r w:rsidR="007F0759" w:rsidRPr="00AF643B">
        <w:rPr>
          <w:lang w:val="it-IT"/>
        </w:rPr>
        <w:t xml:space="preserve"> </w:t>
      </w:r>
      <w:r w:rsidR="007F0759" w:rsidRPr="006D3609">
        <w:rPr>
          <w:lang w:val="it-IT"/>
        </w:rPr>
        <w:t>(HCV)</w:t>
      </w:r>
      <w:r w:rsidR="007F0759" w:rsidRPr="00AF643B">
        <w:rPr>
          <w:lang w:val="it-IT"/>
        </w:rPr>
        <w:t xml:space="preserve"> </w:t>
      </w:r>
      <w:r w:rsidR="007F0759" w:rsidRPr="006D3609">
        <w:rPr>
          <w:lang w:val="it-IT"/>
        </w:rPr>
        <w:t>negli</w:t>
      </w:r>
      <w:r w:rsidR="007F0759" w:rsidRPr="00AF643B">
        <w:rPr>
          <w:lang w:val="it-IT"/>
        </w:rPr>
        <w:t xml:space="preserve"> </w:t>
      </w:r>
      <w:r w:rsidR="007F0759" w:rsidRPr="006D3609">
        <w:rPr>
          <w:lang w:val="it-IT"/>
        </w:rPr>
        <w:t>adulti</w:t>
      </w:r>
      <w:r w:rsidR="007F0759" w:rsidRPr="00AF643B">
        <w:rPr>
          <w:lang w:val="it-IT"/>
        </w:rPr>
        <w:t xml:space="preserve"> </w:t>
      </w:r>
      <w:r w:rsidR="007F0759" w:rsidRPr="006D3609">
        <w:rPr>
          <w:lang w:val="it-IT"/>
        </w:rPr>
        <w:t>(ad</w:t>
      </w:r>
      <w:r w:rsidR="007F0759" w:rsidRPr="00AF643B">
        <w:rPr>
          <w:lang w:val="it-IT"/>
        </w:rPr>
        <w:t xml:space="preserve"> </w:t>
      </w:r>
      <w:r w:rsidR="007F0759" w:rsidRPr="006D3609">
        <w:rPr>
          <w:lang w:val="it-IT"/>
        </w:rPr>
        <w:t xml:space="preserve">es. </w:t>
      </w:r>
      <w:r w:rsidR="00AF111A">
        <w:rPr>
          <w:lang w:val="it-IT"/>
        </w:rPr>
        <w:t>glecaprevir/pibrentasvir</w:t>
      </w:r>
      <w:r w:rsidR="007F0759" w:rsidRPr="006D3609">
        <w:rPr>
          <w:lang w:val="it-IT"/>
        </w:rPr>
        <w:t xml:space="preserve"> e </w:t>
      </w:r>
      <w:r w:rsidR="00AF111A">
        <w:rPr>
          <w:lang w:val="it-IT"/>
        </w:rPr>
        <w:t>sofosbuvir/velpatasvir/voxilaprevir</w:t>
      </w:r>
      <w:r w:rsidR="007F0759" w:rsidRPr="006D3609">
        <w:rPr>
          <w:lang w:val="it-IT"/>
        </w:rPr>
        <w:t>);</w:t>
      </w:r>
    </w:p>
    <w:p w14:paraId="6A41D501" w14:textId="77777777" w:rsidR="007F0759" w:rsidRPr="006D3609" w:rsidRDefault="00F93BAD" w:rsidP="00E14958">
      <w:pPr>
        <w:pStyle w:val="Paragrafoelenco"/>
        <w:numPr>
          <w:ilvl w:val="0"/>
          <w:numId w:val="102"/>
        </w:numPr>
        <w:ind w:left="567" w:hanging="567"/>
        <w:rPr>
          <w:lang w:val="it-IT"/>
        </w:rPr>
      </w:pPr>
      <w:r w:rsidRPr="006D3609">
        <w:rPr>
          <w:lang w:val="it-IT"/>
        </w:rPr>
        <w:t>m</w:t>
      </w:r>
      <w:r w:rsidR="007F0759" w:rsidRPr="00A30058">
        <w:rPr>
          <w:lang w:val="it-IT"/>
        </w:rPr>
        <w:t>edicinali usati</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il</w:t>
      </w:r>
      <w:r w:rsidR="007F0759" w:rsidRPr="00AF643B">
        <w:rPr>
          <w:lang w:val="it-IT"/>
        </w:rPr>
        <w:t xml:space="preserve"> </w:t>
      </w:r>
      <w:r w:rsidR="007F0759" w:rsidRPr="006D3609">
        <w:rPr>
          <w:lang w:val="it-IT"/>
        </w:rPr>
        <w:t>trattamento della disfunzione</w:t>
      </w:r>
      <w:r w:rsidR="007F0759" w:rsidRPr="00AF643B">
        <w:rPr>
          <w:lang w:val="it-IT"/>
        </w:rPr>
        <w:t xml:space="preserve"> </w:t>
      </w:r>
      <w:r w:rsidR="007F0759" w:rsidRPr="006D3609">
        <w:rPr>
          <w:lang w:val="it-IT"/>
        </w:rPr>
        <w:t>erettile</w:t>
      </w:r>
      <w:r w:rsidR="007F0759" w:rsidRPr="00AF643B">
        <w:rPr>
          <w:lang w:val="it-IT"/>
        </w:rPr>
        <w:t xml:space="preserve"> </w:t>
      </w:r>
      <w:r w:rsidR="007F0759" w:rsidRPr="006D3609">
        <w:rPr>
          <w:lang w:val="it-IT"/>
        </w:rPr>
        <w:t>(ad</w:t>
      </w:r>
      <w:r w:rsidR="007F0759" w:rsidRPr="00AF643B">
        <w:rPr>
          <w:lang w:val="it-IT"/>
        </w:rPr>
        <w:t xml:space="preserve"> </w:t>
      </w:r>
      <w:r w:rsidR="007F0759" w:rsidRPr="006D3609">
        <w:rPr>
          <w:lang w:val="it-IT"/>
        </w:rPr>
        <w:t>es.</w:t>
      </w:r>
      <w:r w:rsidR="007F0759" w:rsidRPr="00AF643B">
        <w:rPr>
          <w:lang w:val="it-IT"/>
        </w:rPr>
        <w:t xml:space="preserve"> </w:t>
      </w:r>
      <w:r w:rsidR="007F0759" w:rsidRPr="006D3609">
        <w:rPr>
          <w:lang w:val="it-IT"/>
        </w:rPr>
        <w:t>sildenafil</w:t>
      </w:r>
      <w:r w:rsidR="007F0759" w:rsidRPr="00AF643B">
        <w:rPr>
          <w:lang w:val="it-IT"/>
        </w:rPr>
        <w:t xml:space="preserve"> </w:t>
      </w:r>
      <w:r w:rsidR="007F0759" w:rsidRPr="006D3609">
        <w:rPr>
          <w:lang w:val="it-IT"/>
        </w:rPr>
        <w:t>e tadalafil);</w:t>
      </w:r>
    </w:p>
    <w:p w14:paraId="6A41D502" w14:textId="77777777" w:rsidR="007F0759" w:rsidRPr="006D3609" w:rsidRDefault="00F93BAD" w:rsidP="00E14958">
      <w:pPr>
        <w:pStyle w:val="Paragrafoelenco"/>
        <w:numPr>
          <w:ilvl w:val="0"/>
          <w:numId w:val="102"/>
        </w:numPr>
        <w:ind w:left="567" w:hanging="567"/>
        <w:rPr>
          <w:lang w:val="it-IT"/>
        </w:rPr>
      </w:pPr>
      <w:r w:rsidRPr="006D3609">
        <w:rPr>
          <w:lang w:val="it-IT"/>
        </w:rPr>
        <w:t>a</w:t>
      </w:r>
      <w:r w:rsidR="007F0759" w:rsidRPr="00A30058">
        <w:rPr>
          <w:lang w:val="it-IT"/>
        </w:rPr>
        <w:t>cido</w:t>
      </w:r>
      <w:r w:rsidR="007F0759" w:rsidRPr="00AF643B">
        <w:rPr>
          <w:lang w:val="it-IT"/>
        </w:rPr>
        <w:t xml:space="preserve"> </w:t>
      </w:r>
      <w:r w:rsidR="007F0759" w:rsidRPr="006D3609">
        <w:rPr>
          <w:lang w:val="it-IT"/>
        </w:rPr>
        <w:t>fusidico</w:t>
      </w:r>
      <w:r w:rsidR="007F0759" w:rsidRPr="00AF643B">
        <w:rPr>
          <w:lang w:val="it-IT"/>
        </w:rPr>
        <w:t xml:space="preserve"> </w:t>
      </w:r>
      <w:r w:rsidR="007F0759" w:rsidRPr="006D3609">
        <w:rPr>
          <w:lang w:val="it-IT"/>
        </w:rPr>
        <w:t>usato</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il</w:t>
      </w:r>
      <w:r w:rsidR="007F0759" w:rsidRPr="00AF643B">
        <w:rPr>
          <w:lang w:val="it-IT"/>
        </w:rPr>
        <w:t xml:space="preserve"> </w:t>
      </w:r>
      <w:r w:rsidR="007F0759" w:rsidRPr="006D3609">
        <w:rPr>
          <w:lang w:val="it-IT"/>
        </w:rPr>
        <w:t>trattamento</w:t>
      </w:r>
      <w:r w:rsidR="007F0759" w:rsidRPr="00AF643B">
        <w:rPr>
          <w:lang w:val="it-IT"/>
        </w:rPr>
        <w:t xml:space="preserve"> </w:t>
      </w:r>
      <w:r w:rsidR="007F0759" w:rsidRPr="006D3609">
        <w:rPr>
          <w:lang w:val="it-IT"/>
        </w:rPr>
        <w:t>a</w:t>
      </w:r>
      <w:r w:rsidR="007F0759" w:rsidRPr="00AF643B">
        <w:rPr>
          <w:lang w:val="it-IT"/>
        </w:rPr>
        <w:t xml:space="preserve"> </w:t>
      </w:r>
      <w:r w:rsidR="007F0759" w:rsidRPr="006D3609">
        <w:rPr>
          <w:lang w:val="it-IT"/>
        </w:rPr>
        <w:t>lungo</w:t>
      </w:r>
      <w:r w:rsidR="007F0759" w:rsidRPr="00AF643B">
        <w:rPr>
          <w:lang w:val="it-IT"/>
        </w:rPr>
        <w:t xml:space="preserve"> </w:t>
      </w:r>
      <w:r w:rsidR="007F0759" w:rsidRPr="006D3609">
        <w:rPr>
          <w:lang w:val="it-IT"/>
        </w:rPr>
        <w:t>termine</w:t>
      </w:r>
      <w:r w:rsidR="007F0759" w:rsidRPr="00AF643B">
        <w:rPr>
          <w:lang w:val="it-IT"/>
        </w:rPr>
        <w:t xml:space="preserve"> </w:t>
      </w:r>
      <w:r w:rsidR="007F0759" w:rsidRPr="006D3609">
        <w:rPr>
          <w:lang w:val="it-IT"/>
        </w:rPr>
        <w:t>delle</w:t>
      </w:r>
      <w:r w:rsidR="007F0759" w:rsidRPr="00AF643B">
        <w:rPr>
          <w:lang w:val="it-IT"/>
        </w:rPr>
        <w:t xml:space="preserve"> </w:t>
      </w:r>
      <w:r w:rsidR="007F0759" w:rsidRPr="006D3609">
        <w:rPr>
          <w:lang w:val="it-IT"/>
        </w:rPr>
        <w:t>infezioni</w:t>
      </w:r>
      <w:r w:rsidR="007F0759" w:rsidRPr="00AF643B">
        <w:rPr>
          <w:lang w:val="it-IT"/>
        </w:rPr>
        <w:t xml:space="preserve"> </w:t>
      </w:r>
      <w:r w:rsidR="007F0759" w:rsidRPr="006D3609">
        <w:rPr>
          <w:lang w:val="it-IT"/>
        </w:rPr>
        <w:t>delle</w:t>
      </w:r>
      <w:r w:rsidR="007F0759" w:rsidRPr="00AF643B">
        <w:rPr>
          <w:lang w:val="it-IT"/>
        </w:rPr>
        <w:t xml:space="preserve"> </w:t>
      </w:r>
      <w:r w:rsidR="007F0759" w:rsidRPr="006D3609">
        <w:rPr>
          <w:lang w:val="it-IT"/>
        </w:rPr>
        <w:t>ossa</w:t>
      </w:r>
      <w:r w:rsidR="007F0759" w:rsidRPr="00AF643B">
        <w:rPr>
          <w:lang w:val="it-IT"/>
        </w:rPr>
        <w:t xml:space="preserve"> </w:t>
      </w:r>
      <w:r w:rsidR="007F0759" w:rsidRPr="006D3609">
        <w:rPr>
          <w:lang w:val="it-IT"/>
        </w:rPr>
        <w:t>e</w:t>
      </w:r>
      <w:r w:rsidR="007F0759" w:rsidRPr="00AF643B">
        <w:rPr>
          <w:lang w:val="it-IT"/>
        </w:rPr>
        <w:t xml:space="preserve"> </w:t>
      </w:r>
      <w:r w:rsidR="007F0759" w:rsidRPr="006D3609">
        <w:rPr>
          <w:lang w:val="it-IT"/>
        </w:rPr>
        <w:t>delle</w:t>
      </w:r>
      <w:r w:rsidR="007F0759" w:rsidRPr="00AF643B">
        <w:rPr>
          <w:lang w:val="it-IT"/>
        </w:rPr>
        <w:t xml:space="preserve"> </w:t>
      </w:r>
      <w:r w:rsidR="007F0759" w:rsidRPr="006D3609">
        <w:rPr>
          <w:lang w:val="it-IT"/>
        </w:rPr>
        <w:t>articolazioni</w:t>
      </w:r>
      <w:r w:rsidR="007F0759" w:rsidRPr="00AF643B">
        <w:rPr>
          <w:lang w:val="it-IT"/>
        </w:rPr>
        <w:t xml:space="preserve"> </w:t>
      </w:r>
      <w:r w:rsidR="007F0759" w:rsidRPr="006D3609">
        <w:rPr>
          <w:lang w:val="it-IT"/>
        </w:rPr>
        <w:t>(e.s. osteomielite);</w:t>
      </w:r>
    </w:p>
    <w:p w14:paraId="6A41D503" w14:textId="77777777" w:rsidR="007F0759" w:rsidRPr="006D3609" w:rsidRDefault="00F93BAD" w:rsidP="00F660BF">
      <w:pPr>
        <w:pStyle w:val="Paragrafoelenco"/>
        <w:keepNext/>
        <w:numPr>
          <w:ilvl w:val="0"/>
          <w:numId w:val="102"/>
        </w:numPr>
        <w:ind w:left="567" w:hanging="567"/>
        <w:rPr>
          <w:lang w:val="it-IT"/>
        </w:rPr>
      </w:pPr>
      <w:r w:rsidRPr="006D3609">
        <w:rPr>
          <w:lang w:val="it-IT"/>
        </w:rPr>
        <w:lastRenderedPageBreak/>
        <w:t>m</w:t>
      </w:r>
      <w:r w:rsidR="007F0759" w:rsidRPr="00A30058">
        <w:rPr>
          <w:lang w:val="it-IT"/>
        </w:rPr>
        <w:t>edicinali usati</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il</w:t>
      </w:r>
      <w:r w:rsidR="007F0759" w:rsidRPr="00AF643B">
        <w:rPr>
          <w:lang w:val="it-IT"/>
        </w:rPr>
        <w:t xml:space="preserve"> </w:t>
      </w:r>
      <w:r w:rsidR="007F0759" w:rsidRPr="006D3609">
        <w:rPr>
          <w:lang w:val="it-IT"/>
        </w:rPr>
        <w:t>trattamento di</w:t>
      </w:r>
      <w:r w:rsidR="007F0759" w:rsidRPr="00AF643B">
        <w:rPr>
          <w:lang w:val="it-IT"/>
        </w:rPr>
        <w:t xml:space="preserve"> </w:t>
      </w:r>
      <w:r w:rsidR="007F0759" w:rsidRPr="006D3609">
        <w:rPr>
          <w:lang w:val="it-IT"/>
        </w:rPr>
        <w:t>problemi</w:t>
      </w:r>
      <w:r w:rsidR="007F0759" w:rsidRPr="00AF643B">
        <w:rPr>
          <w:lang w:val="it-IT"/>
        </w:rPr>
        <w:t xml:space="preserve"> </w:t>
      </w:r>
      <w:r w:rsidR="007F0759" w:rsidRPr="006D3609">
        <w:rPr>
          <w:lang w:val="it-IT"/>
        </w:rPr>
        <w:t>cardiaci:</w:t>
      </w:r>
    </w:p>
    <w:p w14:paraId="6A41D504" w14:textId="77777777" w:rsidR="007F0759" w:rsidRPr="00A30058" w:rsidRDefault="00F93BAD" w:rsidP="00F660BF">
      <w:pPr>
        <w:pStyle w:val="Paragrafoelenco"/>
        <w:keepNext/>
        <w:numPr>
          <w:ilvl w:val="0"/>
          <w:numId w:val="103"/>
        </w:numPr>
        <w:ind w:left="1134" w:hanging="567"/>
      </w:pPr>
      <w:r w:rsidRPr="00A30058">
        <w:t>d</w:t>
      </w:r>
      <w:r w:rsidR="007F0759" w:rsidRPr="00A30058">
        <w:t>igossina;</w:t>
      </w:r>
    </w:p>
    <w:p w14:paraId="6A41D505" w14:textId="77777777" w:rsidR="007F0759" w:rsidRPr="006D3609" w:rsidRDefault="00F93BAD" w:rsidP="00894036">
      <w:pPr>
        <w:pStyle w:val="Paragrafoelenco"/>
        <w:numPr>
          <w:ilvl w:val="0"/>
          <w:numId w:val="103"/>
        </w:numPr>
        <w:ind w:left="1134" w:hanging="567"/>
        <w:rPr>
          <w:lang w:val="it-IT"/>
        </w:rPr>
      </w:pPr>
      <w:r w:rsidRPr="00A30058">
        <w:rPr>
          <w:lang w:val="it-IT"/>
        </w:rPr>
        <w:t>c</w:t>
      </w:r>
      <w:r w:rsidR="007F0759" w:rsidRPr="0042688E">
        <w:rPr>
          <w:lang w:val="it-IT"/>
        </w:rPr>
        <w:t>alcio</w:t>
      </w:r>
      <w:r w:rsidRPr="0042688E">
        <w:rPr>
          <w:lang w:val="it-IT"/>
        </w:rPr>
        <w:noBreakHyphen/>
      </w:r>
      <w:r w:rsidR="007F0759" w:rsidRPr="00367E3B">
        <w:rPr>
          <w:lang w:val="it-IT"/>
        </w:rPr>
        <w:t>antagonisti</w:t>
      </w:r>
      <w:r w:rsidR="007F0759" w:rsidRPr="00AF643B">
        <w:rPr>
          <w:lang w:val="it-IT"/>
        </w:rPr>
        <w:t xml:space="preserve"> </w:t>
      </w:r>
      <w:r w:rsidR="007F0759" w:rsidRPr="006D3609">
        <w:rPr>
          <w:lang w:val="it-IT"/>
        </w:rPr>
        <w:t>(ad es. felodipina, nifedipina,</w:t>
      </w:r>
      <w:r w:rsidR="007F0759" w:rsidRPr="00AF643B">
        <w:rPr>
          <w:lang w:val="it-IT"/>
        </w:rPr>
        <w:t xml:space="preserve"> </w:t>
      </w:r>
      <w:r w:rsidR="007F0759" w:rsidRPr="006D3609">
        <w:rPr>
          <w:lang w:val="it-IT"/>
        </w:rPr>
        <w:t>nicardipina);</w:t>
      </w:r>
    </w:p>
    <w:p w14:paraId="6A41D506" w14:textId="77777777" w:rsidR="007F0759" w:rsidRPr="006D3609" w:rsidRDefault="00F93BAD" w:rsidP="00894036">
      <w:pPr>
        <w:pStyle w:val="Paragrafoelenco"/>
        <w:numPr>
          <w:ilvl w:val="0"/>
          <w:numId w:val="103"/>
        </w:numPr>
        <w:ind w:left="1134" w:hanging="567"/>
        <w:rPr>
          <w:lang w:val="it-IT"/>
        </w:rPr>
      </w:pPr>
      <w:r w:rsidRPr="006D3609">
        <w:rPr>
          <w:lang w:val="it-IT"/>
        </w:rPr>
        <w:t>m</w:t>
      </w:r>
      <w:r w:rsidR="007F0759" w:rsidRPr="00A30058">
        <w:rPr>
          <w:lang w:val="it-IT"/>
        </w:rPr>
        <w:t>edicinali</w:t>
      </w:r>
      <w:r w:rsidR="007F0759" w:rsidRPr="00AF643B">
        <w:rPr>
          <w:lang w:val="it-IT"/>
        </w:rPr>
        <w:t xml:space="preserve"> </w:t>
      </w:r>
      <w:r w:rsidR="007F0759" w:rsidRPr="006D3609">
        <w:rPr>
          <w:lang w:val="it-IT"/>
        </w:rPr>
        <w:t>utilizzati</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stabilizzare</w:t>
      </w:r>
      <w:r w:rsidR="007F0759" w:rsidRPr="00AF643B">
        <w:rPr>
          <w:lang w:val="it-IT"/>
        </w:rPr>
        <w:t xml:space="preserve"> </w:t>
      </w:r>
      <w:r w:rsidR="007F0759" w:rsidRPr="006D3609">
        <w:rPr>
          <w:lang w:val="it-IT"/>
        </w:rPr>
        <w:t>il battito</w:t>
      </w:r>
      <w:r w:rsidR="007F0759" w:rsidRPr="00AF643B">
        <w:rPr>
          <w:lang w:val="it-IT"/>
        </w:rPr>
        <w:t xml:space="preserve"> </w:t>
      </w:r>
      <w:r w:rsidR="007F0759" w:rsidRPr="006D3609">
        <w:rPr>
          <w:lang w:val="it-IT"/>
        </w:rPr>
        <w:t>cardiaco (ad es. bepridil, lidocaina</w:t>
      </w:r>
      <w:r w:rsidR="007F0759" w:rsidRPr="00AF643B">
        <w:rPr>
          <w:lang w:val="it-IT"/>
        </w:rPr>
        <w:t xml:space="preserve"> </w:t>
      </w:r>
      <w:r w:rsidR="007F0759" w:rsidRPr="006D3609">
        <w:rPr>
          <w:lang w:val="it-IT"/>
        </w:rPr>
        <w:t>sistemica, chinidina);</w:t>
      </w:r>
    </w:p>
    <w:p w14:paraId="6A41D507" w14:textId="77777777" w:rsidR="007F0759" w:rsidRPr="006D3609" w:rsidRDefault="007F0759" w:rsidP="00E14958">
      <w:pPr>
        <w:pStyle w:val="Paragrafoelenco"/>
        <w:numPr>
          <w:ilvl w:val="0"/>
          <w:numId w:val="104"/>
        </w:numPr>
        <w:ind w:left="567" w:hanging="567"/>
        <w:rPr>
          <w:lang w:val="it-IT"/>
        </w:rPr>
      </w:pPr>
      <w:r w:rsidRPr="006D3609">
        <w:rPr>
          <w:lang w:val="it-IT"/>
        </w:rPr>
        <w:t>HIV</w:t>
      </w:r>
      <w:r w:rsidRPr="00AF643B">
        <w:rPr>
          <w:lang w:val="it-IT"/>
        </w:rPr>
        <w:t xml:space="preserve"> </w:t>
      </w:r>
      <w:r w:rsidRPr="006D3609">
        <w:rPr>
          <w:lang w:val="it-IT"/>
        </w:rPr>
        <w:t xml:space="preserve">CCR5 – antagonista </w:t>
      </w:r>
      <w:r w:rsidRPr="00AF643B">
        <w:rPr>
          <w:lang w:val="it-IT"/>
        </w:rPr>
        <w:t>(ad</w:t>
      </w:r>
      <w:r w:rsidRPr="006D3609">
        <w:rPr>
          <w:lang w:val="it-IT"/>
        </w:rPr>
        <w:t xml:space="preserve"> es. maraviroc);</w:t>
      </w:r>
    </w:p>
    <w:p w14:paraId="6A41D508" w14:textId="77777777" w:rsidR="007F0759" w:rsidRDefault="00F93BAD" w:rsidP="00E14958">
      <w:pPr>
        <w:pStyle w:val="Paragrafoelenco"/>
        <w:numPr>
          <w:ilvl w:val="0"/>
          <w:numId w:val="104"/>
        </w:numPr>
        <w:ind w:left="567" w:hanging="567"/>
        <w:rPr>
          <w:lang w:val="it-IT"/>
        </w:rPr>
      </w:pPr>
      <w:r w:rsidRPr="00A30058">
        <w:rPr>
          <w:lang w:val="it-IT"/>
        </w:rPr>
        <w:t>i</w:t>
      </w:r>
      <w:r w:rsidR="007F0759" w:rsidRPr="00A30058">
        <w:rPr>
          <w:lang w:val="it-IT"/>
        </w:rPr>
        <w:t>nibitore</w:t>
      </w:r>
      <w:r w:rsidR="007F0759" w:rsidRPr="00AF643B">
        <w:rPr>
          <w:lang w:val="it-IT"/>
        </w:rPr>
        <w:t xml:space="preserve"> </w:t>
      </w:r>
      <w:r w:rsidR="007F0759" w:rsidRPr="006D3609">
        <w:rPr>
          <w:lang w:val="it-IT"/>
        </w:rPr>
        <w:t>dell’integrasi</w:t>
      </w:r>
      <w:r w:rsidR="007F0759" w:rsidRPr="00AF643B">
        <w:rPr>
          <w:lang w:val="it-IT"/>
        </w:rPr>
        <w:t xml:space="preserve"> HIV-1</w:t>
      </w:r>
      <w:r w:rsidR="007F0759" w:rsidRPr="006D3609">
        <w:rPr>
          <w:lang w:val="it-IT"/>
        </w:rPr>
        <w:t xml:space="preserve"> (ad es. raltegravir);</w:t>
      </w:r>
    </w:p>
    <w:p w14:paraId="6C392250" w14:textId="40748EB0" w:rsidR="00406E37" w:rsidRPr="00406E37" w:rsidRDefault="00406E37" w:rsidP="00E14958">
      <w:pPr>
        <w:pStyle w:val="Paragrafoelenco"/>
        <w:numPr>
          <w:ilvl w:val="0"/>
          <w:numId w:val="104"/>
        </w:numPr>
        <w:ind w:left="567" w:hanging="567"/>
        <w:rPr>
          <w:lang w:val="it-IT"/>
        </w:rPr>
      </w:pPr>
      <w:r>
        <w:rPr>
          <w:iCs/>
          <w:lang w:val="it-IT"/>
        </w:rPr>
        <w:t>medicinali utilizzati per il trattamento di un basso numero di piastrine nel sangue (ad es. fostamatinib);</w:t>
      </w:r>
    </w:p>
    <w:p w14:paraId="6A41D509" w14:textId="77777777" w:rsidR="00925DE3" w:rsidRPr="000647DA" w:rsidRDefault="00925DE3" w:rsidP="00E14958">
      <w:pPr>
        <w:pStyle w:val="EMEABullet"/>
        <w:rPr>
          <w:lang w:val="it-IT"/>
        </w:rPr>
      </w:pPr>
      <w:r w:rsidRPr="00FB43ED">
        <w:rPr>
          <w:lang w:val="it-IT"/>
        </w:rPr>
        <w:t>levotiroxina (usata nel trattamento di problemi alla tiroide)</w:t>
      </w:r>
      <w:r>
        <w:rPr>
          <w:lang w:val="it-IT"/>
        </w:rPr>
        <w:t>;</w:t>
      </w:r>
    </w:p>
    <w:p w14:paraId="6A41D50A" w14:textId="77777777" w:rsidR="007F0759" w:rsidRPr="006D3609" w:rsidRDefault="00F93BAD" w:rsidP="00E14958">
      <w:pPr>
        <w:pStyle w:val="Paragrafoelenco"/>
        <w:numPr>
          <w:ilvl w:val="0"/>
          <w:numId w:val="104"/>
        </w:numPr>
        <w:ind w:left="567" w:hanging="567"/>
        <w:rPr>
          <w:lang w:val="it-IT"/>
        </w:rPr>
      </w:pPr>
      <w:r w:rsidRPr="006D3609">
        <w:rPr>
          <w:lang w:val="it-IT"/>
        </w:rPr>
        <w:t>m</w:t>
      </w:r>
      <w:r w:rsidR="007F0759" w:rsidRPr="00A30058">
        <w:rPr>
          <w:lang w:val="it-IT"/>
        </w:rPr>
        <w:t>edicinali</w:t>
      </w:r>
      <w:r w:rsidR="007F0759" w:rsidRPr="00AF643B">
        <w:rPr>
          <w:lang w:val="it-IT"/>
        </w:rPr>
        <w:t xml:space="preserve"> </w:t>
      </w:r>
      <w:r w:rsidR="007F0759" w:rsidRPr="006D3609">
        <w:rPr>
          <w:lang w:val="it-IT"/>
        </w:rPr>
        <w:t>utilizzati</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ridurre</w:t>
      </w:r>
      <w:r w:rsidR="007F0759" w:rsidRPr="00AF643B">
        <w:rPr>
          <w:lang w:val="it-IT"/>
        </w:rPr>
        <w:t xml:space="preserve"> </w:t>
      </w:r>
      <w:r w:rsidR="007F0759" w:rsidRPr="006D3609">
        <w:rPr>
          <w:lang w:val="it-IT"/>
        </w:rPr>
        <w:t>il</w:t>
      </w:r>
      <w:r w:rsidR="007F0759" w:rsidRPr="00AF643B">
        <w:rPr>
          <w:lang w:val="it-IT"/>
        </w:rPr>
        <w:t xml:space="preserve"> </w:t>
      </w:r>
      <w:r w:rsidR="007F0759" w:rsidRPr="006D3609">
        <w:rPr>
          <w:lang w:val="it-IT"/>
        </w:rPr>
        <w:t>colesterolo</w:t>
      </w:r>
      <w:r w:rsidR="007F0759" w:rsidRPr="00AF643B">
        <w:rPr>
          <w:lang w:val="it-IT"/>
        </w:rPr>
        <w:t xml:space="preserve"> </w:t>
      </w:r>
      <w:r w:rsidR="007F0759" w:rsidRPr="006D3609">
        <w:rPr>
          <w:lang w:val="it-IT"/>
        </w:rPr>
        <w:t>nel</w:t>
      </w:r>
      <w:r w:rsidR="007F0759" w:rsidRPr="00AF643B">
        <w:rPr>
          <w:lang w:val="it-IT"/>
        </w:rPr>
        <w:t xml:space="preserve"> </w:t>
      </w:r>
      <w:r w:rsidR="007F0759" w:rsidRPr="006D3609">
        <w:rPr>
          <w:lang w:val="it-IT"/>
        </w:rPr>
        <w:t>sangue</w:t>
      </w:r>
      <w:r w:rsidR="007F0759" w:rsidRPr="00AF643B">
        <w:rPr>
          <w:lang w:val="it-IT"/>
        </w:rPr>
        <w:t xml:space="preserve"> </w:t>
      </w:r>
      <w:r w:rsidR="007F0759" w:rsidRPr="006D3609">
        <w:rPr>
          <w:lang w:val="it-IT"/>
        </w:rPr>
        <w:t>(ad</w:t>
      </w:r>
      <w:r w:rsidR="007F0759" w:rsidRPr="00AF643B">
        <w:rPr>
          <w:lang w:val="it-IT"/>
        </w:rPr>
        <w:t xml:space="preserve"> </w:t>
      </w:r>
      <w:r w:rsidR="007F0759" w:rsidRPr="006D3609">
        <w:rPr>
          <w:lang w:val="it-IT"/>
        </w:rPr>
        <w:t>es.</w:t>
      </w:r>
      <w:r w:rsidR="007F0759" w:rsidRPr="00AF643B">
        <w:rPr>
          <w:lang w:val="it-IT"/>
        </w:rPr>
        <w:t xml:space="preserve"> </w:t>
      </w:r>
      <w:r w:rsidR="007F0759" w:rsidRPr="006D3609">
        <w:rPr>
          <w:lang w:val="it-IT"/>
        </w:rPr>
        <w:t>atorvastatina,</w:t>
      </w:r>
      <w:r w:rsidR="007F0759" w:rsidRPr="00AF643B">
        <w:rPr>
          <w:lang w:val="it-IT"/>
        </w:rPr>
        <w:t xml:space="preserve"> </w:t>
      </w:r>
      <w:r w:rsidR="007F0759" w:rsidRPr="006D3609">
        <w:rPr>
          <w:lang w:val="it-IT"/>
        </w:rPr>
        <w:t>lovastatina,</w:t>
      </w:r>
      <w:r w:rsidR="007F0759" w:rsidRPr="00AF643B">
        <w:rPr>
          <w:lang w:val="it-IT"/>
        </w:rPr>
        <w:t xml:space="preserve"> </w:t>
      </w:r>
      <w:r w:rsidR="007F0759" w:rsidRPr="006D3609">
        <w:rPr>
          <w:lang w:val="it-IT"/>
        </w:rPr>
        <w:t>rosuvastatina</w:t>
      </w:r>
      <w:r w:rsidR="007F0759" w:rsidRPr="00AF643B">
        <w:rPr>
          <w:lang w:val="it-IT"/>
        </w:rPr>
        <w:t xml:space="preserve"> </w:t>
      </w:r>
      <w:r w:rsidR="007F0759" w:rsidRPr="006D3609">
        <w:rPr>
          <w:lang w:val="it-IT"/>
        </w:rPr>
        <w:t>e simvastatina);</w:t>
      </w:r>
    </w:p>
    <w:p w14:paraId="6A41D50B" w14:textId="77777777" w:rsidR="007F0759" w:rsidRPr="006D3609" w:rsidRDefault="00F93BAD" w:rsidP="00E14958">
      <w:pPr>
        <w:pStyle w:val="Paragrafoelenco"/>
        <w:numPr>
          <w:ilvl w:val="0"/>
          <w:numId w:val="104"/>
        </w:numPr>
        <w:ind w:left="567" w:hanging="567"/>
        <w:rPr>
          <w:lang w:val="it-IT"/>
        </w:rPr>
      </w:pPr>
      <w:r w:rsidRPr="006D3609">
        <w:rPr>
          <w:lang w:val="it-IT"/>
        </w:rPr>
        <w:t>m</w:t>
      </w:r>
      <w:r w:rsidR="007F0759" w:rsidRPr="00A30058">
        <w:rPr>
          <w:lang w:val="it-IT"/>
        </w:rPr>
        <w:t>edicinali</w:t>
      </w:r>
      <w:r w:rsidR="007F0759" w:rsidRPr="00AF643B">
        <w:rPr>
          <w:lang w:val="it-IT"/>
        </w:rPr>
        <w:t xml:space="preserve"> </w:t>
      </w:r>
      <w:r w:rsidR="007F0759" w:rsidRPr="006D3609">
        <w:rPr>
          <w:lang w:val="it-IT"/>
        </w:rPr>
        <w:t>usati</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il</w:t>
      </w:r>
      <w:r w:rsidR="007F0759" w:rsidRPr="00AF643B">
        <w:rPr>
          <w:lang w:val="it-IT"/>
        </w:rPr>
        <w:t xml:space="preserve"> </w:t>
      </w:r>
      <w:r w:rsidR="007F0759" w:rsidRPr="006D3609">
        <w:rPr>
          <w:lang w:val="it-IT"/>
        </w:rPr>
        <w:t>trattamento</w:t>
      </w:r>
      <w:r w:rsidR="007F0759" w:rsidRPr="00AF643B">
        <w:rPr>
          <w:lang w:val="it-IT"/>
        </w:rPr>
        <w:t xml:space="preserve"> </w:t>
      </w:r>
      <w:r w:rsidR="007F0759" w:rsidRPr="006D3609">
        <w:rPr>
          <w:lang w:val="it-IT"/>
        </w:rPr>
        <w:t>dell’asma</w:t>
      </w:r>
      <w:r w:rsidR="007F0759" w:rsidRPr="00AF643B">
        <w:rPr>
          <w:lang w:val="it-IT"/>
        </w:rPr>
        <w:t xml:space="preserve"> </w:t>
      </w:r>
      <w:r w:rsidR="007F0759" w:rsidRPr="006D3609">
        <w:rPr>
          <w:lang w:val="it-IT"/>
        </w:rPr>
        <w:t>ed</w:t>
      </w:r>
      <w:r w:rsidR="007F0759" w:rsidRPr="00AF643B">
        <w:rPr>
          <w:lang w:val="it-IT"/>
        </w:rPr>
        <w:t xml:space="preserve"> </w:t>
      </w:r>
      <w:r w:rsidR="007F0759" w:rsidRPr="006D3609">
        <w:rPr>
          <w:lang w:val="it-IT"/>
        </w:rPr>
        <w:t>altri</w:t>
      </w:r>
      <w:r w:rsidR="007F0759" w:rsidRPr="00AF643B">
        <w:rPr>
          <w:lang w:val="it-IT"/>
        </w:rPr>
        <w:t xml:space="preserve"> </w:t>
      </w:r>
      <w:r w:rsidR="007F0759" w:rsidRPr="006D3609">
        <w:rPr>
          <w:lang w:val="it-IT"/>
        </w:rPr>
        <w:t>problemi</w:t>
      </w:r>
      <w:r w:rsidR="007F0759" w:rsidRPr="00AF643B">
        <w:rPr>
          <w:lang w:val="it-IT"/>
        </w:rPr>
        <w:t xml:space="preserve"> </w:t>
      </w:r>
      <w:r w:rsidR="007F0759" w:rsidRPr="006D3609">
        <w:rPr>
          <w:lang w:val="it-IT"/>
        </w:rPr>
        <w:t>correlati</w:t>
      </w:r>
      <w:r w:rsidR="007F0759" w:rsidRPr="00AF643B">
        <w:rPr>
          <w:lang w:val="it-IT"/>
        </w:rPr>
        <w:t xml:space="preserve"> </w:t>
      </w:r>
      <w:r w:rsidR="007F0759" w:rsidRPr="006D3609">
        <w:rPr>
          <w:lang w:val="it-IT"/>
        </w:rPr>
        <w:t>al</w:t>
      </w:r>
      <w:r w:rsidR="007F0759" w:rsidRPr="00AF643B">
        <w:rPr>
          <w:lang w:val="it-IT"/>
        </w:rPr>
        <w:t xml:space="preserve"> </w:t>
      </w:r>
      <w:r w:rsidR="007F0759" w:rsidRPr="006D3609">
        <w:rPr>
          <w:lang w:val="it-IT"/>
        </w:rPr>
        <w:t>polmone</w:t>
      </w:r>
      <w:r w:rsidR="007F0759" w:rsidRPr="00AF643B">
        <w:rPr>
          <w:lang w:val="it-IT"/>
        </w:rPr>
        <w:t xml:space="preserve"> </w:t>
      </w:r>
      <w:r w:rsidR="007F0759" w:rsidRPr="006D3609">
        <w:rPr>
          <w:lang w:val="it-IT"/>
        </w:rPr>
        <w:t>come</w:t>
      </w:r>
      <w:r w:rsidR="007F0759" w:rsidRPr="00AF643B">
        <w:rPr>
          <w:lang w:val="it-IT"/>
        </w:rPr>
        <w:t xml:space="preserve"> </w:t>
      </w:r>
      <w:r w:rsidR="007F0759" w:rsidRPr="006D3609">
        <w:rPr>
          <w:lang w:val="it-IT"/>
        </w:rPr>
        <w:t>la</w:t>
      </w:r>
      <w:r w:rsidR="007F0759" w:rsidRPr="00AF643B">
        <w:rPr>
          <w:lang w:val="it-IT"/>
        </w:rPr>
        <w:t xml:space="preserve"> </w:t>
      </w:r>
      <w:r w:rsidR="007F0759" w:rsidRPr="006D3609">
        <w:rPr>
          <w:lang w:val="it-IT"/>
        </w:rPr>
        <w:t>malattia polmonare ostruttiva cronica (</w:t>
      </w:r>
      <w:r w:rsidR="00527B41" w:rsidRPr="006D3609">
        <w:rPr>
          <w:lang w:val="it-IT"/>
        </w:rPr>
        <w:t>BPCO</w:t>
      </w:r>
      <w:r w:rsidR="007F0759" w:rsidRPr="00A30058">
        <w:rPr>
          <w:lang w:val="it-IT"/>
        </w:rPr>
        <w:t>)</w:t>
      </w:r>
      <w:r w:rsidR="007F0759" w:rsidRPr="00AF643B">
        <w:rPr>
          <w:lang w:val="it-IT"/>
        </w:rPr>
        <w:t xml:space="preserve"> </w:t>
      </w:r>
      <w:r w:rsidR="007F0759" w:rsidRPr="006D3609">
        <w:rPr>
          <w:lang w:val="it-IT"/>
        </w:rPr>
        <w:t>(ad</w:t>
      </w:r>
      <w:r w:rsidR="007F0759" w:rsidRPr="00AF643B">
        <w:rPr>
          <w:lang w:val="it-IT"/>
        </w:rPr>
        <w:t xml:space="preserve"> </w:t>
      </w:r>
      <w:r w:rsidR="007F0759" w:rsidRPr="006D3609">
        <w:rPr>
          <w:lang w:val="it-IT"/>
        </w:rPr>
        <w:t>es.</w:t>
      </w:r>
      <w:r w:rsidR="007F0759" w:rsidRPr="00AF643B">
        <w:rPr>
          <w:lang w:val="it-IT"/>
        </w:rPr>
        <w:t xml:space="preserve"> </w:t>
      </w:r>
      <w:r w:rsidR="007F0759" w:rsidRPr="006D3609">
        <w:rPr>
          <w:lang w:val="it-IT"/>
        </w:rPr>
        <w:t>salmeterolo);</w:t>
      </w:r>
    </w:p>
    <w:p w14:paraId="6A41D50C" w14:textId="77777777" w:rsidR="007F0759" w:rsidRPr="006D3609" w:rsidRDefault="00F93BAD" w:rsidP="00E14958">
      <w:pPr>
        <w:pStyle w:val="Paragrafoelenco"/>
        <w:numPr>
          <w:ilvl w:val="0"/>
          <w:numId w:val="104"/>
        </w:numPr>
        <w:ind w:left="567" w:hanging="567"/>
        <w:rPr>
          <w:lang w:val="it-IT"/>
        </w:rPr>
      </w:pPr>
      <w:r w:rsidRPr="006D3609">
        <w:rPr>
          <w:lang w:val="it-IT"/>
        </w:rPr>
        <w:t>m</w:t>
      </w:r>
      <w:r w:rsidR="007F0759" w:rsidRPr="00A30058">
        <w:rPr>
          <w:lang w:val="it-IT"/>
        </w:rPr>
        <w:t>edicinali</w:t>
      </w:r>
      <w:r w:rsidR="007F0759" w:rsidRPr="00AF643B">
        <w:rPr>
          <w:lang w:val="it-IT"/>
        </w:rPr>
        <w:t xml:space="preserve"> </w:t>
      </w:r>
      <w:r w:rsidR="007F0759" w:rsidRPr="006D3609">
        <w:rPr>
          <w:lang w:val="it-IT"/>
        </w:rPr>
        <w:t>usati</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il</w:t>
      </w:r>
      <w:r w:rsidR="007F0759" w:rsidRPr="00AF643B">
        <w:rPr>
          <w:lang w:val="it-IT"/>
        </w:rPr>
        <w:t xml:space="preserve"> </w:t>
      </w:r>
      <w:r w:rsidR="007F0759" w:rsidRPr="006D3609">
        <w:rPr>
          <w:lang w:val="it-IT"/>
        </w:rPr>
        <w:t>trattamento</w:t>
      </w:r>
      <w:r w:rsidR="004F6764">
        <w:rPr>
          <w:lang w:val="it-IT"/>
        </w:rPr>
        <w:t xml:space="preserve"> </w:t>
      </w:r>
      <w:r w:rsidR="007F0759" w:rsidRPr="006D3609">
        <w:rPr>
          <w:lang w:val="it-IT"/>
        </w:rPr>
        <w:t>dell’ipertensione</w:t>
      </w:r>
      <w:r w:rsidR="007F0759" w:rsidRPr="00AF643B">
        <w:rPr>
          <w:lang w:val="it-IT"/>
        </w:rPr>
        <w:t xml:space="preserve"> </w:t>
      </w:r>
      <w:r w:rsidR="007F0759" w:rsidRPr="006D3609">
        <w:rPr>
          <w:lang w:val="it-IT"/>
        </w:rPr>
        <w:t>arteriosa</w:t>
      </w:r>
      <w:r w:rsidR="007F0759" w:rsidRPr="00AF643B">
        <w:rPr>
          <w:lang w:val="it-IT"/>
        </w:rPr>
        <w:t xml:space="preserve"> </w:t>
      </w:r>
      <w:r w:rsidR="007F0759" w:rsidRPr="006D3609">
        <w:rPr>
          <w:lang w:val="it-IT"/>
        </w:rPr>
        <w:t>polmonare</w:t>
      </w:r>
      <w:r w:rsidR="007F0759" w:rsidRPr="00AF643B">
        <w:rPr>
          <w:lang w:val="it-IT"/>
        </w:rPr>
        <w:t xml:space="preserve"> (elevata </w:t>
      </w:r>
      <w:r w:rsidR="007F0759" w:rsidRPr="006D3609">
        <w:rPr>
          <w:lang w:val="it-IT"/>
        </w:rPr>
        <w:t>pressione</w:t>
      </w:r>
      <w:r w:rsidR="007F0759" w:rsidRPr="00AF643B">
        <w:rPr>
          <w:lang w:val="it-IT"/>
        </w:rPr>
        <w:t xml:space="preserve"> </w:t>
      </w:r>
      <w:r w:rsidR="007F0759" w:rsidRPr="006D3609">
        <w:rPr>
          <w:lang w:val="it-IT"/>
        </w:rPr>
        <w:t>sanguigna nell’arteria</w:t>
      </w:r>
      <w:r w:rsidR="007F0759" w:rsidRPr="00AF643B">
        <w:rPr>
          <w:lang w:val="it-IT"/>
        </w:rPr>
        <w:t xml:space="preserve"> </w:t>
      </w:r>
      <w:r w:rsidR="007F0759" w:rsidRPr="006D3609">
        <w:rPr>
          <w:lang w:val="it-IT"/>
        </w:rPr>
        <w:t>polmonare)</w:t>
      </w:r>
      <w:r w:rsidR="007F0759" w:rsidRPr="00AF643B">
        <w:rPr>
          <w:lang w:val="it-IT"/>
        </w:rPr>
        <w:t xml:space="preserve"> </w:t>
      </w:r>
      <w:r w:rsidR="007F0759" w:rsidRPr="006D3609">
        <w:rPr>
          <w:lang w:val="it-IT"/>
        </w:rPr>
        <w:t>(ad es. bosentan,</w:t>
      </w:r>
      <w:r w:rsidR="00367E3B">
        <w:rPr>
          <w:lang w:val="it-IT"/>
        </w:rPr>
        <w:t xml:space="preserve"> riociguat,</w:t>
      </w:r>
      <w:r w:rsidR="007F0759" w:rsidRPr="006D3609">
        <w:rPr>
          <w:lang w:val="it-IT"/>
        </w:rPr>
        <w:t xml:space="preserve"> sildenafil,</w:t>
      </w:r>
      <w:r w:rsidR="007F0759" w:rsidRPr="00AF643B">
        <w:rPr>
          <w:lang w:val="it-IT"/>
        </w:rPr>
        <w:t xml:space="preserve"> </w:t>
      </w:r>
      <w:r w:rsidR="007F0759" w:rsidRPr="006D3609">
        <w:rPr>
          <w:lang w:val="it-IT"/>
        </w:rPr>
        <w:t>tadalafil);</w:t>
      </w:r>
    </w:p>
    <w:p w14:paraId="6A41D50D" w14:textId="77777777" w:rsidR="007F0759" w:rsidRPr="006D3609" w:rsidRDefault="00F93BAD" w:rsidP="00E14958">
      <w:pPr>
        <w:pStyle w:val="Paragrafoelenco"/>
        <w:numPr>
          <w:ilvl w:val="0"/>
          <w:numId w:val="104"/>
        </w:numPr>
        <w:ind w:left="567" w:hanging="567"/>
        <w:rPr>
          <w:lang w:val="it-IT"/>
        </w:rPr>
      </w:pPr>
      <w:r w:rsidRPr="006D3609">
        <w:rPr>
          <w:lang w:val="it-IT"/>
        </w:rPr>
        <w:t>m</w:t>
      </w:r>
      <w:r w:rsidR="007F0759" w:rsidRPr="00A30058">
        <w:rPr>
          <w:lang w:val="it-IT"/>
        </w:rPr>
        <w:t>edicinali che influiscono</w:t>
      </w:r>
      <w:r w:rsidR="007F0759" w:rsidRPr="00AF643B">
        <w:rPr>
          <w:lang w:val="it-IT"/>
        </w:rPr>
        <w:t xml:space="preserve"> </w:t>
      </w:r>
      <w:r w:rsidR="007F0759" w:rsidRPr="006D3609">
        <w:rPr>
          <w:lang w:val="it-IT"/>
        </w:rPr>
        <w:t xml:space="preserve">sul </w:t>
      </w:r>
      <w:r w:rsidR="004F6764">
        <w:rPr>
          <w:lang w:val="it-IT"/>
        </w:rPr>
        <w:t>s</w:t>
      </w:r>
      <w:r w:rsidR="007F0759" w:rsidRPr="00AF643B">
        <w:rPr>
          <w:lang w:val="it-IT"/>
        </w:rPr>
        <w:t>istema</w:t>
      </w:r>
      <w:r w:rsidR="007F0759" w:rsidRPr="006D3609">
        <w:rPr>
          <w:lang w:val="it-IT"/>
        </w:rPr>
        <w:t xml:space="preserve"> immunitario</w:t>
      </w:r>
      <w:r w:rsidR="007F0759" w:rsidRPr="00AF643B">
        <w:rPr>
          <w:lang w:val="it-IT"/>
        </w:rPr>
        <w:t xml:space="preserve"> </w:t>
      </w:r>
      <w:r w:rsidR="007F0759" w:rsidRPr="006D3609">
        <w:rPr>
          <w:lang w:val="it-IT"/>
        </w:rPr>
        <w:t>(ad es. ciclosporina, sirolimus</w:t>
      </w:r>
      <w:r w:rsidR="007F0759" w:rsidRPr="00AF643B">
        <w:rPr>
          <w:lang w:val="it-IT"/>
        </w:rPr>
        <w:t xml:space="preserve"> </w:t>
      </w:r>
      <w:r w:rsidR="007F0759" w:rsidRPr="006D3609">
        <w:rPr>
          <w:lang w:val="it-IT"/>
        </w:rPr>
        <w:t>(rapamicina), tacrolimus);</w:t>
      </w:r>
    </w:p>
    <w:p w14:paraId="6A41D50E" w14:textId="77777777" w:rsidR="007F0759" w:rsidRPr="006D3609" w:rsidRDefault="00F93BAD" w:rsidP="00E14958">
      <w:pPr>
        <w:pStyle w:val="Paragrafoelenco"/>
        <w:numPr>
          <w:ilvl w:val="0"/>
          <w:numId w:val="104"/>
        </w:numPr>
        <w:ind w:left="567" w:hanging="567"/>
        <w:rPr>
          <w:lang w:val="it-IT"/>
        </w:rPr>
      </w:pPr>
      <w:r w:rsidRPr="006D3609">
        <w:rPr>
          <w:lang w:val="it-IT"/>
        </w:rPr>
        <w:t>m</w:t>
      </w:r>
      <w:r w:rsidR="007F0759" w:rsidRPr="00A30058">
        <w:rPr>
          <w:lang w:val="it-IT"/>
        </w:rPr>
        <w:t>edicinali utilizzati</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smettere</w:t>
      </w:r>
      <w:r w:rsidR="007F0759" w:rsidRPr="00AF643B">
        <w:rPr>
          <w:lang w:val="it-IT"/>
        </w:rPr>
        <w:t xml:space="preserve"> </w:t>
      </w:r>
      <w:r w:rsidR="007F0759" w:rsidRPr="006D3609">
        <w:rPr>
          <w:lang w:val="it-IT"/>
        </w:rPr>
        <w:t>di</w:t>
      </w:r>
      <w:r w:rsidR="007F0759" w:rsidRPr="00AF643B">
        <w:rPr>
          <w:lang w:val="it-IT"/>
        </w:rPr>
        <w:t xml:space="preserve"> </w:t>
      </w:r>
      <w:r w:rsidR="007F0759" w:rsidRPr="006D3609">
        <w:rPr>
          <w:lang w:val="it-IT"/>
        </w:rPr>
        <w:t>fumare (ad es. bupropione);</w:t>
      </w:r>
    </w:p>
    <w:p w14:paraId="6A41D50F" w14:textId="77777777" w:rsidR="007F0759" w:rsidRPr="006D3609" w:rsidRDefault="00F93BAD" w:rsidP="00E14958">
      <w:pPr>
        <w:pStyle w:val="Paragrafoelenco"/>
        <w:numPr>
          <w:ilvl w:val="0"/>
          <w:numId w:val="104"/>
        </w:numPr>
        <w:ind w:left="567" w:hanging="567"/>
        <w:rPr>
          <w:lang w:val="it-IT"/>
        </w:rPr>
      </w:pPr>
      <w:r w:rsidRPr="006D3609">
        <w:rPr>
          <w:lang w:val="it-IT"/>
        </w:rPr>
        <w:t>m</w:t>
      </w:r>
      <w:r w:rsidR="007F0759" w:rsidRPr="00A30058">
        <w:rPr>
          <w:lang w:val="it-IT"/>
        </w:rPr>
        <w:t>edicinali antidolorifici</w:t>
      </w:r>
      <w:r w:rsidR="007F0759" w:rsidRPr="00AF643B">
        <w:rPr>
          <w:lang w:val="it-IT"/>
        </w:rPr>
        <w:t xml:space="preserve"> </w:t>
      </w:r>
      <w:r w:rsidR="007F0759" w:rsidRPr="006D3609">
        <w:rPr>
          <w:lang w:val="it-IT"/>
        </w:rPr>
        <w:t>(ad es.</w:t>
      </w:r>
      <w:r w:rsidR="007F0759" w:rsidRPr="00AF643B">
        <w:rPr>
          <w:lang w:val="it-IT"/>
        </w:rPr>
        <w:t xml:space="preserve"> </w:t>
      </w:r>
      <w:r w:rsidR="007F0759" w:rsidRPr="006D3609">
        <w:rPr>
          <w:lang w:val="it-IT"/>
        </w:rPr>
        <w:t>fentanyl);</w:t>
      </w:r>
    </w:p>
    <w:p w14:paraId="6A41D510" w14:textId="77777777" w:rsidR="007F0759" w:rsidRPr="006D3609" w:rsidRDefault="00F93BAD" w:rsidP="00E14958">
      <w:pPr>
        <w:pStyle w:val="Paragrafoelenco"/>
        <w:numPr>
          <w:ilvl w:val="0"/>
          <w:numId w:val="104"/>
        </w:numPr>
        <w:ind w:left="567" w:hanging="567"/>
        <w:rPr>
          <w:lang w:val="it-IT"/>
        </w:rPr>
      </w:pPr>
      <w:r w:rsidRPr="006D3609">
        <w:rPr>
          <w:lang w:val="it-IT"/>
        </w:rPr>
        <w:t>m</w:t>
      </w:r>
      <w:r w:rsidR="007F0759" w:rsidRPr="00A30058">
        <w:rPr>
          <w:lang w:val="it-IT"/>
        </w:rPr>
        <w:t>edicinali morfino-simili</w:t>
      </w:r>
      <w:r w:rsidR="007F0759" w:rsidRPr="00AF643B">
        <w:rPr>
          <w:lang w:val="it-IT"/>
        </w:rPr>
        <w:t xml:space="preserve"> </w:t>
      </w:r>
      <w:r w:rsidR="007F0759" w:rsidRPr="006D3609">
        <w:rPr>
          <w:lang w:val="it-IT"/>
        </w:rPr>
        <w:t>(ad es. metadone);</w:t>
      </w:r>
    </w:p>
    <w:p w14:paraId="6A41D511" w14:textId="77777777" w:rsidR="007F0759" w:rsidRPr="006D3609" w:rsidRDefault="00F93BAD" w:rsidP="00E14958">
      <w:pPr>
        <w:pStyle w:val="Paragrafoelenco"/>
        <w:numPr>
          <w:ilvl w:val="0"/>
          <w:numId w:val="104"/>
        </w:numPr>
        <w:ind w:left="567" w:hanging="567"/>
        <w:rPr>
          <w:lang w:val="it-IT"/>
        </w:rPr>
      </w:pPr>
      <w:r w:rsidRPr="00A30058">
        <w:rPr>
          <w:lang w:val="it-IT"/>
        </w:rPr>
        <w:t>i</w:t>
      </w:r>
      <w:r w:rsidR="007F0759" w:rsidRPr="00A30058">
        <w:rPr>
          <w:lang w:val="it-IT"/>
        </w:rPr>
        <w:t>nibitori</w:t>
      </w:r>
      <w:r w:rsidR="007F0759" w:rsidRPr="00AF643B">
        <w:rPr>
          <w:lang w:val="it-IT"/>
        </w:rPr>
        <w:t xml:space="preserve"> </w:t>
      </w:r>
      <w:r w:rsidR="007F0759" w:rsidRPr="006D3609">
        <w:rPr>
          <w:lang w:val="it-IT"/>
        </w:rPr>
        <w:t>non–nucleosidici</w:t>
      </w:r>
      <w:r w:rsidR="007F0759" w:rsidRPr="00AF643B">
        <w:rPr>
          <w:lang w:val="it-IT"/>
        </w:rPr>
        <w:t xml:space="preserve"> </w:t>
      </w:r>
      <w:r w:rsidR="007F0759" w:rsidRPr="006D3609">
        <w:rPr>
          <w:lang w:val="it-IT"/>
        </w:rPr>
        <w:t>della trascrittasi</w:t>
      </w:r>
      <w:r w:rsidR="007F0759" w:rsidRPr="00AF643B">
        <w:rPr>
          <w:lang w:val="it-IT"/>
        </w:rPr>
        <w:t xml:space="preserve"> </w:t>
      </w:r>
      <w:r w:rsidR="007F0759" w:rsidRPr="006D3609">
        <w:rPr>
          <w:lang w:val="it-IT"/>
        </w:rPr>
        <w:t>inversa</w:t>
      </w:r>
      <w:r w:rsidR="007F0759" w:rsidRPr="00AF643B">
        <w:rPr>
          <w:lang w:val="it-IT"/>
        </w:rPr>
        <w:t xml:space="preserve"> </w:t>
      </w:r>
      <w:r w:rsidR="007F0759" w:rsidRPr="006D3609">
        <w:rPr>
          <w:lang w:val="it-IT"/>
        </w:rPr>
        <w:t>(NNRTIs)</w:t>
      </w:r>
      <w:r w:rsidR="007F0759" w:rsidRPr="00AF643B">
        <w:rPr>
          <w:lang w:val="it-IT"/>
        </w:rPr>
        <w:t xml:space="preserve"> </w:t>
      </w:r>
      <w:r w:rsidR="007F0759" w:rsidRPr="006D3609">
        <w:rPr>
          <w:lang w:val="it-IT"/>
        </w:rPr>
        <w:t>(ad</w:t>
      </w:r>
      <w:r w:rsidR="007F0759" w:rsidRPr="00AF643B">
        <w:rPr>
          <w:lang w:val="it-IT"/>
        </w:rPr>
        <w:t xml:space="preserve"> </w:t>
      </w:r>
      <w:r w:rsidR="007F0759" w:rsidRPr="006D3609">
        <w:rPr>
          <w:lang w:val="it-IT"/>
        </w:rPr>
        <w:t>es. efavirenz, nevirapina);</w:t>
      </w:r>
    </w:p>
    <w:p w14:paraId="6A41D512" w14:textId="77777777" w:rsidR="007F0759" w:rsidRPr="00A30058" w:rsidRDefault="00F93BAD" w:rsidP="00E14958">
      <w:pPr>
        <w:pStyle w:val="Paragrafoelenco"/>
        <w:numPr>
          <w:ilvl w:val="0"/>
          <w:numId w:val="104"/>
        </w:numPr>
        <w:ind w:left="567" w:hanging="567"/>
        <w:rPr>
          <w:lang w:val="it-IT"/>
        </w:rPr>
      </w:pPr>
      <w:r w:rsidRPr="006D3609">
        <w:rPr>
          <w:lang w:val="it-IT"/>
        </w:rPr>
        <w:t>c</w:t>
      </w:r>
      <w:r w:rsidR="007F0759" w:rsidRPr="00A30058">
        <w:rPr>
          <w:lang w:val="it-IT"/>
        </w:rPr>
        <w:t>ontraccettivi</w:t>
      </w:r>
      <w:r w:rsidR="007F0759" w:rsidRPr="00AF643B">
        <w:rPr>
          <w:lang w:val="it-IT"/>
        </w:rPr>
        <w:t xml:space="preserve"> </w:t>
      </w:r>
      <w:r w:rsidR="007F0759" w:rsidRPr="006D3609">
        <w:rPr>
          <w:lang w:val="it-IT"/>
        </w:rPr>
        <w:t>orali</w:t>
      </w:r>
      <w:r w:rsidR="007F0759" w:rsidRPr="00AF643B">
        <w:rPr>
          <w:lang w:val="it-IT"/>
        </w:rPr>
        <w:t xml:space="preserve"> </w:t>
      </w:r>
      <w:r w:rsidR="007F0759" w:rsidRPr="006D3609">
        <w:rPr>
          <w:lang w:val="it-IT"/>
        </w:rPr>
        <w:t>o</w:t>
      </w:r>
      <w:r w:rsidR="007F0759" w:rsidRPr="00AF643B">
        <w:rPr>
          <w:lang w:val="it-IT"/>
        </w:rPr>
        <w:t xml:space="preserve"> </w:t>
      </w:r>
      <w:r w:rsidR="007F0759" w:rsidRPr="006D3609">
        <w:rPr>
          <w:lang w:val="it-IT"/>
        </w:rPr>
        <w:t>contraccettivi</w:t>
      </w:r>
      <w:r w:rsidR="007F0759" w:rsidRPr="00AF643B">
        <w:rPr>
          <w:lang w:val="it-IT"/>
        </w:rPr>
        <w:t xml:space="preserve"> </w:t>
      </w:r>
      <w:r w:rsidR="007F0759" w:rsidRPr="006D3609">
        <w:rPr>
          <w:lang w:val="it-IT"/>
        </w:rPr>
        <w:t>in</w:t>
      </w:r>
      <w:r w:rsidR="007F0759" w:rsidRPr="00AF643B">
        <w:rPr>
          <w:lang w:val="it-IT"/>
        </w:rPr>
        <w:t xml:space="preserve"> </w:t>
      </w:r>
      <w:r w:rsidR="007F0759" w:rsidRPr="006D3609">
        <w:rPr>
          <w:lang w:val="it-IT"/>
        </w:rPr>
        <w:t>cerotto</w:t>
      </w:r>
      <w:r w:rsidR="007F0759" w:rsidRPr="00AF643B">
        <w:rPr>
          <w:lang w:val="it-IT"/>
        </w:rPr>
        <w:t xml:space="preserve"> </w:t>
      </w:r>
      <w:r w:rsidR="007F0759" w:rsidRPr="006D3609">
        <w:rPr>
          <w:lang w:val="it-IT"/>
        </w:rPr>
        <w:t>utilizzati</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prevenire</w:t>
      </w:r>
      <w:r w:rsidR="007F0759" w:rsidRPr="00AF643B">
        <w:rPr>
          <w:lang w:val="it-IT"/>
        </w:rPr>
        <w:t xml:space="preserve"> </w:t>
      </w:r>
      <w:r w:rsidR="007F0759" w:rsidRPr="006D3609">
        <w:rPr>
          <w:lang w:val="it-IT"/>
        </w:rPr>
        <w:t>una</w:t>
      </w:r>
      <w:r w:rsidR="007F0759" w:rsidRPr="00AF643B">
        <w:rPr>
          <w:lang w:val="it-IT"/>
        </w:rPr>
        <w:t xml:space="preserve"> </w:t>
      </w:r>
      <w:r w:rsidR="007F0759" w:rsidRPr="006D3609">
        <w:rPr>
          <w:lang w:val="it-IT"/>
        </w:rPr>
        <w:t>gravidanza</w:t>
      </w:r>
      <w:r w:rsidR="007F0759" w:rsidRPr="00AF643B">
        <w:rPr>
          <w:lang w:val="it-IT"/>
        </w:rPr>
        <w:t xml:space="preserve"> </w:t>
      </w:r>
      <w:r w:rsidR="007F0759" w:rsidRPr="006D3609">
        <w:rPr>
          <w:lang w:val="it-IT"/>
        </w:rPr>
        <w:t>(vedere</w:t>
      </w:r>
      <w:r w:rsidR="007F0759" w:rsidRPr="00AF643B">
        <w:rPr>
          <w:lang w:val="it-IT"/>
        </w:rPr>
        <w:t xml:space="preserve"> </w:t>
      </w:r>
      <w:r w:rsidR="007F0759" w:rsidRPr="006D3609">
        <w:rPr>
          <w:lang w:val="it-IT"/>
        </w:rPr>
        <w:t>il</w:t>
      </w:r>
      <w:r w:rsidR="007F0759" w:rsidRPr="00AF643B">
        <w:rPr>
          <w:lang w:val="it-IT"/>
        </w:rPr>
        <w:t xml:space="preserve"> </w:t>
      </w:r>
      <w:r w:rsidR="007F0759" w:rsidRPr="006D3609">
        <w:rPr>
          <w:lang w:val="it-IT"/>
        </w:rPr>
        <w:t>seguente</w:t>
      </w:r>
      <w:r w:rsidR="007F0759" w:rsidRPr="00AF643B">
        <w:rPr>
          <w:lang w:val="it-IT"/>
        </w:rPr>
        <w:t xml:space="preserve"> </w:t>
      </w:r>
      <w:r w:rsidR="007F0759" w:rsidRPr="006D3609">
        <w:rPr>
          <w:lang w:val="it-IT"/>
        </w:rPr>
        <w:t>paragrafo intitolato “</w:t>
      </w:r>
      <w:r w:rsidR="007F0759" w:rsidRPr="006D3609">
        <w:rPr>
          <w:b/>
          <w:bCs/>
          <w:lang w:val="it-IT"/>
        </w:rPr>
        <w:t>Contraccettivi</w:t>
      </w:r>
      <w:r w:rsidR="007F0759" w:rsidRPr="00A30058">
        <w:rPr>
          <w:lang w:val="it-IT"/>
        </w:rPr>
        <w:t>”);</w:t>
      </w:r>
    </w:p>
    <w:p w14:paraId="6A41D513" w14:textId="77777777" w:rsidR="007F0759" w:rsidRPr="006D3609" w:rsidRDefault="00F93BAD" w:rsidP="00E14958">
      <w:pPr>
        <w:pStyle w:val="Paragrafoelenco"/>
        <w:numPr>
          <w:ilvl w:val="0"/>
          <w:numId w:val="104"/>
        </w:numPr>
        <w:ind w:left="567" w:hanging="567"/>
        <w:rPr>
          <w:lang w:val="it-IT"/>
        </w:rPr>
      </w:pPr>
      <w:r w:rsidRPr="00A30058">
        <w:rPr>
          <w:lang w:val="it-IT"/>
        </w:rPr>
        <w:t>i</w:t>
      </w:r>
      <w:r w:rsidR="007F0759" w:rsidRPr="00A30058">
        <w:rPr>
          <w:lang w:val="it-IT"/>
        </w:rPr>
        <w:t>nibitori</w:t>
      </w:r>
      <w:r w:rsidR="007F0759" w:rsidRPr="00AF643B">
        <w:rPr>
          <w:lang w:val="it-IT"/>
        </w:rPr>
        <w:t xml:space="preserve"> </w:t>
      </w:r>
      <w:r w:rsidR="007F0759" w:rsidRPr="006D3609">
        <w:rPr>
          <w:lang w:val="it-IT"/>
        </w:rPr>
        <w:t>della</w:t>
      </w:r>
      <w:r w:rsidR="007F0759" w:rsidRPr="00AF643B">
        <w:rPr>
          <w:lang w:val="it-IT"/>
        </w:rPr>
        <w:t xml:space="preserve"> </w:t>
      </w:r>
      <w:r w:rsidR="007F0759" w:rsidRPr="006D3609">
        <w:rPr>
          <w:lang w:val="it-IT"/>
        </w:rPr>
        <w:t>proteasi</w:t>
      </w:r>
      <w:r w:rsidR="007F0759" w:rsidRPr="00AF643B">
        <w:rPr>
          <w:lang w:val="it-IT"/>
        </w:rPr>
        <w:t xml:space="preserve"> </w:t>
      </w:r>
      <w:r w:rsidR="007F0759" w:rsidRPr="006D3609">
        <w:rPr>
          <w:lang w:val="it-IT"/>
        </w:rPr>
        <w:t>(ad</w:t>
      </w:r>
      <w:r w:rsidR="007F0759" w:rsidRPr="00AF643B">
        <w:rPr>
          <w:lang w:val="it-IT"/>
        </w:rPr>
        <w:t xml:space="preserve"> </w:t>
      </w:r>
      <w:r w:rsidR="007F0759" w:rsidRPr="006D3609">
        <w:rPr>
          <w:lang w:val="it-IT"/>
        </w:rPr>
        <w:t>es. fosamprenavir,</w:t>
      </w:r>
      <w:r w:rsidR="007F0759" w:rsidRPr="00AF643B">
        <w:rPr>
          <w:lang w:val="it-IT"/>
        </w:rPr>
        <w:t xml:space="preserve"> </w:t>
      </w:r>
      <w:r w:rsidR="007F0759" w:rsidRPr="006D3609">
        <w:rPr>
          <w:lang w:val="it-IT"/>
        </w:rPr>
        <w:t>indinavir,</w:t>
      </w:r>
      <w:r w:rsidR="007F0759" w:rsidRPr="00AF643B">
        <w:rPr>
          <w:lang w:val="it-IT"/>
        </w:rPr>
        <w:t xml:space="preserve"> </w:t>
      </w:r>
      <w:r w:rsidR="007F0759" w:rsidRPr="006D3609">
        <w:rPr>
          <w:lang w:val="it-IT"/>
        </w:rPr>
        <w:t>ritonavir, saquinavir, tipranavir);</w:t>
      </w:r>
    </w:p>
    <w:p w14:paraId="6A41D514" w14:textId="77777777" w:rsidR="007F0759" w:rsidRPr="006D3609" w:rsidRDefault="00F93BAD" w:rsidP="00E14958">
      <w:pPr>
        <w:pStyle w:val="Paragrafoelenco"/>
        <w:numPr>
          <w:ilvl w:val="0"/>
          <w:numId w:val="104"/>
        </w:numPr>
        <w:ind w:left="567" w:hanging="567"/>
        <w:rPr>
          <w:lang w:val="it-IT"/>
        </w:rPr>
      </w:pPr>
      <w:r w:rsidRPr="006D3609">
        <w:rPr>
          <w:lang w:val="it-IT"/>
        </w:rPr>
        <w:t>s</w:t>
      </w:r>
      <w:r w:rsidR="007F0759" w:rsidRPr="00A30058">
        <w:rPr>
          <w:lang w:val="it-IT"/>
        </w:rPr>
        <w:t>edativi</w:t>
      </w:r>
      <w:r w:rsidR="007F0759" w:rsidRPr="00AF643B">
        <w:rPr>
          <w:lang w:val="it-IT"/>
        </w:rPr>
        <w:t xml:space="preserve"> </w:t>
      </w:r>
      <w:r w:rsidR="007F0759" w:rsidRPr="006D3609">
        <w:rPr>
          <w:lang w:val="it-IT"/>
        </w:rPr>
        <w:t>(ad es. midazolam</w:t>
      </w:r>
      <w:r w:rsidR="007F0759" w:rsidRPr="00AF643B">
        <w:rPr>
          <w:lang w:val="it-IT"/>
        </w:rPr>
        <w:t xml:space="preserve"> </w:t>
      </w:r>
      <w:r w:rsidR="007F0759" w:rsidRPr="006D3609">
        <w:rPr>
          <w:lang w:val="it-IT"/>
        </w:rPr>
        <w:t>somministrato</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iniezione);</w:t>
      </w:r>
    </w:p>
    <w:p w14:paraId="6A41D515" w14:textId="77777777" w:rsidR="007F0759" w:rsidRDefault="00F93BAD" w:rsidP="00E14958">
      <w:pPr>
        <w:pStyle w:val="Paragrafoelenco"/>
        <w:numPr>
          <w:ilvl w:val="0"/>
          <w:numId w:val="104"/>
        </w:numPr>
        <w:ind w:left="567" w:hanging="567"/>
        <w:rPr>
          <w:lang w:val="it-IT"/>
        </w:rPr>
      </w:pPr>
      <w:r w:rsidRPr="006D3609">
        <w:rPr>
          <w:lang w:val="it-IT"/>
        </w:rPr>
        <w:t>m</w:t>
      </w:r>
      <w:r w:rsidR="007F0759" w:rsidRPr="00A30058">
        <w:rPr>
          <w:lang w:val="it-IT"/>
        </w:rPr>
        <w:t>edicinali steroidei (ad es. budesonide, desametasone, fluticasone propionato,</w:t>
      </w:r>
      <w:r w:rsidR="007F0759" w:rsidRPr="00AF643B">
        <w:rPr>
          <w:lang w:val="it-IT"/>
        </w:rPr>
        <w:t xml:space="preserve"> </w:t>
      </w:r>
      <w:r w:rsidR="007F0759" w:rsidRPr="006D3609">
        <w:rPr>
          <w:lang w:val="it-IT"/>
        </w:rPr>
        <w:t>etinilestradiolo</w:t>
      </w:r>
      <w:r w:rsidR="002D6746">
        <w:rPr>
          <w:lang w:val="it-IT"/>
        </w:rPr>
        <w:t>, triamcinolone</w:t>
      </w:r>
      <w:r w:rsidR="007F0759" w:rsidRPr="006D3609">
        <w:rPr>
          <w:lang w:val="it-IT"/>
        </w:rPr>
        <w:t>).</w:t>
      </w:r>
    </w:p>
    <w:p w14:paraId="6A41D516" w14:textId="77777777" w:rsidR="00114DC3" w:rsidRPr="00114DC3" w:rsidRDefault="00114DC3" w:rsidP="00E14958">
      <w:pPr>
        <w:pStyle w:val="Paragrafoelenco"/>
        <w:ind w:left="567"/>
        <w:rPr>
          <w:lang w:val="it-IT"/>
        </w:rPr>
      </w:pPr>
    </w:p>
    <w:p w14:paraId="6A41D517" w14:textId="09EEF014" w:rsidR="007F0759" w:rsidRPr="006D3609" w:rsidRDefault="007F0759" w:rsidP="00E14958">
      <w:pPr>
        <w:rPr>
          <w:lang w:val="it-IT"/>
        </w:rPr>
      </w:pPr>
      <w:r w:rsidRPr="00AF643B">
        <w:rPr>
          <w:b/>
          <w:bCs/>
          <w:lang w:val="it-IT"/>
        </w:rPr>
        <w:t xml:space="preserve">Legga l’elenco dei medicinali </w:t>
      </w:r>
      <w:r w:rsidR="007E453B">
        <w:rPr>
          <w:b/>
          <w:bCs/>
          <w:szCs w:val="22"/>
          <w:lang w:val="it-IT"/>
        </w:rPr>
        <w:t>riportato sopra</w:t>
      </w:r>
      <w:r w:rsidR="007E453B" w:rsidRPr="00457C8B">
        <w:rPr>
          <w:b/>
          <w:bCs/>
          <w:szCs w:val="22"/>
          <w:lang w:val="it-IT"/>
        </w:rPr>
        <w:t xml:space="preserve"> </w:t>
      </w:r>
      <w:r w:rsidR="00A6273C">
        <w:rPr>
          <w:b/>
          <w:bCs/>
          <w:szCs w:val="22"/>
          <w:lang w:val="it-IT"/>
        </w:rPr>
        <w:t>nel paragrafo</w:t>
      </w:r>
      <w:r w:rsidRPr="00AF643B">
        <w:rPr>
          <w:b/>
          <w:bCs/>
          <w:lang w:val="it-IT"/>
        </w:rPr>
        <w:t xml:space="preserve"> “Non prenda </w:t>
      </w:r>
      <w:r w:rsidRPr="00AF643B">
        <w:rPr>
          <w:b/>
          <w:lang w:val="it-IT"/>
        </w:rPr>
        <w:t xml:space="preserve">Lopinavir e Ritonavir </w:t>
      </w:r>
      <w:r w:rsidR="00D6292E">
        <w:rPr>
          <w:b/>
          <w:lang w:val="it-IT"/>
        </w:rPr>
        <w:t>Viatris</w:t>
      </w:r>
      <w:r w:rsidRPr="00AF643B">
        <w:rPr>
          <w:b/>
          <w:lang w:val="it-IT"/>
        </w:rPr>
        <w:t xml:space="preserve"> </w:t>
      </w:r>
      <w:r w:rsidRPr="006D3609">
        <w:rPr>
          <w:b/>
          <w:bCs/>
          <w:lang w:val="it-IT"/>
        </w:rPr>
        <w:t>in</w:t>
      </w:r>
      <w:r w:rsidRPr="00AF643B">
        <w:rPr>
          <w:b/>
          <w:bCs/>
          <w:lang w:val="it-IT"/>
        </w:rPr>
        <w:t xml:space="preserve"> concomitanza </w:t>
      </w:r>
      <w:r w:rsidRPr="006D3609">
        <w:rPr>
          <w:b/>
          <w:bCs/>
          <w:lang w:val="it-IT"/>
        </w:rPr>
        <w:t>con</w:t>
      </w:r>
      <w:r w:rsidRPr="00AF643B">
        <w:rPr>
          <w:b/>
          <w:bCs/>
          <w:lang w:val="it-IT"/>
        </w:rPr>
        <w:t xml:space="preserve"> uno qualsiasi dei seguenti medicinali”</w:t>
      </w:r>
      <w:r w:rsidRPr="006D3609">
        <w:rPr>
          <w:b/>
          <w:bCs/>
          <w:lang w:val="it-IT"/>
        </w:rPr>
        <w:t xml:space="preserve"> </w:t>
      </w:r>
      <w:r w:rsidRPr="00AF643B">
        <w:rPr>
          <w:lang w:val="it-IT"/>
        </w:rPr>
        <w:t xml:space="preserve">per informazioni </w:t>
      </w:r>
      <w:r w:rsidRPr="006D3609">
        <w:rPr>
          <w:lang w:val="it-IT"/>
        </w:rPr>
        <w:t>sui</w:t>
      </w:r>
      <w:r w:rsidRPr="00AF643B">
        <w:rPr>
          <w:lang w:val="it-IT"/>
        </w:rPr>
        <w:t xml:space="preserve"> medicinali </w:t>
      </w:r>
      <w:r w:rsidRPr="006D3609">
        <w:rPr>
          <w:lang w:val="it-IT"/>
        </w:rPr>
        <w:t xml:space="preserve">che </w:t>
      </w:r>
      <w:r w:rsidRPr="00AF643B">
        <w:rPr>
          <w:lang w:val="it-IT"/>
        </w:rPr>
        <w:t>non</w:t>
      </w:r>
      <w:r w:rsidRPr="006D3609">
        <w:rPr>
          <w:lang w:val="it-IT"/>
        </w:rPr>
        <w:t xml:space="preserve"> </w:t>
      </w:r>
      <w:r w:rsidRPr="00AF643B">
        <w:rPr>
          <w:lang w:val="it-IT"/>
        </w:rPr>
        <w:t>si devono</w:t>
      </w:r>
      <w:r w:rsidRPr="006D3609">
        <w:rPr>
          <w:lang w:val="it-IT"/>
        </w:rPr>
        <w:t xml:space="preserve"> </w:t>
      </w:r>
      <w:r w:rsidRPr="00AF643B">
        <w:rPr>
          <w:lang w:val="it-IT"/>
        </w:rPr>
        <w:t>prendere</w:t>
      </w:r>
      <w:r w:rsidRPr="006D3609">
        <w:rPr>
          <w:lang w:val="it-IT"/>
        </w:rPr>
        <w:t xml:space="preserve"> </w:t>
      </w:r>
      <w:r w:rsidRPr="00AF643B">
        <w:rPr>
          <w:lang w:val="it-IT"/>
        </w:rPr>
        <w:t>con lopinavir e ritonavir.</w:t>
      </w:r>
    </w:p>
    <w:p w14:paraId="6A41D518" w14:textId="77777777" w:rsidR="007F0759" w:rsidRPr="00A30058" w:rsidRDefault="007F0759" w:rsidP="00E14958">
      <w:pPr>
        <w:rPr>
          <w:sz w:val="21"/>
          <w:szCs w:val="21"/>
          <w:lang w:val="it-IT"/>
        </w:rPr>
      </w:pPr>
    </w:p>
    <w:p w14:paraId="6A41D519" w14:textId="77777777" w:rsidR="007F0759" w:rsidRPr="006D3609" w:rsidRDefault="007F0759" w:rsidP="00E14958">
      <w:pPr>
        <w:rPr>
          <w:lang w:val="it-IT"/>
        </w:rPr>
      </w:pPr>
      <w:r w:rsidRPr="00A30058">
        <w:rPr>
          <w:lang w:val="it-IT"/>
        </w:rPr>
        <w:t>Informi</w:t>
      </w:r>
      <w:r w:rsidRPr="00AF643B">
        <w:rPr>
          <w:lang w:val="it-IT"/>
        </w:rPr>
        <w:t xml:space="preserve"> </w:t>
      </w:r>
      <w:r w:rsidRPr="006D3609">
        <w:rPr>
          <w:lang w:val="it-IT"/>
        </w:rPr>
        <w:t>il</w:t>
      </w:r>
      <w:r w:rsidRPr="00AF643B">
        <w:rPr>
          <w:lang w:val="it-IT"/>
        </w:rPr>
        <w:t xml:space="preserve"> </w:t>
      </w:r>
      <w:r w:rsidRPr="006D3609">
        <w:rPr>
          <w:lang w:val="it-IT"/>
        </w:rPr>
        <w:t>medico</w:t>
      </w:r>
      <w:r w:rsidRPr="00AF643B">
        <w:rPr>
          <w:lang w:val="it-IT"/>
        </w:rPr>
        <w:t xml:space="preserve"> </w:t>
      </w:r>
      <w:r w:rsidRPr="006D3609">
        <w:rPr>
          <w:lang w:val="it-IT"/>
        </w:rPr>
        <w:t>o</w:t>
      </w:r>
      <w:r w:rsidRPr="00AF643B">
        <w:rPr>
          <w:lang w:val="it-IT"/>
        </w:rPr>
        <w:t xml:space="preserve"> </w:t>
      </w:r>
      <w:r w:rsidRPr="006D3609">
        <w:rPr>
          <w:lang w:val="it-IT"/>
        </w:rPr>
        <w:t>il</w:t>
      </w:r>
      <w:r w:rsidRPr="00AF643B">
        <w:rPr>
          <w:lang w:val="it-IT"/>
        </w:rPr>
        <w:t xml:space="preserve"> </w:t>
      </w:r>
      <w:r w:rsidRPr="006D3609">
        <w:rPr>
          <w:lang w:val="it-IT"/>
        </w:rPr>
        <w:t>farmacista</w:t>
      </w:r>
      <w:r w:rsidRPr="00AF643B">
        <w:rPr>
          <w:lang w:val="it-IT"/>
        </w:rPr>
        <w:t xml:space="preserve"> </w:t>
      </w:r>
      <w:r w:rsidRPr="006D3609">
        <w:rPr>
          <w:lang w:val="it-IT"/>
        </w:rPr>
        <w:t>se</w:t>
      </w:r>
      <w:r w:rsidRPr="00AF643B">
        <w:rPr>
          <w:lang w:val="it-IT"/>
        </w:rPr>
        <w:t xml:space="preserve"> </w:t>
      </w:r>
      <w:r w:rsidR="007E453B" w:rsidRPr="007E453B">
        <w:rPr>
          <w:lang w:val="it-IT"/>
        </w:rPr>
        <w:t xml:space="preserve">lei o suo/a figlio/a </w:t>
      </w:r>
      <w:r w:rsidRPr="006D3609">
        <w:rPr>
          <w:lang w:val="it-IT"/>
        </w:rPr>
        <w:t>sta</w:t>
      </w:r>
      <w:r w:rsidRPr="00AF643B">
        <w:rPr>
          <w:lang w:val="it-IT"/>
        </w:rPr>
        <w:t xml:space="preserve"> </w:t>
      </w:r>
      <w:r w:rsidRPr="006D3609">
        <w:rPr>
          <w:lang w:val="it-IT"/>
        </w:rPr>
        <w:t>assumendo,</w:t>
      </w:r>
      <w:r w:rsidRPr="00AF643B">
        <w:rPr>
          <w:lang w:val="it-IT"/>
        </w:rPr>
        <w:t xml:space="preserve"> </w:t>
      </w:r>
      <w:r w:rsidRPr="006D3609">
        <w:rPr>
          <w:lang w:val="it-IT"/>
        </w:rPr>
        <w:t>ha</w:t>
      </w:r>
      <w:r w:rsidRPr="00AF643B">
        <w:rPr>
          <w:lang w:val="it-IT"/>
        </w:rPr>
        <w:t xml:space="preserve"> </w:t>
      </w:r>
      <w:r w:rsidRPr="006D3609">
        <w:rPr>
          <w:lang w:val="it-IT"/>
        </w:rPr>
        <w:t>recentemente</w:t>
      </w:r>
      <w:r w:rsidRPr="00AF643B">
        <w:rPr>
          <w:lang w:val="it-IT"/>
        </w:rPr>
        <w:t xml:space="preserve"> </w:t>
      </w:r>
      <w:r w:rsidRPr="006D3609">
        <w:rPr>
          <w:lang w:val="it-IT"/>
        </w:rPr>
        <w:t>assunto</w:t>
      </w:r>
      <w:r w:rsidRPr="00AF643B">
        <w:rPr>
          <w:lang w:val="it-IT"/>
        </w:rPr>
        <w:t xml:space="preserve"> </w:t>
      </w:r>
      <w:r w:rsidRPr="006D3609">
        <w:rPr>
          <w:lang w:val="it-IT"/>
        </w:rPr>
        <w:t>o</w:t>
      </w:r>
      <w:r w:rsidRPr="00AF643B">
        <w:rPr>
          <w:lang w:val="it-IT"/>
        </w:rPr>
        <w:t xml:space="preserve"> </w:t>
      </w:r>
      <w:r w:rsidRPr="006D3609">
        <w:rPr>
          <w:lang w:val="it-IT"/>
        </w:rPr>
        <w:t>potrebbe</w:t>
      </w:r>
      <w:r w:rsidRPr="00AF643B">
        <w:rPr>
          <w:lang w:val="it-IT"/>
        </w:rPr>
        <w:t xml:space="preserve"> </w:t>
      </w:r>
      <w:r w:rsidRPr="006D3609">
        <w:rPr>
          <w:lang w:val="it-IT"/>
        </w:rPr>
        <w:t>assumere</w:t>
      </w:r>
      <w:r w:rsidRPr="00AF643B">
        <w:rPr>
          <w:lang w:val="it-IT"/>
        </w:rPr>
        <w:t xml:space="preserve"> </w:t>
      </w:r>
      <w:r w:rsidRPr="006D3609">
        <w:rPr>
          <w:lang w:val="it-IT"/>
        </w:rPr>
        <w:t>qualsiasi</w:t>
      </w:r>
      <w:r w:rsidRPr="00AF643B">
        <w:rPr>
          <w:lang w:val="it-IT"/>
        </w:rPr>
        <w:t xml:space="preserve"> </w:t>
      </w:r>
      <w:r w:rsidRPr="006D3609">
        <w:rPr>
          <w:lang w:val="it-IT"/>
        </w:rPr>
        <w:t>altro</w:t>
      </w:r>
      <w:r w:rsidRPr="00AF643B">
        <w:rPr>
          <w:lang w:val="it-IT"/>
        </w:rPr>
        <w:t xml:space="preserve"> </w:t>
      </w:r>
      <w:r w:rsidRPr="006D3609">
        <w:rPr>
          <w:lang w:val="it-IT"/>
        </w:rPr>
        <w:t>medicinale,</w:t>
      </w:r>
      <w:r w:rsidRPr="00AF643B">
        <w:rPr>
          <w:lang w:val="it-IT"/>
        </w:rPr>
        <w:t xml:space="preserve"> </w:t>
      </w:r>
      <w:r w:rsidRPr="006D3609">
        <w:rPr>
          <w:lang w:val="it-IT"/>
        </w:rPr>
        <w:t>anche</w:t>
      </w:r>
      <w:r w:rsidRPr="00AF643B">
        <w:rPr>
          <w:lang w:val="it-IT"/>
        </w:rPr>
        <w:t xml:space="preserve"> </w:t>
      </w:r>
      <w:r w:rsidRPr="006D3609">
        <w:rPr>
          <w:lang w:val="it-IT"/>
        </w:rPr>
        <w:t>quei</w:t>
      </w:r>
      <w:r w:rsidRPr="00AF643B">
        <w:rPr>
          <w:lang w:val="it-IT"/>
        </w:rPr>
        <w:t xml:space="preserve"> </w:t>
      </w:r>
      <w:r w:rsidRPr="006D3609">
        <w:rPr>
          <w:lang w:val="it-IT"/>
        </w:rPr>
        <w:t>medicinali</w:t>
      </w:r>
      <w:r w:rsidRPr="00AF643B">
        <w:rPr>
          <w:lang w:val="it-IT"/>
        </w:rPr>
        <w:t xml:space="preserve"> </w:t>
      </w:r>
      <w:r w:rsidRPr="006D3609">
        <w:rPr>
          <w:lang w:val="it-IT"/>
        </w:rPr>
        <w:t>che</w:t>
      </w:r>
      <w:r w:rsidRPr="00AF643B">
        <w:rPr>
          <w:lang w:val="it-IT"/>
        </w:rPr>
        <w:t xml:space="preserve"> </w:t>
      </w:r>
      <w:r w:rsidRPr="006D3609">
        <w:rPr>
          <w:lang w:val="it-IT"/>
        </w:rPr>
        <w:t>possono</w:t>
      </w:r>
      <w:r w:rsidRPr="00AF643B">
        <w:rPr>
          <w:lang w:val="it-IT"/>
        </w:rPr>
        <w:t xml:space="preserve"> </w:t>
      </w:r>
      <w:r w:rsidRPr="006D3609">
        <w:rPr>
          <w:lang w:val="it-IT"/>
        </w:rPr>
        <w:t>essere</w:t>
      </w:r>
      <w:r w:rsidRPr="00AF643B">
        <w:rPr>
          <w:lang w:val="it-IT"/>
        </w:rPr>
        <w:t xml:space="preserve"> </w:t>
      </w:r>
      <w:r w:rsidRPr="006D3609">
        <w:rPr>
          <w:lang w:val="it-IT"/>
        </w:rPr>
        <w:t>ottenuti</w:t>
      </w:r>
      <w:r w:rsidRPr="00AF643B">
        <w:rPr>
          <w:lang w:val="it-IT"/>
        </w:rPr>
        <w:t xml:space="preserve"> </w:t>
      </w:r>
      <w:r w:rsidRPr="006D3609">
        <w:rPr>
          <w:lang w:val="it-IT"/>
        </w:rPr>
        <w:t>senza</w:t>
      </w:r>
      <w:r w:rsidRPr="00AF643B">
        <w:rPr>
          <w:lang w:val="it-IT"/>
        </w:rPr>
        <w:t xml:space="preserve"> </w:t>
      </w:r>
      <w:r w:rsidRPr="006D3609">
        <w:rPr>
          <w:lang w:val="it-IT"/>
        </w:rPr>
        <w:t>prescrizione</w:t>
      </w:r>
      <w:r w:rsidRPr="00AF643B">
        <w:rPr>
          <w:lang w:val="it-IT"/>
        </w:rPr>
        <w:t xml:space="preserve"> </w:t>
      </w:r>
      <w:r w:rsidRPr="006D3609">
        <w:rPr>
          <w:lang w:val="it-IT"/>
        </w:rPr>
        <w:t>medica.</w:t>
      </w:r>
    </w:p>
    <w:p w14:paraId="6A41D51A" w14:textId="77777777" w:rsidR="007F0759" w:rsidRPr="00A30058" w:rsidRDefault="007F0759" w:rsidP="00E14958">
      <w:pPr>
        <w:rPr>
          <w:lang w:val="it-IT"/>
        </w:rPr>
      </w:pPr>
    </w:p>
    <w:p w14:paraId="6A41D51B" w14:textId="77777777" w:rsidR="007F0759" w:rsidRPr="0042688E" w:rsidRDefault="007F0759" w:rsidP="00E14958">
      <w:pPr>
        <w:keepNext/>
        <w:keepLines/>
        <w:numPr>
          <w:ilvl w:val="12"/>
          <w:numId w:val="0"/>
        </w:numPr>
        <w:tabs>
          <w:tab w:val="left" w:pos="567"/>
        </w:tabs>
        <w:rPr>
          <w:b/>
          <w:lang w:val="it-IT"/>
        </w:rPr>
      </w:pPr>
      <w:r w:rsidRPr="00A30058">
        <w:rPr>
          <w:b/>
          <w:lang w:val="it-IT"/>
        </w:rPr>
        <w:t>Medicinali</w:t>
      </w:r>
      <w:r w:rsidRPr="0042688E">
        <w:rPr>
          <w:b/>
          <w:lang w:val="it-IT"/>
        </w:rPr>
        <w:t xml:space="preserve"> per il trattamento della disfunzione erettile (avanafil, vardenafil, sildenafil, tadalafil)</w:t>
      </w:r>
    </w:p>
    <w:p w14:paraId="6A41D51C" w14:textId="77777777" w:rsidR="007F0759" w:rsidRPr="006D3609" w:rsidRDefault="007F0759" w:rsidP="00E14958">
      <w:pPr>
        <w:pStyle w:val="Paragrafoelenco"/>
        <w:numPr>
          <w:ilvl w:val="0"/>
          <w:numId w:val="106"/>
        </w:numPr>
        <w:ind w:left="567" w:hanging="567"/>
        <w:rPr>
          <w:lang w:val="it-IT"/>
        </w:rPr>
      </w:pPr>
      <w:r w:rsidRPr="0042688E">
        <w:rPr>
          <w:b/>
          <w:lang w:val="it-IT"/>
        </w:rPr>
        <w:t>Non prenda</w:t>
      </w:r>
      <w:r w:rsidRPr="00AF643B">
        <w:rPr>
          <w:b/>
          <w:lang w:val="it-IT"/>
        </w:rPr>
        <w:t xml:space="preserve"> </w:t>
      </w:r>
      <w:r w:rsidRPr="006D3609">
        <w:rPr>
          <w:b/>
          <w:lang w:val="it-IT"/>
        </w:rPr>
        <w:t>lopinavir e ritonavir</w:t>
      </w:r>
      <w:r w:rsidRPr="006D3609">
        <w:rPr>
          <w:lang w:val="it-IT"/>
        </w:rPr>
        <w:t xml:space="preserve"> se</w:t>
      </w:r>
      <w:r w:rsidRPr="00AF643B">
        <w:rPr>
          <w:lang w:val="it-IT"/>
        </w:rPr>
        <w:t xml:space="preserve"> </w:t>
      </w:r>
      <w:r w:rsidRPr="006D3609">
        <w:rPr>
          <w:lang w:val="it-IT"/>
        </w:rPr>
        <w:t>sta</w:t>
      </w:r>
      <w:r w:rsidRPr="00AF643B">
        <w:rPr>
          <w:lang w:val="it-IT"/>
        </w:rPr>
        <w:t xml:space="preserve"> </w:t>
      </w:r>
      <w:r w:rsidRPr="006D3609">
        <w:rPr>
          <w:lang w:val="it-IT"/>
        </w:rPr>
        <w:t>assumendo avanafil</w:t>
      </w:r>
      <w:r w:rsidRPr="00AF643B">
        <w:rPr>
          <w:lang w:val="it-IT"/>
        </w:rPr>
        <w:t xml:space="preserve"> </w:t>
      </w:r>
      <w:r w:rsidRPr="006D3609">
        <w:rPr>
          <w:lang w:val="it-IT"/>
        </w:rPr>
        <w:t>o vardenafil.</w:t>
      </w:r>
    </w:p>
    <w:p w14:paraId="6A41D51D" w14:textId="2E7CE2F8" w:rsidR="007F0759" w:rsidRPr="006D3609" w:rsidRDefault="007F0759" w:rsidP="00E14958">
      <w:pPr>
        <w:pStyle w:val="Paragrafoelenco"/>
        <w:numPr>
          <w:ilvl w:val="0"/>
          <w:numId w:val="106"/>
        </w:numPr>
        <w:ind w:left="567" w:hanging="567"/>
        <w:rPr>
          <w:lang w:val="it-IT"/>
        </w:rPr>
      </w:pPr>
      <w:r w:rsidRPr="00A30058">
        <w:rPr>
          <w:lang w:val="it-IT"/>
        </w:rPr>
        <w:t>Non deve prendere lopinavir e ritonavir con sildenafil</w:t>
      </w:r>
      <w:r w:rsidRPr="00AF643B">
        <w:rPr>
          <w:lang w:val="it-IT"/>
        </w:rPr>
        <w:t xml:space="preserve"> </w:t>
      </w:r>
      <w:r w:rsidRPr="006D3609">
        <w:rPr>
          <w:lang w:val="it-IT"/>
        </w:rPr>
        <w:t>usato per</w:t>
      </w:r>
      <w:r w:rsidRPr="00AF643B">
        <w:rPr>
          <w:lang w:val="it-IT"/>
        </w:rPr>
        <w:t xml:space="preserve"> </w:t>
      </w:r>
      <w:r w:rsidRPr="006D3609">
        <w:rPr>
          <w:lang w:val="it-IT"/>
        </w:rPr>
        <w:t>il</w:t>
      </w:r>
      <w:r w:rsidRPr="00AF643B">
        <w:rPr>
          <w:lang w:val="it-IT"/>
        </w:rPr>
        <w:t xml:space="preserve"> </w:t>
      </w:r>
      <w:r w:rsidRPr="006D3609">
        <w:rPr>
          <w:lang w:val="it-IT"/>
        </w:rPr>
        <w:t>trattamento dell’ipertensione</w:t>
      </w:r>
      <w:r w:rsidRPr="00AF643B">
        <w:rPr>
          <w:lang w:val="it-IT"/>
        </w:rPr>
        <w:t xml:space="preserve"> </w:t>
      </w:r>
      <w:r w:rsidRPr="006D3609">
        <w:rPr>
          <w:lang w:val="it-IT"/>
        </w:rPr>
        <w:t>arteriosa</w:t>
      </w:r>
      <w:r w:rsidRPr="00AF643B">
        <w:rPr>
          <w:lang w:val="it-IT"/>
        </w:rPr>
        <w:t xml:space="preserve"> </w:t>
      </w:r>
      <w:r w:rsidRPr="006D3609">
        <w:rPr>
          <w:lang w:val="it-IT"/>
        </w:rPr>
        <w:t>polmonare</w:t>
      </w:r>
      <w:r w:rsidRPr="00AF643B">
        <w:rPr>
          <w:lang w:val="it-IT"/>
        </w:rPr>
        <w:t xml:space="preserve"> </w:t>
      </w:r>
      <w:r w:rsidRPr="006D3609">
        <w:rPr>
          <w:lang w:val="it-IT"/>
        </w:rPr>
        <w:t>(elevata pressione sanguigna nell’arteria polmonare)</w:t>
      </w:r>
      <w:r w:rsidRPr="00AF643B">
        <w:rPr>
          <w:lang w:val="it-IT"/>
        </w:rPr>
        <w:t xml:space="preserve"> </w:t>
      </w:r>
      <w:r w:rsidRPr="006D3609">
        <w:rPr>
          <w:lang w:val="it-IT"/>
        </w:rPr>
        <w:t>(vedere</w:t>
      </w:r>
      <w:r w:rsidRPr="00AF643B">
        <w:rPr>
          <w:lang w:val="it-IT"/>
        </w:rPr>
        <w:t xml:space="preserve"> </w:t>
      </w:r>
      <w:r w:rsidRPr="006D3609">
        <w:rPr>
          <w:lang w:val="it-IT"/>
        </w:rPr>
        <w:t>anche il</w:t>
      </w:r>
      <w:r w:rsidRPr="00AF643B">
        <w:rPr>
          <w:lang w:val="it-IT"/>
        </w:rPr>
        <w:t xml:space="preserve"> </w:t>
      </w:r>
      <w:r w:rsidRPr="006D3609">
        <w:rPr>
          <w:lang w:val="it-IT"/>
        </w:rPr>
        <w:t>paragrafo</w:t>
      </w:r>
      <w:r w:rsidR="00CF774C">
        <w:rPr>
          <w:lang w:val="it-IT"/>
        </w:rPr>
        <w:t xml:space="preserve"> sopra</w:t>
      </w:r>
      <w:r w:rsidRPr="006D3609">
        <w:rPr>
          <w:lang w:val="it-IT"/>
        </w:rPr>
        <w:t> </w:t>
      </w:r>
      <w:r w:rsidRPr="006D3609">
        <w:rPr>
          <w:b/>
          <w:bCs/>
          <w:lang w:val="it-IT"/>
        </w:rPr>
        <w:t>Non</w:t>
      </w:r>
      <w:r w:rsidRPr="00AF643B">
        <w:rPr>
          <w:b/>
          <w:bCs/>
          <w:lang w:val="it-IT"/>
        </w:rPr>
        <w:t xml:space="preserve"> </w:t>
      </w:r>
      <w:r w:rsidRPr="006D3609">
        <w:rPr>
          <w:b/>
          <w:bCs/>
          <w:lang w:val="it-IT"/>
        </w:rPr>
        <w:t>prenda</w:t>
      </w:r>
      <w:r w:rsidRPr="00AF643B">
        <w:rPr>
          <w:b/>
          <w:bCs/>
          <w:lang w:val="it-IT"/>
        </w:rPr>
        <w:t xml:space="preserve"> </w:t>
      </w:r>
      <w:r w:rsidRPr="006D3609">
        <w:rPr>
          <w:b/>
          <w:lang w:val="it-IT"/>
        </w:rPr>
        <w:t xml:space="preserve">Lopinavir e </w:t>
      </w:r>
      <w:r w:rsidR="00477BB2">
        <w:rPr>
          <w:b/>
          <w:lang w:val="it-IT"/>
        </w:rPr>
        <w:t>R</w:t>
      </w:r>
      <w:r w:rsidRPr="006D3609">
        <w:rPr>
          <w:b/>
          <w:lang w:val="it-IT"/>
        </w:rPr>
        <w:t xml:space="preserve">itonavir </w:t>
      </w:r>
      <w:r w:rsidR="00D6292E">
        <w:rPr>
          <w:b/>
          <w:lang w:val="it-IT"/>
        </w:rPr>
        <w:t>Viatris</w:t>
      </w:r>
      <w:r w:rsidRPr="006D3609">
        <w:rPr>
          <w:lang w:val="it-IT"/>
        </w:rPr>
        <w:t>).</w:t>
      </w:r>
    </w:p>
    <w:p w14:paraId="6A41D51E" w14:textId="77777777" w:rsidR="007F0759" w:rsidRPr="006D3609" w:rsidRDefault="007F0759" w:rsidP="00E14958">
      <w:pPr>
        <w:pStyle w:val="Paragrafoelenco"/>
        <w:numPr>
          <w:ilvl w:val="0"/>
          <w:numId w:val="106"/>
        </w:numPr>
        <w:ind w:left="567" w:right="140" w:hanging="567"/>
        <w:rPr>
          <w:lang w:val="it-IT"/>
        </w:rPr>
      </w:pPr>
      <w:r w:rsidRPr="00A30058">
        <w:rPr>
          <w:lang w:val="it-IT"/>
        </w:rPr>
        <w:t>Nel</w:t>
      </w:r>
      <w:r w:rsidRPr="00AF643B">
        <w:rPr>
          <w:lang w:val="it-IT"/>
        </w:rPr>
        <w:t xml:space="preserve"> </w:t>
      </w:r>
      <w:r w:rsidRPr="006D3609">
        <w:rPr>
          <w:lang w:val="it-IT"/>
        </w:rPr>
        <w:t>caso</w:t>
      </w:r>
      <w:r w:rsidRPr="00AF643B">
        <w:rPr>
          <w:lang w:val="it-IT"/>
        </w:rPr>
        <w:t xml:space="preserve"> </w:t>
      </w:r>
      <w:r w:rsidRPr="006D3609">
        <w:rPr>
          <w:lang w:val="it-IT"/>
        </w:rPr>
        <w:t>in</w:t>
      </w:r>
      <w:r w:rsidRPr="00AF643B">
        <w:rPr>
          <w:lang w:val="it-IT"/>
        </w:rPr>
        <w:t xml:space="preserve"> </w:t>
      </w:r>
      <w:r w:rsidRPr="006D3609">
        <w:rPr>
          <w:lang w:val="it-IT"/>
        </w:rPr>
        <w:t>cui</w:t>
      </w:r>
      <w:r w:rsidRPr="00AF643B">
        <w:rPr>
          <w:lang w:val="it-IT"/>
        </w:rPr>
        <w:t xml:space="preserve"> </w:t>
      </w:r>
      <w:r w:rsidRPr="006D3609">
        <w:rPr>
          <w:lang w:val="it-IT"/>
        </w:rPr>
        <w:t>stia</w:t>
      </w:r>
      <w:r w:rsidRPr="00AF643B">
        <w:rPr>
          <w:lang w:val="it-IT"/>
        </w:rPr>
        <w:t xml:space="preserve"> </w:t>
      </w:r>
      <w:r w:rsidRPr="006D3609">
        <w:rPr>
          <w:lang w:val="it-IT"/>
        </w:rPr>
        <w:t>assumendo</w:t>
      </w:r>
      <w:r w:rsidRPr="00AF643B">
        <w:rPr>
          <w:lang w:val="it-IT"/>
        </w:rPr>
        <w:t xml:space="preserve"> </w:t>
      </w:r>
      <w:r w:rsidRPr="006D3609">
        <w:rPr>
          <w:lang w:val="it-IT"/>
        </w:rPr>
        <w:t>sildenafil</w:t>
      </w:r>
      <w:r w:rsidRPr="00AF643B">
        <w:rPr>
          <w:lang w:val="it-IT"/>
        </w:rPr>
        <w:t xml:space="preserve"> </w:t>
      </w:r>
      <w:r w:rsidRPr="006D3609">
        <w:rPr>
          <w:lang w:val="it-IT"/>
        </w:rPr>
        <w:t>o</w:t>
      </w:r>
      <w:r w:rsidRPr="00AF643B">
        <w:rPr>
          <w:lang w:val="it-IT"/>
        </w:rPr>
        <w:t xml:space="preserve"> </w:t>
      </w:r>
      <w:r w:rsidRPr="006D3609">
        <w:rPr>
          <w:lang w:val="it-IT"/>
        </w:rPr>
        <w:t>tadalafil</w:t>
      </w:r>
      <w:r w:rsidRPr="00AF643B">
        <w:rPr>
          <w:lang w:val="it-IT"/>
        </w:rPr>
        <w:t xml:space="preserve"> </w:t>
      </w:r>
      <w:r w:rsidRPr="006D3609">
        <w:rPr>
          <w:lang w:val="it-IT"/>
        </w:rPr>
        <w:t>in</w:t>
      </w:r>
      <w:r w:rsidRPr="00AF643B">
        <w:rPr>
          <w:lang w:val="it-IT"/>
        </w:rPr>
        <w:t xml:space="preserve"> </w:t>
      </w:r>
      <w:r w:rsidRPr="006D3609">
        <w:rPr>
          <w:lang w:val="it-IT"/>
        </w:rPr>
        <w:t>concomitanza</w:t>
      </w:r>
      <w:r w:rsidRPr="00AF643B">
        <w:rPr>
          <w:lang w:val="it-IT"/>
        </w:rPr>
        <w:t xml:space="preserve"> </w:t>
      </w:r>
      <w:r w:rsidRPr="006D3609">
        <w:rPr>
          <w:lang w:val="it-IT"/>
        </w:rPr>
        <w:t>con</w:t>
      </w:r>
      <w:r w:rsidRPr="00AF643B">
        <w:rPr>
          <w:lang w:val="it-IT"/>
        </w:rPr>
        <w:t xml:space="preserve"> </w:t>
      </w:r>
      <w:r w:rsidRPr="006D3609">
        <w:rPr>
          <w:lang w:val="it-IT"/>
        </w:rPr>
        <w:t>Lopinavir e ritonavir,</w:t>
      </w:r>
      <w:r w:rsidRPr="00AF643B">
        <w:rPr>
          <w:lang w:val="it-IT"/>
        </w:rPr>
        <w:t xml:space="preserve"> </w:t>
      </w:r>
      <w:r w:rsidRPr="006D3609">
        <w:rPr>
          <w:lang w:val="it-IT"/>
        </w:rPr>
        <w:t>può</w:t>
      </w:r>
      <w:r w:rsidRPr="00AF643B">
        <w:rPr>
          <w:lang w:val="it-IT"/>
        </w:rPr>
        <w:t xml:space="preserve"> </w:t>
      </w:r>
      <w:r w:rsidRPr="006D3609">
        <w:rPr>
          <w:lang w:val="it-IT"/>
        </w:rPr>
        <w:t>esporsi</w:t>
      </w:r>
      <w:r w:rsidRPr="00AF643B">
        <w:rPr>
          <w:lang w:val="it-IT"/>
        </w:rPr>
        <w:t xml:space="preserve"> </w:t>
      </w:r>
      <w:r w:rsidRPr="006D3609">
        <w:rPr>
          <w:lang w:val="it-IT"/>
        </w:rPr>
        <w:t>al</w:t>
      </w:r>
      <w:r w:rsidRPr="00AF643B">
        <w:rPr>
          <w:lang w:val="it-IT"/>
        </w:rPr>
        <w:t xml:space="preserve"> </w:t>
      </w:r>
      <w:r w:rsidRPr="006D3609">
        <w:rPr>
          <w:lang w:val="it-IT"/>
        </w:rPr>
        <w:t>rischio</w:t>
      </w:r>
      <w:r w:rsidRPr="00AF643B">
        <w:rPr>
          <w:lang w:val="it-IT"/>
        </w:rPr>
        <w:t xml:space="preserve"> </w:t>
      </w:r>
      <w:r w:rsidRPr="006D3609">
        <w:rPr>
          <w:lang w:val="it-IT"/>
        </w:rPr>
        <w:t>di</w:t>
      </w:r>
      <w:r w:rsidRPr="00AF643B">
        <w:rPr>
          <w:lang w:val="it-IT"/>
        </w:rPr>
        <w:t xml:space="preserve"> </w:t>
      </w:r>
      <w:r w:rsidRPr="006D3609">
        <w:rPr>
          <w:lang w:val="it-IT"/>
        </w:rPr>
        <w:t>insorgenza</w:t>
      </w:r>
      <w:r w:rsidRPr="00AF643B">
        <w:rPr>
          <w:lang w:val="it-IT"/>
        </w:rPr>
        <w:t xml:space="preserve"> </w:t>
      </w:r>
      <w:r w:rsidRPr="006D3609">
        <w:rPr>
          <w:lang w:val="it-IT"/>
        </w:rPr>
        <w:t>di</w:t>
      </w:r>
      <w:r w:rsidRPr="00AF643B">
        <w:rPr>
          <w:lang w:val="it-IT"/>
        </w:rPr>
        <w:t xml:space="preserve"> </w:t>
      </w:r>
      <w:r w:rsidRPr="006D3609">
        <w:rPr>
          <w:lang w:val="it-IT"/>
        </w:rPr>
        <w:t>effetti</w:t>
      </w:r>
      <w:r w:rsidRPr="00AF643B">
        <w:rPr>
          <w:lang w:val="it-IT"/>
        </w:rPr>
        <w:t xml:space="preserve"> </w:t>
      </w:r>
      <w:r w:rsidRPr="006D3609">
        <w:rPr>
          <w:lang w:val="it-IT"/>
        </w:rPr>
        <w:t>indesiderati</w:t>
      </w:r>
      <w:r w:rsidRPr="00AF643B">
        <w:rPr>
          <w:lang w:val="it-IT"/>
        </w:rPr>
        <w:t xml:space="preserve"> come </w:t>
      </w:r>
      <w:r w:rsidRPr="006D3609">
        <w:rPr>
          <w:lang w:val="it-IT"/>
        </w:rPr>
        <w:t>calo</w:t>
      </w:r>
      <w:r w:rsidRPr="00AF643B">
        <w:rPr>
          <w:lang w:val="it-IT"/>
        </w:rPr>
        <w:t xml:space="preserve"> </w:t>
      </w:r>
      <w:r w:rsidRPr="006D3609">
        <w:rPr>
          <w:lang w:val="it-IT"/>
        </w:rPr>
        <w:t>della</w:t>
      </w:r>
      <w:r w:rsidRPr="00AF643B">
        <w:rPr>
          <w:lang w:val="it-IT"/>
        </w:rPr>
        <w:t xml:space="preserve"> </w:t>
      </w:r>
      <w:r w:rsidRPr="006D3609">
        <w:rPr>
          <w:lang w:val="it-IT"/>
        </w:rPr>
        <w:t>pressione</w:t>
      </w:r>
      <w:r w:rsidRPr="00AF643B">
        <w:rPr>
          <w:lang w:val="it-IT"/>
        </w:rPr>
        <w:t xml:space="preserve"> </w:t>
      </w:r>
      <w:r w:rsidRPr="006D3609">
        <w:rPr>
          <w:lang w:val="it-IT"/>
        </w:rPr>
        <w:t>sanguigna,</w:t>
      </w:r>
      <w:r w:rsidRPr="00AF643B">
        <w:rPr>
          <w:lang w:val="it-IT"/>
        </w:rPr>
        <w:t xml:space="preserve"> </w:t>
      </w:r>
      <w:r w:rsidRPr="006D3609">
        <w:rPr>
          <w:lang w:val="it-IT"/>
        </w:rPr>
        <w:t>perdita</w:t>
      </w:r>
      <w:r w:rsidRPr="00AF643B">
        <w:rPr>
          <w:lang w:val="it-IT"/>
        </w:rPr>
        <w:t xml:space="preserve"> </w:t>
      </w:r>
      <w:r w:rsidRPr="006D3609">
        <w:rPr>
          <w:lang w:val="it-IT"/>
        </w:rPr>
        <w:t>dei</w:t>
      </w:r>
      <w:r w:rsidRPr="00AF643B">
        <w:rPr>
          <w:lang w:val="it-IT"/>
        </w:rPr>
        <w:t xml:space="preserve"> </w:t>
      </w:r>
      <w:r w:rsidRPr="006D3609">
        <w:rPr>
          <w:lang w:val="it-IT"/>
        </w:rPr>
        <w:t>sensi,</w:t>
      </w:r>
      <w:r w:rsidRPr="00AF643B">
        <w:rPr>
          <w:lang w:val="it-IT"/>
        </w:rPr>
        <w:t xml:space="preserve"> </w:t>
      </w:r>
      <w:r w:rsidRPr="006D3609">
        <w:rPr>
          <w:lang w:val="it-IT"/>
        </w:rPr>
        <w:t>alterazione</w:t>
      </w:r>
      <w:r w:rsidRPr="00AF643B">
        <w:rPr>
          <w:lang w:val="it-IT"/>
        </w:rPr>
        <w:t xml:space="preserve"> </w:t>
      </w:r>
      <w:r w:rsidRPr="006D3609">
        <w:rPr>
          <w:lang w:val="it-IT"/>
        </w:rPr>
        <w:t>della</w:t>
      </w:r>
      <w:r w:rsidRPr="00AF643B">
        <w:rPr>
          <w:lang w:val="it-IT"/>
        </w:rPr>
        <w:t xml:space="preserve"> </w:t>
      </w:r>
      <w:r w:rsidRPr="006D3609">
        <w:rPr>
          <w:lang w:val="it-IT"/>
        </w:rPr>
        <w:t>vista</w:t>
      </w:r>
      <w:r w:rsidRPr="00AF643B">
        <w:rPr>
          <w:lang w:val="it-IT"/>
        </w:rPr>
        <w:t xml:space="preserve"> </w:t>
      </w:r>
      <w:r w:rsidRPr="006D3609">
        <w:rPr>
          <w:lang w:val="it-IT"/>
        </w:rPr>
        <w:t>e</w:t>
      </w:r>
      <w:r w:rsidRPr="00AF643B">
        <w:rPr>
          <w:lang w:val="it-IT"/>
        </w:rPr>
        <w:t xml:space="preserve"> </w:t>
      </w:r>
      <w:r w:rsidRPr="006D3609">
        <w:rPr>
          <w:lang w:val="it-IT"/>
        </w:rPr>
        <w:t>erezione</w:t>
      </w:r>
      <w:r w:rsidRPr="00AF643B">
        <w:rPr>
          <w:lang w:val="it-IT"/>
        </w:rPr>
        <w:t xml:space="preserve"> </w:t>
      </w:r>
      <w:r w:rsidRPr="006D3609">
        <w:rPr>
          <w:lang w:val="it-IT"/>
        </w:rPr>
        <w:t>prolungata</w:t>
      </w:r>
      <w:r w:rsidRPr="00AF643B">
        <w:rPr>
          <w:lang w:val="it-IT"/>
        </w:rPr>
        <w:t xml:space="preserve"> </w:t>
      </w:r>
      <w:r w:rsidRPr="006D3609">
        <w:rPr>
          <w:lang w:val="it-IT"/>
        </w:rPr>
        <w:t>della</w:t>
      </w:r>
      <w:r w:rsidRPr="00AF643B">
        <w:rPr>
          <w:lang w:val="it-IT"/>
        </w:rPr>
        <w:t xml:space="preserve"> </w:t>
      </w:r>
      <w:r w:rsidRPr="006D3609">
        <w:rPr>
          <w:lang w:val="it-IT"/>
        </w:rPr>
        <w:t>durata</w:t>
      </w:r>
      <w:r w:rsidRPr="00AF643B">
        <w:rPr>
          <w:lang w:val="it-IT"/>
        </w:rPr>
        <w:t xml:space="preserve"> </w:t>
      </w:r>
      <w:r w:rsidRPr="006D3609">
        <w:rPr>
          <w:lang w:val="it-IT"/>
        </w:rPr>
        <w:t>di</w:t>
      </w:r>
      <w:r w:rsidRPr="00AF643B">
        <w:rPr>
          <w:lang w:val="it-IT"/>
        </w:rPr>
        <w:t xml:space="preserve"> </w:t>
      </w:r>
      <w:r w:rsidRPr="006D3609">
        <w:rPr>
          <w:lang w:val="it-IT"/>
        </w:rPr>
        <w:t>oltre</w:t>
      </w:r>
      <w:r w:rsidRPr="00AF643B">
        <w:rPr>
          <w:lang w:val="it-IT"/>
        </w:rPr>
        <w:t xml:space="preserve"> </w:t>
      </w:r>
      <w:r w:rsidRPr="006D3609">
        <w:rPr>
          <w:lang w:val="it-IT"/>
        </w:rPr>
        <w:t>4</w:t>
      </w:r>
      <w:r w:rsidR="00F93BAD" w:rsidRPr="00AF643B">
        <w:rPr>
          <w:lang w:val="it-IT"/>
        </w:rPr>
        <w:t> </w:t>
      </w:r>
      <w:r w:rsidRPr="006D3609">
        <w:rPr>
          <w:lang w:val="it-IT"/>
        </w:rPr>
        <w:t>ore.</w:t>
      </w:r>
      <w:r w:rsidRPr="00AF643B">
        <w:rPr>
          <w:lang w:val="it-IT"/>
        </w:rPr>
        <w:t xml:space="preserve"> </w:t>
      </w:r>
      <w:r w:rsidRPr="006D3609">
        <w:rPr>
          <w:lang w:val="it-IT"/>
        </w:rPr>
        <w:t>Nel</w:t>
      </w:r>
      <w:r w:rsidRPr="00AF643B">
        <w:rPr>
          <w:lang w:val="it-IT"/>
        </w:rPr>
        <w:t xml:space="preserve"> </w:t>
      </w:r>
      <w:r w:rsidRPr="006D3609">
        <w:rPr>
          <w:lang w:val="it-IT"/>
        </w:rPr>
        <w:t>caso</w:t>
      </w:r>
      <w:r w:rsidRPr="00AF643B">
        <w:rPr>
          <w:lang w:val="it-IT"/>
        </w:rPr>
        <w:t xml:space="preserve"> </w:t>
      </w:r>
      <w:r w:rsidRPr="006D3609">
        <w:rPr>
          <w:lang w:val="it-IT"/>
        </w:rPr>
        <w:t>in cui</w:t>
      </w:r>
      <w:r w:rsidRPr="00AF643B">
        <w:rPr>
          <w:lang w:val="it-IT"/>
        </w:rPr>
        <w:t xml:space="preserve"> </w:t>
      </w:r>
      <w:r w:rsidRPr="006D3609">
        <w:rPr>
          <w:lang w:val="it-IT"/>
        </w:rPr>
        <w:t>l’erezione persista oltre le 4</w:t>
      </w:r>
      <w:r w:rsidR="00F93BAD" w:rsidRPr="006D3609">
        <w:rPr>
          <w:lang w:val="it-IT"/>
        </w:rPr>
        <w:t> </w:t>
      </w:r>
      <w:r w:rsidRPr="00A30058">
        <w:rPr>
          <w:lang w:val="it-IT"/>
        </w:rPr>
        <w:t xml:space="preserve">ore, deve </w:t>
      </w:r>
      <w:r w:rsidRPr="00A30058">
        <w:rPr>
          <w:b/>
          <w:bCs/>
          <w:lang w:val="it-IT"/>
        </w:rPr>
        <w:t xml:space="preserve">immediatamente </w:t>
      </w:r>
      <w:r w:rsidRPr="00A30058">
        <w:rPr>
          <w:lang w:val="it-IT"/>
        </w:rPr>
        <w:t>rivolgersi</w:t>
      </w:r>
      <w:r w:rsidRPr="00AF643B">
        <w:rPr>
          <w:lang w:val="it-IT"/>
        </w:rPr>
        <w:t xml:space="preserve"> </w:t>
      </w:r>
      <w:r w:rsidRPr="006D3609">
        <w:rPr>
          <w:lang w:val="it-IT"/>
        </w:rPr>
        <w:t>al</w:t>
      </w:r>
      <w:r w:rsidRPr="00AF643B">
        <w:rPr>
          <w:lang w:val="it-IT"/>
        </w:rPr>
        <w:t xml:space="preserve"> </w:t>
      </w:r>
      <w:r w:rsidRPr="006D3609">
        <w:rPr>
          <w:lang w:val="it-IT"/>
        </w:rPr>
        <w:t>medico e</w:t>
      </w:r>
      <w:r w:rsidRPr="00AF643B">
        <w:rPr>
          <w:lang w:val="it-IT"/>
        </w:rPr>
        <w:t xml:space="preserve"> </w:t>
      </w:r>
      <w:r w:rsidRPr="006D3609">
        <w:rPr>
          <w:lang w:val="it-IT"/>
        </w:rPr>
        <w:t>chiedere</w:t>
      </w:r>
      <w:r w:rsidRPr="00AF643B">
        <w:rPr>
          <w:lang w:val="it-IT"/>
        </w:rPr>
        <w:t xml:space="preserve"> </w:t>
      </w:r>
      <w:r w:rsidRPr="006D3609">
        <w:rPr>
          <w:lang w:val="it-IT"/>
        </w:rPr>
        <w:t>il</w:t>
      </w:r>
      <w:r w:rsidRPr="00AF643B">
        <w:rPr>
          <w:lang w:val="it-IT"/>
        </w:rPr>
        <w:t xml:space="preserve"> </w:t>
      </w:r>
      <w:r w:rsidRPr="006D3609">
        <w:rPr>
          <w:lang w:val="it-IT"/>
        </w:rPr>
        <w:t>suo</w:t>
      </w:r>
      <w:r w:rsidRPr="00AF643B">
        <w:rPr>
          <w:lang w:val="it-IT"/>
        </w:rPr>
        <w:t xml:space="preserve"> </w:t>
      </w:r>
      <w:r w:rsidRPr="006D3609">
        <w:rPr>
          <w:lang w:val="it-IT"/>
        </w:rPr>
        <w:t>intervento</w:t>
      </w:r>
      <w:r w:rsidRPr="00AF643B">
        <w:rPr>
          <w:lang w:val="it-IT"/>
        </w:rPr>
        <w:t xml:space="preserve"> </w:t>
      </w:r>
      <w:r w:rsidRPr="006D3609">
        <w:rPr>
          <w:lang w:val="it-IT"/>
        </w:rPr>
        <w:t>per</w:t>
      </w:r>
      <w:r w:rsidRPr="00AF643B">
        <w:rPr>
          <w:lang w:val="it-IT"/>
        </w:rPr>
        <w:t xml:space="preserve"> </w:t>
      </w:r>
      <w:r w:rsidRPr="006D3609">
        <w:rPr>
          <w:lang w:val="it-IT"/>
        </w:rPr>
        <w:t>evitare</w:t>
      </w:r>
      <w:r w:rsidRPr="00AF643B">
        <w:rPr>
          <w:lang w:val="it-IT"/>
        </w:rPr>
        <w:t xml:space="preserve"> </w:t>
      </w:r>
      <w:r w:rsidRPr="006D3609">
        <w:rPr>
          <w:lang w:val="it-IT"/>
        </w:rPr>
        <w:t>che</w:t>
      </w:r>
      <w:r w:rsidRPr="00AF643B">
        <w:rPr>
          <w:lang w:val="it-IT"/>
        </w:rPr>
        <w:t xml:space="preserve"> </w:t>
      </w:r>
      <w:r w:rsidRPr="006D3609">
        <w:rPr>
          <w:lang w:val="it-IT"/>
        </w:rPr>
        <w:t>si</w:t>
      </w:r>
      <w:r w:rsidRPr="00AF643B">
        <w:rPr>
          <w:lang w:val="it-IT"/>
        </w:rPr>
        <w:t xml:space="preserve"> </w:t>
      </w:r>
      <w:r w:rsidRPr="006D3609">
        <w:rPr>
          <w:lang w:val="it-IT"/>
        </w:rPr>
        <w:t>verifichino</w:t>
      </w:r>
      <w:r w:rsidRPr="00AF643B">
        <w:rPr>
          <w:lang w:val="it-IT"/>
        </w:rPr>
        <w:t xml:space="preserve"> </w:t>
      </w:r>
      <w:r w:rsidRPr="006D3609">
        <w:rPr>
          <w:lang w:val="it-IT"/>
        </w:rPr>
        <w:t>danni</w:t>
      </w:r>
      <w:r w:rsidRPr="00AF643B">
        <w:rPr>
          <w:lang w:val="it-IT"/>
        </w:rPr>
        <w:t xml:space="preserve"> </w:t>
      </w:r>
      <w:r w:rsidRPr="006D3609">
        <w:rPr>
          <w:lang w:val="it-IT"/>
        </w:rPr>
        <w:t>permanenti</w:t>
      </w:r>
      <w:r w:rsidRPr="00AF643B">
        <w:rPr>
          <w:lang w:val="it-IT"/>
        </w:rPr>
        <w:t xml:space="preserve"> </w:t>
      </w:r>
      <w:r w:rsidRPr="006D3609">
        <w:rPr>
          <w:lang w:val="it-IT"/>
        </w:rPr>
        <w:t>a</w:t>
      </w:r>
      <w:r w:rsidRPr="00AF643B">
        <w:rPr>
          <w:lang w:val="it-IT"/>
        </w:rPr>
        <w:t xml:space="preserve"> </w:t>
      </w:r>
      <w:r w:rsidRPr="006D3609">
        <w:rPr>
          <w:lang w:val="it-IT"/>
        </w:rPr>
        <w:t>carico</w:t>
      </w:r>
      <w:r w:rsidRPr="00AF643B">
        <w:rPr>
          <w:lang w:val="it-IT"/>
        </w:rPr>
        <w:t xml:space="preserve"> </w:t>
      </w:r>
      <w:r w:rsidRPr="006D3609">
        <w:rPr>
          <w:lang w:val="it-IT"/>
        </w:rPr>
        <w:t>del</w:t>
      </w:r>
      <w:r w:rsidRPr="00AF643B">
        <w:rPr>
          <w:lang w:val="it-IT"/>
        </w:rPr>
        <w:t xml:space="preserve"> </w:t>
      </w:r>
      <w:r w:rsidRPr="006D3609">
        <w:rPr>
          <w:lang w:val="it-IT"/>
        </w:rPr>
        <w:t>pene.</w:t>
      </w:r>
      <w:r w:rsidRPr="00AF643B">
        <w:rPr>
          <w:lang w:val="it-IT"/>
        </w:rPr>
        <w:t xml:space="preserve"> Il </w:t>
      </w:r>
      <w:r w:rsidRPr="006D3609">
        <w:rPr>
          <w:lang w:val="it-IT"/>
        </w:rPr>
        <w:t>medico le potrà spiegare</w:t>
      </w:r>
      <w:r w:rsidRPr="00AF643B">
        <w:rPr>
          <w:lang w:val="it-IT"/>
        </w:rPr>
        <w:t xml:space="preserve"> </w:t>
      </w:r>
      <w:r w:rsidRPr="006D3609">
        <w:rPr>
          <w:lang w:val="it-IT"/>
        </w:rPr>
        <w:t>questi</w:t>
      </w:r>
      <w:r w:rsidRPr="00AF643B">
        <w:rPr>
          <w:lang w:val="it-IT"/>
        </w:rPr>
        <w:t xml:space="preserve"> </w:t>
      </w:r>
      <w:r w:rsidRPr="006D3609">
        <w:rPr>
          <w:lang w:val="it-IT"/>
        </w:rPr>
        <w:t>sintomi.</w:t>
      </w:r>
    </w:p>
    <w:p w14:paraId="6A41D51F" w14:textId="77777777" w:rsidR="007F0759" w:rsidRPr="006D3609" w:rsidRDefault="007F0759" w:rsidP="00E14958">
      <w:pPr>
        <w:rPr>
          <w:lang w:val="it-IT"/>
        </w:rPr>
      </w:pPr>
    </w:p>
    <w:p w14:paraId="6A41D520" w14:textId="77777777" w:rsidR="007F0759" w:rsidRPr="00A30058" w:rsidRDefault="007F0759" w:rsidP="00E14958">
      <w:pPr>
        <w:keepNext/>
        <w:keepLines/>
        <w:numPr>
          <w:ilvl w:val="12"/>
          <w:numId w:val="0"/>
        </w:numPr>
        <w:tabs>
          <w:tab w:val="left" w:pos="567"/>
        </w:tabs>
        <w:rPr>
          <w:b/>
          <w:lang w:val="it-IT"/>
        </w:rPr>
      </w:pPr>
      <w:r w:rsidRPr="00A30058">
        <w:rPr>
          <w:b/>
          <w:lang w:val="it-IT"/>
        </w:rPr>
        <w:t>Contraccettivi</w:t>
      </w:r>
    </w:p>
    <w:p w14:paraId="6A41D521" w14:textId="77777777" w:rsidR="00F93BAD" w:rsidRPr="00A30058" w:rsidRDefault="00F93BAD" w:rsidP="00E14958">
      <w:pPr>
        <w:keepNext/>
        <w:keepLines/>
        <w:numPr>
          <w:ilvl w:val="12"/>
          <w:numId w:val="0"/>
        </w:numPr>
        <w:tabs>
          <w:tab w:val="left" w:pos="567"/>
        </w:tabs>
        <w:ind w:right="-1"/>
        <w:rPr>
          <w:b/>
          <w:lang w:val="it-IT"/>
        </w:rPr>
      </w:pPr>
    </w:p>
    <w:p w14:paraId="6A41D522" w14:textId="77777777" w:rsidR="007F0759" w:rsidRPr="006D3609" w:rsidRDefault="007F0759" w:rsidP="00E14958">
      <w:pPr>
        <w:pStyle w:val="Paragrafoelenco"/>
        <w:numPr>
          <w:ilvl w:val="0"/>
          <w:numId w:val="107"/>
        </w:numPr>
        <w:ind w:left="567" w:hanging="567"/>
        <w:rPr>
          <w:lang w:val="it-IT"/>
        </w:rPr>
      </w:pPr>
      <w:r w:rsidRPr="0042688E">
        <w:rPr>
          <w:lang w:val="it-IT"/>
        </w:rPr>
        <w:t>Nel</w:t>
      </w:r>
      <w:r w:rsidRPr="00AF643B">
        <w:rPr>
          <w:lang w:val="it-IT"/>
        </w:rPr>
        <w:t xml:space="preserve"> </w:t>
      </w:r>
      <w:r w:rsidRPr="006D3609">
        <w:rPr>
          <w:lang w:val="it-IT"/>
        </w:rPr>
        <w:t>caso</w:t>
      </w:r>
      <w:r w:rsidRPr="00AF643B">
        <w:rPr>
          <w:lang w:val="it-IT"/>
        </w:rPr>
        <w:t xml:space="preserve"> </w:t>
      </w:r>
      <w:r w:rsidRPr="006D3609">
        <w:rPr>
          <w:lang w:val="it-IT"/>
        </w:rPr>
        <w:t>in</w:t>
      </w:r>
      <w:r w:rsidRPr="00AF643B">
        <w:rPr>
          <w:lang w:val="it-IT"/>
        </w:rPr>
        <w:t xml:space="preserve"> </w:t>
      </w:r>
      <w:r w:rsidRPr="006D3609">
        <w:rPr>
          <w:lang w:val="it-IT"/>
        </w:rPr>
        <w:t>cui</w:t>
      </w:r>
      <w:r w:rsidRPr="00AF643B">
        <w:rPr>
          <w:lang w:val="it-IT"/>
        </w:rPr>
        <w:t xml:space="preserve"> </w:t>
      </w:r>
      <w:r w:rsidRPr="006D3609">
        <w:rPr>
          <w:lang w:val="it-IT"/>
        </w:rPr>
        <w:t>stia</w:t>
      </w:r>
      <w:r w:rsidRPr="00AF643B">
        <w:rPr>
          <w:lang w:val="it-IT"/>
        </w:rPr>
        <w:t xml:space="preserve"> </w:t>
      </w:r>
      <w:r w:rsidRPr="006D3609">
        <w:rPr>
          <w:lang w:val="it-IT"/>
        </w:rPr>
        <w:t>utilizzando</w:t>
      </w:r>
      <w:r w:rsidRPr="00AF643B">
        <w:rPr>
          <w:lang w:val="it-IT"/>
        </w:rPr>
        <w:t xml:space="preserve"> </w:t>
      </w:r>
      <w:r w:rsidRPr="006D3609">
        <w:rPr>
          <w:lang w:val="it-IT"/>
        </w:rPr>
        <w:t>un</w:t>
      </w:r>
      <w:r w:rsidRPr="00AF643B">
        <w:rPr>
          <w:lang w:val="it-IT"/>
        </w:rPr>
        <w:t xml:space="preserve"> </w:t>
      </w:r>
      <w:r w:rsidRPr="006D3609">
        <w:rPr>
          <w:lang w:val="it-IT"/>
        </w:rPr>
        <w:t>contraccettivo</w:t>
      </w:r>
      <w:r w:rsidRPr="00AF643B">
        <w:rPr>
          <w:lang w:val="it-IT"/>
        </w:rPr>
        <w:t xml:space="preserve"> </w:t>
      </w:r>
      <w:r w:rsidRPr="006D3609">
        <w:rPr>
          <w:lang w:val="it-IT"/>
        </w:rPr>
        <w:t>orale</w:t>
      </w:r>
      <w:r w:rsidRPr="00AF643B">
        <w:rPr>
          <w:lang w:val="it-IT"/>
        </w:rPr>
        <w:t xml:space="preserve"> </w:t>
      </w:r>
      <w:r w:rsidRPr="006D3609">
        <w:rPr>
          <w:lang w:val="it-IT"/>
        </w:rPr>
        <w:t>o</w:t>
      </w:r>
      <w:r w:rsidRPr="00AF643B">
        <w:rPr>
          <w:lang w:val="it-IT"/>
        </w:rPr>
        <w:t xml:space="preserve"> </w:t>
      </w:r>
      <w:r w:rsidRPr="006D3609">
        <w:rPr>
          <w:lang w:val="it-IT"/>
        </w:rPr>
        <w:t>un</w:t>
      </w:r>
      <w:r w:rsidRPr="00AF643B">
        <w:rPr>
          <w:lang w:val="it-IT"/>
        </w:rPr>
        <w:t xml:space="preserve"> </w:t>
      </w:r>
      <w:r w:rsidRPr="006D3609">
        <w:rPr>
          <w:lang w:val="it-IT"/>
        </w:rPr>
        <w:t>contraccettivo</w:t>
      </w:r>
      <w:r w:rsidRPr="00AF643B">
        <w:rPr>
          <w:lang w:val="it-IT"/>
        </w:rPr>
        <w:t xml:space="preserve"> </w:t>
      </w:r>
      <w:r w:rsidRPr="006D3609">
        <w:rPr>
          <w:lang w:val="it-IT"/>
        </w:rPr>
        <w:t>in</w:t>
      </w:r>
      <w:r w:rsidRPr="00AF643B">
        <w:rPr>
          <w:lang w:val="it-IT"/>
        </w:rPr>
        <w:t xml:space="preserve"> </w:t>
      </w:r>
      <w:r w:rsidRPr="006D3609">
        <w:rPr>
          <w:lang w:val="it-IT"/>
        </w:rPr>
        <w:t>cerotto</w:t>
      </w:r>
      <w:r w:rsidRPr="00AF643B">
        <w:rPr>
          <w:lang w:val="it-IT"/>
        </w:rPr>
        <w:t xml:space="preserve"> </w:t>
      </w:r>
      <w:r w:rsidRPr="006D3609">
        <w:rPr>
          <w:lang w:val="it-IT"/>
        </w:rPr>
        <w:t>per</w:t>
      </w:r>
      <w:r w:rsidRPr="00AF643B">
        <w:rPr>
          <w:lang w:val="it-IT"/>
        </w:rPr>
        <w:t xml:space="preserve"> </w:t>
      </w:r>
      <w:r w:rsidRPr="006D3609">
        <w:rPr>
          <w:lang w:val="it-IT"/>
        </w:rPr>
        <w:t>prevenire</w:t>
      </w:r>
      <w:r w:rsidRPr="00AF643B">
        <w:rPr>
          <w:lang w:val="it-IT"/>
        </w:rPr>
        <w:t xml:space="preserve"> </w:t>
      </w:r>
      <w:r w:rsidRPr="006D3609">
        <w:rPr>
          <w:lang w:val="it-IT"/>
        </w:rPr>
        <w:t>una</w:t>
      </w:r>
      <w:r w:rsidRPr="00AF643B">
        <w:rPr>
          <w:lang w:val="it-IT"/>
        </w:rPr>
        <w:t xml:space="preserve"> </w:t>
      </w:r>
      <w:r w:rsidRPr="006D3609">
        <w:rPr>
          <w:lang w:val="it-IT"/>
        </w:rPr>
        <w:t>gravidanza,</w:t>
      </w:r>
      <w:r w:rsidRPr="00AF643B">
        <w:rPr>
          <w:lang w:val="it-IT"/>
        </w:rPr>
        <w:t xml:space="preserve"> </w:t>
      </w:r>
      <w:r w:rsidRPr="006D3609">
        <w:rPr>
          <w:lang w:val="it-IT"/>
        </w:rPr>
        <w:t>deve</w:t>
      </w:r>
      <w:r w:rsidRPr="00AF643B">
        <w:rPr>
          <w:lang w:val="it-IT"/>
        </w:rPr>
        <w:t xml:space="preserve"> </w:t>
      </w:r>
      <w:r w:rsidRPr="006D3609">
        <w:rPr>
          <w:lang w:val="it-IT"/>
        </w:rPr>
        <w:t>far</w:t>
      </w:r>
      <w:r w:rsidRPr="00AF643B">
        <w:rPr>
          <w:lang w:val="it-IT"/>
        </w:rPr>
        <w:t xml:space="preserve"> </w:t>
      </w:r>
      <w:r w:rsidRPr="006D3609">
        <w:rPr>
          <w:lang w:val="it-IT"/>
        </w:rPr>
        <w:t>ricorso</w:t>
      </w:r>
      <w:r w:rsidRPr="00AF643B">
        <w:rPr>
          <w:lang w:val="it-IT"/>
        </w:rPr>
        <w:t xml:space="preserve"> </w:t>
      </w:r>
      <w:r w:rsidRPr="006D3609">
        <w:rPr>
          <w:lang w:val="it-IT"/>
        </w:rPr>
        <w:t>ad</w:t>
      </w:r>
      <w:r w:rsidRPr="00AF643B">
        <w:rPr>
          <w:lang w:val="it-IT"/>
        </w:rPr>
        <w:t xml:space="preserve"> </w:t>
      </w:r>
      <w:r w:rsidRPr="006D3609">
        <w:rPr>
          <w:lang w:val="it-IT"/>
        </w:rPr>
        <w:t>ulteriori</w:t>
      </w:r>
      <w:r w:rsidRPr="00AF643B">
        <w:rPr>
          <w:lang w:val="it-IT"/>
        </w:rPr>
        <w:t xml:space="preserve"> </w:t>
      </w:r>
      <w:r w:rsidRPr="006D3609">
        <w:rPr>
          <w:lang w:val="it-IT"/>
        </w:rPr>
        <w:t>metodi</w:t>
      </w:r>
      <w:r w:rsidRPr="00AF643B">
        <w:rPr>
          <w:lang w:val="it-IT"/>
        </w:rPr>
        <w:t xml:space="preserve"> </w:t>
      </w:r>
      <w:r w:rsidRPr="006D3609">
        <w:rPr>
          <w:lang w:val="it-IT"/>
        </w:rPr>
        <w:t>contraccettivi</w:t>
      </w:r>
      <w:r w:rsidRPr="00AF643B">
        <w:rPr>
          <w:lang w:val="it-IT"/>
        </w:rPr>
        <w:t xml:space="preserve"> </w:t>
      </w:r>
      <w:r w:rsidRPr="006D3609">
        <w:rPr>
          <w:lang w:val="it-IT"/>
        </w:rPr>
        <w:t>od</w:t>
      </w:r>
      <w:r w:rsidRPr="00AF643B">
        <w:rPr>
          <w:lang w:val="it-IT"/>
        </w:rPr>
        <w:t xml:space="preserve"> </w:t>
      </w:r>
      <w:r w:rsidRPr="006D3609">
        <w:rPr>
          <w:lang w:val="it-IT"/>
        </w:rPr>
        <w:t>utilizzare</w:t>
      </w:r>
      <w:r w:rsidRPr="00AF643B">
        <w:rPr>
          <w:lang w:val="it-IT"/>
        </w:rPr>
        <w:t xml:space="preserve"> </w:t>
      </w:r>
      <w:r w:rsidRPr="006D3609">
        <w:rPr>
          <w:lang w:val="it-IT"/>
        </w:rPr>
        <w:t>metodi</w:t>
      </w:r>
      <w:r w:rsidRPr="00AF643B">
        <w:rPr>
          <w:lang w:val="it-IT"/>
        </w:rPr>
        <w:t xml:space="preserve"> </w:t>
      </w:r>
      <w:r w:rsidRPr="006D3609">
        <w:rPr>
          <w:lang w:val="it-IT"/>
        </w:rPr>
        <w:t>contraccettivi</w:t>
      </w:r>
      <w:r w:rsidRPr="00AF643B">
        <w:rPr>
          <w:lang w:val="it-IT"/>
        </w:rPr>
        <w:t xml:space="preserve"> </w:t>
      </w:r>
      <w:r w:rsidRPr="006D3609">
        <w:rPr>
          <w:lang w:val="it-IT"/>
        </w:rPr>
        <w:t>diversi</w:t>
      </w:r>
      <w:r w:rsidRPr="00AF643B">
        <w:rPr>
          <w:lang w:val="it-IT"/>
        </w:rPr>
        <w:t xml:space="preserve"> </w:t>
      </w:r>
      <w:r w:rsidRPr="006D3609">
        <w:rPr>
          <w:lang w:val="it-IT"/>
        </w:rPr>
        <w:t>(ad</w:t>
      </w:r>
      <w:r w:rsidRPr="00AF643B">
        <w:rPr>
          <w:lang w:val="it-IT"/>
        </w:rPr>
        <w:t xml:space="preserve"> </w:t>
      </w:r>
      <w:r w:rsidRPr="006D3609">
        <w:rPr>
          <w:lang w:val="it-IT"/>
        </w:rPr>
        <w:t>es.</w:t>
      </w:r>
      <w:r w:rsidRPr="00AF643B">
        <w:rPr>
          <w:lang w:val="it-IT"/>
        </w:rPr>
        <w:t xml:space="preserve"> </w:t>
      </w:r>
      <w:r w:rsidRPr="006D3609">
        <w:rPr>
          <w:lang w:val="it-IT"/>
        </w:rPr>
        <w:t>il</w:t>
      </w:r>
      <w:r w:rsidRPr="00AF643B">
        <w:rPr>
          <w:lang w:val="it-IT"/>
        </w:rPr>
        <w:t xml:space="preserve"> </w:t>
      </w:r>
      <w:r w:rsidRPr="006D3609">
        <w:rPr>
          <w:lang w:val="it-IT"/>
        </w:rPr>
        <w:t>preservativo)</w:t>
      </w:r>
      <w:r w:rsidRPr="00AF643B">
        <w:rPr>
          <w:lang w:val="it-IT"/>
        </w:rPr>
        <w:t xml:space="preserve"> </w:t>
      </w:r>
      <w:r w:rsidRPr="006D3609">
        <w:rPr>
          <w:lang w:val="it-IT"/>
        </w:rPr>
        <w:t>in</w:t>
      </w:r>
      <w:r w:rsidRPr="00AF643B">
        <w:rPr>
          <w:lang w:val="it-IT"/>
        </w:rPr>
        <w:t xml:space="preserve"> </w:t>
      </w:r>
      <w:r w:rsidRPr="006D3609">
        <w:rPr>
          <w:lang w:val="it-IT"/>
        </w:rPr>
        <w:t>quanto</w:t>
      </w:r>
      <w:r w:rsidRPr="00AF643B">
        <w:rPr>
          <w:lang w:val="it-IT"/>
        </w:rPr>
        <w:t xml:space="preserve"> </w:t>
      </w:r>
      <w:r w:rsidRPr="006D3609">
        <w:rPr>
          <w:lang w:val="it-IT"/>
        </w:rPr>
        <w:t>lopinavir e ritonavir può</w:t>
      </w:r>
      <w:r w:rsidRPr="00AF643B">
        <w:rPr>
          <w:lang w:val="it-IT"/>
        </w:rPr>
        <w:t xml:space="preserve"> </w:t>
      </w:r>
      <w:r w:rsidRPr="006D3609">
        <w:rPr>
          <w:lang w:val="it-IT"/>
        </w:rPr>
        <w:t>ridurre</w:t>
      </w:r>
      <w:r w:rsidRPr="00AF643B">
        <w:rPr>
          <w:lang w:val="it-IT"/>
        </w:rPr>
        <w:t xml:space="preserve"> </w:t>
      </w:r>
      <w:r w:rsidRPr="006D3609">
        <w:rPr>
          <w:lang w:val="it-IT"/>
        </w:rPr>
        <w:t>l’efficacia</w:t>
      </w:r>
      <w:r w:rsidRPr="00AF643B">
        <w:rPr>
          <w:lang w:val="it-IT"/>
        </w:rPr>
        <w:t xml:space="preserve"> </w:t>
      </w:r>
      <w:r w:rsidRPr="006D3609">
        <w:rPr>
          <w:lang w:val="it-IT"/>
        </w:rPr>
        <w:t>dei</w:t>
      </w:r>
      <w:r w:rsidRPr="00AF643B">
        <w:rPr>
          <w:lang w:val="it-IT"/>
        </w:rPr>
        <w:t xml:space="preserve"> </w:t>
      </w:r>
      <w:r w:rsidRPr="006D3609">
        <w:rPr>
          <w:lang w:val="it-IT"/>
        </w:rPr>
        <w:t>contraccettivi</w:t>
      </w:r>
      <w:r w:rsidRPr="00AF643B">
        <w:rPr>
          <w:lang w:val="it-IT"/>
        </w:rPr>
        <w:t xml:space="preserve"> </w:t>
      </w:r>
      <w:r w:rsidRPr="006D3609">
        <w:rPr>
          <w:lang w:val="it-IT"/>
        </w:rPr>
        <w:t>orali</w:t>
      </w:r>
      <w:r w:rsidRPr="00AF643B">
        <w:rPr>
          <w:lang w:val="it-IT"/>
        </w:rPr>
        <w:t xml:space="preserve"> </w:t>
      </w:r>
      <w:r w:rsidRPr="006D3609">
        <w:rPr>
          <w:lang w:val="it-IT"/>
        </w:rPr>
        <w:t>o in</w:t>
      </w:r>
      <w:r w:rsidRPr="00AF643B">
        <w:rPr>
          <w:lang w:val="it-IT"/>
        </w:rPr>
        <w:t xml:space="preserve"> </w:t>
      </w:r>
      <w:r w:rsidRPr="006D3609">
        <w:rPr>
          <w:lang w:val="it-IT"/>
        </w:rPr>
        <w:t>cerotto.</w:t>
      </w:r>
    </w:p>
    <w:p w14:paraId="6A41D524" w14:textId="77777777" w:rsidR="007F0759" w:rsidRPr="0042688E" w:rsidRDefault="007F0759" w:rsidP="00E14958">
      <w:pPr>
        <w:rPr>
          <w:lang w:val="it-IT"/>
        </w:rPr>
      </w:pPr>
    </w:p>
    <w:p w14:paraId="6A41D525" w14:textId="77777777" w:rsidR="007F0759" w:rsidRPr="00367E3B" w:rsidRDefault="007F0759" w:rsidP="00E14958">
      <w:pPr>
        <w:keepNext/>
        <w:keepLines/>
        <w:numPr>
          <w:ilvl w:val="12"/>
          <w:numId w:val="0"/>
        </w:numPr>
        <w:tabs>
          <w:tab w:val="left" w:pos="567"/>
        </w:tabs>
        <w:rPr>
          <w:b/>
          <w:lang w:val="it-IT"/>
        </w:rPr>
      </w:pPr>
      <w:r w:rsidRPr="0042688E">
        <w:rPr>
          <w:b/>
          <w:lang w:val="it-IT"/>
        </w:rPr>
        <w:lastRenderedPageBreak/>
        <w:t>Gravida</w:t>
      </w:r>
      <w:r w:rsidRPr="00367E3B">
        <w:rPr>
          <w:b/>
          <w:lang w:val="it-IT"/>
        </w:rPr>
        <w:t>nza e allattamento</w:t>
      </w:r>
    </w:p>
    <w:p w14:paraId="6A41D526" w14:textId="77777777" w:rsidR="00F93BAD" w:rsidRPr="006D3609" w:rsidRDefault="00F93BAD" w:rsidP="00E14958">
      <w:pPr>
        <w:keepNext/>
        <w:keepLines/>
        <w:numPr>
          <w:ilvl w:val="12"/>
          <w:numId w:val="0"/>
        </w:numPr>
        <w:tabs>
          <w:tab w:val="left" w:pos="567"/>
        </w:tabs>
        <w:rPr>
          <w:b/>
          <w:lang w:val="it-IT"/>
        </w:rPr>
      </w:pPr>
    </w:p>
    <w:p w14:paraId="6A41D527" w14:textId="07BC1399" w:rsidR="007F0759" w:rsidRPr="00A30058" w:rsidRDefault="007F0759" w:rsidP="00E14958">
      <w:pPr>
        <w:pStyle w:val="Paragrafoelenco"/>
        <w:numPr>
          <w:ilvl w:val="0"/>
          <w:numId w:val="109"/>
        </w:numPr>
        <w:ind w:left="567" w:hanging="567"/>
        <w:rPr>
          <w:lang w:val="it-IT"/>
        </w:rPr>
      </w:pPr>
      <w:r w:rsidRPr="006D3609">
        <w:rPr>
          <w:lang w:val="it-IT"/>
        </w:rPr>
        <w:t>Informi</w:t>
      </w:r>
      <w:r w:rsidRPr="00AF643B">
        <w:rPr>
          <w:lang w:val="it-IT"/>
        </w:rPr>
        <w:t xml:space="preserve"> </w:t>
      </w:r>
      <w:r w:rsidRPr="006D3609">
        <w:rPr>
          <w:b/>
          <w:lang w:val="it-IT"/>
        </w:rPr>
        <w:t>immediatamente</w:t>
      </w:r>
      <w:r w:rsidRPr="00AF643B">
        <w:rPr>
          <w:b/>
          <w:lang w:val="it-IT"/>
        </w:rPr>
        <w:t xml:space="preserve"> </w:t>
      </w:r>
      <w:r w:rsidRPr="006D3609">
        <w:rPr>
          <w:lang w:val="it-IT"/>
        </w:rPr>
        <w:t>il</w:t>
      </w:r>
      <w:r w:rsidRPr="00AF643B">
        <w:rPr>
          <w:lang w:val="it-IT"/>
        </w:rPr>
        <w:t xml:space="preserve"> </w:t>
      </w:r>
      <w:r w:rsidRPr="006D3609">
        <w:rPr>
          <w:lang w:val="it-IT"/>
        </w:rPr>
        <w:t>medico</w:t>
      </w:r>
      <w:r w:rsidRPr="00AF643B">
        <w:rPr>
          <w:lang w:val="it-IT"/>
        </w:rPr>
        <w:t xml:space="preserve"> </w:t>
      </w:r>
      <w:r w:rsidR="00F55F5A" w:rsidRPr="006D3609">
        <w:rPr>
          <w:lang w:val="it-IT"/>
        </w:rPr>
        <w:t>se è in corso una gravidanza</w:t>
      </w:r>
      <w:r w:rsidRPr="00A30058">
        <w:rPr>
          <w:lang w:val="it-IT"/>
        </w:rPr>
        <w:t>,</w:t>
      </w:r>
      <w:r w:rsidR="00F55F5A" w:rsidRPr="00A30058">
        <w:rPr>
          <w:lang w:val="it-IT"/>
        </w:rPr>
        <w:t xml:space="preserve"> se sospetta o sta pianificando una</w:t>
      </w:r>
      <w:r w:rsidRPr="00AF643B">
        <w:rPr>
          <w:lang w:val="it-IT"/>
        </w:rPr>
        <w:t xml:space="preserve"> </w:t>
      </w:r>
      <w:r w:rsidR="00A6273C">
        <w:rPr>
          <w:lang w:val="it-IT"/>
        </w:rPr>
        <w:t xml:space="preserve">gravidanza, </w:t>
      </w:r>
      <w:r w:rsidRPr="006D3609">
        <w:rPr>
          <w:lang w:val="it-IT"/>
        </w:rPr>
        <w:t xml:space="preserve">o </w:t>
      </w:r>
      <w:r w:rsidR="00290524" w:rsidRPr="00A30058">
        <w:rPr>
          <w:lang w:val="it-IT"/>
        </w:rPr>
        <w:t xml:space="preserve">se sta </w:t>
      </w:r>
      <w:r w:rsidRPr="00A30058">
        <w:rPr>
          <w:lang w:val="it-IT"/>
        </w:rPr>
        <w:t xml:space="preserve">allattando </w:t>
      </w:r>
      <w:r w:rsidR="00290524" w:rsidRPr="00A30058">
        <w:rPr>
          <w:lang w:val="it-IT"/>
        </w:rPr>
        <w:t>con latte materno</w:t>
      </w:r>
    </w:p>
    <w:p w14:paraId="6A41D528" w14:textId="09AEC616" w:rsidR="007F0759" w:rsidRPr="006D3609" w:rsidRDefault="0038342D" w:rsidP="00E14958">
      <w:pPr>
        <w:pStyle w:val="Paragrafoelenco"/>
        <w:numPr>
          <w:ilvl w:val="0"/>
          <w:numId w:val="109"/>
        </w:numPr>
        <w:ind w:left="567" w:hanging="567"/>
        <w:rPr>
          <w:lang w:val="it-IT"/>
        </w:rPr>
      </w:pPr>
      <w:bookmarkStart w:id="24" w:name="_Hlk132726855"/>
      <w:r w:rsidRPr="0038342D">
        <w:rPr>
          <w:lang w:val="it-IT"/>
        </w:rPr>
        <w:t xml:space="preserve">Se sta allattando o sta pensando di allattare al seno </w:t>
      </w:r>
      <w:r w:rsidRPr="00AB3C0D">
        <w:rPr>
          <w:lang w:val="it-IT"/>
        </w:rPr>
        <w:t>deve parlarne con</w:t>
      </w:r>
      <w:r w:rsidRPr="0038342D">
        <w:rPr>
          <w:lang w:val="it-IT"/>
        </w:rPr>
        <w:t xml:space="preserve"> il medico </w:t>
      </w:r>
      <w:r w:rsidRPr="00AB3C0D">
        <w:rPr>
          <w:lang w:val="it-IT"/>
        </w:rPr>
        <w:t>il prima possibile</w:t>
      </w:r>
      <w:r w:rsidRPr="0038342D">
        <w:rPr>
          <w:lang w:val="it-IT"/>
        </w:rPr>
        <w:t>.</w:t>
      </w:r>
    </w:p>
    <w:p w14:paraId="6A41D529" w14:textId="6268703C" w:rsidR="007F0759" w:rsidRPr="006D3609" w:rsidRDefault="00256E85" w:rsidP="00E14958">
      <w:pPr>
        <w:pStyle w:val="Paragrafoelenco"/>
        <w:numPr>
          <w:ilvl w:val="0"/>
          <w:numId w:val="109"/>
        </w:numPr>
        <w:ind w:left="567" w:hanging="567"/>
        <w:rPr>
          <w:lang w:val="it-IT"/>
        </w:rPr>
      </w:pPr>
      <w:r w:rsidRPr="00256E85">
        <w:rPr>
          <w:lang w:val="it-IT"/>
        </w:rPr>
        <w:t xml:space="preserve">L’allattamento </w:t>
      </w:r>
      <w:r w:rsidRPr="00AB3C0D">
        <w:rPr>
          <w:lang w:val="it-IT"/>
        </w:rPr>
        <w:t>non è raccomandato</w:t>
      </w:r>
      <w:r w:rsidRPr="00256E85">
        <w:rPr>
          <w:lang w:val="it-IT"/>
        </w:rPr>
        <w:t xml:space="preserve"> per le</w:t>
      </w:r>
      <w:r w:rsidR="007F0759" w:rsidRPr="00AF643B">
        <w:rPr>
          <w:lang w:val="it-IT"/>
        </w:rPr>
        <w:t xml:space="preserve"> </w:t>
      </w:r>
      <w:r w:rsidR="007F0759" w:rsidRPr="006D3609">
        <w:rPr>
          <w:lang w:val="it-IT"/>
        </w:rPr>
        <w:t>donne</w:t>
      </w:r>
      <w:r w:rsidR="007F0759" w:rsidRPr="00AF643B">
        <w:rPr>
          <w:lang w:val="it-IT"/>
        </w:rPr>
        <w:t xml:space="preserve"> </w:t>
      </w:r>
      <w:r w:rsidRPr="00256E85">
        <w:rPr>
          <w:lang w:val="it-IT"/>
        </w:rPr>
        <w:t xml:space="preserve">sieropositive </w:t>
      </w:r>
      <w:r>
        <w:rPr>
          <w:lang w:val="it-IT"/>
        </w:rPr>
        <w:t xml:space="preserve">poiché </w:t>
      </w:r>
      <w:r w:rsidR="007F0759" w:rsidRPr="006D3609">
        <w:rPr>
          <w:lang w:val="it-IT"/>
        </w:rPr>
        <w:t xml:space="preserve">l’infezione </w:t>
      </w:r>
      <w:r w:rsidR="007F0759" w:rsidRPr="00AF643B">
        <w:rPr>
          <w:lang w:val="it-IT"/>
        </w:rPr>
        <w:t>da</w:t>
      </w:r>
      <w:r w:rsidR="007F0759" w:rsidRPr="006D3609">
        <w:rPr>
          <w:lang w:val="it-IT"/>
        </w:rPr>
        <w:t xml:space="preserve"> </w:t>
      </w:r>
      <w:r w:rsidR="007F0759" w:rsidRPr="00AF643B">
        <w:rPr>
          <w:lang w:val="it-IT"/>
        </w:rPr>
        <w:t xml:space="preserve">HIV </w:t>
      </w:r>
      <w:r w:rsidRPr="00256E85">
        <w:rPr>
          <w:lang w:val="it-IT"/>
        </w:rPr>
        <w:t>può essere trasmessa</w:t>
      </w:r>
      <w:r w:rsidR="007F0759" w:rsidRPr="006D3609">
        <w:rPr>
          <w:lang w:val="it-IT"/>
        </w:rPr>
        <w:t xml:space="preserve"> al</w:t>
      </w:r>
      <w:r w:rsidR="007F0759" w:rsidRPr="00AF643B">
        <w:rPr>
          <w:lang w:val="it-IT"/>
        </w:rPr>
        <w:t xml:space="preserve"> </w:t>
      </w:r>
      <w:r w:rsidR="007F0759" w:rsidRPr="006D3609">
        <w:rPr>
          <w:lang w:val="it-IT"/>
        </w:rPr>
        <w:t xml:space="preserve">bambino </w:t>
      </w:r>
      <w:r w:rsidRPr="00256E85">
        <w:rPr>
          <w:lang w:val="it-IT"/>
        </w:rPr>
        <w:t>con</w:t>
      </w:r>
      <w:r w:rsidR="007F0759" w:rsidRPr="006D3609">
        <w:rPr>
          <w:lang w:val="it-IT"/>
        </w:rPr>
        <w:t xml:space="preserve"> il</w:t>
      </w:r>
      <w:r w:rsidR="007F0759" w:rsidRPr="00AF643B">
        <w:rPr>
          <w:lang w:val="it-IT"/>
        </w:rPr>
        <w:t xml:space="preserve"> </w:t>
      </w:r>
      <w:r w:rsidR="007F0759" w:rsidRPr="006D3609">
        <w:rPr>
          <w:lang w:val="it-IT"/>
        </w:rPr>
        <w:t>latte</w:t>
      </w:r>
      <w:r w:rsidRPr="00256E85">
        <w:rPr>
          <w:lang w:val="it-IT"/>
        </w:rPr>
        <w:t xml:space="preserve"> materno</w:t>
      </w:r>
      <w:r w:rsidR="007F0759" w:rsidRPr="006D3609">
        <w:rPr>
          <w:lang w:val="it-IT"/>
        </w:rPr>
        <w:t>.</w:t>
      </w:r>
    </w:p>
    <w:bookmarkEnd w:id="24"/>
    <w:p w14:paraId="6A41D52A" w14:textId="77777777" w:rsidR="007F0759" w:rsidRPr="0042688E" w:rsidRDefault="007F0759" w:rsidP="00E14958">
      <w:pPr>
        <w:tabs>
          <w:tab w:val="left" w:pos="567"/>
        </w:tabs>
        <w:ind w:right="-2"/>
        <w:rPr>
          <w:lang w:val="it-IT"/>
        </w:rPr>
      </w:pPr>
    </w:p>
    <w:p w14:paraId="6A41D52B" w14:textId="77777777" w:rsidR="007F0759" w:rsidRPr="00367E3B" w:rsidRDefault="007F0759" w:rsidP="00E14958">
      <w:pPr>
        <w:keepNext/>
        <w:keepLines/>
        <w:tabs>
          <w:tab w:val="left" w:pos="567"/>
        </w:tabs>
        <w:rPr>
          <w:b/>
          <w:lang w:val="it-IT"/>
        </w:rPr>
      </w:pPr>
      <w:r w:rsidRPr="0042688E">
        <w:rPr>
          <w:b/>
          <w:lang w:val="it-IT"/>
        </w:rPr>
        <w:t>Guida di veicoli e utilizzo di</w:t>
      </w:r>
      <w:r w:rsidRPr="00367E3B">
        <w:rPr>
          <w:b/>
          <w:lang w:val="it-IT"/>
        </w:rPr>
        <w:t xml:space="preserve"> macchinari</w:t>
      </w:r>
    </w:p>
    <w:p w14:paraId="6A41D52C" w14:textId="77777777" w:rsidR="00F93BAD" w:rsidRPr="006D3609" w:rsidRDefault="00F93BAD" w:rsidP="00E14958">
      <w:pPr>
        <w:keepNext/>
        <w:keepLines/>
        <w:tabs>
          <w:tab w:val="left" w:pos="567"/>
        </w:tabs>
        <w:rPr>
          <w:lang w:val="it-IT"/>
        </w:rPr>
      </w:pPr>
    </w:p>
    <w:p w14:paraId="6A41D52D" w14:textId="77777777" w:rsidR="007F0759" w:rsidRPr="006D3609" w:rsidRDefault="007F0759" w:rsidP="00E14958">
      <w:pPr>
        <w:tabs>
          <w:tab w:val="left" w:pos="567"/>
        </w:tabs>
        <w:ind w:right="-2"/>
        <w:rPr>
          <w:lang w:val="it-IT"/>
        </w:rPr>
      </w:pPr>
      <w:r w:rsidRPr="006D3609">
        <w:rPr>
          <w:lang w:val="it-IT"/>
        </w:rPr>
        <w:t xml:space="preserve">Lopinavir e ritonavir non è stato specificamente testato per i suoi possibili effetti sulla capacità di guidare </w:t>
      </w:r>
      <w:r w:rsidR="00F93BAD" w:rsidRPr="006D3609">
        <w:rPr>
          <w:lang w:val="it-IT"/>
        </w:rPr>
        <w:t>veicoli</w:t>
      </w:r>
      <w:r w:rsidRPr="006D3609">
        <w:rPr>
          <w:lang w:val="it-IT"/>
        </w:rPr>
        <w:t xml:space="preserve"> o di </w:t>
      </w:r>
      <w:r w:rsidR="00F93BAD" w:rsidRPr="006D3609">
        <w:rPr>
          <w:lang w:val="it-IT"/>
        </w:rPr>
        <w:t>us</w:t>
      </w:r>
      <w:r w:rsidRPr="006D3609">
        <w:rPr>
          <w:lang w:val="it-IT"/>
        </w:rPr>
        <w:t>are macchinari. Non guidi alcun veicolo o non utilizzi macchinari nel caso in cui dovesse notare la presenza di effetti indesiderati (ad es. nausea) che possono influire negativamente sulla sua capacità di svolgere tali attività in tutta sicurezza. In tal caso, consulti il medico.</w:t>
      </w:r>
    </w:p>
    <w:p w14:paraId="6A41D52E" w14:textId="77777777" w:rsidR="007F0759" w:rsidRPr="006D3609" w:rsidRDefault="007F0759" w:rsidP="00E14958">
      <w:pPr>
        <w:tabs>
          <w:tab w:val="left" w:pos="567"/>
        </w:tabs>
        <w:ind w:right="-2"/>
        <w:rPr>
          <w:lang w:val="it-IT"/>
        </w:rPr>
      </w:pPr>
    </w:p>
    <w:p w14:paraId="6A41D52F" w14:textId="081C0450" w:rsidR="001F718C" w:rsidRPr="00E863F7" w:rsidRDefault="001F718C" w:rsidP="00E14958">
      <w:pPr>
        <w:rPr>
          <w:b/>
          <w:szCs w:val="22"/>
          <w:lang w:val="it-IT"/>
        </w:rPr>
      </w:pPr>
      <w:r w:rsidRPr="00E863F7">
        <w:rPr>
          <w:b/>
          <w:szCs w:val="22"/>
          <w:lang w:val="it-IT"/>
        </w:rPr>
        <w:t xml:space="preserve">Lopinavir e Ritonavir </w:t>
      </w:r>
      <w:r w:rsidR="00D6292E">
        <w:rPr>
          <w:b/>
          <w:szCs w:val="22"/>
          <w:lang w:val="it-IT"/>
        </w:rPr>
        <w:t>Viatris</w:t>
      </w:r>
      <w:r w:rsidRPr="00E863F7">
        <w:rPr>
          <w:b/>
          <w:szCs w:val="22"/>
          <w:lang w:val="it-IT"/>
        </w:rPr>
        <w:t xml:space="preserve"> con</w:t>
      </w:r>
      <w:r>
        <w:rPr>
          <w:b/>
          <w:szCs w:val="22"/>
          <w:lang w:val="it-IT"/>
        </w:rPr>
        <w:t>tiene sodio</w:t>
      </w:r>
    </w:p>
    <w:p w14:paraId="6A41D530" w14:textId="77777777" w:rsidR="001F718C" w:rsidRPr="00E863F7" w:rsidRDefault="001F718C" w:rsidP="00E14958">
      <w:pPr>
        <w:rPr>
          <w:szCs w:val="22"/>
          <w:lang w:val="it-IT"/>
        </w:rPr>
      </w:pPr>
    </w:p>
    <w:p w14:paraId="6A41D531" w14:textId="77777777" w:rsidR="001F718C" w:rsidRPr="00E863F7" w:rsidRDefault="001F718C" w:rsidP="00E14958">
      <w:pPr>
        <w:rPr>
          <w:szCs w:val="22"/>
          <w:lang w:val="it-IT"/>
        </w:rPr>
      </w:pPr>
      <w:r w:rsidRPr="00E863F7">
        <w:rPr>
          <w:szCs w:val="22"/>
          <w:lang w:val="it-IT"/>
        </w:rPr>
        <w:t>Questo medicinale contiene meno di 1 mmol di sodio (23 mg) per comp</w:t>
      </w:r>
      <w:r>
        <w:rPr>
          <w:szCs w:val="22"/>
          <w:lang w:val="it-IT"/>
        </w:rPr>
        <w:t>ressa</w:t>
      </w:r>
      <w:r w:rsidRPr="00E863F7">
        <w:rPr>
          <w:szCs w:val="22"/>
          <w:lang w:val="it-IT"/>
        </w:rPr>
        <w:t xml:space="preserve">, </w:t>
      </w:r>
      <w:r>
        <w:rPr>
          <w:szCs w:val="22"/>
          <w:lang w:val="it-IT"/>
        </w:rPr>
        <w:t xml:space="preserve">cioè è essenzialmente </w:t>
      </w:r>
      <w:r w:rsidRPr="00E863F7">
        <w:rPr>
          <w:szCs w:val="22"/>
          <w:lang w:val="it-IT"/>
        </w:rPr>
        <w:t>‘</w:t>
      </w:r>
      <w:r>
        <w:rPr>
          <w:szCs w:val="22"/>
          <w:lang w:val="it-IT"/>
        </w:rPr>
        <w:t>privo di sodio</w:t>
      </w:r>
      <w:r w:rsidRPr="00E863F7">
        <w:rPr>
          <w:szCs w:val="22"/>
          <w:lang w:val="it-IT"/>
        </w:rPr>
        <w:t>’.</w:t>
      </w:r>
    </w:p>
    <w:p w14:paraId="6A41D532" w14:textId="77777777" w:rsidR="007F0759" w:rsidRDefault="007F0759" w:rsidP="00E14958">
      <w:pPr>
        <w:tabs>
          <w:tab w:val="left" w:pos="567"/>
        </w:tabs>
        <w:ind w:right="-2"/>
        <w:rPr>
          <w:lang w:val="it-IT"/>
        </w:rPr>
      </w:pPr>
    </w:p>
    <w:p w14:paraId="6A41D533" w14:textId="77777777" w:rsidR="001F718C" w:rsidRPr="006D3609" w:rsidRDefault="001F718C" w:rsidP="00E14958">
      <w:pPr>
        <w:tabs>
          <w:tab w:val="left" w:pos="567"/>
        </w:tabs>
        <w:ind w:right="-2"/>
        <w:rPr>
          <w:lang w:val="it-IT"/>
        </w:rPr>
      </w:pPr>
    </w:p>
    <w:p w14:paraId="6A41D534" w14:textId="35DE17BA" w:rsidR="007F0759" w:rsidRPr="006D3609" w:rsidRDefault="007F0759" w:rsidP="00E14958">
      <w:pPr>
        <w:keepNext/>
        <w:keepLines/>
        <w:tabs>
          <w:tab w:val="left" w:pos="567"/>
        </w:tabs>
        <w:ind w:left="567" w:hanging="567"/>
        <w:rPr>
          <w:lang w:val="it-IT"/>
        </w:rPr>
      </w:pPr>
      <w:r w:rsidRPr="006D3609">
        <w:rPr>
          <w:b/>
          <w:lang w:val="it-IT"/>
        </w:rPr>
        <w:t>3.</w:t>
      </w:r>
      <w:r w:rsidRPr="006D3609">
        <w:rPr>
          <w:b/>
          <w:lang w:val="it-IT"/>
        </w:rPr>
        <w:tab/>
        <w:t xml:space="preserve">Come prendere Lopinavir e Ritonavir </w:t>
      </w:r>
      <w:r w:rsidR="00D6292E">
        <w:rPr>
          <w:b/>
          <w:lang w:val="it-IT"/>
        </w:rPr>
        <w:t>Viatris</w:t>
      </w:r>
    </w:p>
    <w:p w14:paraId="6A41D535" w14:textId="77777777" w:rsidR="007F0759" w:rsidRPr="006D3609" w:rsidRDefault="007F0759" w:rsidP="00E14958">
      <w:pPr>
        <w:keepNext/>
        <w:keepLines/>
        <w:tabs>
          <w:tab w:val="left" w:pos="567"/>
        </w:tabs>
        <w:rPr>
          <w:lang w:val="it-IT"/>
        </w:rPr>
      </w:pPr>
    </w:p>
    <w:p w14:paraId="6A41D536" w14:textId="244109EC" w:rsidR="007F0759" w:rsidRPr="006D3609" w:rsidRDefault="007F0759" w:rsidP="00E14958">
      <w:pPr>
        <w:pBdr>
          <w:top w:val="single" w:sz="4" w:space="0" w:color="auto"/>
          <w:left w:val="single" w:sz="4" w:space="4" w:color="auto"/>
          <w:bottom w:val="single" w:sz="4" w:space="1" w:color="auto"/>
          <w:right w:val="single" w:sz="4" w:space="4" w:color="auto"/>
        </w:pBdr>
        <w:ind w:left="142" w:right="244"/>
        <w:rPr>
          <w:b/>
          <w:bCs/>
          <w:sz w:val="17"/>
          <w:szCs w:val="17"/>
          <w:lang w:val="it-IT"/>
        </w:rPr>
      </w:pPr>
      <w:r w:rsidRPr="00AF643B">
        <w:rPr>
          <w:lang w:val="it-IT"/>
        </w:rPr>
        <w:t xml:space="preserve">E’ importante assumere </w:t>
      </w:r>
      <w:r w:rsidRPr="006D3609">
        <w:rPr>
          <w:lang w:val="it-IT"/>
        </w:rPr>
        <w:t>le</w:t>
      </w:r>
      <w:r w:rsidRPr="00AF643B">
        <w:rPr>
          <w:lang w:val="it-IT"/>
        </w:rPr>
        <w:t xml:space="preserve"> compresse </w:t>
      </w:r>
      <w:r w:rsidRPr="006D3609">
        <w:rPr>
          <w:lang w:val="it-IT"/>
        </w:rPr>
        <w:t>di</w:t>
      </w:r>
      <w:r w:rsidRPr="00AF643B">
        <w:rPr>
          <w:lang w:val="it-IT"/>
        </w:rPr>
        <w:t xml:space="preserve"> Lopinavir e </w:t>
      </w:r>
      <w:r w:rsidR="00477BB2">
        <w:rPr>
          <w:lang w:val="it-IT"/>
        </w:rPr>
        <w:t>R</w:t>
      </w:r>
      <w:r w:rsidRPr="00AF643B">
        <w:rPr>
          <w:lang w:val="it-IT"/>
        </w:rPr>
        <w:t xml:space="preserve">itonavir </w:t>
      </w:r>
      <w:r w:rsidR="00D6292E">
        <w:rPr>
          <w:lang w:val="it-IT"/>
        </w:rPr>
        <w:t>Viatris</w:t>
      </w:r>
      <w:r w:rsidRPr="00AF643B">
        <w:rPr>
          <w:lang w:val="it-IT"/>
        </w:rPr>
        <w:t xml:space="preserve">, </w:t>
      </w:r>
      <w:r w:rsidR="00925DE3" w:rsidRPr="00925DE3">
        <w:rPr>
          <w:lang w:val="it-IT"/>
        </w:rPr>
        <w:t>ingoiandole per intero senza masticarle, dividerle o frantumarle.</w:t>
      </w:r>
      <w:r w:rsidR="00A66C39">
        <w:rPr>
          <w:lang w:val="it-IT"/>
        </w:rPr>
        <w:t xml:space="preserve"> I pazienti che hanno difficoltà a ingerire le compresse dovrebbero verificare la disponibilità di formulazioni più adatte.</w:t>
      </w:r>
    </w:p>
    <w:p w14:paraId="6A41D537" w14:textId="77777777" w:rsidR="007F0759" w:rsidRPr="0042688E" w:rsidRDefault="007F0759" w:rsidP="00E14958">
      <w:pPr>
        <w:rPr>
          <w:b/>
          <w:bCs/>
          <w:sz w:val="17"/>
          <w:szCs w:val="17"/>
          <w:lang w:val="it-IT"/>
        </w:rPr>
      </w:pPr>
    </w:p>
    <w:p w14:paraId="6A41D538" w14:textId="77777777" w:rsidR="007F0759" w:rsidRPr="00367E3B" w:rsidRDefault="00F93BAD" w:rsidP="00E14958">
      <w:pPr>
        <w:rPr>
          <w:lang w:val="it-IT"/>
        </w:rPr>
      </w:pPr>
      <w:r w:rsidRPr="0042688E">
        <w:rPr>
          <w:lang w:val="it-IT"/>
        </w:rPr>
        <w:t>Prenda questo medicinale seguendo sempre esattamente le istruzioni del medico. Se ha dubbi sulla modalità di assunzione del medicinale consulti il medico o il farmacista.</w:t>
      </w:r>
    </w:p>
    <w:p w14:paraId="6A41D539" w14:textId="77777777" w:rsidR="007F0759" w:rsidRDefault="007F0759" w:rsidP="00E14958">
      <w:pPr>
        <w:rPr>
          <w:lang w:val="it-IT"/>
        </w:rPr>
      </w:pPr>
    </w:p>
    <w:p w14:paraId="6A41D53A" w14:textId="6E2663EB" w:rsidR="00A30058" w:rsidRDefault="00A30058" w:rsidP="00E14958">
      <w:pPr>
        <w:rPr>
          <w:b/>
          <w:bCs/>
          <w:szCs w:val="22"/>
          <w:lang w:val="it-IT"/>
        </w:rPr>
      </w:pPr>
      <w:r w:rsidRPr="00457C8B">
        <w:rPr>
          <w:b/>
          <w:bCs/>
          <w:szCs w:val="22"/>
          <w:lang w:val="it-IT"/>
        </w:rPr>
        <w:t xml:space="preserve">Quale è la dose di </w:t>
      </w:r>
      <w:r w:rsidRPr="00A756FB">
        <w:rPr>
          <w:b/>
          <w:lang w:val="it-IT"/>
        </w:rPr>
        <w:t xml:space="preserve">Lopinavir e Ritonavir </w:t>
      </w:r>
      <w:r w:rsidR="00D6292E">
        <w:rPr>
          <w:b/>
          <w:lang w:val="it-IT"/>
        </w:rPr>
        <w:t>Viatris</w:t>
      </w:r>
      <w:r w:rsidRPr="00457C8B">
        <w:rPr>
          <w:b/>
          <w:bCs/>
          <w:szCs w:val="22"/>
          <w:lang w:val="it-IT"/>
        </w:rPr>
        <w:t xml:space="preserve"> che deve prendere e quando?</w:t>
      </w:r>
    </w:p>
    <w:p w14:paraId="6A41D53B" w14:textId="77777777" w:rsidR="00A30058" w:rsidRPr="00A30058" w:rsidRDefault="00A30058" w:rsidP="00E14958">
      <w:pPr>
        <w:rPr>
          <w:lang w:val="it-IT"/>
        </w:rPr>
      </w:pPr>
    </w:p>
    <w:p w14:paraId="6A41D53C" w14:textId="77777777" w:rsidR="007F0759" w:rsidRPr="00A30058" w:rsidRDefault="007F0759" w:rsidP="00E14958">
      <w:pPr>
        <w:keepNext/>
        <w:keepLines/>
        <w:numPr>
          <w:ilvl w:val="12"/>
          <w:numId w:val="0"/>
        </w:numPr>
        <w:tabs>
          <w:tab w:val="left" w:pos="567"/>
        </w:tabs>
        <w:rPr>
          <w:b/>
          <w:lang w:val="it-IT"/>
        </w:rPr>
      </w:pPr>
      <w:r w:rsidRPr="00A30058">
        <w:rPr>
          <w:b/>
          <w:lang w:val="it-IT"/>
        </w:rPr>
        <w:t>Uso negli adulti</w:t>
      </w:r>
    </w:p>
    <w:p w14:paraId="6A41D53D" w14:textId="77777777" w:rsidR="007F0759" w:rsidRPr="0042688E" w:rsidRDefault="007F0759" w:rsidP="00E14958">
      <w:pPr>
        <w:keepNext/>
        <w:keepLines/>
        <w:numPr>
          <w:ilvl w:val="12"/>
          <w:numId w:val="0"/>
        </w:numPr>
        <w:tabs>
          <w:tab w:val="left" w:pos="567"/>
        </w:tabs>
        <w:rPr>
          <w:b/>
          <w:lang w:val="it-IT"/>
        </w:rPr>
      </w:pPr>
    </w:p>
    <w:p w14:paraId="6A41D53E" w14:textId="77777777" w:rsidR="007F0759" w:rsidRPr="00A30058" w:rsidRDefault="00844C2A" w:rsidP="00E14958">
      <w:pPr>
        <w:pStyle w:val="Paragrafoelenco"/>
        <w:numPr>
          <w:ilvl w:val="0"/>
          <w:numId w:val="110"/>
        </w:numPr>
        <w:ind w:left="567" w:hanging="567"/>
        <w:rPr>
          <w:lang w:val="it-IT"/>
        </w:rPr>
      </w:pPr>
      <w:r w:rsidRPr="00AF643B">
        <w:rPr>
          <w:lang w:val="it-IT"/>
        </w:rPr>
        <w:t>La dose</w:t>
      </w:r>
      <w:r w:rsidR="00F93BAD" w:rsidRPr="00AF643B">
        <w:rPr>
          <w:lang w:val="it-IT"/>
        </w:rPr>
        <w:t xml:space="preserve"> </w:t>
      </w:r>
      <w:r w:rsidR="007F0759" w:rsidRPr="006D3609">
        <w:rPr>
          <w:lang w:val="it-IT"/>
        </w:rPr>
        <w:t>abituale</w:t>
      </w:r>
      <w:r w:rsidR="007F0759" w:rsidRPr="00AF643B">
        <w:rPr>
          <w:lang w:val="it-IT"/>
        </w:rPr>
        <w:t xml:space="preserve"> </w:t>
      </w:r>
      <w:r w:rsidR="007F0759" w:rsidRPr="006D3609">
        <w:rPr>
          <w:lang w:val="it-IT"/>
        </w:rPr>
        <w:t>per</w:t>
      </w:r>
      <w:r w:rsidR="007F0759" w:rsidRPr="00AF643B">
        <w:rPr>
          <w:lang w:val="it-IT"/>
        </w:rPr>
        <w:t xml:space="preserve"> </w:t>
      </w:r>
      <w:r w:rsidR="007F0759" w:rsidRPr="006D3609">
        <w:rPr>
          <w:lang w:val="it-IT"/>
        </w:rPr>
        <w:t>i</w:t>
      </w:r>
      <w:r w:rsidR="007F0759" w:rsidRPr="00AF643B">
        <w:rPr>
          <w:lang w:val="it-IT"/>
        </w:rPr>
        <w:t xml:space="preserve"> </w:t>
      </w:r>
      <w:r w:rsidR="007F0759" w:rsidRPr="006D3609">
        <w:rPr>
          <w:lang w:val="it-IT"/>
        </w:rPr>
        <w:t>pazienti</w:t>
      </w:r>
      <w:r w:rsidR="007F0759" w:rsidRPr="00AF643B">
        <w:rPr>
          <w:lang w:val="it-IT"/>
        </w:rPr>
        <w:t xml:space="preserve"> </w:t>
      </w:r>
      <w:r w:rsidR="007F0759" w:rsidRPr="006D3609">
        <w:rPr>
          <w:lang w:val="it-IT"/>
        </w:rPr>
        <w:t>adulti</w:t>
      </w:r>
      <w:r w:rsidR="007F0759" w:rsidRPr="00AF643B">
        <w:rPr>
          <w:lang w:val="it-IT"/>
        </w:rPr>
        <w:t xml:space="preserve"> </w:t>
      </w:r>
      <w:r w:rsidR="007F0759" w:rsidRPr="006D3609">
        <w:rPr>
          <w:lang w:val="it-IT"/>
        </w:rPr>
        <w:t>è</w:t>
      </w:r>
      <w:r w:rsidR="007F0759" w:rsidRPr="00AF643B">
        <w:rPr>
          <w:lang w:val="it-IT"/>
        </w:rPr>
        <w:t xml:space="preserve"> </w:t>
      </w:r>
      <w:r w:rsidR="007F0759" w:rsidRPr="006D3609">
        <w:rPr>
          <w:lang w:val="it-IT"/>
        </w:rPr>
        <w:t>pari</w:t>
      </w:r>
      <w:r w:rsidR="007F0759" w:rsidRPr="00AF643B">
        <w:rPr>
          <w:lang w:val="it-IT"/>
        </w:rPr>
        <w:t xml:space="preserve"> </w:t>
      </w:r>
      <w:r w:rsidR="007F0759" w:rsidRPr="006D3609">
        <w:rPr>
          <w:lang w:val="it-IT"/>
        </w:rPr>
        <w:t>a</w:t>
      </w:r>
      <w:r w:rsidR="007F0759" w:rsidRPr="00AF643B">
        <w:rPr>
          <w:lang w:val="it-IT"/>
        </w:rPr>
        <w:t xml:space="preserve"> </w:t>
      </w:r>
      <w:r w:rsidR="007F0759" w:rsidRPr="006D3609">
        <w:rPr>
          <w:lang w:val="it-IT"/>
        </w:rPr>
        <w:t>400 mg/100 mg due</w:t>
      </w:r>
      <w:r w:rsidR="00F93BAD" w:rsidRPr="00AF643B">
        <w:rPr>
          <w:lang w:val="it-IT"/>
        </w:rPr>
        <w:t> </w:t>
      </w:r>
      <w:r w:rsidR="007F0759" w:rsidRPr="006D3609">
        <w:rPr>
          <w:lang w:val="it-IT"/>
        </w:rPr>
        <w:t>volte</w:t>
      </w:r>
      <w:r w:rsidR="007F0759" w:rsidRPr="00AF643B">
        <w:rPr>
          <w:lang w:val="it-IT"/>
        </w:rPr>
        <w:t xml:space="preserve"> </w:t>
      </w:r>
      <w:r w:rsidR="007F0759" w:rsidRPr="006D3609">
        <w:rPr>
          <w:lang w:val="it-IT"/>
        </w:rPr>
        <w:t>al</w:t>
      </w:r>
      <w:r w:rsidR="007F0759" w:rsidRPr="00AF643B">
        <w:rPr>
          <w:lang w:val="it-IT"/>
        </w:rPr>
        <w:t xml:space="preserve"> </w:t>
      </w:r>
      <w:r w:rsidR="007F0759" w:rsidRPr="006D3609">
        <w:rPr>
          <w:lang w:val="it-IT"/>
        </w:rPr>
        <w:t>giorn</w:t>
      </w:r>
      <w:r w:rsidR="007F0759" w:rsidRPr="00A30058">
        <w:rPr>
          <w:lang w:val="it-IT"/>
        </w:rPr>
        <w:t>o,</w:t>
      </w:r>
      <w:r w:rsidR="007F0759" w:rsidRPr="00AF643B">
        <w:rPr>
          <w:lang w:val="it-IT"/>
        </w:rPr>
        <w:t xml:space="preserve"> vale </w:t>
      </w:r>
      <w:r w:rsidR="007F0759" w:rsidRPr="006D3609">
        <w:rPr>
          <w:lang w:val="it-IT"/>
        </w:rPr>
        <w:t>a</w:t>
      </w:r>
      <w:r w:rsidR="007F0759" w:rsidRPr="00AF643B">
        <w:rPr>
          <w:lang w:val="it-IT"/>
        </w:rPr>
        <w:t xml:space="preserve"> </w:t>
      </w:r>
      <w:r w:rsidR="007F0759" w:rsidRPr="006D3609">
        <w:rPr>
          <w:lang w:val="it-IT"/>
        </w:rPr>
        <w:t>dire</w:t>
      </w:r>
      <w:r w:rsidR="007F0759" w:rsidRPr="00AF643B">
        <w:rPr>
          <w:lang w:val="it-IT"/>
        </w:rPr>
        <w:t xml:space="preserve"> </w:t>
      </w:r>
      <w:r w:rsidR="007F0759" w:rsidRPr="006D3609">
        <w:rPr>
          <w:lang w:val="it-IT"/>
        </w:rPr>
        <w:t>ogni</w:t>
      </w:r>
      <w:r w:rsidR="007F0759" w:rsidRPr="00AF643B">
        <w:rPr>
          <w:lang w:val="it-IT"/>
        </w:rPr>
        <w:t xml:space="preserve"> 12</w:t>
      </w:r>
      <w:r w:rsidR="00F93BAD" w:rsidRPr="00AF643B">
        <w:rPr>
          <w:lang w:val="it-IT"/>
        </w:rPr>
        <w:t> </w:t>
      </w:r>
      <w:r w:rsidR="007F0759" w:rsidRPr="006D3609">
        <w:rPr>
          <w:lang w:val="it-IT"/>
        </w:rPr>
        <w:t>ore,</w:t>
      </w:r>
      <w:r w:rsidR="007F0759" w:rsidRPr="00AF643B">
        <w:rPr>
          <w:lang w:val="it-IT"/>
        </w:rPr>
        <w:t xml:space="preserve"> </w:t>
      </w:r>
      <w:r w:rsidR="007F0759" w:rsidRPr="006D3609">
        <w:rPr>
          <w:lang w:val="it-IT"/>
        </w:rPr>
        <w:t>in</w:t>
      </w:r>
      <w:r w:rsidR="007F0759" w:rsidRPr="00AF643B">
        <w:rPr>
          <w:lang w:val="it-IT"/>
        </w:rPr>
        <w:t xml:space="preserve"> </w:t>
      </w:r>
      <w:r w:rsidR="007F0759" w:rsidRPr="006D3609">
        <w:rPr>
          <w:lang w:val="it-IT"/>
        </w:rPr>
        <w:t>associazione</w:t>
      </w:r>
      <w:r w:rsidR="007F0759" w:rsidRPr="00AF643B">
        <w:rPr>
          <w:lang w:val="it-IT"/>
        </w:rPr>
        <w:t xml:space="preserve"> </w:t>
      </w:r>
      <w:r w:rsidR="007F0759" w:rsidRPr="006D3609">
        <w:rPr>
          <w:lang w:val="it-IT"/>
        </w:rPr>
        <w:t>ad</w:t>
      </w:r>
      <w:r w:rsidR="007F0759" w:rsidRPr="00AF643B">
        <w:rPr>
          <w:lang w:val="it-IT"/>
        </w:rPr>
        <w:t xml:space="preserve"> </w:t>
      </w:r>
      <w:r w:rsidR="007F0759" w:rsidRPr="006D3609">
        <w:rPr>
          <w:lang w:val="it-IT"/>
        </w:rPr>
        <w:t>altri</w:t>
      </w:r>
      <w:r w:rsidR="007F0759" w:rsidRPr="00AF643B">
        <w:rPr>
          <w:lang w:val="it-IT"/>
        </w:rPr>
        <w:t xml:space="preserve"> </w:t>
      </w:r>
      <w:r w:rsidR="007F0759" w:rsidRPr="006D3609">
        <w:rPr>
          <w:lang w:val="it-IT"/>
        </w:rPr>
        <w:t>medicinali</w:t>
      </w:r>
      <w:r w:rsidR="007F0759" w:rsidRPr="00AF643B">
        <w:rPr>
          <w:lang w:val="it-IT"/>
        </w:rPr>
        <w:t xml:space="preserve"> anti-HIV. </w:t>
      </w:r>
      <w:r w:rsidR="007F0759" w:rsidRPr="006D3609">
        <w:rPr>
          <w:lang w:val="it-IT"/>
        </w:rPr>
        <w:t>Pazienti</w:t>
      </w:r>
      <w:r w:rsidR="007F0759" w:rsidRPr="00AF643B">
        <w:rPr>
          <w:lang w:val="it-IT"/>
        </w:rPr>
        <w:t xml:space="preserve"> </w:t>
      </w:r>
      <w:r w:rsidR="007F0759" w:rsidRPr="006D3609">
        <w:rPr>
          <w:lang w:val="it-IT"/>
        </w:rPr>
        <w:t>adulti</w:t>
      </w:r>
      <w:r w:rsidR="007F0759" w:rsidRPr="00AF643B">
        <w:rPr>
          <w:lang w:val="it-IT"/>
        </w:rPr>
        <w:t xml:space="preserve"> </w:t>
      </w:r>
      <w:r w:rsidR="007F0759" w:rsidRPr="006D3609">
        <w:rPr>
          <w:lang w:val="it-IT"/>
        </w:rPr>
        <w:t>che</w:t>
      </w:r>
      <w:r w:rsidR="007F0759" w:rsidRPr="00AF643B">
        <w:rPr>
          <w:lang w:val="it-IT"/>
        </w:rPr>
        <w:t xml:space="preserve"> </w:t>
      </w:r>
      <w:r w:rsidR="007F0759" w:rsidRPr="006D3609">
        <w:rPr>
          <w:lang w:val="it-IT"/>
        </w:rPr>
        <w:t>non</w:t>
      </w:r>
      <w:r w:rsidR="007F0759" w:rsidRPr="00AF643B">
        <w:rPr>
          <w:lang w:val="it-IT"/>
        </w:rPr>
        <w:t xml:space="preserve"> </w:t>
      </w:r>
      <w:r w:rsidR="007F0759" w:rsidRPr="006D3609">
        <w:rPr>
          <w:lang w:val="it-IT"/>
        </w:rPr>
        <w:t>hanno</w:t>
      </w:r>
      <w:r w:rsidR="007F0759" w:rsidRPr="00AF643B">
        <w:rPr>
          <w:lang w:val="it-IT"/>
        </w:rPr>
        <w:t xml:space="preserve"> </w:t>
      </w:r>
      <w:r w:rsidR="007F0759" w:rsidRPr="006D3609">
        <w:rPr>
          <w:lang w:val="it-IT"/>
        </w:rPr>
        <w:t>precedentemente</w:t>
      </w:r>
      <w:r w:rsidR="007F0759" w:rsidRPr="00AF643B">
        <w:rPr>
          <w:lang w:val="it-IT"/>
        </w:rPr>
        <w:t xml:space="preserve"> </w:t>
      </w:r>
      <w:r w:rsidR="007F0759" w:rsidRPr="006D3609">
        <w:rPr>
          <w:lang w:val="it-IT"/>
        </w:rPr>
        <w:t>assunto</w:t>
      </w:r>
      <w:r w:rsidR="007F0759" w:rsidRPr="00AF643B">
        <w:rPr>
          <w:lang w:val="it-IT"/>
        </w:rPr>
        <w:t xml:space="preserve"> </w:t>
      </w:r>
      <w:r w:rsidR="007F0759" w:rsidRPr="006D3609">
        <w:rPr>
          <w:lang w:val="it-IT"/>
        </w:rPr>
        <w:t>altri</w:t>
      </w:r>
      <w:r w:rsidR="007F0759" w:rsidRPr="00AF643B">
        <w:rPr>
          <w:lang w:val="it-IT"/>
        </w:rPr>
        <w:t xml:space="preserve"> </w:t>
      </w:r>
      <w:r w:rsidR="007F0759" w:rsidRPr="006D3609">
        <w:rPr>
          <w:lang w:val="it-IT"/>
        </w:rPr>
        <w:t>antivirali</w:t>
      </w:r>
      <w:r w:rsidR="007F0759" w:rsidRPr="00AF643B">
        <w:rPr>
          <w:lang w:val="it-IT"/>
        </w:rPr>
        <w:t xml:space="preserve"> </w:t>
      </w:r>
      <w:r w:rsidR="007F0759" w:rsidRPr="006D3609">
        <w:rPr>
          <w:lang w:val="it-IT"/>
        </w:rPr>
        <w:t>possono</w:t>
      </w:r>
      <w:r w:rsidR="007F0759" w:rsidRPr="00AF643B">
        <w:rPr>
          <w:lang w:val="it-IT"/>
        </w:rPr>
        <w:t xml:space="preserve"> </w:t>
      </w:r>
      <w:r w:rsidR="007F0759" w:rsidRPr="006D3609">
        <w:rPr>
          <w:lang w:val="it-IT"/>
        </w:rPr>
        <w:t>assumere</w:t>
      </w:r>
      <w:r w:rsidR="007F0759" w:rsidRPr="00AF643B">
        <w:rPr>
          <w:lang w:val="it-IT"/>
        </w:rPr>
        <w:t xml:space="preserve"> </w:t>
      </w:r>
      <w:r w:rsidR="007F0759" w:rsidRPr="006D3609">
        <w:rPr>
          <w:lang w:val="it-IT"/>
        </w:rPr>
        <w:t>lopinavir e ritonavir compresse</w:t>
      </w:r>
      <w:r w:rsidR="007F0759" w:rsidRPr="00AF643B">
        <w:rPr>
          <w:lang w:val="it-IT"/>
        </w:rPr>
        <w:t xml:space="preserve"> </w:t>
      </w:r>
      <w:r w:rsidR="007F0759" w:rsidRPr="006D3609">
        <w:rPr>
          <w:lang w:val="it-IT"/>
        </w:rPr>
        <w:t>anche</w:t>
      </w:r>
      <w:r w:rsidR="007F0759" w:rsidRPr="00AF643B">
        <w:rPr>
          <w:lang w:val="it-IT"/>
        </w:rPr>
        <w:t xml:space="preserve"> </w:t>
      </w:r>
      <w:r w:rsidR="007F0759" w:rsidRPr="006D3609">
        <w:rPr>
          <w:lang w:val="it-IT"/>
        </w:rPr>
        <w:t>una</w:t>
      </w:r>
      <w:r w:rsidR="00F93BAD" w:rsidRPr="00AF643B">
        <w:rPr>
          <w:lang w:val="it-IT"/>
        </w:rPr>
        <w:t> </w:t>
      </w:r>
      <w:r w:rsidR="007F0759" w:rsidRPr="006D3609">
        <w:rPr>
          <w:lang w:val="it-IT"/>
        </w:rPr>
        <w:t>volta</w:t>
      </w:r>
      <w:r w:rsidR="007F0759" w:rsidRPr="00AF643B">
        <w:rPr>
          <w:lang w:val="it-IT"/>
        </w:rPr>
        <w:t xml:space="preserve"> </w:t>
      </w:r>
      <w:r w:rsidR="007F0759" w:rsidRPr="006D3609">
        <w:rPr>
          <w:lang w:val="it-IT"/>
        </w:rPr>
        <w:t>al</w:t>
      </w:r>
      <w:r w:rsidR="007F0759" w:rsidRPr="00AF643B">
        <w:rPr>
          <w:lang w:val="it-IT"/>
        </w:rPr>
        <w:t xml:space="preserve"> </w:t>
      </w:r>
      <w:r w:rsidR="007F0759" w:rsidRPr="006D3609">
        <w:rPr>
          <w:lang w:val="it-IT"/>
        </w:rPr>
        <w:t>giorno</w:t>
      </w:r>
      <w:r w:rsidR="007F0759" w:rsidRPr="00AF643B">
        <w:rPr>
          <w:lang w:val="it-IT"/>
        </w:rPr>
        <w:t xml:space="preserve"> </w:t>
      </w:r>
      <w:r w:rsidR="007F0759" w:rsidRPr="006D3609">
        <w:rPr>
          <w:lang w:val="it-IT"/>
        </w:rPr>
        <w:t>alla</w:t>
      </w:r>
      <w:r w:rsidR="007F0759" w:rsidRPr="00AF643B">
        <w:rPr>
          <w:lang w:val="it-IT"/>
        </w:rPr>
        <w:t xml:space="preserve"> </w:t>
      </w:r>
      <w:r w:rsidR="007F0759" w:rsidRPr="006D3609">
        <w:rPr>
          <w:lang w:val="it-IT"/>
        </w:rPr>
        <w:t>dose</w:t>
      </w:r>
      <w:r w:rsidR="007F0759" w:rsidRPr="00AF643B">
        <w:rPr>
          <w:lang w:val="it-IT"/>
        </w:rPr>
        <w:t xml:space="preserve"> di </w:t>
      </w:r>
      <w:r w:rsidR="007F0759" w:rsidRPr="006D3609">
        <w:rPr>
          <w:lang w:val="it-IT"/>
        </w:rPr>
        <w:t>800 mg/200 mg.</w:t>
      </w:r>
      <w:r w:rsidR="007F0759" w:rsidRPr="00AF643B">
        <w:rPr>
          <w:lang w:val="it-IT"/>
        </w:rPr>
        <w:t xml:space="preserve"> Il </w:t>
      </w:r>
      <w:r w:rsidR="007F0759" w:rsidRPr="006D3609">
        <w:rPr>
          <w:lang w:val="it-IT"/>
        </w:rPr>
        <w:t>medic</w:t>
      </w:r>
      <w:r w:rsidR="007F0759" w:rsidRPr="00A30058">
        <w:rPr>
          <w:lang w:val="it-IT"/>
        </w:rPr>
        <w:t>o</w:t>
      </w:r>
      <w:r w:rsidR="007F0759" w:rsidRPr="00AF643B">
        <w:rPr>
          <w:lang w:val="it-IT"/>
        </w:rPr>
        <w:t xml:space="preserve"> </w:t>
      </w:r>
      <w:r w:rsidR="007F0759" w:rsidRPr="006D3609">
        <w:rPr>
          <w:lang w:val="it-IT"/>
        </w:rPr>
        <w:t>le</w:t>
      </w:r>
      <w:r w:rsidR="007F0759" w:rsidRPr="00AF643B">
        <w:rPr>
          <w:lang w:val="it-IT"/>
        </w:rPr>
        <w:t xml:space="preserve"> </w:t>
      </w:r>
      <w:r w:rsidR="007F0759" w:rsidRPr="006D3609">
        <w:rPr>
          <w:lang w:val="it-IT"/>
        </w:rPr>
        <w:t>indicherà</w:t>
      </w:r>
      <w:r w:rsidR="007F0759" w:rsidRPr="00AF643B">
        <w:rPr>
          <w:lang w:val="it-IT"/>
        </w:rPr>
        <w:t xml:space="preserve"> </w:t>
      </w:r>
      <w:r w:rsidR="007F0759" w:rsidRPr="006D3609">
        <w:rPr>
          <w:lang w:val="it-IT"/>
        </w:rPr>
        <w:t>il</w:t>
      </w:r>
      <w:r w:rsidR="007F0759" w:rsidRPr="00AF643B">
        <w:rPr>
          <w:lang w:val="it-IT"/>
        </w:rPr>
        <w:t xml:space="preserve"> </w:t>
      </w:r>
      <w:r w:rsidR="007F0759" w:rsidRPr="006D3609">
        <w:rPr>
          <w:lang w:val="it-IT"/>
        </w:rPr>
        <w:t>numero</w:t>
      </w:r>
      <w:r w:rsidR="007F0759" w:rsidRPr="00AF643B">
        <w:rPr>
          <w:lang w:val="it-IT"/>
        </w:rPr>
        <w:t xml:space="preserve"> </w:t>
      </w:r>
      <w:r w:rsidR="007F0759" w:rsidRPr="006D3609">
        <w:rPr>
          <w:lang w:val="it-IT"/>
        </w:rPr>
        <w:t>di</w:t>
      </w:r>
      <w:r w:rsidR="007F0759" w:rsidRPr="00AF643B">
        <w:rPr>
          <w:lang w:val="it-IT"/>
        </w:rPr>
        <w:t xml:space="preserve"> </w:t>
      </w:r>
      <w:r w:rsidR="007F0759" w:rsidRPr="006D3609">
        <w:rPr>
          <w:lang w:val="it-IT"/>
        </w:rPr>
        <w:t>compresse</w:t>
      </w:r>
      <w:r w:rsidR="007F0759" w:rsidRPr="00AF643B">
        <w:rPr>
          <w:lang w:val="it-IT"/>
        </w:rPr>
        <w:t xml:space="preserve"> da </w:t>
      </w:r>
      <w:r w:rsidR="007F0759" w:rsidRPr="006D3609">
        <w:rPr>
          <w:lang w:val="it-IT"/>
        </w:rPr>
        <w:t>prendere.</w:t>
      </w:r>
      <w:r w:rsidR="007F0759" w:rsidRPr="00AF643B">
        <w:rPr>
          <w:lang w:val="it-IT"/>
        </w:rPr>
        <w:t xml:space="preserve"> </w:t>
      </w:r>
      <w:r w:rsidR="007F0759" w:rsidRPr="006D3609">
        <w:rPr>
          <w:lang w:val="it-IT"/>
        </w:rPr>
        <w:t>Pazienti</w:t>
      </w:r>
      <w:r w:rsidR="007F0759" w:rsidRPr="00AF643B">
        <w:rPr>
          <w:lang w:val="it-IT"/>
        </w:rPr>
        <w:t xml:space="preserve"> </w:t>
      </w:r>
      <w:r w:rsidR="007F0759" w:rsidRPr="006D3609">
        <w:rPr>
          <w:lang w:val="it-IT"/>
        </w:rPr>
        <w:t>adulti</w:t>
      </w:r>
      <w:r w:rsidR="007F0759" w:rsidRPr="00AF643B">
        <w:rPr>
          <w:lang w:val="it-IT"/>
        </w:rPr>
        <w:t xml:space="preserve"> </w:t>
      </w:r>
      <w:r w:rsidR="007F0759" w:rsidRPr="006D3609">
        <w:rPr>
          <w:lang w:val="it-IT"/>
        </w:rPr>
        <w:t>che</w:t>
      </w:r>
      <w:r w:rsidR="007F0759" w:rsidRPr="00AF643B">
        <w:rPr>
          <w:lang w:val="it-IT"/>
        </w:rPr>
        <w:t xml:space="preserve"> </w:t>
      </w:r>
      <w:r w:rsidR="007F0759" w:rsidRPr="006D3609">
        <w:rPr>
          <w:lang w:val="it-IT"/>
        </w:rPr>
        <w:t>hanno</w:t>
      </w:r>
      <w:r w:rsidR="007F0759" w:rsidRPr="00AF643B">
        <w:rPr>
          <w:lang w:val="it-IT"/>
        </w:rPr>
        <w:t xml:space="preserve"> </w:t>
      </w:r>
      <w:r w:rsidR="007F0759" w:rsidRPr="006D3609">
        <w:rPr>
          <w:lang w:val="it-IT"/>
        </w:rPr>
        <w:t>precedentemente</w:t>
      </w:r>
      <w:r w:rsidR="007F0759" w:rsidRPr="00AF643B">
        <w:rPr>
          <w:lang w:val="it-IT"/>
        </w:rPr>
        <w:t xml:space="preserve"> </w:t>
      </w:r>
      <w:r w:rsidR="007F0759" w:rsidRPr="006D3609">
        <w:rPr>
          <w:lang w:val="it-IT"/>
        </w:rPr>
        <w:t>assunto</w:t>
      </w:r>
      <w:r w:rsidR="007F0759" w:rsidRPr="00AF643B">
        <w:rPr>
          <w:lang w:val="it-IT"/>
        </w:rPr>
        <w:t xml:space="preserve"> </w:t>
      </w:r>
      <w:r w:rsidR="007F0759" w:rsidRPr="006D3609">
        <w:rPr>
          <w:lang w:val="it-IT"/>
        </w:rPr>
        <w:t>altri</w:t>
      </w:r>
      <w:r w:rsidR="007F0759" w:rsidRPr="00AF643B">
        <w:rPr>
          <w:lang w:val="it-IT"/>
        </w:rPr>
        <w:t xml:space="preserve"> </w:t>
      </w:r>
      <w:r w:rsidR="007F0759" w:rsidRPr="006D3609">
        <w:rPr>
          <w:lang w:val="it-IT"/>
        </w:rPr>
        <w:t>medicinali</w:t>
      </w:r>
      <w:r w:rsidR="007F0759" w:rsidRPr="00AF643B">
        <w:rPr>
          <w:lang w:val="it-IT"/>
        </w:rPr>
        <w:t xml:space="preserve"> </w:t>
      </w:r>
      <w:r w:rsidR="007F0759" w:rsidRPr="006D3609">
        <w:rPr>
          <w:lang w:val="it-IT"/>
        </w:rPr>
        <w:t>antivirali</w:t>
      </w:r>
      <w:r w:rsidR="007F0759" w:rsidRPr="00AF643B">
        <w:rPr>
          <w:lang w:val="it-IT"/>
        </w:rPr>
        <w:t xml:space="preserve"> </w:t>
      </w:r>
      <w:r w:rsidR="007F0759" w:rsidRPr="006D3609">
        <w:rPr>
          <w:lang w:val="it-IT"/>
        </w:rPr>
        <w:t>possono</w:t>
      </w:r>
      <w:r w:rsidR="007F0759" w:rsidRPr="00AF643B">
        <w:rPr>
          <w:lang w:val="it-IT"/>
        </w:rPr>
        <w:t xml:space="preserve"> </w:t>
      </w:r>
      <w:r w:rsidR="007F0759" w:rsidRPr="006D3609">
        <w:rPr>
          <w:lang w:val="it-IT"/>
        </w:rPr>
        <w:t>prendere</w:t>
      </w:r>
      <w:r w:rsidR="007F0759" w:rsidRPr="00AF643B">
        <w:rPr>
          <w:lang w:val="it-IT"/>
        </w:rPr>
        <w:t xml:space="preserve"> </w:t>
      </w:r>
      <w:r w:rsidR="007F0759" w:rsidRPr="006D3609">
        <w:rPr>
          <w:lang w:val="it-IT"/>
        </w:rPr>
        <w:t>lopinavir e ritonavir compresse</w:t>
      </w:r>
      <w:r w:rsidR="007F0759" w:rsidRPr="00AF643B">
        <w:rPr>
          <w:lang w:val="it-IT"/>
        </w:rPr>
        <w:t xml:space="preserve"> </w:t>
      </w:r>
      <w:r w:rsidR="007F0759" w:rsidRPr="006D3609">
        <w:rPr>
          <w:lang w:val="it-IT"/>
        </w:rPr>
        <w:t>una</w:t>
      </w:r>
      <w:r w:rsidR="00F93BAD" w:rsidRPr="00AF643B">
        <w:rPr>
          <w:lang w:val="it-IT"/>
        </w:rPr>
        <w:t> </w:t>
      </w:r>
      <w:r w:rsidR="007F0759" w:rsidRPr="006D3609">
        <w:rPr>
          <w:lang w:val="it-IT"/>
        </w:rPr>
        <w:t>volta</w:t>
      </w:r>
      <w:r w:rsidR="007F0759" w:rsidRPr="00AF643B">
        <w:rPr>
          <w:lang w:val="it-IT"/>
        </w:rPr>
        <w:t xml:space="preserve"> </w:t>
      </w:r>
      <w:r w:rsidR="007F0759" w:rsidRPr="006D3609">
        <w:rPr>
          <w:lang w:val="it-IT"/>
        </w:rPr>
        <w:t>al</w:t>
      </w:r>
      <w:r w:rsidR="007F0759" w:rsidRPr="00AF643B">
        <w:rPr>
          <w:lang w:val="it-IT"/>
        </w:rPr>
        <w:t xml:space="preserve"> </w:t>
      </w:r>
      <w:r w:rsidR="007F0759" w:rsidRPr="006D3609">
        <w:rPr>
          <w:lang w:val="it-IT"/>
        </w:rPr>
        <w:t>giorno</w:t>
      </w:r>
      <w:r w:rsidR="007F0759" w:rsidRPr="00AF643B">
        <w:rPr>
          <w:lang w:val="it-IT"/>
        </w:rPr>
        <w:t xml:space="preserve"> </w:t>
      </w:r>
      <w:r w:rsidR="007F0759" w:rsidRPr="006D3609">
        <w:rPr>
          <w:lang w:val="it-IT"/>
        </w:rPr>
        <w:t>al</w:t>
      </w:r>
      <w:r w:rsidRPr="00A30058">
        <w:rPr>
          <w:lang w:val="it-IT"/>
        </w:rPr>
        <w:t>la</w:t>
      </w:r>
      <w:r w:rsidR="007F0759" w:rsidRPr="00AF643B">
        <w:rPr>
          <w:lang w:val="it-IT"/>
        </w:rPr>
        <w:t xml:space="preserve"> </w:t>
      </w:r>
      <w:r w:rsidR="007F0759" w:rsidRPr="006D3609">
        <w:rPr>
          <w:lang w:val="it-IT"/>
        </w:rPr>
        <w:t>dos</w:t>
      </w:r>
      <w:r w:rsidRPr="00A30058">
        <w:rPr>
          <w:lang w:val="it-IT"/>
        </w:rPr>
        <w:t>e</w:t>
      </w:r>
      <w:r w:rsidR="007F0759" w:rsidRPr="00AF643B">
        <w:rPr>
          <w:lang w:val="it-IT"/>
        </w:rPr>
        <w:t xml:space="preserve"> </w:t>
      </w:r>
      <w:r w:rsidR="007F0759" w:rsidRPr="006D3609">
        <w:rPr>
          <w:lang w:val="it-IT"/>
        </w:rPr>
        <w:t>di</w:t>
      </w:r>
      <w:r w:rsidR="007F0759" w:rsidRPr="00AF643B">
        <w:rPr>
          <w:lang w:val="it-IT"/>
        </w:rPr>
        <w:t xml:space="preserve"> </w:t>
      </w:r>
      <w:r w:rsidR="007F0759" w:rsidRPr="006D3609">
        <w:rPr>
          <w:lang w:val="it-IT"/>
        </w:rPr>
        <w:t>800 mg/200 mg se il</w:t>
      </w:r>
      <w:r w:rsidR="007F0759" w:rsidRPr="00AF643B">
        <w:rPr>
          <w:lang w:val="it-IT"/>
        </w:rPr>
        <w:t xml:space="preserve"> </w:t>
      </w:r>
      <w:r w:rsidR="007F0759" w:rsidRPr="006D3609">
        <w:rPr>
          <w:lang w:val="it-IT"/>
        </w:rPr>
        <w:t>loro medico</w:t>
      </w:r>
      <w:r w:rsidR="007F0759" w:rsidRPr="00AF643B">
        <w:rPr>
          <w:lang w:val="it-IT"/>
        </w:rPr>
        <w:t xml:space="preserve"> </w:t>
      </w:r>
      <w:r w:rsidR="007F0759" w:rsidRPr="006D3609">
        <w:rPr>
          <w:lang w:val="it-IT"/>
        </w:rPr>
        <w:t>lo</w:t>
      </w:r>
      <w:r w:rsidR="007F0759" w:rsidRPr="00AF643B">
        <w:rPr>
          <w:lang w:val="it-IT"/>
        </w:rPr>
        <w:t xml:space="preserve"> </w:t>
      </w:r>
      <w:r w:rsidR="007F0759" w:rsidRPr="006D3609">
        <w:rPr>
          <w:lang w:val="it-IT"/>
        </w:rPr>
        <w:t>reputa app</w:t>
      </w:r>
      <w:r w:rsidR="007F0759" w:rsidRPr="00A30058">
        <w:rPr>
          <w:lang w:val="it-IT"/>
        </w:rPr>
        <w:t>ropriato.</w:t>
      </w:r>
    </w:p>
    <w:p w14:paraId="6A41D53F" w14:textId="77777777" w:rsidR="007F0759" w:rsidRPr="006D3609" w:rsidRDefault="007F0759" w:rsidP="00E14958">
      <w:pPr>
        <w:pStyle w:val="Paragrafoelenco"/>
        <w:numPr>
          <w:ilvl w:val="0"/>
          <w:numId w:val="110"/>
        </w:numPr>
        <w:ind w:left="567" w:hanging="567"/>
        <w:rPr>
          <w:lang w:val="it-IT"/>
        </w:rPr>
      </w:pPr>
      <w:r w:rsidRPr="00A30058">
        <w:rPr>
          <w:lang w:val="it-IT"/>
        </w:rPr>
        <w:t xml:space="preserve">Lopinavir e ritonavir non </w:t>
      </w:r>
      <w:r w:rsidRPr="00AF643B">
        <w:rPr>
          <w:lang w:val="it-IT"/>
        </w:rPr>
        <w:t>deve</w:t>
      </w:r>
      <w:r w:rsidRPr="006D3609">
        <w:rPr>
          <w:lang w:val="it-IT"/>
        </w:rPr>
        <w:t xml:space="preserve"> essere assunto</w:t>
      </w:r>
      <w:r w:rsidRPr="00AF643B">
        <w:rPr>
          <w:lang w:val="it-IT"/>
        </w:rPr>
        <w:t xml:space="preserve"> </w:t>
      </w:r>
      <w:r w:rsidRPr="006D3609">
        <w:rPr>
          <w:lang w:val="it-IT"/>
        </w:rPr>
        <w:t>una</w:t>
      </w:r>
      <w:r w:rsidRPr="00AF643B">
        <w:rPr>
          <w:lang w:val="it-IT"/>
        </w:rPr>
        <w:t xml:space="preserve"> </w:t>
      </w:r>
      <w:r w:rsidRPr="006D3609">
        <w:rPr>
          <w:lang w:val="it-IT"/>
        </w:rPr>
        <w:t>volta al</w:t>
      </w:r>
      <w:r w:rsidRPr="00AF643B">
        <w:rPr>
          <w:lang w:val="it-IT"/>
        </w:rPr>
        <w:t xml:space="preserve"> </w:t>
      </w:r>
      <w:r w:rsidRPr="006D3609">
        <w:rPr>
          <w:lang w:val="it-IT"/>
        </w:rPr>
        <w:t>giorno con efavirenz, nevirapina,</w:t>
      </w:r>
      <w:r w:rsidRPr="00AF643B">
        <w:rPr>
          <w:lang w:val="it-IT"/>
        </w:rPr>
        <w:t xml:space="preserve"> </w:t>
      </w:r>
      <w:r w:rsidRPr="006D3609">
        <w:rPr>
          <w:lang w:val="it-IT"/>
        </w:rPr>
        <w:t>carbamazepina, fenobarbitale e</w:t>
      </w:r>
      <w:r w:rsidRPr="00AF643B">
        <w:rPr>
          <w:lang w:val="it-IT"/>
        </w:rPr>
        <w:t xml:space="preserve"> </w:t>
      </w:r>
      <w:r w:rsidRPr="006D3609">
        <w:rPr>
          <w:lang w:val="it-IT"/>
        </w:rPr>
        <w:t>fenitoina.</w:t>
      </w:r>
    </w:p>
    <w:p w14:paraId="6A41D540" w14:textId="77777777" w:rsidR="007F0759" w:rsidRPr="006D3609" w:rsidRDefault="007F0759" w:rsidP="00E14958">
      <w:pPr>
        <w:pStyle w:val="Paragrafoelenco"/>
        <w:numPr>
          <w:ilvl w:val="0"/>
          <w:numId w:val="110"/>
        </w:numPr>
        <w:ind w:left="567" w:hanging="567"/>
        <w:rPr>
          <w:lang w:val="it-IT"/>
        </w:rPr>
      </w:pPr>
      <w:r w:rsidRPr="00A30058">
        <w:rPr>
          <w:lang w:val="it-IT"/>
        </w:rPr>
        <w:t>Le compresse</w:t>
      </w:r>
      <w:r w:rsidRPr="00AF643B">
        <w:rPr>
          <w:lang w:val="it-IT"/>
        </w:rPr>
        <w:t xml:space="preserve"> </w:t>
      </w:r>
      <w:r w:rsidRPr="006D3609">
        <w:rPr>
          <w:lang w:val="it-IT"/>
        </w:rPr>
        <w:t>di</w:t>
      </w:r>
      <w:r w:rsidRPr="00AF643B">
        <w:rPr>
          <w:lang w:val="it-IT"/>
        </w:rPr>
        <w:t xml:space="preserve"> </w:t>
      </w:r>
      <w:r w:rsidRPr="006D3609">
        <w:rPr>
          <w:lang w:val="it-IT"/>
        </w:rPr>
        <w:t>lopinavir e ritonavir possono</w:t>
      </w:r>
      <w:r w:rsidRPr="00AF643B">
        <w:rPr>
          <w:lang w:val="it-IT"/>
        </w:rPr>
        <w:t xml:space="preserve"> </w:t>
      </w:r>
      <w:r w:rsidRPr="006D3609">
        <w:rPr>
          <w:lang w:val="it-IT"/>
        </w:rPr>
        <w:t>essere</w:t>
      </w:r>
      <w:r w:rsidRPr="00AF643B">
        <w:rPr>
          <w:lang w:val="it-IT"/>
        </w:rPr>
        <w:t xml:space="preserve"> </w:t>
      </w:r>
      <w:r w:rsidRPr="006D3609">
        <w:rPr>
          <w:lang w:val="it-IT"/>
        </w:rPr>
        <w:t>assunte</w:t>
      </w:r>
      <w:r w:rsidRPr="00AF643B">
        <w:rPr>
          <w:lang w:val="it-IT"/>
        </w:rPr>
        <w:t xml:space="preserve"> </w:t>
      </w:r>
      <w:r w:rsidRPr="006D3609">
        <w:rPr>
          <w:lang w:val="it-IT"/>
        </w:rPr>
        <w:t>con o</w:t>
      </w:r>
      <w:r w:rsidRPr="00AF643B">
        <w:rPr>
          <w:lang w:val="it-IT"/>
        </w:rPr>
        <w:t xml:space="preserve"> </w:t>
      </w:r>
      <w:r w:rsidRPr="006D3609">
        <w:rPr>
          <w:lang w:val="it-IT"/>
        </w:rPr>
        <w:t>senza cibo.</w:t>
      </w:r>
    </w:p>
    <w:p w14:paraId="6A41D541" w14:textId="77777777" w:rsidR="007F0759" w:rsidRPr="0042688E" w:rsidRDefault="007F0759" w:rsidP="00E14958">
      <w:pPr>
        <w:ind w:left="513" w:hanging="513"/>
        <w:rPr>
          <w:lang w:val="it-IT"/>
        </w:rPr>
      </w:pPr>
    </w:p>
    <w:p w14:paraId="6A41D542" w14:textId="77777777" w:rsidR="007F0759" w:rsidRPr="00367E3B" w:rsidRDefault="007F0759" w:rsidP="00E14958">
      <w:pPr>
        <w:keepNext/>
        <w:keepLines/>
        <w:numPr>
          <w:ilvl w:val="12"/>
          <w:numId w:val="0"/>
        </w:numPr>
        <w:tabs>
          <w:tab w:val="left" w:pos="567"/>
        </w:tabs>
        <w:rPr>
          <w:b/>
          <w:lang w:val="it-IT"/>
        </w:rPr>
      </w:pPr>
      <w:r w:rsidRPr="0042688E">
        <w:rPr>
          <w:b/>
          <w:lang w:val="it-IT"/>
        </w:rPr>
        <w:t>Uso nei bambini</w:t>
      </w:r>
      <w:r w:rsidR="00F93BAD" w:rsidRPr="00367E3B">
        <w:rPr>
          <w:b/>
          <w:lang w:val="it-IT"/>
        </w:rPr>
        <w:t xml:space="preserve"> di età pari o superiore a 2 anni</w:t>
      </w:r>
    </w:p>
    <w:p w14:paraId="6A41D543" w14:textId="77777777" w:rsidR="007F0759" w:rsidRPr="00AF643B" w:rsidRDefault="007F0759" w:rsidP="00E14958">
      <w:pPr>
        <w:rPr>
          <w:b/>
          <w:bCs/>
          <w:sz w:val="21"/>
          <w:szCs w:val="21"/>
          <w:lang w:val="it-IT"/>
        </w:rPr>
      </w:pPr>
    </w:p>
    <w:p w14:paraId="6A41D544" w14:textId="77777777" w:rsidR="007F0759" w:rsidRPr="006D3609" w:rsidRDefault="007F0759" w:rsidP="00E14958">
      <w:pPr>
        <w:pStyle w:val="Paragrafoelenco"/>
        <w:numPr>
          <w:ilvl w:val="0"/>
          <w:numId w:val="111"/>
        </w:numPr>
        <w:ind w:left="567" w:hanging="567"/>
        <w:rPr>
          <w:lang w:val="it-IT"/>
        </w:rPr>
      </w:pPr>
      <w:r w:rsidRPr="006D3609">
        <w:rPr>
          <w:lang w:val="it-IT"/>
        </w:rPr>
        <w:t>Per</w:t>
      </w:r>
      <w:r w:rsidRPr="00AF643B">
        <w:rPr>
          <w:lang w:val="it-IT"/>
        </w:rPr>
        <w:t xml:space="preserve"> </w:t>
      </w:r>
      <w:r w:rsidRPr="006D3609">
        <w:rPr>
          <w:lang w:val="it-IT"/>
        </w:rPr>
        <w:t>i</w:t>
      </w:r>
      <w:r w:rsidRPr="00AF643B">
        <w:rPr>
          <w:lang w:val="it-IT"/>
        </w:rPr>
        <w:t xml:space="preserve"> </w:t>
      </w:r>
      <w:r w:rsidRPr="006D3609">
        <w:rPr>
          <w:lang w:val="it-IT"/>
        </w:rPr>
        <w:t>bambini, sarà il</w:t>
      </w:r>
      <w:r w:rsidRPr="00AF643B">
        <w:rPr>
          <w:lang w:val="it-IT"/>
        </w:rPr>
        <w:t xml:space="preserve"> </w:t>
      </w:r>
      <w:r w:rsidRPr="006D3609">
        <w:rPr>
          <w:lang w:val="it-IT"/>
        </w:rPr>
        <w:t>medico</w:t>
      </w:r>
      <w:r w:rsidRPr="00AF643B">
        <w:rPr>
          <w:lang w:val="it-IT"/>
        </w:rPr>
        <w:t xml:space="preserve"> </w:t>
      </w:r>
      <w:r w:rsidRPr="006D3609">
        <w:rPr>
          <w:lang w:val="it-IT"/>
        </w:rPr>
        <w:t>a</w:t>
      </w:r>
      <w:r w:rsidRPr="00AF643B">
        <w:rPr>
          <w:lang w:val="it-IT"/>
        </w:rPr>
        <w:t xml:space="preserve"> </w:t>
      </w:r>
      <w:r w:rsidRPr="006D3609">
        <w:rPr>
          <w:lang w:val="it-IT"/>
        </w:rPr>
        <w:t>stabilire</w:t>
      </w:r>
      <w:r w:rsidRPr="00AF643B">
        <w:rPr>
          <w:lang w:val="it-IT"/>
        </w:rPr>
        <w:t xml:space="preserve"> </w:t>
      </w:r>
      <w:r w:rsidR="00844C2A" w:rsidRPr="006D3609">
        <w:rPr>
          <w:lang w:val="it-IT"/>
        </w:rPr>
        <w:t>la dose esatta</w:t>
      </w:r>
      <w:r w:rsidRPr="00AF643B">
        <w:rPr>
          <w:lang w:val="it-IT"/>
        </w:rPr>
        <w:t xml:space="preserve"> </w:t>
      </w:r>
      <w:r w:rsidRPr="006D3609">
        <w:rPr>
          <w:lang w:val="it-IT"/>
        </w:rPr>
        <w:t>più appropriato</w:t>
      </w:r>
      <w:r w:rsidRPr="00AF643B">
        <w:rPr>
          <w:lang w:val="it-IT"/>
        </w:rPr>
        <w:t xml:space="preserve"> </w:t>
      </w:r>
      <w:r w:rsidRPr="006D3609">
        <w:rPr>
          <w:lang w:val="it-IT"/>
        </w:rPr>
        <w:t>da somministrare (numero</w:t>
      </w:r>
      <w:r w:rsidRPr="00AF643B">
        <w:rPr>
          <w:lang w:val="it-IT"/>
        </w:rPr>
        <w:t xml:space="preserve"> </w:t>
      </w:r>
      <w:r w:rsidRPr="006D3609">
        <w:rPr>
          <w:lang w:val="it-IT"/>
        </w:rPr>
        <w:t>di</w:t>
      </w:r>
      <w:r w:rsidRPr="00AF643B">
        <w:rPr>
          <w:lang w:val="it-IT"/>
        </w:rPr>
        <w:t xml:space="preserve"> </w:t>
      </w:r>
      <w:r w:rsidRPr="006D3609">
        <w:rPr>
          <w:lang w:val="it-IT"/>
        </w:rPr>
        <w:t>compresse)</w:t>
      </w:r>
      <w:r w:rsidRPr="00AF643B">
        <w:rPr>
          <w:lang w:val="it-IT"/>
        </w:rPr>
        <w:t xml:space="preserve"> </w:t>
      </w:r>
      <w:r w:rsidRPr="006D3609">
        <w:rPr>
          <w:lang w:val="it-IT"/>
        </w:rPr>
        <w:t>in</w:t>
      </w:r>
      <w:r w:rsidRPr="00AF643B">
        <w:rPr>
          <w:lang w:val="it-IT"/>
        </w:rPr>
        <w:t xml:space="preserve"> </w:t>
      </w:r>
      <w:r w:rsidRPr="006D3609">
        <w:rPr>
          <w:lang w:val="it-IT"/>
        </w:rPr>
        <w:t>funzione</w:t>
      </w:r>
      <w:r w:rsidRPr="00AF643B">
        <w:rPr>
          <w:lang w:val="it-IT"/>
        </w:rPr>
        <w:t xml:space="preserve"> </w:t>
      </w:r>
      <w:r w:rsidRPr="006D3609">
        <w:rPr>
          <w:lang w:val="it-IT"/>
        </w:rPr>
        <w:t>dell’altezza e del</w:t>
      </w:r>
      <w:r w:rsidRPr="00AF643B">
        <w:rPr>
          <w:lang w:val="it-IT"/>
        </w:rPr>
        <w:t xml:space="preserve"> </w:t>
      </w:r>
      <w:r w:rsidRPr="006D3609">
        <w:rPr>
          <w:lang w:val="it-IT"/>
        </w:rPr>
        <w:t>peso del</w:t>
      </w:r>
      <w:r w:rsidRPr="00AF643B">
        <w:rPr>
          <w:lang w:val="it-IT"/>
        </w:rPr>
        <w:t xml:space="preserve"> </w:t>
      </w:r>
      <w:r w:rsidRPr="006D3609">
        <w:rPr>
          <w:lang w:val="it-IT"/>
        </w:rPr>
        <w:t>bambino.</w:t>
      </w:r>
    </w:p>
    <w:p w14:paraId="6A41D545" w14:textId="77777777" w:rsidR="007F0759" w:rsidRPr="00A30058" w:rsidRDefault="007F0759" w:rsidP="00E14958">
      <w:pPr>
        <w:pStyle w:val="Paragrafoelenco"/>
        <w:numPr>
          <w:ilvl w:val="0"/>
          <w:numId w:val="111"/>
        </w:numPr>
        <w:ind w:left="567" w:hanging="567"/>
        <w:rPr>
          <w:lang w:val="it-IT"/>
        </w:rPr>
      </w:pPr>
      <w:r w:rsidRPr="00A30058">
        <w:rPr>
          <w:lang w:val="it-IT"/>
        </w:rPr>
        <w:t xml:space="preserve">Le compresse </w:t>
      </w:r>
      <w:r w:rsidRPr="00AF643B">
        <w:rPr>
          <w:lang w:val="it-IT"/>
        </w:rPr>
        <w:t xml:space="preserve">di </w:t>
      </w:r>
      <w:r w:rsidRPr="006D3609">
        <w:rPr>
          <w:lang w:val="it-IT"/>
        </w:rPr>
        <w:t>lopinavir e ritonavir possono essere</w:t>
      </w:r>
      <w:r w:rsidRPr="00AF643B">
        <w:rPr>
          <w:lang w:val="it-IT"/>
        </w:rPr>
        <w:t xml:space="preserve"> </w:t>
      </w:r>
      <w:r w:rsidRPr="006D3609">
        <w:rPr>
          <w:lang w:val="it-IT"/>
        </w:rPr>
        <w:t>assunte con</w:t>
      </w:r>
      <w:r w:rsidRPr="00AF643B">
        <w:rPr>
          <w:lang w:val="it-IT"/>
        </w:rPr>
        <w:t xml:space="preserve"> </w:t>
      </w:r>
      <w:r w:rsidRPr="006D3609">
        <w:rPr>
          <w:lang w:val="it-IT"/>
        </w:rPr>
        <w:t xml:space="preserve">o </w:t>
      </w:r>
      <w:r w:rsidRPr="00AF643B">
        <w:rPr>
          <w:lang w:val="it-IT"/>
        </w:rPr>
        <w:t>senza</w:t>
      </w:r>
      <w:r w:rsidRPr="006D3609">
        <w:rPr>
          <w:lang w:val="it-IT"/>
        </w:rPr>
        <w:t xml:space="preserve"> cib</w:t>
      </w:r>
      <w:r w:rsidRPr="00A30058">
        <w:rPr>
          <w:lang w:val="it-IT"/>
        </w:rPr>
        <w:t>o.</w:t>
      </w:r>
    </w:p>
    <w:p w14:paraId="6A41D546" w14:textId="77777777" w:rsidR="007F0759" w:rsidRPr="0042688E" w:rsidRDefault="007F0759" w:rsidP="00E14958">
      <w:pPr>
        <w:ind w:left="513" w:hanging="513"/>
        <w:rPr>
          <w:lang w:val="it-IT"/>
        </w:rPr>
      </w:pPr>
    </w:p>
    <w:p w14:paraId="6A41D547" w14:textId="51D42F9F" w:rsidR="007F0759" w:rsidRPr="0042688E" w:rsidRDefault="0088026F" w:rsidP="00E14958">
      <w:pPr>
        <w:rPr>
          <w:lang w:val="it-IT"/>
        </w:rPr>
      </w:pPr>
      <w:r w:rsidRPr="00AF643B">
        <w:rPr>
          <w:lang w:val="it-IT"/>
        </w:rPr>
        <w:t>Lopinavir e R</w:t>
      </w:r>
      <w:r w:rsidR="007F0759" w:rsidRPr="00AF643B">
        <w:rPr>
          <w:lang w:val="it-IT"/>
        </w:rPr>
        <w:t xml:space="preserve">itonavir </w:t>
      </w:r>
      <w:r w:rsidR="00D6292E">
        <w:rPr>
          <w:lang w:val="it-IT"/>
        </w:rPr>
        <w:t>Viatris</w:t>
      </w:r>
      <w:r w:rsidRPr="00AF643B">
        <w:rPr>
          <w:lang w:val="it-IT"/>
        </w:rPr>
        <w:t xml:space="preserve"> </w:t>
      </w:r>
      <w:r w:rsidR="007F0759" w:rsidRPr="006D3609">
        <w:rPr>
          <w:lang w:val="it-IT"/>
        </w:rPr>
        <w:t>è</w:t>
      </w:r>
      <w:r w:rsidR="007F0759" w:rsidRPr="00AF643B">
        <w:rPr>
          <w:lang w:val="it-IT"/>
        </w:rPr>
        <w:t xml:space="preserve"> anche disponibile </w:t>
      </w:r>
      <w:r w:rsidR="007F0759" w:rsidRPr="006D3609">
        <w:rPr>
          <w:lang w:val="it-IT"/>
        </w:rPr>
        <w:t xml:space="preserve">in </w:t>
      </w:r>
      <w:r w:rsidR="007F0759" w:rsidRPr="00AF643B">
        <w:rPr>
          <w:lang w:val="it-IT"/>
        </w:rPr>
        <w:t xml:space="preserve">compresse rivestite con </w:t>
      </w:r>
      <w:r w:rsidR="007F0759" w:rsidRPr="006D3609">
        <w:rPr>
          <w:lang w:val="it-IT"/>
        </w:rPr>
        <w:t>film</w:t>
      </w:r>
      <w:r w:rsidR="007F0759" w:rsidRPr="00AF643B">
        <w:rPr>
          <w:lang w:val="it-IT"/>
        </w:rPr>
        <w:t xml:space="preserve"> </w:t>
      </w:r>
      <w:r w:rsidR="007F0759" w:rsidRPr="006D3609">
        <w:rPr>
          <w:lang w:val="it-IT"/>
        </w:rPr>
        <w:t>da</w:t>
      </w:r>
      <w:r w:rsidR="007F0759" w:rsidRPr="00AF643B">
        <w:rPr>
          <w:lang w:val="it-IT"/>
        </w:rPr>
        <w:t xml:space="preserve"> </w:t>
      </w:r>
      <w:r w:rsidRPr="006D3609">
        <w:rPr>
          <w:lang w:val="it-IT"/>
        </w:rPr>
        <w:t>2</w:t>
      </w:r>
      <w:r w:rsidR="007F0759" w:rsidRPr="00A30058">
        <w:rPr>
          <w:lang w:val="it-IT"/>
        </w:rPr>
        <w:t>00 mg/</w:t>
      </w:r>
      <w:r w:rsidRPr="00AF643B">
        <w:rPr>
          <w:lang w:val="it-IT"/>
        </w:rPr>
        <w:t>50</w:t>
      </w:r>
      <w:r w:rsidR="007F0759" w:rsidRPr="00AF643B">
        <w:rPr>
          <w:lang w:val="it-IT"/>
        </w:rPr>
        <w:t> mg.</w:t>
      </w:r>
      <w:r w:rsidR="007F0759" w:rsidRPr="006D3609">
        <w:rPr>
          <w:lang w:val="it-IT"/>
        </w:rPr>
        <w:t xml:space="preserve"> </w:t>
      </w:r>
      <w:r w:rsidR="003F1F3C" w:rsidRPr="0042688E">
        <w:rPr>
          <w:lang w:val="it-IT"/>
        </w:rPr>
        <w:t>Altre forme di questo medicinale possono essere più adatte per i bambini; chieda al medico o al farmacista.</w:t>
      </w:r>
    </w:p>
    <w:p w14:paraId="6A41D548" w14:textId="77777777" w:rsidR="007F0759" w:rsidRPr="00367E3B" w:rsidRDefault="007F0759" w:rsidP="00E14958">
      <w:pPr>
        <w:rPr>
          <w:lang w:val="it-IT"/>
        </w:rPr>
      </w:pPr>
    </w:p>
    <w:p w14:paraId="6A41D549" w14:textId="5433CD56" w:rsidR="007F0759" w:rsidRPr="00367E3B" w:rsidRDefault="007F0759" w:rsidP="00E14958">
      <w:pPr>
        <w:keepNext/>
        <w:keepLines/>
        <w:numPr>
          <w:ilvl w:val="12"/>
          <w:numId w:val="0"/>
        </w:numPr>
        <w:tabs>
          <w:tab w:val="left" w:pos="567"/>
        </w:tabs>
        <w:rPr>
          <w:b/>
          <w:lang w:val="it-IT"/>
        </w:rPr>
      </w:pPr>
      <w:r w:rsidRPr="00367E3B">
        <w:rPr>
          <w:b/>
          <w:lang w:val="it-IT"/>
        </w:rPr>
        <w:lastRenderedPageBreak/>
        <w:t xml:space="preserve">Se </w:t>
      </w:r>
      <w:r w:rsidR="00CF774C" w:rsidRPr="003E2BCA">
        <w:rPr>
          <w:b/>
          <w:lang w:val="it-IT"/>
        </w:rPr>
        <w:t>lei o suo</w:t>
      </w:r>
      <w:r w:rsidR="00D56F02" w:rsidRPr="003E2BCA">
        <w:rPr>
          <w:b/>
          <w:lang w:val="it-IT"/>
        </w:rPr>
        <w:t>/a</w:t>
      </w:r>
      <w:r w:rsidR="00CF774C" w:rsidRPr="003E2BCA">
        <w:rPr>
          <w:b/>
          <w:lang w:val="it-IT"/>
        </w:rPr>
        <w:t xml:space="preserve"> </w:t>
      </w:r>
      <w:r w:rsidR="00D56F02" w:rsidRPr="003E2BCA">
        <w:rPr>
          <w:b/>
          <w:lang w:val="it-IT"/>
        </w:rPr>
        <w:t>figlio/a</w:t>
      </w:r>
      <w:r w:rsidR="00CF774C" w:rsidRPr="003E2BCA">
        <w:rPr>
          <w:lang w:val="it-IT"/>
        </w:rPr>
        <w:t xml:space="preserve"> </w:t>
      </w:r>
      <w:r w:rsidRPr="00367E3B">
        <w:rPr>
          <w:b/>
          <w:lang w:val="it-IT"/>
        </w:rPr>
        <w:t xml:space="preserve">prende più Lopinavir e Ritonavir </w:t>
      </w:r>
      <w:r w:rsidR="00D6292E">
        <w:rPr>
          <w:b/>
          <w:lang w:val="it-IT"/>
        </w:rPr>
        <w:t>Viatris</w:t>
      </w:r>
      <w:r w:rsidRPr="00367E3B">
        <w:rPr>
          <w:b/>
          <w:lang w:val="it-IT"/>
        </w:rPr>
        <w:t xml:space="preserve"> di quanto deve</w:t>
      </w:r>
    </w:p>
    <w:p w14:paraId="6A41D54A" w14:textId="77777777" w:rsidR="007F0759" w:rsidRPr="006D3609" w:rsidRDefault="007F0759" w:rsidP="00E14958">
      <w:pPr>
        <w:keepNext/>
        <w:keepLines/>
        <w:rPr>
          <w:b/>
          <w:bCs/>
          <w:sz w:val="21"/>
          <w:szCs w:val="21"/>
          <w:lang w:val="it-IT"/>
        </w:rPr>
      </w:pPr>
    </w:p>
    <w:p w14:paraId="6A41D54B" w14:textId="77777777" w:rsidR="007F0759" w:rsidRPr="006D3609" w:rsidRDefault="007F0759" w:rsidP="00E14958">
      <w:pPr>
        <w:pStyle w:val="Paragrafoelenco"/>
        <w:numPr>
          <w:ilvl w:val="0"/>
          <w:numId w:val="112"/>
        </w:numPr>
        <w:ind w:left="567" w:hanging="567"/>
        <w:rPr>
          <w:lang w:val="it-IT"/>
        </w:rPr>
      </w:pPr>
      <w:r w:rsidRPr="006D3609">
        <w:rPr>
          <w:lang w:val="it-IT"/>
        </w:rPr>
        <w:t>Se</w:t>
      </w:r>
      <w:r w:rsidRPr="00AF643B">
        <w:rPr>
          <w:lang w:val="it-IT"/>
        </w:rPr>
        <w:t xml:space="preserve"> </w:t>
      </w:r>
      <w:r w:rsidRPr="006D3609">
        <w:rPr>
          <w:lang w:val="it-IT"/>
        </w:rPr>
        <w:t>si</w:t>
      </w:r>
      <w:r w:rsidRPr="00AF643B">
        <w:rPr>
          <w:lang w:val="it-IT"/>
        </w:rPr>
        <w:t xml:space="preserve"> </w:t>
      </w:r>
      <w:r w:rsidRPr="006D3609">
        <w:rPr>
          <w:lang w:val="it-IT"/>
        </w:rPr>
        <w:t>rende</w:t>
      </w:r>
      <w:r w:rsidRPr="00AF643B">
        <w:rPr>
          <w:lang w:val="it-IT"/>
        </w:rPr>
        <w:t xml:space="preserve"> </w:t>
      </w:r>
      <w:r w:rsidRPr="006D3609">
        <w:rPr>
          <w:lang w:val="it-IT"/>
        </w:rPr>
        <w:t>conto</w:t>
      </w:r>
      <w:r w:rsidRPr="00AF643B">
        <w:rPr>
          <w:lang w:val="it-IT"/>
        </w:rPr>
        <w:t xml:space="preserve"> di </w:t>
      </w:r>
      <w:r w:rsidRPr="006D3609">
        <w:rPr>
          <w:lang w:val="it-IT"/>
        </w:rPr>
        <w:t>avere</w:t>
      </w:r>
      <w:r w:rsidRPr="00AF643B">
        <w:rPr>
          <w:lang w:val="it-IT"/>
        </w:rPr>
        <w:t xml:space="preserve"> </w:t>
      </w:r>
      <w:r w:rsidRPr="006D3609">
        <w:rPr>
          <w:lang w:val="it-IT"/>
        </w:rPr>
        <w:t>assunto</w:t>
      </w:r>
      <w:r w:rsidRPr="00AF643B">
        <w:rPr>
          <w:lang w:val="it-IT"/>
        </w:rPr>
        <w:t xml:space="preserve"> </w:t>
      </w:r>
      <w:r w:rsidRPr="006D3609">
        <w:rPr>
          <w:lang w:val="it-IT"/>
        </w:rPr>
        <w:t>una</w:t>
      </w:r>
      <w:r w:rsidRPr="00AF643B">
        <w:rPr>
          <w:lang w:val="it-IT"/>
        </w:rPr>
        <w:t xml:space="preserve"> </w:t>
      </w:r>
      <w:r w:rsidRPr="006D3609">
        <w:rPr>
          <w:lang w:val="it-IT"/>
        </w:rPr>
        <w:t>dose</w:t>
      </w:r>
      <w:r w:rsidRPr="00AF643B">
        <w:rPr>
          <w:lang w:val="it-IT"/>
        </w:rPr>
        <w:t xml:space="preserve"> </w:t>
      </w:r>
      <w:r w:rsidRPr="006D3609">
        <w:rPr>
          <w:lang w:val="it-IT"/>
        </w:rPr>
        <w:t>di</w:t>
      </w:r>
      <w:r w:rsidRPr="00AF643B">
        <w:rPr>
          <w:lang w:val="it-IT"/>
        </w:rPr>
        <w:t xml:space="preserve"> </w:t>
      </w:r>
      <w:r w:rsidRPr="006D3609">
        <w:rPr>
          <w:lang w:val="it-IT"/>
        </w:rPr>
        <w:t>lopinavir e ritonavir superiore</w:t>
      </w:r>
      <w:r w:rsidRPr="00AF643B">
        <w:rPr>
          <w:lang w:val="it-IT"/>
        </w:rPr>
        <w:t xml:space="preserve"> </w:t>
      </w:r>
      <w:r w:rsidRPr="006D3609">
        <w:rPr>
          <w:lang w:val="it-IT"/>
        </w:rPr>
        <w:t>rispetto</w:t>
      </w:r>
      <w:r w:rsidRPr="00AF643B">
        <w:rPr>
          <w:lang w:val="it-IT"/>
        </w:rPr>
        <w:t xml:space="preserve"> </w:t>
      </w:r>
      <w:r w:rsidRPr="006D3609">
        <w:rPr>
          <w:lang w:val="it-IT"/>
        </w:rPr>
        <w:t>a</w:t>
      </w:r>
      <w:r w:rsidRPr="00AF643B">
        <w:rPr>
          <w:lang w:val="it-IT"/>
        </w:rPr>
        <w:t xml:space="preserve"> </w:t>
      </w:r>
      <w:r w:rsidRPr="006D3609">
        <w:rPr>
          <w:lang w:val="it-IT"/>
        </w:rPr>
        <w:t>quella</w:t>
      </w:r>
      <w:r w:rsidRPr="00AF643B">
        <w:rPr>
          <w:lang w:val="it-IT"/>
        </w:rPr>
        <w:t xml:space="preserve"> </w:t>
      </w:r>
      <w:r w:rsidRPr="006D3609">
        <w:rPr>
          <w:lang w:val="it-IT"/>
        </w:rPr>
        <w:t>prescritta,</w:t>
      </w:r>
      <w:r w:rsidRPr="00AF643B">
        <w:rPr>
          <w:lang w:val="it-IT"/>
        </w:rPr>
        <w:t xml:space="preserve"> </w:t>
      </w:r>
      <w:r w:rsidRPr="006D3609">
        <w:rPr>
          <w:lang w:val="it-IT"/>
        </w:rPr>
        <w:t>contatti</w:t>
      </w:r>
      <w:r w:rsidRPr="00AF643B">
        <w:rPr>
          <w:lang w:val="it-IT"/>
        </w:rPr>
        <w:t xml:space="preserve"> </w:t>
      </w:r>
      <w:r w:rsidRPr="006D3609">
        <w:rPr>
          <w:lang w:val="it-IT"/>
        </w:rPr>
        <w:t>immediatamente</w:t>
      </w:r>
      <w:r w:rsidRPr="00AF643B">
        <w:rPr>
          <w:lang w:val="it-IT"/>
        </w:rPr>
        <w:t xml:space="preserve"> </w:t>
      </w:r>
      <w:r w:rsidRPr="006D3609">
        <w:rPr>
          <w:lang w:val="it-IT"/>
        </w:rPr>
        <w:t>il</w:t>
      </w:r>
      <w:r w:rsidRPr="00AF643B">
        <w:rPr>
          <w:lang w:val="it-IT"/>
        </w:rPr>
        <w:t xml:space="preserve"> </w:t>
      </w:r>
      <w:r w:rsidRPr="006D3609">
        <w:rPr>
          <w:lang w:val="it-IT"/>
        </w:rPr>
        <w:t>medico.</w:t>
      </w:r>
    </w:p>
    <w:p w14:paraId="6A41D54C" w14:textId="77777777" w:rsidR="007F0759" w:rsidRPr="006D3609" w:rsidRDefault="007F0759" w:rsidP="00E14958">
      <w:pPr>
        <w:pStyle w:val="Paragrafoelenco"/>
        <w:numPr>
          <w:ilvl w:val="0"/>
          <w:numId w:val="112"/>
        </w:numPr>
        <w:ind w:left="567" w:hanging="567"/>
        <w:rPr>
          <w:lang w:val="it-IT"/>
        </w:rPr>
      </w:pPr>
      <w:r w:rsidRPr="00A30058">
        <w:rPr>
          <w:lang w:val="it-IT"/>
        </w:rPr>
        <w:t>Se non è</w:t>
      </w:r>
      <w:r w:rsidRPr="00AF643B">
        <w:rPr>
          <w:lang w:val="it-IT"/>
        </w:rPr>
        <w:t xml:space="preserve"> </w:t>
      </w:r>
      <w:r w:rsidRPr="006D3609">
        <w:rPr>
          <w:lang w:val="it-IT"/>
        </w:rPr>
        <w:t>in grado</w:t>
      </w:r>
      <w:r w:rsidRPr="00AF643B">
        <w:rPr>
          <w:lang w:val="it-IT"/>
        </w:rPr>
        <w:t xml:space="preserve"> </w:t>
      </w:r>
      <w:r w:rsidRPr="006D3609">
        <w:rPr>
          <w:lang w:val="it-IT"/>
        </w:rPr>
        <w:t>di</w:t>
      </w:r>
      <w:r w:rsidRPr="00AF643B">
        <w:rPr>
          <w:lang w:val="it-IT"/>
        </w:rPr>
        <w:t xml:space="preserve"> </w:t>
      </w:r>
      <w:r w:rsidRPr="006D3609">
        <w:rPr>
          <w:lang w:val="it-IT"/>
        </w:rPr>
        <w:t>contattare</w:t>
      </w:r>
      <w:r w:rsidRPr="00AF643B">
        <w:rPr>
          <w:lang w:val="it-IT"/>
        </w:rPr>
        <w:t xml:space="preserve"> </w:t>
      </w:r>
      <w:r w:rsidRPr="006D3609">
        <w:rPr>
          <w:lang w:val="it-IT"/>
        </w:rPr>
        <w:t>il</w:t>
      </w:r>
      <w:r w:rsidRPr="00AF643B">
        <w:rPr>
          <w:lang w:val="it-IT"/>
        </w:rPr>
        <w:t xml:space="preserve"> </w:t>
      </w:r>
      <w:r w:rsidRPr="006D3609">
        <w:rPr>
          <w:lang w:val="it-IT"/>
        </w:rPr>
        <w:t>medico, si</w:t>
      </w:r>
      <w:r w:rsidRPr="00AF643B">
        <w:rPr>
          <w:lang w:val="it-IT"/>
        </w:rPr>
        <w:t xml:space="preserve"> </w:t>
      </w:r>
      <w:r w:rsidRPr="006D3609">
        <w:rPr>
          <w:lang w:val="it-IT"/>
        </w:rPr>
        <w:t>rechi</w:t>
      </w:r>
      <w:r w:rsidRPr="00AF643B">
        <w:rPr>
          <w:lang w:val="it-IT"/>
        </w:rPr>
        <w:t xml:space="preserve"> </w:t>
      </w:r>
      <w:r w:rsidRPr="006D3609">
        <w:rPr>
          <w:lang w:val="it-IT"/>
        </w:rPr>
        <w:t>in ospedale.</w:t>
      </w:r>
    </w:p>
    <w:p w14:paraId="6A41D54D" w14:textId="77777777" w:rsidR="007F0759" w:rsidRPr="006D3609" w:rsidRDefault="007F0759" w:rsidP="00E14958">
      <w:pPr>
        <w:rPr>
          <w:lang w:val="it-IT"/>
        </w:rPr>
      </w:pPr>
    </w:p>
    <w:p w14:paraId="6A41D54E" w14:textId="62594FA1" w:rsidR="007F0759" w:rsidRPr="0042688E" w:rsidRDefault="007F0759" w:rsidP="00E14958">
      <w:pPr>
        <w:keepNext/>
        <w:keepLines/>
        <w:numPr>
          <w:ilvl w:val="12"/>
          <w:numId w:val="0"/>
        </w:numPr>
        <w:tabs>
          <w:tab w:val="left" w:pos="567"/>
        </w:tabs>
        <w:rPr>
          <w:b/>
          <w:lang w:val="it-IT"/>
        </w:rPr>
      </w:pPr>
      <w:r w:rsidRPr="0042688E">
        <w:rPr>
          <w:b/>
          <w:lang w:val="it-IT"/>
        </w:rPr>
        <w:t xml:space="preserve">Se </w:t>
      </w:r>
      <w:r w:rsidR="00D56F02" w:rsidRPr="003E2BCA">
        <w:rPr>
          <w:b/>
          <w:lang w:val="it-IT"/>
        </w:rPr>
        <w:t>lei o suo/a figlio/a</w:t>
      </w:r>
      <w:r w:rsidR="00D56F02" w:rsidRPr="003E2BCA">
        <w:rPr>
          <w:lang w:val="it-IT"/>
        </w:rPr>
        <w:t xml:space="preserve"> </w:t>
      </w:r>
      <w:r w:rsidRPr="0042688E">
        <w:rPr>
          <w:b/>
          <w:lang w:val="it-IT"/>
        </w:rPr>
        <w:t xml:space="preserve">dimentica di prendere Lopinavir e </w:t>
      </w:r>
      <w:r w:rsidR="00477BB2">
        <w:rPr>
          <w:b/>
          <w:lang w:val="it-IT"/>
        </w:rPr>
        <w:t>R</w:t>
      </w:r>
      <w:r w:rsidRPr="0042688E">
        <w:rPr>
          <w:b/>
          <w:lang w:val="it-IT"/>
        </w:rPr>
        <w:t xml:space="preserve">itonavir </w:t>
      </w:r>
      <w:r w:rsidR="00D6292E">
        <w:rPr>
          <w:b/>
          <w:lang w:val="it-IT"/>
        </w:rPr>
        <w:t>Viatris</w:t>
      </w:r>
    </w:p>
    <w:p w14:paraId="6A41D54F" w14:textId="77777777" w:rsidR="007F0759" w:rsidRPr="0042688E" w:rsidRDefault="007F0759" w:rsidP="00E14958">
      <w:pPr>
        <w:rPr>
          <w:b/>
          <w:bCs/>
          <w:lang w:val="it-IT"/>
        </w:rPr>
      </w:pPr>
    </w:p>
    <w:p w14:paraId="6A41D550" w14:textId="77777777" w:rsidR="00EA0449" w:rsidRPr="00367E3B" w:rsidRDefault="00EA0449" w:rsidP="00E14958">
      <w:pPr>
        <w:rPr>
          <w:i/>
          <w:u w:val="single"/>
          <w:lang w:val="it-IT"/>
        </w:rPr>
      </w:pPr>
      <w:r w:rsidRPr="00367E3B">
        <w:rPr>
          <w:i/>
          <w:u w:val="single"/>
          <w:lang w:val="it-IT"/>
        </w:rPr>
        <w:t>Se assume lopinavir e ritonavir due</w:t>
      </w:r>
      <w:r w:rsidR="00F93BAD" w:rsidRPr="00367E3B">
        <w:rPr>
          <w:i/>
          <w:u w:val="single"/>
          <w:lang w:val="it-IT"/>
        </w:rPr>
        <w:t> </w:t>
      </w:r>
      <w:r w:rsidRPr="00367E3B">
        <w:rPr>
          <w:i/>
          <w:u w:val="single"/>
          <w:lang w:val="it-IT"/>
        </w:rPr>
        <w:t>volte al giorno</w:t>
      </w:r>
    </w:p>
    <w:p w14:paraId="6A41D551" w14:textId="77777777" w:rsidR="00F93BAD" w:rsidRPr="006D3609" w:rsidRDefault="00F93BAD" w:rsidP="00E14958">
      <w:pPr>
        <w:rPr>
          <w:b/>
          <w:bCs/>
          <w:lang w:val="it-IT"/>
        </w:rPr>
      </w:pPr>
    </w:p>
    <w:p w14:paraId="6A41D552" w14:textId="77777777" w:rsidR="007F0759" w:rsidRPr="006D3609" w:rsidRDefault="007F0759" w:rsidP="00894036">
      <w:pPr>
        <w:pStyle w:val="Paragrafoelenco"/>
        <w:numPr>
          <w:ilvl w:val="0"/>
          <w:numId w:val="113"/>
        </w:numPr>
        <w:ind w:left="1134" w:hanging="567"/>
        <w:rPr>
          <w:lang w:val="it-IT"/>
        </w:rPr>
      </w:pPr>
      <w:r w:rsidRPr="006D3609">
        <w:rPr>
          <w:lang w:val="it-IT"/>
        </w:rPr>
        <w:t>Se</w:t>
      </w:r>
      <w:r w:rsidRPr="00AF643B">
        <w:rPr>
          <w:lang w:val="it-IT"/>
        </w:rPr>
        <w:t xml:space="preserve"> </w:t>
      </w:r>
      <w:r w:rsidRPr="006D3609">
        <w:rPr>
          <w:lang w:val="it-IT"/>
        </w:rPr>
        <w:t>nota</w:t>
      </w:r>
      <w:r w:rsidRPr="00AF643B">
        <w:rPr>
          <w:lang w:val="it-IT"/>
        </w:rPr>
        <w:t xml:space="preserve"> di </w:t>
      </w:r>
      <w:r w:rsidRPr="006D3609">
        <w:rPr>
          <w:lang w:val="it-IT"/>
        </w:rPr>
        <w:t>aver</w:t>
      </w:r>
      <w:r w:rsidRPr="00AF643B">
        <w:rPr>
          <w:lang w:val="it-IT"/>
        </w:rPr>
        <w:t xml:space="preserve"> </w:t>
      </w:r>
      <w:r w:rsidRPr="006D3609">
        <w:rPr>
          <w:lang w:val="it-IT"/>
        </w:rPr>
        <w:t>dimenticato</w:t>
      </w:r>
      <w:r w:rsidRPr="00AF643B">
        <w:rPr>
          <w:lang w:val="it-IT"/>
        </w:rPr>
        <w:t xml:space="preserve"> </w:t>
      </w:r>
      <w:r w:rsidRPr="006D3609">
        <w:rPr>
          <w:lang w:val="it-IT"/>
        </w:rPr>
        <w:t>la</w:t>
      </w:r>
      <w:r w:rsidRPr="00AF643B">
        <w:rPr>
          <w:lang w:val="it-IT"/>
        </w:rPr>
        <w:t xml:space="preserve"> </w:t>
      </w:r>
      <w:r w:rsidRPr="006D3609">
        <w:rPr>
          <w:lang w:val="it-IT"/>
        </w:rPr>
        <w:t>dose</w:t>
      </w:r>
      <w:r w:rsidRPr="00AF643B">
        <w:rPr>
          <w:lang w:val="it-IT"/>
        </w:rPr>
        <w:t xml:space="preserve"> </w:t>
      </w:r>
      <w:r w:rsidRPr="006D3609">
        <w:rPr>
          <w:lang w:val="it-IT"/>
        </w:rPr>
        <w:t>entro</w:t>
      </w:r>
      <w:r w:rsidRPr="00AF643B">
        <w:rPr>
          <w:lang w:val="it-IT"/>
        </w:rPr>
        <w:t xml:space="preserve"> </w:t>
      </w:r>
      <w:r w:rsidRPr="006D3609">
        <w:rPr>
          <w:lang w:val="it-IT"/>
        </w:rPr>
        <w:t>6</w:t>
      </w:r>
      <w:r w:rsidR="00F93BAD" w:rsidRPr="00AF643B">
        <w:rPr>
          <w:lang w:val="it-IT"/>
        </w:rPr>
        <w:t> </w:t>
      </w:r>
      <w:r w:rsidRPr="006D3609">
        <w:rPr>
          <w:lang w:val="it-IT"/>
        </w:rPr>
        <w:t>ore</w:t>
      </w:r>
      <w:r w:rsidRPr="00AF643B">
        <w:rPr>
          <w:lang w:val="it-IT"/>
        </w:rPr>
        <w:t xml:space="preserve"> </w:t>
      </w:r>
      <w:r w:rsidRPr="006D3609">
        <w:rPr>
          <w:lang w:val="it-IT"/>
        </w:rPr>
        <w:t>dall’orario</w:t>
      </w:r>
      <w:r w:rsidRPr="00AF643B">
        <w:rPr>
          <w:lang w:val="it-IT"/>
        </w:rPr>
        <w:t xml:space="preserve"> di </w:t>
      </w:r>
      <w:r w:rsidRPr="006D3609">
        <w:rPr>
          <w:lang w:val="it-IT"/>
        </w:rPr>
        <w:t>assunzione</w:t>
      </w:r>
      <w:r w:rsidRPr="00AF643B">
        <w:rPr>
          <w:lang w:val="it-IT"/>
        </w:rPr>
        <w:t xml:space="preserve"> </w:t>
      </w:r>
      <w:r w:rsidRPr="006D3609">
        <w:rPr>
          <w:lang w:val="it-IT"/>
        </w:rPr>
        <w:t>abituale,</w:t>
      </w:r>
      <w:r w:rsidRPr="00AF643B">
        <w:rPr>
          <w:lang w:val="it-IT"/>
        </w:rPr>
        <w:t xml:space="preserve"> </w:t>
      </w:r>
      <w:r w:rsidRPr="006D3609">
        <w:rPr>
          <w:lang w:val="it-IT"/>
        </w:rPr>
        <w:t>assuma</w:t>
      </w:r>
      <w:r w:rsidRPr="00AF643B">
        <w:rPr>
          <w:lang w:val="it-IT"/>
        </w:rPr>
        <w:t xml:space="preserve"> </w:t>
      </w:r>
      <w:r w:rsidRPr="006D3609">
        <w:rPr>
          <w:lang w:val="it-IT"/>
        </w:rPr>
        <w:t>la</w:t>
      </w:r>
      <w:r w:rsidRPr="00AF643B">
        <w:rPr>
          <w:lang w:val="it-IT"/>
        </w:rPr>
        <w:t xml:space="preserve"> </w:t>
      </w:r>
      <w:r w:rsidRPr="006D3609">
        <w:rPr>
          <w:lang w:val="it-IT"/>
        </w:rPr>
        <w:t>dose</w:t>
      </w:r>
      <w:r w:rsidRPr="00AF643B">
        <w:rPr>
          <w:lang w:val="it-IT"/>
        </w:rPr>
        <w:t xml:space="preserve"> </w:t>
      </w:r>
      <w:r w:rsidRPr="006D3609">
        <w:rPr>
          <w:lang w:val="it-IT"/>
        </w:rPr>
        <w:t>dimenticata</w:t>
      </w:r>
      <w:r w:rsidRPr="00AF643B">
        <w:rPr>
          <w:lang w:val="it-IT"/>
        </w:rPr>
        <w:t xml:space="preserve"> </w:t>
      </w:r>
      <w:r w:rsidRPr="006D3609">
        <w:rPr>
          <w:lang w:val="it-IT"/>
        </w:rPr>
        <w:t>appena</w:t>
      </w:r>
      <w:r w:rsidRPr="00AF643B">
        <w:rPr>
          <w:lang w:val="it-IT"/>
        </w:rPr>
        <w:t xml:space="preserve"> </w:t>
      </w:r>
      <w:r w:rsidRPr="006D3609">
        <w:rPr>
          <w:lang w:val="it-IT"/>
        </w:rPr>
        <w:t>possibile,</w:t>
      </w:r>
      <w:r w:rsidRPr="00AF643B">
        <w:rPr>
          <w:lang w:val="it-IT"/>
        </w:rPr>
        <w:t xml:space="preserve"> </w:t>
      </w:r>
      <w:r w:rsidRPr="006D3609">
        <w:rPr>
          <w:lang w:val="it-IT"/>
        </w:rPr>
        <w:t>e</w:t>
      </w:r>
      <w:r w:rsidRPr="00AF643B">
        <w:rPr>
          <w:lang w:val="it-IT"/>
        </w:rPr>
        <w:t xml:space="preserve"> </w:t>
      </w:r>
      <w:r w:rsidRPr="006D3609">
        <w:rPr>
          <w:lang w:val="it-IT"/>
        </w:rPr>
        <w:t>poi</w:t>
      </w:r>
      <w:r w:rsidRPr="00AF643B">
        <w:rPr>
          <w:lang w:val="it-IT"/>
        </w:rPr>
        <w:t xml:space="preserve"> </w:t>
      </w:r>
      <w:r w:rsidRPr="006D3609">
        <w:rPr>
          <w:lang w:val="it-IT"/>
        </w:rPr>
        <w:t>prosegua</w:t>
      </w:r>
      <w:r w:rsidRPr="00AF643B">
        <w:rPr>
          <w:lang w:val="it-IT"/>
        </w:rPr>
        <w:t xml:space="preserve"> </w:t>
      </w:r>
      <w:r w:rsidRPr="006D3609">
        <w:rPr>
          <w:lang w:val="it-IT"/>
        </w:rPr>
        <w:t>il</w:t>
      </w:r>
      <w:r w:rsidRPr="00AF643B">
        <w:rPr>
          <w:lang w:val="it-IT"/>
        </w:rPr>
        <w:t xml:space="preserve"> </w:t>
      </w:r>
      <w:r w:rsidRPr="006D3609">
        <w:rPr>
          <w:lang w:val="it-IT"/>
        </w:rPr>
        <w:t>trattamento</w:t>
      </w:r>
      <w:r w:rsidRPr="00AF643B">
        <w:rPr>
          <w:lang w:val="it-IT"/>
        </w:rPr>
        <w:t xml:space="preserve"> </w:t>
      </w:r>
      <w:r w:rsidRPr="006D3609">
        <w:rPr>
          <w:lang w:val="it-IT"/>
        </w:rPr>
        <w:t>secondo</w:t>
      </w:r>
      <w:r w:rsidRPr="00AF643B">
        <w:rPr>
          <w:lang w:val="it-IT"/>
        </w:rPr>
        <w:t xml:space="preserve"> </w:t>
      </w:r>
      <w:r w:rsidRPr="006D3609">
        <w:rPr>
          <w:lang w:val="it-IT"/>
        </w:rPr>
        <w:t>le</w:t>
      </w:r>
      <w:r w:rsidRPr="00AF643B">
        <w:rPr>
          <w:lang w:val="it-IT"/>
        </w:rPr>
        <w:t xml:space="preserve"> </w:t>
      </w:r>
      <w:r w:rsidRPr="006D3609">
        <w:rPr>
          <w:lang w:val="it-IT"/>
        </w:rPr>
        <w:t>indicazioni</w:t>
      </w:r>
      <w:r w:rsidRPr="00AF643B">
        <w:rPr>
          <w:lang w:val="it-IT"/>
        </w:rPr>
        <w:t xml:space="preserve"> </w:t>
      </w:r>
      <w:r w:rsidRPr="006D3609">
        <w:rPr>
          <w:lang w:val="it-IT"/>
        </w:rPr>
        <w:t>e</w:t>
      </w:r>
      <w:r w:rsidRPr="00AF643B">
        <w:rPr>
          <w:lang w:val="it-IT"/>
        </w:rPr>
        <w:t xml:space="preserve"> </w:t>
      </w:r>
      <w:r w:rsidRPr="006D3609">
        <w:rPr>
          <w:lang w:val="it-IT"/>
        </w:rPr>
        <w:t>le</w:t>
      </w:r>
      <w:r w:rsidRPr="00AF643B">
        <w:rPr>
          <w:lang w:val="it-IT"/>
        </w:rPr>
        <w:t xml:space="preserve"> </w:t>
      </w:r>
      <w:r w:rsidRPr="006D3609">
        <w:rPr>
          <w:lang w:val="it-IT"/>
        </w:rPr>
        <w:t>modalità</w:t>
      </w:r>
      <w:r w:rsidRPr="00AF643B">
        <w:rPr>
          <w:lang w:val="it-IT"/>
        </w:rPr>
        <w:t xml:space="preserve"> </w:t>
      </w:r>
      <w:r w:rsidRPr="006D3609">
        <w:rPr>
          <w:lang w:val="it-IT"/>
        </w:rPr>
        <w:t>fornite dal</w:t>
      </w:r>
      <w:r w:rsidRPr="00AF643B">
        <w:rPr>
          <w:lang w:val="it-IT"/>
        </w:rPr>
        <w:t xml:space="preserve"> </w:t>
      </w:r>
      <w:r w:rsidRPr="006D3609">
        <w:rPr>
          <w:lang w:val="it-IT"/>
        </w:rPr>
        <w:t>medico.</w:t>
      </w:r>
    </w:p>
    <w:p w14:paraId="6A41D553" w14:textId="77777777" w:rsidR="00F93BAD" w:rsidRPr="0042688E" w:rsidRDefault="00F93BAD" w:rsidP="00E14958">
      <w:pPr>
        <w:rPr>
          <w:lang w:val="it-IT"/>
        </w:rPr>
      </w:pPr>
    </w:p>
    <w:p w14:paraId="6A41D554" w14:textId="77777777" w:rsidR="007F0759" w:rsidRPr="006D3609" w:rsidRDefault="007F0759" w:rsidP="00894036">
      <w:pPr>
        <w:pStyle w:val="Paragrafoelenco"/>
        <w:numPr>
          <w:ilvl w:val="0"/>
          <w:numId w:val="113"/>
        </w:numPr>
        <w:ind w:left="1134" w:hanging="567"/>
        <w:rPr>
          <w:lang w:val="it-IT"/>
        </w:rPr>
      </w:pPr>
      <w:r w:rsidRPr="0042688E">
        <w:rPr>
          <w:lang w:val="it-IT"/>
        </w:rPr>
        <w:t>Se</w:t>
      </w:r>
      <w:r w:rsidRPr="00AF643B">
        <w:rPr>
          <w:lang w:val="it-IT"/>
        </w:rPr>
        <w:t xml:space="preserve"> </w:t>
      </w:r>
      <w:r w:rsidRPr="006D3609">
        <w:rPr>
          <w:lang w:val="it-IT"/>
        </w:rPr>
        <w:t>nota</w:t>
      </w:r>
      <w:r w:rsidRPr="00AF643B">
        <w:rPr>
          <w:lang w:val="it-IT"/>
        </w:rPr>
        <w:t xml:space="preserve"> </w:t>
      </w:r>
      <w:r w:rsidRPr="006D3609">
        <w:rPr>
          <w:lang w:val="it-IT"/>
        </w:rPr>
        <w:t>di</w:t>
      </w:r>
      <w:r w:rsidRPr="00AF643B">
        <w:rPr>
          <w:lang w:val="it-IT"/>
        </w:rPr>
        <w:t xml:space="preserve"> </w:t>
      </w:r>
      <w:r w:rsidRPr="006D3609">
        <w:rPr>
          <w:lang w:val="it-IT"/>
        </w:rPr>
        <w:t>aver</w:t>
      </w:r>
      <w:r w:rsidRPr="00AF643B">
        <w:rPr>
          <w:lang w:val="it-IT"/>
        </w:rPr>
        <w:t xml:space="preserve"> </w:t>
      </w:r>
      <w:r w:rsidRPr="006D3609">
        <w:rPr>
          <w:lang w:val="it-IT"/>
        </w:rPr>
        <w:t>dimenticato</w:t>
      </w:r>
      <w:r w:rsidRPr="00AF643B">
        <w:rPr>
          <w:lang w:val="it-IT"/>
        </w:rPr>
        <w:t xml:space="preserve"> </w:t>
      </w:r>
      <w:r w:rsidRPr="006D3609">
        <w:rPr>
          <w:lang w:val="it-IT"/>
        </w:rPr>
        <w:t>la</w:t>
      </w:r>
      <w:r w:rsidRPr="00AF643B">
        <w:rPr>
          <w:lang w:val="it-IT"/>
        </w:rPr>
        <w:t xml:space="preserve"> </w:t>
      </w:r>
      <w:r w:rsidRPr="006D3609">
        <w:rPr>
          <w:lang w:val="it-IT"/>
        </w:rPr>
        <w:t>dose</w:t>
      </w:r>
      <w:r w:rsidRPr="00AF643B">
        <w:rPr>
          <w:lang w:val="it-IT"/>
        </w:rPr>
        <w:t xml:space="preserve"> </w:t>
      </w:r>
      <w:r w:rsidRPr="006D3609">
        <w:rPr>
          <w:lang w:val="it-IT"/>
        </w:rPr>
        <w:t>oltre</w:t>
      </w:r>
      <w:r w:rsidRPr="00AF643B">
        <w:rPr>
          <w:lang w:val="it-IT"/>
        </w:rPr>
        <w:t xml:space="preserve"> </w:t>
      </w:r>
      <w:r w:rsidRPr="006D3609">
        <w:rPr>
          <w:lang w:val="it-IT"/>
        </w:rPr>
        <w:t>6</w:t>
      </w:r>
      <w:r w:rsidR="00F93BAD" w:rsidRPr="00AF643B">
        <w:rPr>
          <w:lang w:val="it-IT"/>
        </w:rPr>
        <w:t> </w:t>
      </w:r>
      <w:r w:rsidRPr="006D3609">
        <w:rPr>
          <w:lang w:val="it-IT"/>
        </w:rPr>
        <w:t>ore</w:t>
      </w:r>
      <w:r w:rsidRPr="00AF643B">
        <w:rPr>
          <w:lang w:val="it-IT"/>
        </w:rPr>
        <w:t xml:space="preserve"> </w:t>
      </w:r>
      <w:r w:rsidRPr="006D3609">
        <w:rPr>
          <w:lang w:val="it-IT"/>
        </w:rPr>
        <w:t>dopo</w:t>
      </w:r>
      <w:r w:rsidRPr="00AF643B">
        <w:rPr>
          <w:lang w:val="it-IT"/>
        </w:rPr>
        <w:t xml:space="preserve"> </w:t>
      </w:r>
      <w:r w:rsidRPr="006D3609">
        <w:rPr>
          <w:lang w:val="it-IT"/>
        </w:rPr>
        <w:t>l’orario</w:t>
      </w:r>
      <w:r w:rsidRPr="00AF643B">
        <w:rPr>
          <w:lang w:val="it-IT"/>
        </w:rPr>
        <w:t xml:space="preserve"> </w:t>
      </w:r>
      <w:r w:rsidRPr="006D3609">
        <w:rPr>
          <w:lang w:val="it-IT"/>
        </w:rPr>
        <w:t>di</w:t>
      </w:r>
      <w:r w:rsidRPr="00AF643B">
        <w:rPr>
          <w:lang w:val="it-IT"/>
        </w:rPr>
        <w:t xml:space="preserve"> </w:t>
      </w:r>
      <w:r w:rsidRPr="006D3609">
        <w:rPr>
          <w:lang w:val="it-IT"/>
        </w:rPr>
        <w:t>assunzione</w:t>
      </w:r>
      <w:r w:rsidRPr="00AF643B">
        <w:rPr>
          <w:lang w:val="it-IT"/>
        </w:rPr>
        <w:t xml:space="preserve"> </w:t>
      </w:r>
      <w:r w:rsidRPr="006D3609">
        <w:rPr>
          <w:lang w:val="it-IT"/>
        </w:rPr>
        <w:t>abituale,</w:t>
      </w:r>
      <w:r w:rsidRPr="00AF643B">
        <w:rPr>
          <w:lang w:val="it-IT"/>
        </w:rPr>
        <w:t xml:space="preserve"> </w:t>
      </w:r>
      <w:r w:rsidRPr="006D3609">
        <w:rPr>
          <w:lang w:val="it-IT"/>
        </w:rPr>
        <w:t>non</w:t>
      </w:r>
      <w:r w:rsidRPr="00AF643B">
        <w:rPr>
          <w:lang w:val="it-IT"/>
        </w:rPr>
        <w:t xml:space="preserve"> </w:t>
      </w:r>
      <w:r w:rsidRPr="006D3609">
        <w:rPr>
          <w:lang w:val="it-IT"/>
        </w:rPr>
        <w:t>assuma</w:t>
      </w:r>
      <w:r w:rsidRPr="00AF643B">
        <w:rPr>
          <w:lang w:val="it-IT"/>
        </w:rPr>
        <w:t xml:space="preserve"> </w:t>
      </w:r>
      <w:r w:rsidRPr="006D3609">
        <w:rPr>
          <w:lang w:val="it-IT"/>
        </w:rPr>
        <w:t>la</w:t>
      </w:r>
      <w:r w:rsidRPr="00AF643B">
        <w:rPr>
          <w:lang w:val="it-IT"/>
        </w:rPr>
        <w:t xml:space="preserve"> </w:t>
      </w:r>
      <w:r w:rsidRPr="006D3609">
        <w:rPr>
          <w:lang w:val="it-IT"/>
        </w:rPr>
        <w:t xml:space="preserve">dose dimenticata. Non </w:t>
      </w:r>
      <w:r w:rsidRPr="00AF643B">
        <w:rPr>
          <w:lang w:val="it-IT"/>
        </w:rPr>
        <w:t>assuma</w:t>
      </w:r>
      <w:r w:rsidRPr="006D3609">
        <w:rPr>
          <w:lang w:val="it-IT"/>
        </w:rPr>
        <w:t xml:space="preserve"> una dose doppia</w:t>
      </w:r>
      <w:r w:rsidRPr="00AF643B">
        <w:rPr>
          <w:lang w:val="it-IT"/>
        </w:rPr>
        <w:t xml:space="preserve"> </w:t>
      </w:r>
      <w:r w:rsidRPr="006D3609">
        <w:rPr>
          <w:lang w:val="it-IT"/>
        </w:rPr>
        <w:t>per</w:t>
      </w:r>
      <w:r w:rsidRPr="00AF643B">
        <w:rPr>
          <w:lang w:val="it-IT"/>
        </w:rPr>
        <w:t xml:space="preserve"> </w:t>
      </w:r>
      <w:r w:rsidRPr="006D3609">
        <w:rPr>
          <w:lang w:val="it-IT"/>
        </w:rPr>
        <w:t>compensare la dimenticanza della dose.</w:t>
      </w:r>
    </w:p>
    <w:p w14:paraId="6A41D555" w14:textId="77777777" w:rsidR="007F0759" w:rsidRPr="0042688E" w:rsidRDefault="007F0759" w:rsidP="00E14958">
      <w:pPr>
        <w:rPr>
          <w:lang w:val="it-IT"/>
        </w:rPr>
      </w:pPr>
    </w:p>
    <w:p w14:paraId="6A41D556" w14:textId="77777777" w:rsidR="007F0759" w:rsidRPr="00367E3B" w:rsidRDefault="007F0759" w:rsidP="00E14958">
      <w:pPr>
        <w:rPr>
          <w:i/>
          <w:u w:val="single"/>
          <w:lang w:val="it-IT"/>
        </w:rPr>
      </w:pPr>
      <w:r w:rsidRPr="0042688E">
        <w:rPr>
          <w:i/>
          <w:u w:val="single"/>
          <w:lang w:val="it-IT"/>
        </w:rPr>
        <w:t>Se assume lopinavir e ritonavir una</w:t>
      </w:r>
      <w:r w:rsidR="00F93BAD" w:rsidRPr="00367E3B">
        <w:rPr>
          <w:i/>
          <w:u w:val="single"/>
          <w:lang w:val="it-IT"/>
        </w:rPr>
        <w:t> </w:t>
      </w:r>
      <w:r w:rsidRPr="00367E3B">
        <w:rPr>
          <w:i/>
          <w:u w:val="single"/>
          <w:lang w:val="it-IT"/>
        </w:rPr>
        <w:t>volta al giorno</w:t>
      </w:r>
    </w:p>
    <w:p w14:paraId="6A41D557" w14:textId="77777777" w:rsidR="00F93BAD" w:rsidRPr="006D3609" w:rsidRDefault="00F93BAD" w:rsidP="00E14958">
      <w:pPr>
        <w:rPr>
          <w:lang w:val="it-IT"/>
        </w:rPr>
      </w:pPr>
    </w:p>
    <w:p w14:paraId="6A41D558" w14:textId="7C7CC2D2" w:rsidR="007F0759" w:rsidRPr="006D3609" w:rsidRDefault="007F0759" w:rsidP="00894036">
      <w:pPr>
        <w:pStyle w:val="Paragrafoelenco"/>
        <w:numPr>
          <w:ilvl w:val="0"/>
          <w:numId w:val="113"/>
        </w:numPr>
        <w:ind w:left="1134" w:hanging="567"/>
        <w:rPr>
          <w:lang w:val="it-IT"/>
        </w:rPr>
      </w:pPr>
      <w:r w:rsidRPr="006D3609">
        <w:rPr>
          <w:lang w:val="it-IT"/>
        </w:rPr>
        <w:t>Se nota di aver dimenticato la dose entro 12</w:t>
      </w:r>
      <w:r w:rsidR="00F93BAD" w:rsidRPr="006D3609">
        <w:rPr>
          <w:lang w:val="it-IT"/>
        </w:rPr>
        <w:t> </w:t>
      </w:r>
      <w:r w:rsidRPr="006D3609">
        <w:rPr>
          <w:lang w:val="it-IT"/>
        </w:rPr>
        <w:t>ore dall’orario di assunzione abituale, assuma la dose dimenticata appena possibile, e poi prosegua il trattamento secondo le indica</w:t>
      </w:r>
      <w:r w:rsidR="00A6273C">
        <w:rPr>
          <w:lang w:val="it-IT"/>
        </w:rPr>
        <w:t>zioni e le modalità fornite dal</w:t>
      </w:r>
      <w:r w:rsidR="00844C2A" w:rsidRPr="006D3609">
        <w:rPr>
          <w:lang w:val="it-IT"/>
        </w:rPr>
        <w:t xml:space="preserve"> </w:t>
      </w:r>
      <w:r w:rsidRPr="006D3609">
        <w:rPr>
          <w:lang w:val="it-IT"/>
        </w:rPr>
        <w:t>medico.</w:t>
      </w:r>
    </w:p>
    <w:p w14:paraId="6A41D559" w14:textId="77777777" w:rsidR="00F93BAD" w:rsidRPr="006D3609" w:rsidRDefault="00F93BAD" w:rsidP="00E14958">
      <w:pPr>
        <w:rPr>
          <w:lang w:val="it-IT"/>
        </w:rPr>
      </w:pPr>
    </w:p>
    <w:p w14:paraId="6A41D55A" w14:textId="77777777" w:rsidR="007F0759" w:rsidRPr="006D3609" w:rsidRDefault="007F0759" w:rsidP="00894036">
      <w:pPr>
        <w:pStyle w:val="Paragrafoelenco"/>
        <w:numPr>
          <w:ilvl w:val="0"/>
          <w:numId w:val="113"/>
        </w:numPr>
        <w:ind w:left="1134" w:hanging="567"/>
        <w:rPr>
          <w:lang w:val="it-IT"/>
        </w:rPr>
      </w:pPr>
      <w:r w:rsidRPr="006D3609">
        <w:rPr>
          <w:lang w:val="it-IT"/>
        </w:rPr>
        <w:t>Se nota di aver dimenticato la dose oltre 12</w:t>
      </w:r>
      <w:r w:rsidR="00F93BAD" w:rsidRPr="006D3609">
        <w:rPr>
          <w:lang w:val="it-IT"/>
        </w:rPr>
        <w:t> </w:t>
      </w:r>
      <w:r w:rsidRPr="006D3609">
        <w:rPr>
          <w:lang w:val="it-IT"/>
        </w:rPr>
        <w:t>ore dopo l’orario di assunzione abituale, non assuma la dose dimenticata. Non assuma una dose doppia per compensare la dimenticanza della dose.</w:t>
      </w:r>
    </w:p>
    <w:p w14:paraId="6A41D55B" w14:textId="77777777" w:rsidR="007F0759" w:rsidRPr="006D3609" w:rsidRDefault="007F0759" w:rsidP="00E14958">
      <w:pPr>
        <w:rPr>
          <w:lang w:val="it-IT"/>
        </w:rPr>
      </w:pPr>
    </w:p>
    <w:p w14:paraId="6A41D55C" w14:textId="1750C934" w:rsidR="007F0759" w:rsidRPr="006D3609" w:rsidRDefault="007F0759" w:rsidP="00E14958">
      <w:pPr>
        <w:keepNext/>
        <w:keepLines/>
        <w:numPr>
          <w:ilvl w:val="12"/>
          <w:numId w:val="0"/>
        </w:numPr>
        <w:tabs>
          <w:tab w:val="left" w:pos="567"/>
        </w:tabs>
        <w:rPr>
          <w:b/>
          <w:lang w:val="it-IT"/>
        </w:rPr>
      </w:pPr>
      <w:r w:rsidRPr="006D3609">
        <w:rPr>
          <w:b/>
          <w:lang w:val="it-IT"/>
        </w:rPr>
        <w:t xml:space="preserve">Se </w:t>
      </w:r>
      <w:r w:rsidR="00D56F02" w:rsidRPr="003E2BCA">
        <w:rPr>
          <w:b/>
          <w:lang w:val="it-IT"/>
        </w:rPr>
        <w:t>lei o suo/a figlio/a</w:t>
      </w:r>
      <w:r w:rsidR="00D56F02" w:rsidRPr="003E2BCA">
        <w:rPr>
          <w:lang w:val="it-IT"/>
        </w:rPr>
        <w:t xml:space="preserve"> </w:t>
      </w:r>
      <w:r w:rsidRPr="006D3609">
        <w:rPr>
          <w:b/>
          <w:lang w:val="it-IT"/>
        </w:rPr>
        <w:t xml:space="preserve">interrompe il trattamento con Lopinavir e </w:t>
      </w:r>
      <w:r w:rsidR="00477BB2">
        <w:rPr>
          <w:b/>
          <w:lang w:val="it-IT"/>
        </w:rPr>
        <w:t>R</w:t>
      </w:r>
      <w:r w:rsidRPr="006D3609">
        <w:rPr>
          <w:b/>
          <w:lang w:val="it-IT"/>
        </w:rPr>
        <w:t xml:space="preserve">itonavir </w:t>
      </w:r>
      <w:r w:rsidR="00D6292E">
        <w:rPr>
          <w:b/>
          <w:lang w:val="it-IT"/>
        </w:rPr>
        <w:t>Viatris</w:t>
      </w:r>
    </w:p>
    <w:p w14:paraId="6A41D55D" w14:textId="77777777" w:rsidR="007F0759" w:rsidRPr="006D3609" w:rsidRDefault="007F0759" w:rsidP="00E14958">
      <w:pPr>
        <w:keepNext/>
        <w:keepLines/>
        <w:numPr>
          <w:ilvl w:val="12"/>
          <w:numId w:val="0"/>
        </w:numPr>
        <w:tabs>
          <w:tab w:val="left" w:pos="567"/>
        </w:tabs>
        <w:rPr>
          <w:b/>
          <w:lang w:val="it-IT"/>
        </w:rPr>
      </w:pPr>
    </w:p>
    <w:p w14:paraId="6A41D55E" w14:textId="77777777" w:rsidR="007F0759" w:rsidRPr="006D3609" w:rsidRDefault="007F0759" w:rsidP="00E14958">
      <w:pPr>
        <w:pStyle w:val="Paragrafoelenco"/>
        <w:numPr>
          <w:ilvl w:val="0"/>
          <w:numId w:val="114"/>
        </w:numPr>
        <w:ind w:left="567" w:hanging="567"/>
        <w:rPr>
          <w:lang w:val="it-IT"/>
        </w:rPr>
      </w:pPr>
      <w:r w:rsidRPr="006D3609">
        <w:rPr>
          <w:lang w:val="it-IT"/>
        </w:rPr>
        <w:t>Non</w:t>
      </w:r>
      <w:r w:rsidRPr="00AF643B">
        <w:rPr>
          <w:lang w:val="it-IT"/>
        </w:rPr>
        <w:t xml:space="preserve"> </w:t>
      </w:r>
      <w:r w:rsidRPr="006D3609">
        <w:rPr>
          <w:lang w:val="it-IT"/>
        </w:rPr>
        <w:t>interrompa</w:t>
      </w:r>
      <w:r w:rsidRPr="00AF643B">
        <w:rPr>
          <w:lang w:val="it-IT"/>
        </w:rPr>
        <w:t xml:space="preserve"> </w:t>
      </w:r>
      <w:r w:rsidRPr="006D3609">
        <w:rPr>
          <w:lang w:val="it-IT"/>
        </w:rPr>
        <w:t>o</w:t>
      </w:r>
      <w:r w:rsidRPr="00AF643B">
        <w:rPr>
          <w:lang w:val="it-IT"/>
        </w:rPr>
        <w:t xml:space="preserve"> </w:t>
      </w:r>
      <w:r w:rsidRPr="006D3609">
        <w:rPr>
          <w:lang w:val="it-IT"/>
        </w:rPr>
        <w:t>modifichi</w:t>
      </w:r>
      <w:r w:rsidRPr="00AF643B">
        <w:rPr>
          <w:lang w:val="it-IT"/>
        </w:rPr>
        <w:t xml:space="preserve"> </w:t>
      </w:r>
      <w:r w:rsidRPr="006D3609">
        <w:rPr>
          <w:lang w:val="it-IT"/>
        </w:rPr>
        <w:t>l’assunzione</w:t>
      </w:r>
      <w:r w:rsidRPr="00AF643B">
        <w:rPr>
          <w:lang w:val="it-IT"/>
        </w:rPr>
        <w:t xml:space="preserve"> </w:t>
      </w:r>
      <w:r w:rsidRPr="006D3609">
        <w:rPr>
          <w:lang w:val="it-IT"/>
        </w:rPr>
        <w:t>della</w:t>
      </w:r>
      <w:r w:rsidRPr="00AF643B">
        <w:rPr>
          <w:lang w:val="it-IT"/>
        </w:rPr>
        <w:t xml:space="preserve"> </w:t>
      </w:r>
      <w:r w:rsidRPr="006D3609">
        <w:rPr>
          <w:lang w:val="it-IT"/>
        </w:rPr>
        <w:t>dose</w:t>
      </w:r>
      <w:r w:rsidRPr="00AF643B">
        <w:rPr>
          <w:lang w:val="it-IT"/>
        </w:rPr>
        <w:t xml:space="preserve"> </w:t>
      </w:r>
      <w:r w:rsidRPr="006D3609">
        <w:rPr>
          <w:lang w:val="it-IT"/>
        </w:rPr>
        <w:t>giornaliera</w:t>
      </w:r>
      <w:r w:rsidRPr="00AF643B">
        <w:rPr>
          <w:lang w:val="it-IT"/>
        </w:rPr>
        <w:t xml:space="preserve"> </w:t>
      </w:r>
      <w:r w:rsidRPr="006D3609">
        <w:rPr>
          <w:lang w:val="it-IT"/>
        </w:rPr>
        <w:t>di</w:t>
      </w:r>
      <w:r w:rsidRPr="00AF643B">
        <w:rPr>
          <w:lang w:val="it-IT"/>
        </w:rPr>
        <w:t xml:space="preserve"> </w:t>
      </w:r>
      <w:r w:rsidRPr="006D3609">
        <w:rPr>
          <w:lang w:val="it-IT"/>
        </w:rPr>
        <w:t>lopinavir e ritonavir senza</w:t>
      </w:r>
      <w:r w:rsidRPr="00AF643B">
        <w:rPr>
          <w:lang w:val="it-IT"/>
        </w:rPr>
        <w:t xml:space="preserve"> </w:t>
      </w:r>
      <w:r w:rsidRPr="006D3609">
        <w:rPr>
          <w:lang w:val="it-IT"/>
        </w:rPr>
        <w:t>avere</w:t>
      </w:r>
      <w:r w:rsidRPr="00AF643B">
        <w:rPr>
          <w:lang w:val="it-IT"/>
        </w:rPr>
        <w:t xml:space="preserve"> </w:t>
      </w:r>
      <w:r w:rsidRPr="006D3609">
        <w:rPr>
          <w:lang w:val="it-IT"/>
        </w:rPr>
        <w:t>prima</w:t>
      </w:r>
      <w:r w:rsidRPr="00AF643B">
        <w:rPr>
          <w:lang w:val="it-IT"/>
        </w:rPr>
        <w:t xml:space="preserve"> </w:t>
      </w:r>
      <w:r w:rsidRPr="006D3609">
        <w:rPr>
          <w:lang w:val="it-IT"/>
        </w:rPr>
        <w:t>consultato</w:t>
      </w:r>
      <w:r w:rsidRPr="00AF643B">
        <w:rPr>
          <w:lang w:val="it-IT"/>
        </w:rPr>
        <w:t xml:space="preserve"> </w:t>
      </w:r>
      <w:r w:rsidRPr="006D3609">
        <w:rPr>
          <w:lang w:val="it-IT"/>
        </w:rPr>
        <w:t>il</w:t>
      </w:r>
      <w:r w:rsidRPr="00AF643B">
        <w:rPr>
          <w:lang w:val="it-IT"/>
        </w:rPr>
        <w:t xml:space="preserve"> </w:t>
      </w:r>
      <w:r w:rsidRPr="006D3609">
        <w:rPr>
          <w:lang w:val="it-IT"/>
        </w:rPr>
        <w:t>medico.</w:t>
      </w:r>
    </w:p>
    <w:p w14:paraId="6A41D55F" w14:textId="77777777" w:rsidR="007F0759" w:rsidRPr="006D3609" w:rsidRDefault="007F0759" w:rsidP="00E14958">
      <w:pPr>
        <w:pStyle w:val="Paragrafoelenco"/>
        <w:numPr>
          <w:ilvl w:val="0"/>
          <w:numId w:val="114"/>
        </w:numPr>
        <w:ind w:left="567" w:hanging="567"/>
        <w:rPr>
          <w:lang w:val="it-IT"/>
        </w:rPr>
      </w:pPr>
      <w:r w:rsidRPr="006D3609">
        <w:rPr>
          <w:lang w:val="it-IT"/>
        </w:rPr>
        <w:t>Lopinavir e ritonavir deve</w:t>
      </w:r>
      <w:r w:rsidRPr="00AF643B">
        <w:rPr>
          <w:lang w:val="it-IT"/>
        </w:rPr>
        <w:t xml:space="preserve"> </w:t>
      </w:r>
      <w:r w:rsidRPr="006D3609">
        <w:rPr>
          <w:lang w:val="it-IT"/>
        </w:rPr>
        <w:t>essere</w:t>
      </w:r>
      <w:r w:rsidRPr="00AF643B">
        <w:rPr>
          <w:lang w:val="it-IT"/>
        </w:rPr>
        <w:t xml:space="preserve"> </w:t>
      </w:r>
      <w:r w:rsidRPr="006D3609">
        <w:rPr>
          <w:lang w:val="it-IT"/>
        </w:rPr>
        <w:t>assunto</w:t>
      </w:r>
      <w:r w:rsidRPr="00AF643B">
        <w:rPr>
          <w:lang w:val="it-IT"/>
        </w:rPr>
        <w:t xml:space="preserve"> </w:t>
      </w:r>
      <w:r w:rsidRPr="006D3609">
        <w:rPr>
          <w:lang w:val="it-IT"/>
        </w:rPr>
        <w:t>sempre</w:t>
      </w:r>
      <w:r w:rsidRPr="00AF643B">
        <w:rPr>
          <w:lang w:val="it-IT"/>
        </w:rPr>
        <w:t xml:space="preserve"> </w:t>
      </w:r>
      <w:r w:rsidRPr="006D3609">
        <w:rPr>
          <w:lang w:val="it-IT"/>
        </w:rPr>
        <w:t>ogni</w:t>
      </w:r>
      <w:r w:rsidRPr="00AF643B">
        <w:rPr>
          <w:lang w:val="it-IT"/>
        </w:rPr>
        <w:t xml:space="preserve"> </w:t>
      </w:r>
      <w:r w:rsidRPr="006D3609">
        <w:rPr>
          <w:lang w:val="it-IT"/>
        </w:rPr>
        <w:t>giorno</w:t>
      </w:r>
      <w:r w:rsidRPr="00AF643B">
        <w:rPr>
          <w:lang w:val="it-IT"/>
        </w:rPr>
        <w:t xml:space="preserve"> </w:t>
      </w:r>
      <w:r w:rsidRPr="006D3609">
        <w:rPr>
          <w:lang w:val="it-IT"/>
        </w:rPr>
        <w:t>per</w:t>
      </w:r>
      <w:r w:rsidRPr="00AF643B">
        <w:rPr>
          <w:lang w:val="it-IT"/>
        </w:rPr>
        <w:t xml:space="preserve"> </w:t>
      </w:r>
      <w:r w:rsidRPr="006D3609">
        <w:rPr>
          <w:lang w:val="it-IT"/>
        </w:rPr>
        <w:t>poter</w:t>
      </w:r>
      <w:r w:rsidRPr="00AF643B">
        <w:rPr>
          <w:lang w:val="it-IT"/>
        </w:rPr>
        <w:t xml:space="preserve"> </w:t>
      </w:r>
      <w:r w:rsidRPr="006D3609">
        <w:rPr>
          <w:lang w:val="it-IT"/>
        </w:rPr>
        <w:t>tenere</w:t>
      </w:r>
      <w:r w:rsidRPr="00AF643B">
        <w:rPr>
          <w:lang w:val="it-IT"/>
        </w:rPr>
        <w:t xml:space="preserve"> </w:t>
      </w:r>
      <w:r w:rsidRPr="006D3609">
        <w:rPr>
          <w:lang w:val="it-IT"/>
        </w:rPr>
        <w:t>sotto</w:t>
      </w:r>
      <w:r w:rsidRPr="00AF643B">
        <w:rPr>
          <w:lang w:val="it-IT"/>
        </w:rPr>
        <w:t xml:space="preserve"> </w:t>
      </w:r>
      <w:r w:rsidRPr="006D3609">
        <w:rPr>
          <w:lang w:val="it-IT"/>
        </w:rPr>
        <w:t>controllo</w:t>
      </w:r>
      <w:r w:rsidRPr="00AF643B">
        <w:rPr>
          <w:lang w:val="it-IT"/>
        </w:rPr>
        <w:t xml:space="preserve"> </w:t>
      </w:r>
      <w:r w:rsidRPr="006D3609">
        <w:rPr>
          <w:lang w:val="it-IT"/>
        </w:rPr>
        <w:t>l’infezione</w:t>
      </w:r>
      <w:r w:rsidRPr="00AF643B">
        <w:rPr>
          <w:lang w:val="it-IT"/>
        </w:rPr>
        <w:t xml:space="preserve"> </w:t>
      </w:r>
      <w:r w:rsidRPr="006D3609">
        <w:rPr>
          <w:lang w:val="it-IT"/>
        </w:rPr>
        <w:t>da</w:t>
      </w:r>
      <w:r w:rsidRPr="00AF643B">
        <w:rPr>
          <w:lang w:val="it-IT"/>
        </w:rPr>
        <w:t xml:space="preserve"> </w:t>
      </w:r>
      <w:r w:rsidRPr="006D3609">
        <w:rPr>
          <w:lang w:val="it-IT"/>
        </w:rPr>
        <w:t>HIV.</w:t>
      </w:r>
      <w:r w:rsidRPr="00AF643B">
        <w:rPr>
          <w:lang w:val="it-IT"/>
        </w:rPr>
        <w:t xml:space="preserve"> </w:t>
      </w:r>
      <w:r w:rsidRPr="006D3609">
        <w:rPr>
          <w:lang w:val="it-IT"/>
        </w:rPr>
        <w:t xml:space="preserve">Lopinavir e ritonavir </w:t>
      </w:r>
      <w:r w:rsidRPr="00AF643B">
        <w:rPr>
          <w:lang w:val="it-IT"/>
        </w:rPr>
        <w:t xml:space="preserve">va </w:t>
      </w:r>
      <w:r w:rsidRPr="006D3609">
        <w:rPr>
          <w:lang w:val="it-IT"/>
        </w:rPr>
        <w:t>assunto</w:t>
      </w:r>
      <w:r w:rsidRPr="00AF643B">
        <w:rPr>
          <w:lang w:val="it-IT"/>
        </w:rPr>
        <w:t xml:space="preserve"> </w:t>
      </w:r>
      <w:r w:rsidRPr="006D3609">
        <w:rPr>
          <w:lang w:val="it-IT"/>
        </w:rPr>
        <w:t>in</w:t>
      </w:r>
      <w:r w:rsidRPr="00AF643B">
        <w:rPr>
          <w:lang w:val="it-IT"/>
        </w:rPr>
        <w:t xml:space="preserve"> </w:t>
      </w:r>
      <w:r w:rsidRPr="006D3609">
        <w:rPr>
          <w:lang w:val="it-IT"/>
        </w:rPr>
        <w:t>ogni</w:t>
      </w:r>
      <w:r w:rsidRPr="00AF643B">
        <w:rPr>
          <w:lang w:val="it-IT"/>
        </w:rPr>
        <w:t xml:space="preserve"> </w:t>
      </w:r>
      <w:r w:rsidRPr="006D3609">
        <w:rPr>
          <w:lang w:val="it-IT"/>
        </w:rPr>
        <w:t>caso,</w:t>
      </w:r>
      <w:r w:rsidRPr="00AF643B">
        <w:rPr>
          <w:lang w:val="it-IT"/>
        </w:rPr>
        <w:t xml:space="preserve"> </w:t>
      </w:r>
      <w:r w:rsidRPr="006D3609">
        <w:rPr>
          <w:lang w:val="it-IT"/>
        </w:rPr>
        <w:t>anche</w:t>
      </w:r>
      <w:r w:rsidRPr="00AF643B">
        <w:rPr>
          <w:lang w:val="it-IT"/>
        </w:rPr>
        <w:t xml:space="preserve"> </w:t>
      </w:r>
      <w:r w:rsidRPr="006D3609">
        <w:rPr>
          <w:lang w:val="it-IT"/>
        </w:rPr>
        <w:t>se</w:t>
      </w:r>
      <w:r w:rsidRPr="00AF643B">
        <w:rPr>
          <w:lang w:val="it-IT"/>
        </w:rPr>
        <w:t xml:space="preserve"> </w:t>
      </w:r>
      <w:r w:rsidRPr="006D3609">
        <w:rPr>
          <w:lang w:val="it-IT"/>
        </w:rPr>
        <w:t>dovesse</w:t>
      </w:r>
      <w:r w:rsidRPr="00AF643B">
        <w:rPr>
          <w:lang w:val="it-IT"/>
        </w:rPr>
        <w:t xml:space="preserve"> </w:t>
      </w:r>
      <w:r w:rsidRPr="006D3609">
        <w:rPr>
          <w:lang w:val="it-IT"/>
        </w:rPr>
        <w:t>notare</w:t>
      </w:r>
      <w:r w:rsidRPr="00AF643B">
        <w:rPr>
          <w:lang w:val="it-IT"/>
        </w:rPr>
        <w:t xml:space="preserve"> </w:t>
      </w:r>
      <w:r w:rsidRPr="006D3609">
        <w:rPr>
          <w:lang w:val="it-IT"/>
        </w:rPr>
        <w:t>un</w:t>
      </w:r>
      <w:r w:rsidRPr="00AF643B">
        <w:rPr>
          <w:lang w:val="it-IT"/>
        </w:rPr>
        <w:t xml:space="preserve"> </w:t>
      </w:r>
      <w:r w:rsidRPr="006D3609">
        <w:rPr>
          <w:lang w:val="it-IT"/>
        </w:rPr>
        <w:t>miglioramento</w:t>
      </w:r>
      <w:r w:rsidRPr="00AF643B">
        <w:rPr>
          <w:lang w:val="it-IT"/>
        </w:rPr>
        <w:t xml:space="preserve"> </w:t>
      </w:r>
      <w:r w:rsidRPr="006D3609">
        <w:rPr>
          <w:lang w:val="it-IT"/>
        </w:rPr>
        <w:t>delle</w:t>
      </w:r>
      <w:r w:rsidRPr="00AF643B">
        <w:rPr>
          <w:lang w:val="it-IT"/>
        </w:rPr>
        <w:t xml:space="preserve"> </w:t>
      </w:r>
      <w:r w:rsidRPr="006D3609">
        <w:rPr>
          <w:lang w:val="it-IT"/>
        </w:rPr>
        <w:t>sue</w:t>
      </w:r>
      <w:r w:rsidRPr="00AF643B">
        <w:rPr>
          <w:lang w:val="it-IT"/>
        </w:rPr>
        <w:t xml:space="preserve"> </w:t>
      </w:r>
      <w:r w:rsidRPr="006D3609">
        <w:rPr>
          <w:lang w:val="it-IT"/>
        </w:rPr>
        <w:t>condizioni.</w:t>
      </w:r>
    </w:p>
    <w:p w14:paraId="6A41D560" w14:textId="77777777" w:rsidR="007F0759" w:rsidRPr="006D3609" w:rsidRDefault="007F0759" w:rsidP="00E14958">
      <w:pPr>
        <w:pStyle w:val="Paragrafoelenco"/>
        <w:numPr>
          <w:ilvl w:val="0"/>
          <w:numId w:val="114"/>
        </w:numPr>
        <w:ind w:left="567" w:hanging="567"/>
        <w:rPr>
          <w:lang w:val="it-IT"/>
        </w:rPr>
      </w:pPr>
      <w:r w:rsidRPr="006D3609">
        <w:rPr>
          <w:lang w:val="it-IT"/>
        </w:rPr>
        <w:t>L’assunzione</w:t>
      </w:r>
      <w:r w:rsidRPr="00AF643B">
        <w:rPr>
          <w:lang w:val="it-IT"/>
        </w:rPr>
        <w:t xml:space="preserve"> di </w:t>
      </w:r>
      <w:r w:rsidRPr="006D3609">
        <w:rPr>
          <w:lang w:val="it-IT"/>
        </w:rPr>
        <w:t>Lopinavir e ritonavir secondo</w:t>
      </w:r>
      <w:r w:rsidRPr="00AF643B">
        <w:rPr>
          <w:lang w:val="it-IT"/>
        </w:rPr>
        <w:t xml:space="preserve"> </w:t>
      </w:r>
      <w:r w:rsidRPr="006D3609">
        <w:rPr>
          <w:lang w:val="it-IT"/>
        </w:rPr>
        <w:t>le</w:t>
      </w:r>
      <w:r w:rsidRPr="00AF643B">
        <w:rPr>
          <w:lang w:val="it-IT"/>
        </w:rPr>
        <w:t xml:space="preserve"> </w:t>
      </w:r>
      <w:r w:rsidRPr="006D3609">
        <w:rPr>
          <w:lang w:val="it-IT"/>
        </w:rPr>
        <w:t>raccomandazioni</w:t>
      </w:r>
      <w:r w:rsidRPr="00AF643B">
        <w:rPr>
          <w:lang w:val="it-IT"/>
        </w:rPr>
        <w:t xml:space="preserve"> </w:t>
      </w:r>
      <w:r w:rsidRPr="006D3609">
        <w:rPr>
          <w:lang w:val="it-IT"/>
        </w:rPr>
        <w:t>fornite</w:t>
      </w:r>
      <w:r w:rsidRPr="00AF643B">
        <w:rPr>
          <w:lang w:val="it-IT"/>
        </w:rPr>
        <w:t xml:space="preserve"> </w:t>
      </w:r>
      <w:r w:rsidRPr="006D3609">
        <w:rPr>
          <w:lang w:val="it-IT"/>
        </w:rPr>
        <w:t>dal</w:t>
      </w:r>
      <w:r w:rsidRPr="00AF643B">
        <w:rPr>
          <w:lang w:val="it-IT"/>
        </w:rPr>
        <w:t xml:space="preserve"> </w:t>
      </w:r>
      <w:r w:rsidRPr="006D3609">
        <w:rPr>
          <w:lang w:val="it-IT"/>
        </w:rPr>
        <w:t>medico</w:t>
      </w:r>
      <w:r w:rsidRPr="00AF643B">
        <w:rPr>
          <w:lang w:val="it-IT"/>
        </w:rPr>
        <w:t xml:space="preserve"> </w:t>
      </w:r>
      <w:r w:rsidRPr="006D3609">
        <w:rPr>
          <w:lang w:val="it-IT"/>
        </w:rPr>
        <w:t>le</w:t>
      </w:r>
      <w:r w:rsidRPr="00AF643B">
        <w:rPr>
          <w:lang w:val="it-IT"/>
        </w:rPr>
        <w:t xml:space="preserve"> </w:t>
      </w:r>
      <w:r w:rsidRPr="006D3609">
        <w:rPr>
          <w:lang w:val="it-IT"/>
        </w:rPr>
        <w:t>permetterà</w:t>
      </w:r>
      <w:r w:rsidRPr="00AF643B">
        <w:rPr>
          <w:lang w:val="it-IT"/>
        </w:rPr>
        <w:t xml:space="preserve"> di </w:t>
      </w:r>
      <w:r w:rsidRPr="006D3609">
        <w:rPr>
          <w:lang w:val="it-IT"/>
        </w:rPr>
        <w:t>ritardare il</w:t>
      </w:r>
      <w:r w:rsidRPr="00AF643B">
        <w:rPr>
          <w:lang w:val="it-IT"/>
        </w:rPr>
        <w:t xml:space="preserve"> </w:t>
      </w:r>
      <w:r w:rsidRPr="006D3609">
        <w:rPr>
          <w:lang w:val="it-IT"/>
        </w:rPr>
        <w:t>più possibile la</w:t>
      </w:r>
      <w:r w:rsidRPr="00AF643B">
        <w:rPr>
          <w:lang w:val="it-IT"/>
        </w:rPr>
        <w:t xml:space="preserve"> </w:t>
      </w:r>
      <w:r w:rsidRPr="006D3609">
        <w:rPr>
          <w:lang w:val="it-IT"/>
        </w:rPr>
        <w:t xml:space="preserve">comparsa </w:t>
      </w:r>
      <w:r w:rsidRPr="00AF643B">
        <w:rPr>
          <w:lang w:val="it-IT"/>
        </w:rPr>
        <w:t xml:space="preserve">di </w:t>
      </w:r>
      <w:r w:rsidRPr="006D3609">
        <w:rPr>
          <w:lang w:val="it-IT"/>
        </w:rPr>
        <w:t>resistenza al</w:t>
      </w:r>
      <w:r w:rsidRPr="00AF643B">
        <w:rPr>
          <w:lang w:val="it-IT"/>
        </w:rPr>
        <w:t xml:space="preserve"> </w:t>
      </w:r>
      <w:r w:rsidRPr="006D3609">
        <w:rPr>
          <w:lang w:val="it-IT"/>
        </w:rPr>
        <w:t>medicinale.</w:t>
      </w:r>
    </w:p>
    <w:p w14:paraId="6A41D561" w14:textId="77777777" w:rsidR="007F0759" w:rsidRPr="006D3609" w:rsidRDefault="007F0759" w:rsidP="00E14958">
      <w:pPr>
        <w:pStyle w:val="Paragrafoelenco"/>
        <w:numPr>
          <w:ilvl w:val="0"/>
          <w:numId w:val="114"/>
        </w:numPr>
        <w:ind w:left="567" w:hanging="567"/>
        <w:rPr>
          <w:lang w:val="it-IT"/>
        </w:rPr>
      </w:pPr>
      <w:r w:rsidRPr="006D3609">
        <w:rPr>
          <w:lang w:val="it-IT"/>
        </w:rPr>
        <w:t xml:space="preserve">Nel caso in </w:t>
      </w:r>
      <w:r w:rsidRPr="00A30058">
        <w:rPr>
          <w:lang w:val="it-IT"/>
        </w:rPr>
        <w:t>cui un effetto indesiderato</w:t>
      </w:r>
      <w:r w:rsidRPr="00AF643B">
        <w:rPr>
          <w:lang w:val="it-IT"/>
        </w:rPr>
        <w:t xml:space="preserve"> </w:t>
      </w:r>
      <w:r w:rsidRPr="006D3609">
        <w:rPr>
          <w:lang w:val="it-IT"/>
        </w:rPr>
        <w:t>le</w:t>
      </w:r>
      <w:r w:rsidRPr="00AF643B">
        <w:rPr>
          <w:lang w:val="it-IT"/>
        </w:rPr>
        <w:t xml:space="preserve"> </w:t>
      </w:r>
      <w:r w:rsidRPr="006D3609">
        <w:rPr>
          <w:lang w:val="it-IT"/>
        </w:rPr>
        <w:t>impedisca</w:t>
      </w:r>
      <w:r w:rsidRPr="00AF643B">
        <w:rPr>
          <w:lang w:val="it-IT"/>
        </w:rPr>
        <w:t xml:space="preserve"> </w:t>
      </w:r>
      <w:r w:rsidRPr="006D3609">
        <w:rPr>
          <w:lang w:val="it-IT"/>
        </w:rPr>
        <w:t>di assumere lopinavir e ritonavir</w:t>
      </w:r>
      <w:r w:rsidRPr="00AF643B">
        <w:rPr>
          <w:lang w:val="it-IT"/>
        </w:rPr>
        <w:t xml:space="preserve"> </w:t>
      </w:r>
      <w:r w:rsidRPr="006D3609">
        <w:rPr>
          <w:lang w:val="it-IT"/>
        </w:rPr>
        <w:t>secondo la</w:t>
      </w:r>
      <w:r w:rsidRPr="00AF643B">
        <w:rPr>
          <w:lang w:val="it-IT"/>
        </w:rPr>
        <w:t xml:space="preserve"> </w:t>
      </w:r>
      <w:r w:rsidRPr="006D3609">
        <w:rPr>
          <w:lang w:val="it-IT"/>
        </w:rPr>
        <w:t>prescrizione del medico,</w:t>
      </w:r>
      <w:r w:rsidRPr="00AF643B">
        <w:rPr>
          <w:lang w:val="it-IT"/>
        </w:rPr>
        <w:t xml:space="preserve"> </w:t>
      </w:r>
      <w:r w:rsidRPr="006D3609">
        <w:rPr>
          <w:lang w:val="it-IT"/>
        </w:rPr>
        <w:t>lo</w:t>
      </w:r>
      <w:r w:rsidRPr="00AF643B">
        <w:rPr>
          <w:lang w:val="it-IT"/>
        </w:rPr>
        <w:t xml:space="preserve"> </w:t>
      </w:r>
      <w:r w:rsidRPr="006D3609">
        <w:rPr>
          <w:lang w:val="it-IT"/>
        </w:rPr>
        <w:t>informi</w:t>
      </w:r>
      <w:r w:rsidRPr="00AF643B">
        <w:rPr>
          <w:lang w:val="it-IT"/>
        </w:rPr>
        <w:t xml:space="preserve"> </w:t>
      </w:r>
      <w:r w:rsidRPr="006D3609">
        <w:rPr>
          <w:lang w:val="it-IT"/>
        </w:rPr>
        <w:t>immediatamente.</w:t>
      </w:r>
    </w:p>
    <w:p w14:paraId="6A41D562" w14:textId="77777777" w:rsidR="007F0759" w:rsidRPr="006D3609" w:rsidRDefault="007F0759" w:rsidP="00E14958">
      <w:pPr>
        <w:pStyle w:val="Paragrafoelenco"/>
        <w:numPr>
          <w:ilvl w:val="0"/>
          <w:numId w:val="114"/>
        </w:numPr>
        <w:ind w:left="567" w:hanging="567"/>
        <w:rPr>
          <w:lang w:val="it-IT"/>
        </w:rPr>
      </w:pPr>
      <w:r w:rsidRPr="006D3609">
        <w:rPr>
          <w:lang w:val="it-IT"/>
        </w:rPr>
        <w:t>Si</w:t>
      </w:r>
      <w:r w:rsidRPr="00AF643B">
        <w:rPr>
          <w:lang w:val="it-IT"/>
        </w:rPr>
        <w:t xml:space="preserve"> </w:t>
      </w:r>
      <w:r w:rsidRPr="006D3609">
        <w:rPr>
          <w:lang w:val="it-IT"/>
        </w:rPr>
        <w:t>accerti</w:t>
      </w:r>
      <w:r w:rsidRPr="00AF643B">
        <w:rPr>
          <w:lang w:val="it-IT"/>
        </w:rPr>
        <w:t xml:space="preserve"> </w:t>
      </w:r>
      <w:r w:rsidRPr="006D3609">
        <w:rPr>
          <w:lang w:val="it-IT"/>
        </w:rPr>
        <w:t>di</w:t>
      </w:r>
      <w:r w:rsidRPr="00AF643B">
        <w:rPr>
          <w:lang w:val="it-IT"/>
        </w:rPr>
        <w:t xml:space="preserve"> </w:t>
      </w:r>
      <w:r w:rsidRPr="006D3609">
        <w:rPr>
          <w:lang w:val="it-IT"/>
        </w:rPr>
        <w:t>avere</w:t>
      </w:r>
      <w:r w:rsidRPr="00AF643B">
        <w:rPr>
          <w:lang w:val="it-IT"/>
        </w:rPr>
        <w:t xml:space="preserve"> </w:t>
      </w:r>
      <w:r w:rsidRPr="006D3609">
        <w:rPr>
          <w:lang w:val="it-IT"/>
        </w:rPr>
        <w:t>sempre</w:t>
      </w:r>
      <w:r w:rsidRPr="00AF643B">
        <w:rPr>
          <w:lang w:val="it-IT"/>
        </w:rPr>
        <w:t xml:space="preserve"> </w:t>
      </w:r>
      <w:r w:rsidRPr="006D3609">
        <w:rPr>
          <w:lang w:val="it-IT"/>
        </w:rPr>
        <w:t>a</w:t>
      </w:r>
      <w:r w:rsidRPr="00AF643B">
        <w:rPr>
          <w:lang w:val="it-IT"/>
        </w:rPr>
        <w:t xml:space="preserve"> </w:t>
      </w:r>
      <w:r w:rsidRPr="006D3609">
        <w:rPr>
          <w:lang w:val="it-IT"/>
        </w:rPr>
        <w:t>disposizione</w:t>
      </w:r>
      <w:r w:rsidRPr="00AF643B">
        <w:rPr>
          <w:lang w:val="it-IT"/>
        </w:rPr>
        <w:t xml:space="preserve"> </w:t>
      </w:r>
      <w:r w:rsidRPr="006D3609">
        <w:rPr>
          <w:lang w:val="it-IT"/>
        </w:rPr>
        <w:t>una</w:t>
      </w:r>
      <w:r w:rsidRPr="00AF643B">
        <w:rPr>
          <w:lang w:val="it-IT"/>
        </w:rPr>
        <w:t xml:space="preserve"> </w:t>
      </w:r>
      <w:r w:rsidRPr="006D3609">
        <w:rPr>
          <w:lang w:val="it-IT"/>
        </w:rPr>
        <w:t>quantità</w:t>
      </w:r>
      <w:r w:rsidRPr="00AF643B">
        <w:rPr>
          <w:lang w:val="it-IT"/>
        </w:rPr>
        <w:t xml:space="preserve"> </w:t>
      </w:r>
      <w:r w:rsidRPr="006D3609">
        <w:rPr>
          <w:lang w:val="it-IT"/>
        </w:rPr>
        <w:t>di</w:t>
      </w:r>
      <w:r w:rsidRPr="00AF643B">
        <w:rPr>
          <w:lang w:val="it-IT"/>
        </w:rPr>
        <w:t xml:space="preserve"> </w:t>
      </w:r>
      <w:r w:rsidRPr="006D3609">
        <w:rPr>
          <w:lang w:val="it-IT"/>
        </w:rPr>
        <w:t>medicinale</w:t>
      </w:r>
      <w:r w:rsidRPr="00AF643B">
        <w:rPr>
          <w:lang w:val="it-IT"/>
        </w:rPr>
        <w:t xml:space="preserve"> </w:t>
      </w:r>
      <w:r w:rsidRPr="006D3609">
        <w:rPr>
          <w:lang w:val="it-IT"/>
        </w:rPr>
        <w:t>sufficiente,</w:t>
      </w:r>
      <w:r w:rsidRPr="00AF643B">
        <w:rPr>
          <w:lang w:val="it-IT"/>
        </w:rPr>
        <w:t xml:space="preserve"> </w:t>
      </w:r>
      <w:r w:rsidRPr="006D3609">
        <w:rPr>
          <w:lang w:val="it-IT"/>
        </w:rPr>
        <w:t>in</w:t>
      </w:r>
      <w:r w:rsidRPr="00AF643B">
        <w:rPr>
          <w:lang w:val="it-IT"/>
        </w:rPr>
        <w:t xml:space="preserve"> </w:t>
      </w:r>
      <w:r w:rsidRPr="006D3609">
        <w:rPr>
          <w:lang w:val="it-IT"/>
        </w:rPr>
        <w:t>maniera</w:t>
      </w:r>
      <w:r w:rsidRPr="00AF643B">
        <w:rPr>
          <w:lang w:val="it-IT"/>
        </w:rPr>
        <w:t xml:space="preserve"> </w:t>
      </w:r>
      <w:r w:rsidRPr="006D3609">
        <w:rPr>
          <w:lang w:val="it-IT"/>
        </w:rPr>
        <w:t>tale</w:t>
      </w:r>
      <w:r w:rsidRPr="00AF643B">
        <w:rPr>
          <w:lang w:val="it-IT"/>
        </w:rPr>
        <w:t xml:space="preserve"> </w:t>
      </w:r>
      <w:r w:rsidRPr="006D3609">
        <w:rPr>
          <w:lang w:val="it-IT"/>
        </w:rPr>
        <w:t>da</w:t>
      </w:r>
      <w:r w:rsidRPr="00AF643B">
        <w:rPr>
          <w:lang w:val="it-IT"/>
        </w:rPr>
        <w:t xml:space="preserve"> </w:t>
      </w:r>
      <w:r w:rsidRPr="006D3609">
        <w:rPr>
          <w:lang w:val="it-IT"/>
        </w:rPr>
        <w:t>non</w:t>
      </w:r>
      <w:r w:rsidRPr="00AF643B">
        <w:rPr>
          <w:lang w:val="it-IT"/>
        </w:rPr>
        <w:t xml:space="preserve"> </w:t>
      </w:r>
      <w:r w:rsidRPr="006D3609">
        <w:rPr>
          <w:lang w:val="it-IT"/>
        </w:rPr>
        <w:t>rimanerne</w:t>
      </w:r>
      <w:r w:rsidRPr="00AF643B">
        <w:rPr>
          <w:lang w:val="it-IT"/>
        </w:rPr>
        <w:t xml:space="preserve"> </w:t>
      </w:r>
      <w:r w:rsidRPr="006D3609">
        <w:rPr>
          <w:lang w:val="it-IT"/>
        </w:rPr>
        <w:t>sprovvisto.</w:t>
      </w:r>
      <w:r w:rsidRPr="00AF643B">
        <w:rPr>
          <w:lang w:val="it-IT"/>
        </w:rPr>
        <w:t xml:space="preserve"> In </w:t>
      </w:r>
      <w:r w:rsidRPr="006D3609">
        <w:rPr>
          <w:lang w:val="it-IT"/>
        </w:rPr>
        <w:t>caso</w:t>
      </w:r>
      <w:r w:rsidRPr="00AF643B">
        <w:rPr>
          <w:lang w:val="it-IT"/>
        </w:rPr>
        <w:t xml:space="preserve"> di </w:t>
      </w:r>
      <w:r w:rsidRPr="006D3609">
        <w:rPr>
          <w:lang w:val="it-IT"/>
        </w:rPr>
        <w:t>viaggio</w:t>
      </w:r>
      <w:r w:rsidRPr="00AF643B">
        <w:rPr>
          <w:lang w:val="it-IT"/>
        </w:rPr>
        <w:t xml:space="preserve"> </w:t>
      </w:r>
      <w:r w:rsidRPr="006D3609">
        <w:rPr>
          <w:lang w:val="it-IT"/>
        </w:rPr>
        <w:t>o</w:t>
      </w:r>
      <w:r w:rsidRPr="00AF643B">
        <w:rPr>
          <w:lang w:val="it-IT"/>
        </w:rPr>
        <w:t xml:space="preserve"> </w:t>
      </w:r>
      <w:r w:rsidRPr="006D3609">
        <w:rPr>
          <w:lang w:val="it-IT"/>
        </w:rPr>
        <w:t>di</w:t>
      </w:r>
      <w:r w:rsidRPr="00AF643B">
        <w:rPr>
          <w:lang w:val="it-IT"/>
        </w:rPr>
        <w:t xml:space="preserve"> degenza </w:t>
      </w:r>
      <w:r w:rsidRPr="006D3609">
        <w:rPr>
          <w:lang w:val="it-IT"/>
        </w:rPr>
        <w:t>ospedaliera,</w:t>
      </w:r>
      <w:r w:rsidRPr="00AF643B">
        <w:rPr>
          <w:lang w:val="it-IT"/>
        </w:rPr>
        <w:t xml:space="preserve"> </w:t>
      </w:r>
      <w:r w:rsidRPr="006D3609">
        <w:rPr>
          <w:lang w:val="it-IT"/>
        </w:rPr>
        <w:t>si</w:t>
      </w:r>
      <w:r w:rsidRPr="00AF643B">
        <w:rPr>
          <w:lang w:val="it-IT"/>
        </w:rPr>
        <w:t xml:space="preserve"> </w:t>
      </w:r>
      <w:r w:rsidRPr="006D3609">
        <w:rPr>
          <w:lang w:val="it-IT"/>
        </w:rPr>
        <w:t>assicuri</w:t>
      </w:r>
      <w:r w:rsidRPr="00AF643B">
        <w:rPr>
          <w:lang w:val="it-IT"/>
        </w:rPr>
        <w:t xml:space="preserve"> </w:t>
      </w:r>
      <w:r w:rsidRPr="006D3609">
        <w:rPr>
          <w:lang w:val="it-IT"/>
        </w:rPr>
        <w:t>di</w:t>
      </w:r>
      <w:r w:rsidRPr="00AF643B">
        <w:rPr>
          <w:lang w:val="it-IT"/>
        </w:rPr>
        <w:t xml:space="preserve"> </w:t>
      </w:r>
      <w:r w:rsidRPr="006D3609">
        <w:rPr>
          <w:lang w:val="it-IT"/>
        </w:rPr>
        <w:t>avere a disposizione una</w:t>
      </w:r>
      <w:r w:rsidRPr="00AF643B">
        <w:rPr>
          <w:lang w:val="it-IT"/>
        </w:rPr>
        <w:t xml:space="preserve"> </w:t>
      </w:r>
      <w:r w:rsidRPr="006D3609">
        <w:rPr>
          <w:lang w:val="it-IT"/>
        </w:rPr>
        <w:t xml:space="preserve">scorta </w:t>
      </w:r>
      <w:r w:rsidRPr="00AF643B">
        <w:rPr>
          <w:lang w:val="it-IT"/>
        </w:rPr>
        <w:t xml:space="preserve">di </w:t>
      </w:r>
      <w:r w:rsidRPr="006D3609">
        <w:rPr>
          <w:lang w:val="it-IT"/>
        </w:rPr>
        <w:t xml:space="preserve">lopinavir e ritonavir tale </w:t>
      </w:r>
      <w:r w:rsidRPr="00AF643B">
        <w:rPr>
          <w:lang w:val="it-IT"/>
        </w:rPr>
        <w:t>da</w:t>
      </w:r>
      <w:r w:rsidRPr="006D3609">
        <w:rPr>
          <w:lang w:val="it-IT"/>
        </w:rPr>
        <w:t xml:space="preserve"> coprire il</w:t>
      </w:r>
      <w:r w:rsidRPr="00AF643B">
        <w:rPr>
          <w:lang w:val="it-IT"/>
        </w:rPr>
        <w:t xml:space="preserve"> </w:t>
      </w:r>
      <w:r w:rsidRPr="006D3609">
        <w:rPr>
          <w:lang w:val="it-IT"/>
        </w:rPr>
        <w:t>periodo</w:t>
      </w:r>
      <w:r w:rsidRPr="00AF643B">
        <w:rPr>
          <w:lang w:val="it-IT"/>
        </w:rPr>
        <w:t xml:space="preserve"> </w:t>
      </w:r>
      <w:r w:rsidRPr="006D3609">
        <w:rPr>
          <w:lang w:val="it-IT"/>
        </w:rPr>
        <w:t>in questione fino a quando</w:t>
      </w:r>
      <w:r w:rsidRPr="00AF643B">
        <w:rPr>
          <w:lang w:val="it-IT"/>
        </w:rPr>
        <w:t xml:space="preserve"> </w:t>
      </w:r>
      <w:r w:rsidRPr="006D3609">
        <w:rPr>
          <w:lang w:val="it-IT"/>
        </w:rPr>
        <w:t xml:space="preserve">non avrà la possibilità </w:t>
      </w:r>
      <w:r w:rsidRPr="00AF643B">
        <w:rPr>
          <w:lang w:val="it-IT"/>
        </w:rPr>
        <w:t xml:space="preserve">di </w:t>
      </w:r>
      <w:r w:rsidRPr="006D3609">
        <w:rPr>
          <w:lang w:val="it-IT"/>
        </w:rPr>
        <w:t>procurarsene un’altra.</w:t>
      </w:r>
    </w:p>
    <w:p w14:paraId="6A41D563" w14:textId="77777777" w:rsidR="007F0759" w:rsidRPr="006D3609" w:rsidRDefault="007F0759" w:rsidP="00E14958">
      <w:pPr>
        <w:pStyle w:val="Paragrafoelenco"/>
        <w:numPr>
          <w:ilvl w:val="0"/>
          <w:numId w:val="114"/>
        </w:numPr>
        <w:ind w:left="567" w:hanging="567"/>
        <w:rPr>
          <w:lang w:val="it-IT"/>
        </w:rPr>
      </w:pPr>
      <w:r w:rsidRPr="006D3609">
        <w:rPr>
          <w:lang w:val="it-IT"/>
        </w:rPr>
        <w:t>Prosegua</w:t>
      </w:r>
      <w:r w:rsidRPr="00AF643B">
        <w:rPr>
          <w:lang w:val="it-IT"/>
        </w:rPr>
        <w:t xml:space="preserve"> </w:t>
      </w:r>
      <w:r w:rsidRPr="006D3609">
        <w:rPr>
          <w:lang w:val="it-IT"/>
        </w:rPr>
        <w:t>il</w:t>
      </w:r>
      <w:r w:rsidRPr="00AF643B">
        <w:rPr>
          <w:lang w:val="it-IT"/>
        </w:rPr>
        <w:t xml:space="preserve"> </w:t>
      </w:r>
      <w:r w:rsidRPr="006D3609">
        <w:rPr>
          <w:lang w:val="it-IT"/>
        </w:rPr>
        <w:t>trattamento</w:t>
      </w:r>
      <w:r w:rsidRPr="00AF643B">
        <w:rPr>
          <w:lang w:val="it-IT"/>
        </w:rPr>
        <w:t xml:space="preserve"> </w:t>
      </w:r>
      <w:r w:rsidRPr="006D3609">
        <w:rPr>
          <w:lang w:val="it-IT"/>
        </w:rPr>
        <w:t>con</w:t>
      </w:r>
      <w:r w:rsidRPr="00AF643B">
        <w:rPr>
          <w:lang w:val="it-IT"/>
        </w:rPr>
        <w:t xml:space="preserve"> </w:t>
      </w:r>
      <w:r w:rsidRPr="006D3609">
        <w:rPr>
          <w:lang w:val="it-IT"/>
        </w:rPr>
        <w:t>il</w:t>
      </w:r>
      <w:r w:rsidRPr="00AF643B">
        <w:rPr>
          <w:lang w:val="it-IT"/>
        </w:rPr>
        <w:t xml:space="preserve"> </w:t>
      </w:r>
      <w:r w:rsidRPr="006D3609">
        <w:rPr>
          <w:lang w:val="it-IT"/>
        </w:rPr>
        <w:t>medicinale</w:t>
      </w:r>
      <w:r w:rsidRPr="00AF643B">
        <w:rPr>
          <w:lang w:val="it-IT"/>
        </w:rPr>
        <w:t xml:space="preserve"> </w:t>
      </w:r>
      <w:r w:rsidRPr="006D3609">
        <w:rPr>
          <w:lang w:val="it-IT"/>
        </w:rPr>
        <w:t>fino</w:t>
      </w:r>
      <w:r w:rsidRPr="00AF643B">
        <w:rPr>
          <w:lang w:val="it-IT"/>
        </w:rPr>
        <w:t xml:space="preserve"> </w:t>
      </w:r>
      <w:r w:rsidRPr="006D3609">
        <w:rPr>
          <w:lang w:val="it-IT"/>
        </w:rPr>
        <w:t>a</w:t>
      </w:r>
      <w:r w:rsidRPr="00AF643B">
        <w:rPr>
          <w:lang w:val="it-IT"/>
        </w:rPr>
        <w:t xml:space="preserve"> </w:t>
      </w:r>
      <w:r w:rsidRPr="006D3609">
        <w:rPr>
          <w:lang w:val="it-IT"/>
        </w:rPr>
        <w:t>quando</w:t>
      </w:r>
      <w:r w:rsidRPr="00AF643B">
        <w:rPr>
          <w:lang w:val="it-IT"/>
        </w:rPr>
        <w:t xml:space="preserve"> </w:t>
      </w:r>
      <w:r w:rsidRPr="006D3609">
        <w:rPr>
          <w:lang w:val="it-IT"/>
        </w:rPr>
        <w:t>il</w:t>
      </w:r>
      <w:r w:rsidRPr="00AF643B">
        <w:rPr>
          <w:lang w:val="it-IT"/>
        </w:rPr>
        <w:t xml:space="preserve"> </w:t>
      </w:r>
      <w:r w:rsidRPr="006D3609">
        <w:rPr>
          <w:lang w:val="it-IT"/>
        </w:rPr>
        <w:t>medico</w:t>
      </w:r>
      <w:r w:rsidRPr="00AF643B">
        <w:rPr>
          <w:lang w:val="it-IT"/>
        </w:rPr>
        <w:t xml:space="preserve"> </w:t>
      </w:r>
      <w:r w:rsidRPr="006D3609">
        <w:rPr>
          <w:lang w:val="it-IT"/>
        </w:rPr>
        <w:t>non</w:t>
      </w:r>
      <w:r w:rsidRPr="00AF643B">
        <w:rPr>
          <w:lang w:val="it-IT"/>
        </w:rPr>
        <w:t xml:space="preserve"> </w:t>
      </w:r>
      <w:r w:rsidRPr="006D3609">
        <w:rPr>
          <w:lang w:val="it-IT"/>
        </w:rPr>
        <w:t>le</w:t>
      </w:r>
      <w:r w:rsidRPr="00AF643B">
        <w:rPr>
          <w:lang w:val="it-IT"/>
        </w:rPr>
        <w:t xml:space="preserve"> </w:t>
      </w:r>
      <w:r w:rsidRPr="006D3609">
        <w:rPr>
          <w:lang w:val="it-IT"/>
        </w:rPr>
        <w:t>darà</w:t>
      </w:r>
      <w:r w:rsidRPr="00AF643B">
        <w:rPr>
          <w:lang w:val="it-IT"/>
        </w:rPr>
        <w:t xml:space="preserve"> </w:t>
      </w:r>
      <w:r w:rsidRPr="006D3609">
        <w:rPr>
          <w:lang w:val="it-IT"/>
        </w:rPr>
        <w:t>istruzioni</w:t>
      </w:r>
      <w:r w:rsidRPr="00AF643B">
        <w:rPr>
          <w:lang w:val="it-IT"/>
        </w:rPr>
        <w:t xml:space="preserve"> </w:t>
      </w:r>
      <w:r w:rsidRPr="006D3609">
        <w:rPr>
          <w:lang w:val="it-IT"/>
        </w:rPr>
        <w:t>diverse</w:t>
      </w:r>
      <w:r w:rsidRPr="00AF643B">
        <w:rPr>
          <w:lang w:val="it-IT"/>
        </w:rPr>
        <w:t xml:space="preserve"> </w:t>
      </w:r>
      <w:r w:rsidRPr="006D3609">
        <w:rPr>
          <w:lang w:val="it-IT"/>
        </w:rPr>
        <w:t>a riguardo.</w:t>
      </w:r>
    </w:p>
    <w:p w14:paraId="6A41D564" w14:textId="77777777" w:rsidR="007F0759" w:rsidRPr="00A30058" w:rsidRDefault="007F0759" w:rsidP="00E14958">
      <w:pPr>
        <w:rPr>
          <w:lang w:val="it-IT"/>
        </w:rPr>
      </w:pPr>
    </w:p>
    <w:p w14:paraId="6A41D565" w14:textId="77777777" w:rsidR="007F0759" w:rsidRPr="0042688E" w:rsidRDefault="007F0759" w:rsidP="00E14958">
      <w:pPr>
        <w:rPr>
          <w:lang w:val="it-IT"/>
        </w:rPr>
      </w:pPr>
      <w:r w:rsidRPr="0042688E">
        <w:rPr>
          <w:lang w:val="it-IT"/>
        </w:rPr>
        <w:t>Se ha qualsiasi altra domanda sull’uso di questo medicinale, si rivolga la medico o al farmacista.</w:t>
      </w:r>
    </w:p>
    <w:p w14:paraId="6A41D566" w14:textId="77777777" w:rsidR="007F0759" w:rsidRPr="00367E3B" w:rsidRDefault="007F0759" w:rsidP="00E14958">
      <w:pPr>
        <w:rPr>
          <w:lang w:val="it-IT"/>
        </w:rPr>
      </w:pPr>
    </w:p>
    <w:p w14:paraId="6A41D567" w14:textId="77777777" w:rsidR="00753FFB" w:rsidRPr="006D3609" w:rsidRDefault="00753FFB" w:rsidP="00E14958">
      <w:pPr>
        <w:rPr>
          <w:lang w:val="it-IT"/>
        </w:rPr>
      </w:pPr>
    </w:p>
    <w:p w14:paraId="6A41D568" w14:textId="77777777" w:rsidR="007F0759" w:rsidRPr="006D3609" w:rsidRDefault="007F0759" w:rsidP="00E14958">
      <w:pPr>
        <w:tabs>
          <w:tab w:val="left" w:pos="567"/>
        </w:tabs>
        <w:ind w:left="567" w:right="-2" w:hanging="567"/>
        <w:rPr>
          <w:lang w:val="it-IT"/>
        </w:rPr>
      </w:pPr>
      <w:r w:rsidRPr="006D3609">
        <w:rPr>
          <w:b/>
          <w:lang w:val="it-IT"/>
        </w:rPr>
        <w:t>4.</w:t>
      </w:r>
      <w:r w:rsidRPr="006D3609">
        <w:rPr>
          <w:b/>
          <w:lang w:val="it-IT"/>
        </w:rPr>
        <w:tab/>
        <w:t>Possibili effetti indesiderati</w:t>
      </w:r>
    </w:p>
    <w:p w14:paraId="6A41D569" w14:textId="77777777" w:rsidR="007F0759" w:rsidRPr="006D3609" w:rsidRDefault="007F0759" w:rsidP="00E14958">
      <w:pPr>
        <w:tabs>
          <w:tab w:val="left" w:pos="567"/>
        </w:tabs>
        <w:ind w:right="-29"/>
        <w:rPr>
          <w:lang w:val="it-IT"/>
        </w:rPr>
      </w:pPr>
    </w:p>
    <w:p w14:paraId="6A41D56A" w14:textId="77777777" w:rsidR="007F0759" w:rsidRPr="006D3609" w:rsidRDefault="007F0759" w:rsidP="00E14958">
      <w:pPr>
        <w:tabs>
          <w:tab w:val="left" w:pos="567"/>
        </w:tabs>
        <w:ind w:right="-28"/>
        <w:rPr>
          <w:lang w:val="it-IT"/>
        </w:rPr>
      </w:pPr>
      <w:r w:rsidRPr="006D3609">
        <w:rPr>
          <w:lang w:val="it-IT"/>
        </w:rPr>
        <w:t>Come tutti i medicinali, questo medicinale può causare effetti indesiderati sebbene non tutte le persone li manifestino. Può risultare difficile fare una distinzione tra gli effetti indesiderati causati da lopinavir e ritonavir e gli effetti che si potrebbero manifestare in seguito all’assunzione di altri medicinali che vengono somministrati al paziente in concomitanza con lopinavir e ritonavir o agli effetti dovuti alle complicazioni conseguenti all’infezione da HIV.</w:t>
      </w:r>
    </w:p>
    <w:p w14:paraId="6A41D56B" w14:textId="77777777" w:rsidR="007F0759" w:rsidRPr="006D3609" w:rsidRDefault="007F0759" w:rsidP="00E14958">
      <w:pPr>
        <w:tabs>
          <w:tab w:val="left" w:pos="567"/>
        </w:tabs>
        <w:ind w:right="-28"/>
        <w:rPr>
          <w:lang w:val="it-IT"/>
        </w:rPr>
      </w:pPr>
    </w:p>
    <w:p w14:paraId="6A41D56C" w14:textId="77777777" w:rsidR="00F93BAD" w:rsidRPr="006D3609" w:rsidRDefault="00F93BAD" w:rsidP="00E14958">
      <w:pPr>
        <w:tabs>
          <w:tab w:val="left" w:pos="567"/>
        </w:tabs>
        <w:ind w:right="567"/>
        <w:jc w:val="both"/>
        <w:rPr>
          <w:szCs w:val="22"/>
          <w:lang w:val="it-IT"/>
        </w:rPr>
      </w:pPr>
      <w:r w:rsidRPr="006D3609">
        <w:rPr>
          <w:szCs w:val="22"/>
          <w:lang w:val="it-IT"/>
        </w:rPr>
        <w:t>Durante la terapia per l’HIV si può verificare un aumento del peso e dei livelli dei lipidi e del glucosio nel sangue. Questo è in parte legato al ristabilirsi dello stato di salute e allo stile di vita e nel caso dei lipidi del sangue, talvolta agli stessi medicinali contro l’HIV. Il medico verificherà questi cambiamenti.</w:t>
      </w:r>
    </w:p>
    <w:p w14:paraId="6A41D56D" w14:textId="77777777" w:rsidR="00F93BAD" w:rsidRPr="006D3609" w:rsidRDefault="00F93BAD" w:rsidP="00E14958">
      <w:pPr>
        <w:tabs>
          <w:tab w:val="left" w:pos="567"/>
        </w:tabs>
        <w:ind w:right="567"/>
        <w:jc w:val="both"/>
        <w:rPr>
          <w:szCs w:val="22"/>
          <w:lang w:val="it-IT"/>
        </w:rPr>
      </w:pPr>
    </w:p>
    <w:p w14:paraId="6A41D56E" w14:textId="77777777" w:rsidR="007F0759" w:rsidRPr="006D3609" w:rsidRDefault="00F93BAD" w:rsidP="00E14958">
      <w:pPr>
        <w:tabs>
          <w:tab w:val="left" w:pos="567"/>
        </w:tabs>
        <w:ind w:right="-28"/>
        <w:rPr>
          <w:lang w:val="it-IT"/>
        </w:rPr>
      </w:pPr>
      <w:r w:rsidRPr="006D3609">
        <w:rPr>
          <w:b/>
          <w:szCs w:val="22"/>
          <w:lang w:val="it-IT"/>
        </w:rPr>
        <w:t>I seguenti effetti indesiderati sono stati segnalati da pazienti che hanno assunto questo medicinale.</w:t>
      </w:r>
      <w:r w:rsidRPr="006D3609">
        <w:rPr>
          <w:lang w:val="it-IT"/>
        </w:rPr>
        <w:t xml:space="preserve"> </w:t>
      </w:r>
      <w:r w:rsidR="007F0759" w:rsidRPr="006D3609">
        <w:rPr>
          <w:lang w:val="it-IT"/>
        </w:rPr>
        <w:t>Informi immediatamente il medico nel caso in cui si manifestino questi sintomi o qualsiasi altro sintomo. Se la condizione riscontrata dovesse persistere o peggiorare, non esiti a richiedere un pronto intervento medico.</w:t>
      </w:r>
    </w:p>
    <w:p w14:paraId="6A41D56F" w14:textId="77777777" w:rsidR="007F0759" w:rsidRPr="006D3609" w:rsidRDefault="007F0759" w:rsidP="00E14958">
      <w:pPr>
        <w:tabs>
          <w:tab w:val="left" w:pos="567"/>
        </w:tabs>
        <w:ind w:right="-28"/>
        <w:rPr>
          <w:lang w:val="it-IT"/>
        </w:rPr>
      </w:pPr>
    </w:p>
    <w:p w14:paraId="6A41D570" w14:textId="77777777" w:rsidR="007F0759" w:rsidRPr="00367E3B" w:rsidRDefault="00367E3B" w:rsidP="00E14958">
      <w:pPr>
        <w:keepNext/>
        <w:keepLines/>
        <w:tabs>
          <w:tab w:val="left" w:pos="567"/>
        </w:tabs>
        <w:ind w:right="-28"/>
        <w:rPr>
          <w:lang w:val="it-IT"/>
        </w:rPr>
      </w:pPr>
      <w:r w:rsidRPr="009561B8">
        <w:rPr>
          <w:b/>
          <w:bCs/>
          <w:szCs w:val="22"/>
          <w:lang w:val="it-IT"/>
        </w:rPr>
        <w:t>Molto comuni:</w:t>
      </w:r>
      <w:r w:rsidRPr="009561B8">
        <w:rPr>
          <w:szCs w:val="22"/>
          <w:lang w:val="it-IT"/>
        </w:rPr>
        <w:t xml:space="preserve"> </w:t>
      </w:r>
      <w:r>
        <w:rPr>
          <w:szCs w:val="22"/>
          <w:lang w:val="it-IT"/>
        </w:rPr>
        <w:t>possono interessare più di</w:t>
      </w:r>
      <w:r w:rsidRPr="00457C8B">
        <w:rPr>
          <w:szCs w:val="22"/>
          <w:lang w:val="it-IT"/>
        </w:rPr>
        <w:t xml:space="preserve"> 1 </w:t>
      </w:r>
      <w:r>
        <w:rPr>
          <w:szCs w:val="22"/>
          <w:lang w:val="it-IT"/>
        </w:rPr>
        <w:t>persona</w:t>
      </w:r>
      <w:r w:rsidRPr="00457C8B">
        <w:rPr>
          <w:szCs w:val="22"/>
          <w:lang w:val="it-IT"/>
        </w:rPr>
        <w:t xml:space="preserve"> su 10</w:t>
      </w:r>
    </w:p>
    <w:p w14:paraId="6A41D571" w14:textId="77777777" w:rsidR="007F0759" w:rsidRPr="00367E3B" w:rsidRDefault="00F93BAD" w:rsidP="00E14958">
      <w:pPr>
        <w:pStyle w:val="Paragrafoelenco"/>
        <w:keepNext/>
        <w:keepLines/>
        <w:numPr>
          <w:ilvl w:val="0"/>
          <w:numId w:val="61"/>
        </w:numPr>
        <w:tabs>
          <w:tab w:val="left" w:pos="567"/>
        </w:tabs>
        <w:ind w:left="567" w:hanging="567"/>
        <w:rPr>
          <w:lang w:val="it-IT"/>
        </w:rPr>
      </w:pPr>
      <w:r w:rsidRPr="00367E3B">
        <w:rPr>
          <w:lang w:val="it-IT"/>
        </w:rPr>
        <w:t>d</w:t>
      </w:r>
      <w:r w:rsidR="007F0759" w:rsidRPr="00367E3B">
        <w:rPr>
          <w:lang w:val="it-IT"/>
        </w:rPr>
        <w:t>iarrea;</w:t>
      </w:r>
    </w:p>
    <w:p w14:paraId="6A41D572" w14:textId="77777777" w:rsidR="007F0759" w:rsidRPr="006D3609" w:rsidRDefault="00F93BAD" w:rsidP="00E14958">
      <w:pPr>
        <w:pStyle w:val="Paragrafoelenco"/>
        <w:numPr>
          <w:ilvl w:val="0"/>
          <w:numId w:val="61"/>
        </w:numPr>
        <w:tabs>
          <w:tab w:val="left" w:pos="567"/>
        </w:tabs>
        <w:ind w:left="567" w:hanging="567"/>
        <w:rPr>
          <w:lang w:val="it-IT"/>
        </w:rPr>
      </w:pPr>
      <w:r w:rsidRPr="006D3609">
        <w:rPr>
          <w:lang w:val="it-IT"/>
        </w:rPr>
        <w:t>n</w:t>
      </w:r>
      <w:r w:rsidR="007F0759" w:rsidRPr="006D3609">
        <w:rPr>
          <w:lang w:val="it-IT"/>
        </w:rPr>
        <w:t>ausea;</w:t>
      </w:r>
    </w:p>
    <w:p w14:paraId="6A41D573" w14:textId="77777777" w:rsidR="007F0759" w:rsidRPr="006D3609" w:rsidRDefault="00F93BAD" w:rsidP="00E14958">
      <w:pPr>
        <w:pStyle w:val="Paragrafoelenco"/>
        <w:numPr>
          <w:ilvl w:val="0"/>
          <w:numId w:val="61"/>
        </w:numPr>
        <w:tabs>
          <w:tab w:val="left" w:pos="567"/>
        </w:tabs>
        <w:ind w:left="567" w:hanging="567"/>
        <w:rPr>
          <w:lang w:val="it-IT"/>
        </w:rPr>
      </w:pPr>
      <w:r w:rsidRPr="006D3609">
        <w:rPr>
          <w:lang w:val="it-IT"/>
        </w:rPr>
        <w:t>i</w:t>
      </w:r>
      <w:r w:rsidR="007F0759" w:rsidRPr="006D3609">
        <w:rPr>
          <w:lang w:val="it-IT"/>
        </w:rPr>
        <w:t>nfezione del tratto respiratorio superiore.</w:t>
      </w:r>
    </w:p>
    <w:p w14:paraId="6A41D574" w14:textId="77777777" w:rsidR="007F0759" w:rsidRPr="006D3609" w:rsidRDefault="007F0759" w:rsidP="00E14958">
      <w:pPr>
        <w:tabs>
          <w:tab w:val="left" w:pos="567"/>
        </w:tabs>
        <w:ind w:right="-28"/>
        <w:rPr>
          <w:lang w:val="it-IT"/>
        </w:rPr>
      </w:pPr>
    </w:p>
    <w:p w14:paraId="6A41D575" w14:textId="77777777" w:rsidR="007F0759" w:rsidRPr="00367E3B" w:rsidRDefault="00367E3B" w:rsidP="00E14958">
      <w:pPr>
        <w:tabs>
          <w:tab w:val="left" w:pos="567"/>
        </w:tabs>
        <w:ind w:right="-28"/>
        <w:rPr>
          <w:lang w:val="it-IT"/>
        </w:rPr>
      </w:pPr>
      <w:r w:rsidRPr="009561B8">
        <w:rPr>
          <w:b/>
          <w:szCs w:val="22"/>
          <w:lang w:val="it-IT"/>
        </w:rPr>
        <w:t>Comuni</w:t>
      </w:r>
      <w:r>
        <w:rPr>
          <w:szCs w:val="22"/>
          <w:lang w:val="it-IT"/>
        </w:rPr>
        <w:t>:</w:t>
      </w:r>
      <w:r w:rsidRPr="00457C8B">
        <w:rPr>
          <w:szCs w:val="22"/>
          <w:lang w:val="it-IT"/>
        </w:rPr>
        <w:t xml:space="preserve"> </w:t>
      </w:r>
      <w:r>
        <w:rPr>
          <w:szCs w:val="22"/>
          <w:lang w:val="it-IT"/>
        </w:rPr>
        <w:t>possono interessare fino a</w:t>
      </w:r>
      <w:r w:rsidRPr="00457C8B">
        <w:rPr>
          <w:szCs w:val="22"/>
          <w:lang w:val="it-IT"/>
        </w:rPr>
        <w:t xml:space="preserve"> 1 </w:t>
      </w:r>
      <w:r>
        <w:rPr>
          <w:szCs w:val="22"/>
          <w:lang w:val="it-IT"/>
        </w:rPr>
        <w:t>persona su</w:t>
      </w:r>
      <w:r w:rsidRPr="00457C8B">
        <w:rPr>
          <w:szCs w:val="22"/>
          <w:lang w:val="it-IT"/>
        </w:rPr>
        <w:t xml:space="preserve"> 10</w:t>
      </w:r>
    </w:p>
    <w:p w14:paraId="6A41D576" w14:textId="77777777" w:rsidR="007F0759" w:rsidRPr="00367E3B" w:rsidRDefault="00F93BAD" w:rsidP="00E14958">
      <w:pPr>
        <w:pStyle w:val="Paragrafoelenco"/>
        <w:numPr>
          <w:ilvl w:val="0"/>
          <w:numId w:val="63"/>
        </w:numPr>
        <w:ind w:left="567" w:hanging="567"/>
        <w:rPr>
          <w:lang w:val="it-IT"/>
        </w:rPr>
      </w:pPr>
      <w:r w:rsidRPr="00367E3B">
        <w:rPr>
          <w:lang w:val="it-IT"/>
        </w:rPr>
        <w:t>i</w:t>
      </w:r>
      <w:r w:rsidR="007F0759" w:rsidRPr="00367E3B">
        <w:rPr>
          <w:lang w:val="it-IT"/>
        </w:rPr>
        <w:t>nfiammazione del pancreas;</w:t>
      </w:r>
    </w:p>
    <w:p w14:paraId="6A41D577" w14:textId="77777777" w:rsidR="007F0759" w:rsidRPr="006D3609" w:rsidRDefault="00F93BAD" w:rsidP="00E14958">
      <w:pPr>
        <w:pStyle w:val="Paragrafoelenco"/>
        <w:numPr>
          <w:ilvl w:val="0"/>
          <w:numId w:val="63"/>
        </w:numPr>
        <w:ind w:left="567" w:hanging="567"/>
        <w:rPr>
          <w:lang w:val="it-IT"/>
        </w:rPr>
      </w:pPr>
      <w:r w:rsidRPr="006D3609">
        <w:rPr>
          <w:lang w:val="it-IT"/>
        </w:rPr>
        <w:t>v</w:t>
      </w:r>
      <w:r w:rsidR="007F0759" w:rsidRPr="006D3609">
        <w:rPr>
          <w:lang w:val="it-IT"/>
        </w:rPr>
        <w:t>omito, aumento di volume dell’addome, dolore nell’area superiore ed inferiore dello stomaco, flatulenza, indigestione, diminuzione dell’appetito, reflusso dallo stomaco all’esofago che può causare dolore;</w:t>
      </w:r>
    </w:p>
    <w:p w14:paraId="6A41D578" w14:textId="77777777" w:rsidR="00CF774C" w:rsidRDefault="00CF774C" w:rsidP="00E14958">
      <w:pPr>
        <w:pStyle w:val="Paragrafoelenco"/>
        <w:numPr>
          <w:ilvl w:val="0"/>
          <w:numId w:val="63"/>
        </w:numPr>
        <w:ind w:left="1134" w:hanging="567"/>
        <w:rPr>
          <w:lang w:val="it-IT"/>
        </w:rPr>
      </w:pPr>
      <w:bookmarkStart w:id="25" w:name="_Hlk491333519"/>
      <w:r w:rsidRPr="003E2BCA">
        <w:rPr>
          <w:b/>
          <w:lang w:val="it-IT"/>
        </w:rPr>
        <w:t>Informi il medico</w:t>
      </w:r>
      <w:r w:rsidRPr="003E2BCA">
        <w:rPr>
          <w:lang w:val="it-IT"/>
        </w:rPr>
        <w:t xml:space="preserve"> se lei sperimenta nausea, vomito o dolore addominale, perché potrebbe indicare una pancreatite (infiammazione del pancreas).</w:t>
      </w:r>
      <w:bookmarkEnd w:id="25"/>
    </w:p>
    <w:p w14:paraId="6A41D579" w14:textId="77777777" w:rsidR="007F0759" w:rsidRPr="006D3609" w:rsidRDefault="00F93BAD" w:rsidP="00E14958">
      <w:pPr>
        <w:pStyle w:val="Paragrafoelenco"/>
        <w:numPr>
          <w:ilvl w:val="0"/>
          <w:numId w:val="63"/>
        </w:numPr>
        <w:ind w:left="567" w:hanging="567"/>
        <w:rPr>
          <w:lang w:val="it-IT"/>
        </w:rPr>
      </w:pPr>
      <w:r w:rsidRPr="006D3609">
        <w:rPr>
          <w:lang w:val="it-IT"/>
        </w:rPr>
        <w:t>g</w:t>
      </w:r>
      <w:r w:rsidR="007F0759" w:rsidRPr="006D3609">
        <w:rPr>
          <w:lang w:val="it-IT"/>
        </w:rPr>
        <w:t>onfiore o infiammazione dello stomaco, dell’intestino e del colon;</w:t>
      </w:r>
    </w:p>
    <w:p w14:paraId="6A41D57A" w14:textId="77777777" w:rsidR="007F0759" w:rsidRPr="006D3609" w:rsidRDefault="00F93BAD" w:rsidP="00E14958">
      <w:pPr>
        <w:pStyle w:val="Paragrafoelenco"/>
        <w:numPr>
          <w:ilvl w:val="0"/>
          <w:numId w:val="63"/>
        </w:numPr>
        <w:ind w:left="567" w:hanging="567"/>
        <w:rPr>
          <w:lang w:val="it-IT"/>
        </w:rPr>
      </w:pPr>
      <w:r w:rsidRPr="006D3609">
        <w:rPr>
          <w:lang w:val="it-IT"/>
        </w:rPr>
        <w:t>a</w:t>
      </w:r>
      <w:r w:rsidR="007F0759" w:rsidRPr="006D3609">
        <w:rPr>
          <w:lang w:val="it-IT"/>
        </w:rPr>
        <w:t>umento del colesterolo nel sangue, aumento dei livelli di trigliceridi (un tipo di grasso) nel sangue, aumento della pressione sanguigna;</w:t>
      </w:r>
    </w:p>
    <w:p w14:paraId="6A41D57B" w14:textId="77777777" w:rsidR="007F0759" w:rsidRPr="006D3609" w:rsidRDefault="00F93BAD" w:rsidP="00E14958">
      <w:pPr>
        <w:pStyle w:val="Paragrafoelenco"/>
        <w:numPr>
          <w:ilvl w:val="0"/>
          <w:numId w:val="63"/>
        </w:numPr>
        <w:ind w:left="567" w:hanging="567"/>
        <w:rPr>
          <w:lang w:val="it-IT"/>
        </w:rPr>
      </w:pPr>
      <w:r w:rsidRPr="006D3609">
        <w:rPr>
          <w:lang w:val="it-IT"/>
        </w:rPr>
        <w:t>d</w:t>
      </w:r>
      <w:r w:rsidR="007F0759" w:rsidRPr="006D3609">
        <w:rPr>
          <w:lang w:val="it-IT"/>
        </w:rPr>
        <w:t>iminuzione nella capacità dell’organismo di metabolizzare lo zucchero incluso il diabete mellito, perdita di peso;</w:t>
      </w:r>
    </w:p>
    <w:p w14:paraId="6A41D57C" w14:textId="77777777" w:rsidR="007F0759" w:rsidRPr="006D3609" w:rsidRDefault="00F93BAD" w:rsidP="00E14958">
      <w:pPr>
        <w:pStyle w:val="Paragrafoelenco"/>
        <w:numPr>
          <w:ilvl w:val="0"/>
          <w:numId w:val="63"/>
        </w:numPr>
        <w:ind w:left="567" w:hanging="567"/>
        <w:rPr>
          <w:lang w:val="it-IT"/>
        </w:rPr>
      </w:pPr>
      <w:r w:rsidRPr="006D3609">
        <w:rPr>
          <w:lang w:val="it-IT"/>
        </w:rPr>
        <w:t>b</w:t>
      </w:r>
      <w:r w:rsidR="007F0759" w:rsidRPr="006D3609">
        <w:rPr>
          <w:lang w:val="it-IT"/>
        </w:rPr>
        <w:t>assa conta dei globuli rossi, bassa conta dei globuli bianchi che di solito vengono utilizzati per combattere le infezioni;</w:t>
      </w:r>
    </w:p>
    <w:p w14:paraId="6A41D57D" w14:textId="77777777" w:rsidR="007F0759" w:rsidRPr="006D3609" w:rsidRDefault="00F93BAD" w:rsidP="00E14958">
      <w:pPr>
        <w:pStyle w:val="Paragrafoelenco"/>
        <w:numPr>
          <w:ilvl w:val="0"/>
          <w:numId w:val="63"/>
        </w:numPr>
        <w:ind w:left="567" w:hanging="567"/>
        <w:rPr>
          <w:lang w:val="it-IT"/>
        </w:rPr>
      </w:pPr>
      <w:r w:rsidRPr="006D3609">
        <w:rPr>
          <w:lang w:val="it-IT"/>
        </w:rPr>
        <w:t>e</w:t>
      </w:r>
      <w:r w:rsidR="007F0759" w:rsidRPr="006D3609">
        <w:rPr>
          <w:lang w:val="it-IT"/>
        </w:rPr>
        <w:t xml:space="preserve">ruzione cutanea, eczema, accumulo di </w:t>
      </w:r>
      <w:r w:rsidR="009D3399">
        <w:rPr>
          <w:lang w:val="it-IT"/>
        </w:rPr>
        <w:t>squame</w:t>
      </w:r>
      <w:r w:rsidR="009D3399" w:rsidRPr="006D3609">
        <w:rPr>
          <w:lang w:val="it-IT"/>
        </w:rPr>
        <w:t xml:space="preserve"> </w:t>
      </w:r>
      <w:r w:rsidR="007F0759" w:rsidRPr="006D3609">
        <w:rPr>
          <w:lang w:val="it-IT"/>
        </w:rPr>
        <w:t>di pelle grassa;</w:t>
      </w:r>
    </w:p>
    <w:p w14:paraId="6A41D57E" w14:textId="77777777" w:rsidR="007F0759" w:rsidRPr="006D3609" w:rsidRDefault="00F93BAD" w:rsidP="00E14958">
      <w:pPr>
        <w:pStyle w:val="Paragrafoelenco"/>
        <w:numPr>
          <w:ilvl w:val="0"/>
          <w:numId w:val="63"/>
        </w:numPr>
        <w:ind w:left="567" w:hanging="567"/>
        <w:rPr>
          <w:lang w:val="it-IT"/>
        </w:rPr>
      </w:pPr>
      <w:r w:rsidRPr="006D3609">
        <w:rPr>
          <w:lang w:val="it-IT"/>
        </w:rPr>
        <w:t>c</w:t>
      </w:r>
      <w:r w:rsidR="00F76A39" w:rsidRPr="006D3609">
        <w:rPr>
          <w:lang w:val="it-IT"/>
        </w:rPr>
        <w:t>apogiro</w:t>
      </w:r>
      <w:r w:rsidR="007F0759" w:rsidRPr="006D3609">
        <w:rPr>
          <w:lang w:val="it-IT"/>
        </w:rPr>
        <w:t>, ansia, difficoltà a dormire;</w:t>
      </w:r>
    </w:p>
    <w:p w14:paraId="6A41D57F" w14:textId="77777777" w:rsidR="007F0759" w:rsidRPr="006D3609" w:rsidRDefault="00F93BAD" w:rsidP="00E14958">
      <w:pPr>
        <w:pStyle w:val="Paragrafoelenco"/>
        <w:numPr>
          <w:ilvl w:val="0"/>
          <w:numId w:val="63"/>
        </w:numPr>
        <w:ind w:left="567" w:hanging="567"/>
        <w:rPr>
          <w:lang w:val="it-IT"/>
        </w:rPr>
      </w:pPr>
      <w:r w:rsidRPr="006D3609">
        <w:rPr>
          <w:lang w:val="it-IT"/>
        </w:rPr>
        <w:t>s</w:t>
      </w:r>
      <w:r w:rsidR="007F0759" w:rsidRPr="006D3609">
        <w:rPr>
          <w:lang w:val="it-IT"/>
        </w:rPr>
        <w:t>ensazione di stanchezza, mancanza di forza ed energia, mal di testa inclusa l’emicrania;</w:t>
      </w:r>
    </w:p>
    <w:p w14:paraId="6A41D580" w14:textId="77777777" w:rsidR="007F0759" w:rsidRPr="006D3609" w:rsidRDefault="00F93BAD" w:rsidP="00E14958">
      <w:pPr>
        <w:pStyle w:val="Paragrafoelenco"/>
        <w:numPr>
          <w:ilvl w:val="0"/>
          <w:numId w:val="63"/>
        </w:numPr>
        <w:ind w:left="567" w:hanging="567"/>
        <w:rPr>
          <w:lang w:val="it-IT"/>
        </w:rPr>
      </w:pPr>
      <w:r w:rsidRPr="006D3609">
        <w:rPr>
          <w:lang w:val="it-IT"/>
        </w:rPr>
        <w:t>e</w:t>
      </w:r>
      <w:r w:rsidR="007F0759" w:rsidRPr="006D3609">
        <w:rPr>
          <w:lang w:val="it-IT"/>
        </w:rPr>
        <w:t>morroidi;</w:t>
      </w:r>
    </w:p>
    <w:p w14:paraId="6A41D581" w14:textId="77777777" w:rsidR="007F0759" w:rsidRPr="006D3609" w:rsidRDefault="00F93BAD" w:rsidP="00E14958">
      <w:pPr>
        <w:pStyle w:val="Paragrafoelenco"/>
        <w:numPr>
          <w:ilvl w:val="0"/>
          <w:numId w:val="63"/>
        </w:numPr>
        <w:ind w:left="567" w:hanging="567"/>
        <w:rPr>
          <w:lang w:val="it-IT"/>
        </w:rPr>
      </w:pPr>
      <w:r w:rsidRPr="006D3609">
        <w:rPr>
          <w:lang w:val="it-IT"/>
        </w:rPr>
        <w:t>i</w:t>
      </w:r>
      <w:r w:rsidR="007F0759" w:rsidRPr="006D3609">
        <w:rPr>
          <w:lang w:val="it-IT"/>
        </w:rPr>
        <w:t>nfiammazione del fegato incluso aumento degli enzimi epatici;</w:t>
      </w:r>
    </w:p>
    <w:p w14:paraId="6A41D582" w14:textId="77777777" w:rsidR="007F0759" w:rsidRPr="006D3609" w:rsidRDefault="00F93BAD" w:rsidP="00E14958">
      <w:pPr>
        <w:pStyle w:val="Paragrafoelenco"/>
        <w:numPr>
          <w:ilvl w:val="0"/>
          <w:numId w:val="63"/>
        </w:numPr>
        <w:ind w:left="567" w:hanging="567"/>
        <w:rPr>
          <w:lang w:val="it-IT"/>
        </w:rPr>
      </w:pPr>
      <w:r w:rsidRPr="006D3609">
        <w:rPr>
          <w:lang w:val="it-IT"/>
        </w:rPr>
        <w:t>r</w:t>
      </w:r>
      <w:r w:rsidR="007F0759" w:rsidRPr="006D3609">
        <w:rPr>
          <w:lang w:val="it-IT"/>
        </w:rPr>
        <w:t>eazioni allergiche incluse orticaria e infiammazione della bocca;</w:t>
      </w:r>
    </w:p>
    <w:p w14:paraId="6A41D583" w14:textId="77777777" w:rsidR="007F0759" w:rsidRPr="006D3609" w:rsidRDefault="00F93BAD" w:rsidP="00E14958">
      <w:pPr>
        <w:pStyle w:val="Paragrafoelenco"/>
        <w:numPr>
          <w:ilvl w:val="0"/>
          <w:numId w:val="63"/>
        </w:numPr>
        <w:ind w:left="567" w:hanging="567"/>
        <w:rPr>
          <w:lang w:val="it-IT"/>
        </w:rPr>
      </w:pPr>
      <w:r w:rsidRPr="006D3609">
        <w:rPr>
          <w:lang w:val="it-IT"/>
        </w:rPr>
        <w:t>i</w:t>
      </w:r>
      <w:r w:rsidR="007F0759" w:rsidRPr="006D3609">
        <w:rPr>
          <w:lang w:val="it-IT"/>
        </w:rPr>
        <w:t>nfezione del tratto respiratorio inferiore;</w:t>
      </w:r>
    </w:p>
    <w:p w14:paraId="6A41D584" w14:textId="77777777" w:rsidR="007F0759" w:rsidRPr="006D3609" w:rsidRDefault="00F93BAD" w:rsidP="00E14958">
      <w:pPr>
        <w:pStyle w:val="Paragrafoelenco"/>
        <w:numPr>
          <w:ilvl w:val="0"/>
          <w:numId w:val="63"/>
        </w:numPr>
        <w:ind w:left="567" w:hanging="567"/>
        <w:rPr>
          <w:lang w:val="it-IT"/>
        </w:rPr>
      </w:pPr>
      <w:r w:rsidRPr="006D3609">
        <w:rPr>
          <w:lang w:val="it-IT"/>
        </w:rPr>
        <w:t>i</w:t>
      </w:r>
      <w:r w:rsidR="007F0759" w:rsidRPr="006D3609">
        <w:rPr>
          <w:lang w:val="it-IT"/>
        </w:rPr>
        <w:t>ngrossamento dei linfonodi;</w:t>
      </w:r>
    </w:p>
    <w:p w14:paraId="6A41D585" w14:textId="77777777" w:rsidR="007F0759" w:rsidRPr="006D3609" w:rsidRDefault="00F93BAD" w:rsidP="00E14958">
      <w:pPr>
        <w:pStyle w:val="Paragrafoelenco"/>
        <w:numPr>
          <w:ilvl w:val="0"/>
          <w:numId w:val="63"/>
        </w:numPr>
        <w:ind w:left="567" w:hanging="567"/>
        <w:rPr>
          <w:lang w:val="it-IT"/>
        </w:rPr>
      </w:pPr>
      <w:r w:rsidRPr="006D3609">
        <w:rPr>
          <w:lang w:val="it-IT"/>
        </w:rPr>
        <w:t>i</w:t>
      </w:r>
      <w:r w:rsidR="007F0759" w:rsidRPr="006D3609">
        <w:rPr>
          <w:lang w:val="it-IT"/>
        </w:rPr>
        <w:t>mpotenza, flusso mestruale abbondante o esteso o mancanza di mestruazioni;</w:t>
      </w:r>
    </w:p>
    <w:p w14:paraId="6A41D586" w14:textId="77777777" w:rsidR="007F0759" w:rsidRPr="006D3609" w:rsidRDefault="00F93BAD" w:rsidP="00E14958">
      <w:pPr>
        <w:pStyle w:val="Paragrafoelenco"/>
        <w:numPr>
          <w:ilvl w:val="0"/>
          <w:numId w:val="63"/>
        </w:numPr>
        <w:ind w:left="567" w:hanging="567"/>
        <w:rPr>
          <w:lang w:val="it-IT"/>
        </w:rPr>
      </w:pPr>
      <w:r w:rsidRPr="006D3609">
        <w:rPr>
          <w:lang w:val="it-IT"/>
        </w:rPr>
        <w:t>d</w:t>
      </w:r>
      <w:r w:rsidR="007F0759" w:rsidRPr="006D3609">
        <w:rPr>
          <w:lang w:val="it-IT"/>
        </w:rPr>
        <w:t>isturbi muscolari come debolezza e spasmi, dolore alle articolazioni, ai muscoli e alla schiena;</w:t>
      </w:r>
    </w:p>
    <w:p w14:paraId="6A41D587" w14:textId="77777777" w:rsidR="007F0759" w:rsidRPr="006D3609" w:rsidRDefault="00F93BAD" w:rsidP="00E14958">
      <w:pPr>
        <w:pStyle w:val="Paragrafoelenco"/>
        <w:numPr>
          <w:ilvl w:val="0"/>
          <w:numId w:val="63"/>
        </w:numPr>
        <w:ind w:left="567" w:hanging="567"/>
        <w:rPr>
          <w:lang w:val="it-IT"/>
        </w:rPr>
      </w:pPr>
      <w:r w:rsidRPr="006D3609">
        <w:rPr>
          <w:lang w:val="it-IT"/>
        </w:rPr>
        <w:t>d</w:t>
      </w:r>
      <w:r w:rsidR="007F0759" w:rsidRPr="006D3609">
        <w:rPr>
          <w:lang w:val="it-IT"/>
        </w:rPr>
        <w:t>anno ai nervi del sistema nervoso periferico;</w:t>
      </w:r>
    </w:p>
    <w:p w14:paraId="6A41D588" w14:textId="31BED9A5" w:rsidR="007F0759" w:rsidRPr="006D3609" w:rsidRDefault="00F93BAD" w:rsidP="00E14958">
      <w:pPr>
        <w:pStyle w:val="Paragrafoelenco"/>
        <w:numPr>
          <w:ilvl w:val="0"/>
          <w:numId w:val="63"/>
        </w:numPr>
        <w:ind w:left="567" w:hanging="567"/>
        <w:rPr>
          <w:lang w:val="it-IT"/>
        </w:rPr>
      </w:pPr>
      <w:r w:rsidRPr="006D3609">
        <w:rPr>
          <w:lang w:val="it-IT"/>
        </w:rPr>
        <w:t>s</w:t>
      </w:r>
      <w:r w:rsidR="007F0759" w:rsidRPr="006D3609">
        <w:rPr>
          <w:lang w:val="it-IT"/>
        </w:rPr>
        <w:t xml:space="preserve">udorazione notturna, prurito, eruzione </w:t>
      </w:r>
      <w:r w:rsidR="005B786F">
        <w:rPr>
          <w:lang w:val="it-IT"/>
        </w:rPr>
        <w:t xml:space="preserve">cutanea </w:t>
      </w:r>
      <w:r w:rsidR="007F0759" w:rsidRPr="006D3609">
        <w:rPr>
          <w:lang w:val="it-IT"/>
        </w:rPr>
        <w:t>inclusi gonfiori sulla pelle, infezioni della pelle, infiammazione della pelle o dei pori dei capelli, accumulo di liquidi nelle cellule o tessuti.</w:t>
      </w:r>
    </w:p>
    <w:p w14:paraId="6A41D589" w14:textId="77777777" w:rsidR="007F0759" w:rsidRPr="006D3609" w:rsidRDefault="007F0759" w:rsidP="00E14958">
      <w:pPr>
        <w:tabs>
          <w:tab w:val="left" w:pos="567"/>
        </w:tabs>
        <w:ind w:right="-29"/>
        <w:rPr>
          <w:lang w:val="it-IT"/>
        </w:rPr>
      </w:pPr>
    </w:p>
    <w:p w14:paraId="6A41D58A" w14:textId="77777777" w:rsidR="007F0759" w:rsidRPr="00367E3B" w:rsidRDefault="00367E3B" w:rsidP="00E14958">
      <w:pPr>
        <w:tabs>
          <w:tab w:val="left" w:pos="567"/>
        </w:tabs>
        <w:ind w:right="-29"/>
        <w:rPr>
          <w:lang w:val="it-IT"/>
        </w:rPr>
      </w:pPr>
      <w:r w:rsidRPr="009561B8">
        <w:rPr>
          <w:b/>
          <w:szCs w:val="22"/>
          <w:lang w:val="it-IT"/>
        </w:rPr>
        <w:t>Non comuni:</w:t>
      </w:r>
      <w:r w:rsidRPr="00457C8B">
        <w:rPr>
          <w:szCs w:val="22"/>
          <w:lang w:val="it-IT"/>
        </w:rPr>
        <w:t xml:space="preserve"> </w:t>
      </w:r>
      <w:r>
        <w:rPr>
          <w:szCs w:val="22"/>
          <w:lang w:val="it-IT"/>
        </w:rPr>
        <w:t>possono interessare fino a</w:t>
      </w:r>
      <w:r w:rsidRPr="00457C8B">
        <w:rPr>
          <w:szCs w:val="22"/>
          <w:lang w:val="it-IT"/>
        </w:rPr>
        <w:t xml:space="preserve"> 1 </w:t>
      </w:r>
      <w:r>
        <w:rPr>
          <w:szCs w:val="22"/>
          <w:lang w:val="it-IT"/>
        </w:rPr>
        <w:t xml:space="preserve">persona su </w:t>
      </w:r>
      <w:r w:rsidRPr="00457C8B">
        <w:rPr>
          <w:szCs w:val="22"/>
          <w:lang w:val="it-IT"/>
        </w:rPr>
        <w:t>10</w:t>
      </w:r>
      <w:r>
        <w:rPr>
          <w:szCs w:val="22"/>
          <w:lang w:val="it-IT"/>
        </w:rPr>
        <w:t>0</w:t>
      </w:r>
    </w:p>
    <w:p w14:paraId="6A41D58B" w14:textId="77777777" w:rsidR="007F0759" w:rsidRPr="00367E3B" w:rsidRDefault="00F93BAD" w:rsidP="00E14958">
      <w:pPr>
        <w:pStyle w:val="Paragrafoelenco"/>
        <w:numPr>
          <w:ilvl w:val="0"/>
          <w:numId w:val="74"/>
        </w:numPr>
        <w:tabs>
          <w:tab w:val="left" w:pos="709"/>
        </w:tabs>
        <w:ind w:left="567" w:hanging="567"/>
        <w:rPr>
          <w:lang w:val="it-IT"/>
        </w:rPr>
      </w:pPr>
      <w:r w:rsidRPr="00367E3B">
        <w:rPr>
          <w:lang w:val="it-IT"/>
        </w:rPr>
        <w:t>s</w:t>
      </w:r>
      <w:r w:rsidR="007F0759" w:rsidRPr="00367E3B">
        <w:rPr>
          <w:lang w:val="it-IT"/>
        </w:rPr>
        <w:t>ogni anomali;</w:t>
      </w:r>
    </w:p>
    <w:p w14:paraId="6A41D58C"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p</w:t>
      </w:r>
      <w:r w:rsidR="007F0759" w:rsidRPr="006D3609">
        <w:rPr>
          <w:lang w:val="it-IT"/>
        </w:rPr>
        <w:t>erdita o cambiamento del senso del gusto;</w:t>
      </w:r>
    </w:p>
    <w:p w14:paraId="6A41D58D"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p</w:t>
      </w:r>
      <w:r w:rsidR="007F0759" w:rsidRPr="006D3609">
        <w:rPr>
          <w:lang w:val="it-IT"/>
        </w:rPr>
        <w:t>erdita dei capelli;</w:t>
      </w:r>
    </w:p>
    <w:p w14:paraId="6A41D58E"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a</w:t>
      </w:r>
      <w:r w:rsidR="007F0759" w:rsidRPr="006D3609">
        <w:rPr>
          <w:lang w:val="it-IT"/>
        </w:rPr>
        <w:t xml:space="preserve">normalità nell’elettrocardiogramma </w:t>
      </w:r>
      <w:r w:rsidR="00CF774C">
        <w:rPr>
          <w:lang w:val="it-IT"/>
        </w:rPr>
        <w:t xml:space="preserve">(ECG) </w:t>
      </w:r>
      <w:r w:rsidR="007F0759" w:rsidRPr="006D3609">
        <w:rPr>
          <w:lang w:val="it-IT"/>
        </w:rPr>
        <w:t>chiamata blocco atrioventricolare;</w:t>
      </w:r>
    </w:p>
    <w:p w14:paraId="6A41D58F"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f</w:t>
      </w:r>
      <w:r w:rsidR="007F0759" w:rsidRPr="006D3609">
        <w:rPr>
          <w:lang w:val="it-IT"/>
        </w:rPr>
        <w:t>ormazione di placche all’interno delle arterie che possono condurre ad infarto ed ictus;</w:t>
      </w:r>
    </w:p>
    <w:p w14:paraId="6A41D590"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i</w:t>
      </w:r>
      <w:r w:rsidR="007F0759" w:rsidRPr="006D3609">
        <w:rPr>
          <w:lang w:val="it-IT"/>
        </w:rPr>
        <w:t>nfiammazione dei vasi sanguigni e dei capillari;</w:t>
      </w:r>
    </w:p>
    <w:p w14:paraId="6A41D591"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i</w:t>
      </w:r>
      <w:r w:rsidR="007F0759" w:rsidRPr="006D3609">
        <w:rPr>
          <w:lang w:val="it-IT"/>
        </w:rPr>
        <w:t>nfiammazione del dotto biliare;</w:t>
      </w:r>
    </w:p>
    <w:p w14:paraId="6A41D592"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t</w:t>
      </w:r>
      <w:r w:rsidR="007F0759" w:rsidRPr="006D3609">
        <w:rPr>
          <w:lang w:val="it-IT"/>
        </w:rPr>
        <w:t>remore incontrollato del corpo;</w:t>
      </w:r>
    </w:p>
    <w:p w14:paraId="6A41D593"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s</w:t>
      </w:r>
      <w:r w:rsidR="007F0759" w:rsidRPr="006D3609">
        <w:rPr>
          <w:lang w:val="it-IT"/>
        </w:rPr>
        <w:t>titichezza;</w:t>
      </w:r>
    </w:p>
    <w:p w14:paraId="6A41D594"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i</w:t>
      </w:r>
      <w:r w:rsidR="007F0759" w:rsidRPr="006D3609">
        <w:rPr>
          <w:lang w:val="it-IT"/>
        </w:rPr>
        <w:t>nfiammazione venosa profonda dovuta ad un coagulo di sangue;</w:t>
      </w:r>
    </w:p>
    <w:p w14:paraId="6A41D595"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b</w:t>
      </w:r>
      <w:r w:rsidR="007F0759" w:rsidRPr="006D3609">
        <w:rPr>
          <w:lang w:val="it-IT"/>
        </w:rPr>
        <w:t>occa secca;</w:t>
      </w:r>
    </w:p>
    <w:p w14:paraId="6A41D596"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i</w:t>
      </w:r>
      <w:r w:rsidR="007F0759" w:rsidRPr="006D3609">
        <w:rPr>
          <w:lang w:val="it-IT"/>
        </w:rPr>
        <w:t>ncapacità a controllare l’intestino;</w:t>
      </w:r>
    </w:p>
    <w:p w14:paraId="6A41D597"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lastRenderedPageBreak/>
        <w:t>i</w:t>
      </w:r>
      <w:r w:rsidR="007F0759" w:rsidRPr="006D3609">
        <w:rPr>
          <w:lang w:val="it-IT"/>
        </w:rPr>
        <w:t>nfiammazione del primo tratto dell'intestino tenue subito dopo lo stomaco, ferita o ulcera nel tratto digestivo, sanguinamento dal tratto intestinale o dal retto;</w:t>
      </w:r>
    </w:p>
    <w:p w14:paraId="6A41D598" w14:textId="77777777" w:rsidR="00A66C39" w:rsidRPr="00A66C39" w:rsidRDefault="00F93BAD" w:rsidP="00E14958">
      <w:pPr>
        <w:pStyle w:val="Paragrafoelenco"/>
        <w:numPr>
          <w:ilvl w:val="0"/>
          <w:numId w:val="74"/>
        </w:numPr>
        <w:tabs>
          <w:tab w:val="left" w:pos="709"/>
        </w:tabs>
        <w:ind w:left="567" w:hanging="567"/>
        <w:rPr>
          <w:lang w:val="it-IT"/>
        </w:rPr>
      </w:pPr>
      <w:r w:rsidRPr="006D3609">
        <w:rPr>
          <w:lang w:val="it-IT"/>
        </w:rPr>
        <w:t>g</w:t>
      </w:r>
      <w:r w:rsidR="007F0759" w:rsidRPr="006D3609">
        <w:rPr>
          <w:lang w:val="it-IT"/>
        </w:rPr>
        <w:t>lobuli rossi nelle urine;</w:t>
      </w:r>
    </w:p>
    <w:p w14:paraId="6A41D599" w14:textId="77777777" w:rsidR="00A66C39" w:rsidRPr="00A66C39" w:rsidRDefault="00A66C39" w:rsidP="00E14958">
      <w:pPr>
        <w:pStyle w:val="Paragrafoelenco"/>
        <w:numPr>
          <w:ilvl w:val="0"/>
          <w:numId w:val="74"/>
        </w:numPr>
        <w:tabs>
          <w:tab w:val="left" w:pos="709"/>
        </w:tabs>
        <w:ind w:left="567" w:hanging="567"/>
        <w:rPr>
          <w:lang w:val="it-IT"/>
        </w:rPr>
      </w:pPr>
      <w:r w:rsidRPr="00907D42">
        <w:rPr>
          <w:lang w:val="it-IT"/>
        </w:rPr>
        <w:t>ingiallimento della pelle o del bianco degli occhi (ittero);</w:t>
      </w:r>
      <w:r>
        <w:rPr>
          <w:lang w:val="it-IT"/>
        </w:rPr>
        <w:t xml:space="preserve"> </w:t>
      </w:r>
    </w:p>
    <w:p w14:paraId="6A41D59A"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d</w:t>
      </w:r>
      <w:r w:rsidR="007F0759" w:rsidRPr="006D3609">
        <w:rPr>
          <w:lang w:val="it-IT"/>
        </w:rPr>
        <w:t>epositi di grasso nel fegato, ingrossamento del fegato;</w:t>
      </w:r>
    </w:p>
    <w:p w14:paraId="6A41D59B"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m</w:t>
      </w:r>
      <w:r w:rsidR="007F0759" w:rsidRPr="006D3609">
        <w:rPr>
          <w:lang w:val="it-IT"/>
        </w:rPr>
        <w:t>ancanza di funzionalità dei testicoli;</w:t>
      </w:r>
    </w:p>
    <w:p w14:paraId="6A41D59C" w14:textId="77777777" w:rsidR="007F0759" w:rsidRPr="00A30058" w:rsidRDefault="00F93BAD" w:rsidP="00E14958">
      <w:pPr>
        <w:pStyle w:val="Paragrafoelenco"/>
        <w:numPr>
          <w:ilvl w:val="0"/>
          <w:numId w:val="74"/>
        </w:numPr>
        <w:tabs>
          <w:tab w:val="left" w:pos="709"/>
        </w:tabs>
        <w:ind w:left="567" w:hanging="567"/>
        <w:rPr>
          <w:lang w:val="it-IT"/>
        </w:rPr>
      </w:pPr>
      <w:r w:rsidRPr="006D3609">
        <w:rPr>
          <w:lang w:val="it-IT"/>
        </w:rPr>
        <w:t>u</w:t>
      </w:r>
      <w:r w:rsidR="007F0759" w:rsidRPr="006D3609">
        <w:rPr>
          <w:lang w:val="it-IT"/>
        </w:rPr>
        <w:t>n insieme di sintomi correlati ad infezioni inattive nel corpo (</w:t>
      </w:r>
      <w:r w:rsidR="00A30058">
        <w:rPr>
          <w:lang w:val="it-IT"/>
        </w:rPr>
        <w:t>immunoricostituzione</w:t>
      </w:r>
      <w:r w:rsidR="007F0759" w:rsidRPr="00A30058">
        <w:rPr>
          <w:lang w:val="it-IT"/>
        </w:rPr>
        <w:t>);</w:t>
      </w:r>
    </w:p>
    <w:p w14:paraId="6A41D59D" w14:textId="77777777" w:rsidR="007F0759" w:rsidRPr="0042688E" w:rsidRDefault="00F93BAD" w:rsidP="00E14958">
      <w:pPr>
        <w:pStyle w:val="Paragrafoelenco"/>
        <w:numPr>
          <w:ilvl w:val="0"/>
          <w:numId w:val="74"/>
        </w:numPr>
        <w:tabs>
          <w:tab w:val="left" w:pos="709"/>
        </w:tabs>
        <w:ind w:left="567" w:hanging="567"/>
        <w:rPr>
          <w:lang w:val="it-IT"/>
        </w:rPr>
      </w:pPr>
      <w:r w:rsidRPr="0042688E">
        <w:rPr>
          <w:lang w:val="it-IT"/>
        </w:rPr>
        <w:t>a</w:t>
      </w:r>
      <w:r w:rsidR="007F0759" w:rsidRPr="0042688E">
        <w:rPr>
          <w:lang w:val="it-IT"/>
        </w:rPr>
        <w:t>umento dell’appetito;</w:t>
      </w:r>
    </w:p>
    <w:p w14:paraId="6A41D59E" w14:textId="77777777" w:rsidR="007F0759" w:rsidRPr="00367E3B" w:rsidRDefault="00F93BAD" w:rsidP="00E14958">
      <w:pPr>
        <w:pStyle w:val="Paragrafoelenco"/>
        <w:numPr>
          <w:ilvl w:val="0"/>
          <w:numId w:val="74"/>
        </w:numPr>
        <w:tabs>
          <w:tab w:val="left" w:pos="709"/>
        </w:tabs>
        <w:ind w:left="567" w:hanging="567"/>
        <w:rPr>
          <w:lang w:val="it-IT"/>
        </w:rPr>
      </w:pPr>
      <w:r w:rsidRPr="00367E3B">
        <w:rPr>
          <w:lang w:val="it-IT"/>
        </w:rPr>
        <w:t>l</w:t>
      </w:r>
      <w:r w:rsidR="007F0759" w:rsidRPr="00367E3B">
        <w:rPr>
          <w:lang w:val="it-IT"/>
        </w:rPr>
        <w:t>ivello anormalmente elevato di bilirubina (un pigmento prodotto dalla degradazione dei globuli rossi) nel sangue;</w:t>
      </w:r>
    </w:p>
    <w:p w14:paraId="6A41D59F"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d</w:t>
      </w:r>
      <w:r w:rsidR="007F0759" w:rsidRPr="006D3609">
        <w:rPr>
          <w:lang w:val="it-IT"/>
        </w:rPr>
        <w:t>iminuzione del desiderio sessuale;</w:t>
      </w:r>
    </w:p>
    <w:p w14:paraId="6A41D5A0"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i</w:t>
      </w:r>
      <w:r w:rsidR="007F0759" w:rsidRPr="006D3609">
        <w:rPr>
          <w:lang w:val="it-IT"/>
        </w:rPr>
        <w:t>nfiammazione dei reni;</w:t>
      </w:r>
    </w:p>
    <w:p w14:paraId="6A41D5A1"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n</w:t>
      </w:r>
      <w:r w:rsidR="007F0759" w:rsidRPr="006D3609">
        <w:rPr>
          <w:lang w:val="it-IT"/>
        </w:rPr>
        <w:t>ecrosi dell’osso dovuta a scarso apporto di sangue all’area;</w:t>
      </w:r>
    </w:p>
    <w:p w14:paraId="6A41D5A2"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p</w:t>
      </w:r>
      <w:r w:rsidR="007F0759" w:rsidRPr="006D3609">
        <w:rPr>
          <w:lang w:val="it-IT"/>
        </w:rPr>
        <w:t>iaghe o ulcere della bocca, infiammazione dello stomaco e dell’intestino;</w:t>
      </w:r>
    </w:p>
    <w:p w14:paraId="6A41D5A3" w14:textId="629AD202" w:rsidR="007F0759" w:rsidRPr="006D3609" w:rsidRDefault="005B786F" w:rsidP="00E14958">
      <w:pPr>
        <w:pStyle w:val="Paragrafoelenco"/>
        <w:numPr>
          <w:ilvl w:val="0"/>
          <w:numId w:val="74"/>
        </w:numPr>
        <w:tabs>
          <w:tab w:val="left" w:pos="709"/>
        </w:tabs>
        <w:ind w:left="567" w:hanging="567"/>
        <w:rPr>
          <w:lang w:val="it-IT"/>
        </w:rPr>
      </w:pPr>
      <w:r>
        <w:rPr>
          <w:lang w:val="it-IT"/>
        </w:rPr>
        <w:t>compromissione</w:t>
      </w:r>
      <w:r w:rsidR="007F0759" w:rsidRPr="006D3609">
        <w:rPr>
          <w:lang w:val="it-IT"/>
        </w:rPr>
        <w:t xml:space="preserve"> renale;</w:t>
      </w:r>
    </w:p>
    <w:p w14:paraId="6A41D5A4"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d</w:t>
      </w:r>
      <w:r w:rsidR="007F0759" w:rsidRPr="006D3609">
        <w:rPr>
          <w:lang w:val="it-IT"/>
        </w:rPr>
        <w:t>egradazione delle fibre muscolari risultante nel rilascio del contenuto della fibra muscolare (mioglobina) nel circolo sanguigno;</w:t>
      </w:r>
    </w:p>
    <w:p w14:paraId="6A41D5A5"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u</w:t>
      </w:r>
      <w:r w:rsidR="007F0759" w:rsidRPr="006D3609">
        <w:rPr>
          <w:lang w:val="it-IT"/>
        </w:rPr>
        <w:t>n suono in un orecchio o in entrambi, come un ronzio, tintinnio o un fischio;</w:t>
      </w:r>
    </w:p>
    <w:p w14:paraId="6A41D5A6"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t</w:t>
      </w:r>
      <w:r w:rsidR="007F0759" w:rsidRPr="006D3609">
        <w:rPr>
          <w:lang w:val="it-IT"/>
        </w:rPr>
        <w:t>remore;</w:t>
      </w:r>
    </w:p>
    <w:p w14:paraId="6A41D5A7"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c</w:t>
      </w:r>
      <w:r w:rsidR="007F0759" w:rsidRPr="006D3609">
        <w:rPr>
          <w:lang w:val="it-IT"/>
        </w:rPr>
        <w:t>hiusura anormale di una delle valvole (valvola tricuspide del cuore);</w:t>
      </w:r>
    </w:p>
    <w:p w14:paraId="6A41D5A8"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v</w:t>
      </w:r>
      <w:r w:rsidR="007F0759" w:rsidRPr="006D3609">
        <w:rPr>
          <w:lang w:val="it-IT"/>
        </w:rPr>
        <w:t>ertigine (sensazione di giramento);</w:t>
      </w:r>
    </w:p>
    <w:p w14:paraId="6A41D5A9" w14:textId="77777777" w:rsidR="007F0759" w:rsidRPr="006D3609" w:rsidRDefault="00F93BAD" w:rsidP="00E14958">
      <w:pPr>
        <w:pStyle w:val="Paragrafoelenco"/>
        <w:numPr>
          <w:ilvl w:val="0"/>
          <w:numId w:val="74"/>
        </w:numPr>
        <w:tabs>
          <w:tab w:val="left" w:pos="709"/>
        </w:tabs>
        <w:ind w:left="567" w:hanging="567"/>
        <w:rPr>
          <w:lang w:val="it-IT"/>
        </w:rPr>
      </w:pPr>
      <w:r w:rsidRPr="006D3609">
        <w:rPr>
          <w:lang w:val="it-IT"/>
        </w:rPr>
        <w:t>d</w:t>
      </w:r>
      <w:r w:rsidR="007F0759" w:rsidRPr="006D3609">
        <w:rPr>
          <w:lang w:val="it-IT"/>
        </w:rPr>
        <w:t>isturbi oculari, visione anormale;</w:t>
      </w:r>
    </w:p>
    <w:p w14:paraId="6A41D5AA" w14:textId="77777777" w:rsidR="007F0759" w:rsidRDefault="00F93BAD" w:rsidP="00E14958">
      <w:pPr>
        <w:pStyle w:val="Paragrafoelenco"/>
        <w:numPr>
          <w:ilvl w:val="0"/>
          <w:numId w:val="74"/>
        </w:numPr>
        <w:tabs>
          <w:tab w:val="left" w:pos="709"/>
        </w:tabs>
        <w:ind w:left="567" w:hanging="567"/>
        <w:rPr>
          <w:lang w:val="it-IT"/>
        </w:rPr>
      </w:pPr>
      <w:r w:rsidRPr="006D3609">
        <w:rPr>
          <w:lang w:val="it-IT"/>
        </w:rPr>
        <w:t>a</w:t>
      </w:r>
      <w:r w:rsidR="007F0759" w:rsidRPr="006D3609">
        <w:rPr>
          <w:lang w:val="it-IT"/>
        </w:rPr>
        <w:t>umento di peso.</w:t>
      </w:r>
    </w:p>
    <w:p w14:paraId="6A41D5AB" w14:textId="77777777" w:rsidR="00A66C39" w:rsidRDefault="00A66C39" w:rsidP="00E14958">
      <w:pPr>
        <w:tabs>
          <w:tab w:val="left" w:pos="709"/>
        </w:tabs>
        <w:rPr>
          <w:b/>
          <w:bCs/>
          <w:lang w:val="it-IT"/>
        </w:rPr>
      </w:pPr>
    </w:p>
    <w:p w14:paraId="6A41D5AC" w14:textId="2E9427BC" w:rsidR="00A66C39" w:rsidRDefault="00A66C39" w:rsidP="00E14958">
      <w:pPr>
        <w:tabs>
          <w:tab w:val="left" w:pos="709"/>
        </w:tabs>
        <w:rPr>
          <w:lang w:val="it-IT"/>
        </w:rPr>
      </w:pPr>
      <w:r w:rsidRPr="00907D42">
        <w:rPr>
          <w:b/>
          <w:bCs/>
          <w:lang w:val="it-IT"/>
        </w:rPr>
        <w:t>Rari</w:t>
      </w:r>
      <w:r>
        <w:rPr>
          <w:lang w:val="it-IT"/>
        </w:rPr>
        <w:t>: possono interessare fino a 1 persona su 1</w:t>
      </w:r>
      <w:r w:rsidR="005B786F">
        <w:rPr>
          <w:lang w:val="it-IT"/>
        </w:rPr>
        <w:t> </w:t>
      </w:r>
      <w:r>
        <w:rPr>
          <w:lang w:val="it-IT"/>
        </w:rPr>
        <w:t>000</w:t>
      </w:r>
    </w:p>
    <w:p w14:paraId="6A41D5AD" w14:textId="4C56979E" w:rsidR="00A66C39" w:rsidRPr="00A66C39" w:rsidRDefault="005B786F" w:rsidP="00E14958">
      <w:pPr>
        <w:pStyle w:val="Paragrafoelenco"/>
        <w:numPr>
          <w:ilvl w:val="0"/>
          <w:numId w:val="71"/>
        </w:numPr>
        <w:tabs>
          <w:tab w:val="left" w:pos="709"/>
        </w:tabs>
        <w:ind w:left="567" w:hanging="567"/>
        <w:rPr>
          <w:lang w:val="it-IT"/>
        </w:rPr>
      </w:pPr>
      <w:r>
        <w:rPr>
          <w:lang w:val="it-IT"/>
        </w:rPr>
        <w:t>eruzioni</w:t>
      </w:r>
      <w:r w:rsidR="00A66C39" w:rsidRPr="00907D42">
        <w:rPr>
          <w:lang w:val="it-IT"/>
        </w:rPr>
        <w:t xml:space="preserve"> cutane</w:t>
      </w:r>
      <w:r>
        <w:rPr>
          <w:lang w:val="it-IT"/>
        </w:rPr>
        <w:t>e</w:t>
      </w:r>
      <w:r w:rsidR="00A66C39" w:rsidRPr="00907D42">
        <w:rPr>
          <w:lang w:val="it-IT"/>
        </w:rPr>
        <w:t xml:space="preserve"> e vesciche (sindrome di Stevens-Johnson ed eritema multiforme) gravi o a rischio della vita.</w:t>
      </w:r>
    </w:p>
    <w:p w14:paraId="6A41D5AE" w14:textId="77777777" w:rsidR="007F0759" w:rsidRDefault="007F0759" w:rsidP="00E14958">
      <w:pPr>
        <w:tabs>
          <w:tab w:val="left" w:pos="567"/>
        </w:tabs>
        <w:ind w:right="-28"/>
        <w:rPr>
          <w:lang w:val="it-IT"/>
        </w:rPr>
      </w:pPr>
    </w:p>
    <w:p w14:paraId="07F60B80" w14:textId="77777777" w:rsidR="00406E37" w:rsidRDefault="00406E37" w:rsidP="00E14958">
      <w:pPr>
        <w:tabs>
          <w:tab w:val="left" w:pos="567"/>
        </w:tabs>
        <w:ind w:right="-28"/>
        <w:rPr>
          <w:lang w:val="it-IT"/>
        </w:rPr>
      </w:pPr>
      <w:r w:rsidRPr="00794CC5">
        <w:rPr>
          <w:b/>
          <w:lang w:val="it-IT"/>
        </w:rPr>
        <w:t>Non nota</w:t>
      </w:r>
      <w:r>
        <w:rPr>
          <w:lang w:val="it-IT"/>
        </w:rPr>
        <w:t>: la frequenza non può essere definita sulla base dei dati disponibili</w:t>
      </w:r>
    </w:p>
    <w:p w14:paraId="0523DCDC" w14:textId="77777777" w:rsidR="00406E37" w:rsidRDefault="00406E37" w:rsidP="00E14958">
      <w:pPr>
        <w:tabs>
          <w:tab w:val="left" w:pos="567"/>
        </w:tabs>
        <w:ind w:right="-28"/>
        <w:rPr>
          <w:lang w:val="it-IT"/>
        </w:rPr>
      </w:pPr>
      <w:r>
        <w:rPr>
          <w:lang w:val="it-IT"/>
        </w:rPr>
        <w:t>-</w:t>
      </w:r>
      <w:r>
        <w:rPr>
          <w:lang w:val="it-IT"/>
        </w:rPr>
        <w:tab/>
        <w:t>calcoli renali.</w:t>
      </w:r>
    </w:p>
    <w:p w14:paraId="128B6032" w14:textId="77777777" w:rsidR="00406E37" w:rsidRPr="006D3609" w:rsidRDefault="00406E37" w:rsidP="00E14958">
      <w:pPr>
        <w:tabs>
          <w:tab w:val="left" w:pos="567"/>
        </w:tabs>
        <w:ind w:right="-28"/>
        <w:rPr>
          <w:lang w:val="it-IT"/>
        </w:rPr>
      </w:pPr>
    </w:p>
    <w:p w14:paraId="6A41D5AF" w14:textId="77777777" w:rsidR="00CF774C" w:rsidRPr="003E2BCA" w:rsidRDefault="00CF774C" w:rsidP="00E14958">
      <w:pPr>
        <w:rPr>
          <w:b/>
          <w:lang w:val="it-IT"/>
        </w:rPr>
      </w:pPr>
      <w:bookmarkStart w:id="26" w:name="_Hlk491333631"/>
      <w:r w:rsidRPr="003E2BCA">
        <w:rPr>
          <w:b/>
          <w:lang w:val="it-IT"/>
        </w:rPr>
        <w:t>Effetti indesiderati di cui non si conosce la frequenza:</w:t>
      </w:r>
    </w:p>
    <w:bookmarkEnd w:id="26"/>
    <w:p w14:paraId="6A41D5B0" w14:textId="77777777" w:rsidR="007F0759" w:rsidRPr="006D3609" w:rsidRDefault="007F0759" w:rsidP="00E14958">
      <w:pPr>
        <w:tabs>
          <w:tab w:val="left" w:pos="567"/>
        </w:tabs>
        <w:ind w:right="-28"/>
        <w:rPr>
          <w:lang w:val="it-IT"/>
        </w:rPr>
      </w:pPr>
      <w:r w:rsidRPr="006D3609">
        <w:rPr>
          <w:lang w:val="it-IT"/>
        </w:rPr>
        <w:t xml:space="preserve">Altri effetti che sono stati riportati con lopinavir e ritonavir: ingiallimento della pelle o del bianco degli occhi (ittero), eruzioni cutanee e vesciche (sindrome di Stevens-Johnson ed eritema multiforme) gravi o </w:t>
      </w:r>
      <w:r w:rsidR="00F76A39" w:rsidRPr="006D3609">
        <w:rPr>
          <w:lang w:val="it-IT"/>
        </w:rPr>
        <w:t>pericolose per la vita</w:t>
      </w:r>
      <w:r w:rsidRPr="006D3609">
        <w:rPr>
          <w:lang w:val="it-IT"/>
        </w:rPr>
        <w:t>.</w:t>
      </w:r>
    </w:p>
    <w:p w14:paraId="6A41D5B1" w14:textId="77777777" w:rsidR="007F0759" w:rsidRPr="006D3609" w:rsidRDefault="007F0759" w:rsidP="00E14958">
      <w:pPr>
        <w:tabs>
          <w:tab w:val="left" w:pos="567"/>
        </w:tabs>
        <w:ind w:right="-28"/>
        <w:rPr>
          <w:lang w:val="it-IT"/>
        </w:rPr>
      </w:pPr>
    </w:p>
    <w:p w14:paraId="6A41D5B2" w14:textId="77777777" w:rsidR="007F0759" w:rsidRPr="006D3609" w:rsidRDefault="007F0759" w:rsidP="00E14958">
      <w:pPr>
        <w:tabs>
          <w:tab w:val="left" w:pos="567"/>
        </w:tabs>
        <w:ind w:right="-28"/>
        <w:rPr>
          <w:lang w:val="it-IT"/>
        </w:rPr>
      </w:pPr>
      <w:r w:rsidRPr="006D3609">
        <w:rPr>
          <w:lang w:val="it-IT"/>
        </w:rPr>
        <w:t>Se uno qualsiasi degli effetti indesiderati dovesse peggiorare o nel caso in cui notasse la comparsa di un qualsiasi effetto indesiderato non elencato in questo foglio illustrativo, informi il medico o farmacista.</w:t>
      </w:r>
    </w:p>
    <w:p w14:paraId="6A41D5B3" w14:textId="77777777" w:rsidR="007F0759" w:rsidRPr="006D3609" w:rsidRDefault="007F0759" w:rsidP="00E14958">
      <w:pPr>
        <w:tabs>
          <w:tab w:val="left" w:pos="567"/>
        </w:tabs>
        <w:ind w:right="-28"/>
        <w:rPr>
          <w:lang w:val="it-IT"/>
        </w:rPr>
      </w:pPr>
    </w:p>
    <w:p w14:paraId="6A41D5B4" w14:textId="77777777" w:rsidR="007F0759" w:rsidRDefault="007F0759" w:rsidP="00E14958">
      <w:pPr>
        <w:tabs>
          <w:tab w:val="left" w:pos="567"/>
        </w:tabs>
        <w:ind w:right="-28"/>
        <w:rPr>
          <w:b/>
          <w:lang w:val="it-IT"/>
        </w:rPr>
      </w:pPr>
      <w:r w:rsidRPr="006D3609">
        <w:rPr>
          <w:b/>
          <w:lang w:val="it-IT"/>
        </w:rPr>
        <w:t>Segnalazione degli effetti indesiderati</w:t>
      </w:r>
    </w:p>
    <w:p w14:paraId="6A41D5B5" w14:textId="77777777" w:rsidR="006A5E02" w:rsidRPr="006D3609" w:rsidRDefault="006A5E02" w:rsidP="00E14958">
      <w:pPr>
        <w:tabs>
          <w:tab w:val="left" w:pos="567"/>
        </w:tabs>
        <w:ind w:right="-28"/>
        <w:rPr>
          <w:b/>
          <w:lang w:val="it-IT"/>
        </w:rPr>
      </w:pPr>
    </w:p>
    <w:p w14:paraId="6A41D5B6" w14:textId="7E00420F" w:rsidR="007F0759" w:rsidRPr="006D3609" w:rsidRDefault="007F0759" w:rsidP="00E14958">
      <w:pPr>
        <w:tabs>
          <w:tab w:val="left" w:pos="567"/>
        </w:tabs>
        <w:ind w:right="-28"/>
        <w:rPr>
          <w:lang w:val="it-IT"/>
        </w:rPr>
      </w:pPr>
      <w:r w:rsidRPr="006D3609">
        <w:rPr>
          <w:lang w:val="it-IT"/>
        </w:rPr>
        <w:t xml:space="preserve">Se manifesta un qualsiasi effetto indesiderato, compresi quelli non elencati in questo foglio, si rivolga al medico o al farmacista. </w:t>
      </w:r>
      <w:r w:rsidR="00367E3B">
        <w:rPr>
          <w:lang w:val="it-IT"/>
        </w:rPr>
        <w:t>P</w:t>
      </w:r>
      <w:r w:rsidRPr="00367E3B">
        <w:rPr>
          <w:lang w:val="it-IT"/>
        </w:rPr>
        <w:t xml:space="preserve">uò inoltre segnalare gli effetti indesiderati direttamente tramite </w:t>
      </w:r>
      <w:r w:rsidRPr="00367E3B">
        <w:rPr>
          <w:color w:val="000000"/>
          <w:szCs w:val="22"/>
          <w:highlight w:val="lightGray"/>
          <w:lang w:val="it-IT"/>
        </w:rPr>
        <w:t>sistema nazionale di segnalazione riportato nell’</w:t>
      </w:r>
      <w:r w:rsidR="00B8213C">
        <w:fldChar w:fldCharType="begin"/>
      </w:r>
      <w:r w:rsidR="00B8213C" w:rsidRPr="00D408AA">
        <w:rPr>
          <w:lang w:val="it-IT"/>
        </w:rPr>
        <w:instrText>HYPERLINK "http://www.ema.europa.eu/docs/en_GB/document_library/Template_or_form/2013/03/WC500139752.doc"</w:instrText>
      </w:r>
      <w:r w:rsidR="00B8213C">
        <w:fldChar w:fldCharType="separate"/>
      </w:r>
      <w:r w:rsidR="00B8213C">
        <w:fldChar w:fldCharType="begin"/>
      </w:r>
      <w:r w:rsidR="00B8213C" w:rsidRPr="00DD49DA">
        <w:rPr>
          <w:lang w:val="it-IT"/>
          <w:rPrChange w:id="27" w:author="IT Affiliate" w:date="2025-07-27T15:26:00Z">
            <w:rPr/>
          </w:rPrChange>
        </w:rPr>
        <w:instrText>HYPERLINK "http://www.ema.europa.eu/docs/en_GB/document_library/Template_or_form/2013/03/WC500139752.doc" \h</w:instrText>
      </w:r>
      <w:r w:rsidR="00B8213C">
        <w:fldChar w:fldCharType="separate"/>
      </w:r>
      <w:r w:rsidR="00367E3B" w:rsidRPr="00AF643B">
        <w:rPr>
          <w:rStyle w:val="Collegamentoipertestuale"/>
          <w:szCs w:val="22"/>
          <w:highlight w:val="lightGray"/>
          <w:lang w:val="it-IT"/>
        </w:rPr>
        <w:t>allegato V</w:t>
      </w:r>
      <w:r w:rsidR="00B8213C">
        <w:rPr>
          <w:rStyle w:val="Collegamentoipertestuale"/>
          <w:szCs w:val="22"/>
          <w:highlight w:val="lightGray"/>
          <w:lang w:val="it-IT"/>
        </w:rPr>
        <w:fldChar w:fldCharType="end"/>
      </w:r>
      <w:r w:rsidR="00B8213C">
        <w:rPr>
          <w:rStyle w:val="Collegamentoipertestuale"/>
          <w:szCs w:val="22"/>
          <w:highlight w:val="lightGray"/>
          <w:lang w:val="it-IT"/>
        </w:rPr>
        <w:fldChar w:fldCharType="end"/>
      </w:r>
      <w:r w:rsidR="00593BC9" w:rsidRPr="00894036">
        <w:rPr>
          <w:rStyle w:val="Collegamentoipertestuale"/>
          <w:color w:val="auto"/>
          <w:szCs w:val="22"/>
          <w:u w:val="none"/>
          <w:lang w:val="it-IT"/>
        </w:rPr>
        <w:t>.</w:t>
      </w:r>
    </w:p>
    <w:p w14:paraId="6A41D5B7" w14:textId="77777777" w:rsidR="007F0759" w:rsidRPr="00367E3B" w:rsidRDefault="007F0759" w:rsidP="00E14958">
      <w:pPr>
        <w:keepNext/>
        <w:keepLines/>
        <w:tabs>
          <w:tab w:val="left" w:pos="567"/>
        </w:tabs>
        <w:ind w:right="-29"/>
        <w:rPr>
          <w:lang w:val="it-IT"/>
        </w:rPr>
      </w:pPr>
      <w:r w:rsidRPr="006D3609">
        <w:rPr>
          <w:lang w:val="it-IT"/>
        </w:rPr>
        <w:t xml:space="preserve">Segnalando gli effetti indesiderati </w:t>
      </w:r>
      <w:r w:rsidR="00367E3B">
        <w:rPr>
          <w:lang w:val="it-IT"/>
        </w:rPr>
        <w:t>p</w:t>
      </w:r>
      <w:r w:rsidRPr="00367E3B">
        <w:rPr>
          <w:lang w:val="it-IT"/>
        </w:rPr>
        <w:t>uò contribuire a fornire maggiori informazioni sulla sicurezza di questo medicinale.</w:t>
      </w:r>
    </w:p>
    <w:p w14:paraId="6A41D5B8" w14:textId="77777777" w:rsidR="007F0759" w:rsidRPr="006D3609" w:rsidRDefault="007F0759" w:rsidP="00E14958">
      <w:pPr>
        <w:ind w:right="-28"/>
        <w:rPr>
          <w:lang w:val="it-IT"/>
        </w:rPr>
      </w:pPr>
    </w:p>
    <w:p w14:paraId="6A41D5B9" w14:textId="77777777" w:rsidR="007F0759" w:rsidRPr="006D3609" w:rsidRDefault="007F0759" w:rsidP="00E14958">
      <w:pPr>
        <w:tabs>
          <w:tab w:val="left" w:pos="567"/>
        </w:tabs>
        <w:ind w:right="-2"/>
        <w:rPr>
          <w:lang w:val="it-IT"/>
        </w:rPr>
      </w:pPr>
    </w:p>
    <w:p w14:paraId="6A41D5BA" w14:textId="11439115" w:rsidR="007F0759" w:rsidRPr="006D3609" w:rsidRDefault="007F0759" w:rsidP="00E14958">
      <w:pPr>
        <w:keepNext/>
        <w:keepLines/>
        <w:tabs>
          <w:tab w:val="left" w:pos="567"/>
        </w:tabs>
        <w:ind w:left="567" w:hanging="567"/>
        <w:rPr>
          <w:lang w:val="it-IT"/>
        </w:rPr>
      </w:pPr>
      <w:r w:rsidRPr="006D3609">
        <w:rPr>
          <w:b/>
          <w:lang w:val="it-IT"/>
        </w:rPr>
        <w:t>5.</w:t>
      </w:r>
      <w:r w:rsidRPr="006D3609">
        <w:rPr>
          <w:b/>
          <w:lang w:val="it-IT"/>
        </w:rPr>
        <w:tab/>
        <w:t xml:space="preserve">Come conservare Lopinavir e Ritonavir </w:t>
      </w:r>
      <w:r w:rsidR="00D6292E">
        <w:rPr>
          <w:b/>
          <w:lang w:val="it-IT"/>
        </w:rPr>
        <w:t>Viatris</w:t>
      </w:r>
    </w:p>
    <w:p w14:paraId="6A41D5BB" w14:textId="77777777" w:rsidR="007F0759" w:rsidRPr="006D3609" w:rsidRDefault="007F0759" w:rsidP="00E14958">
      <w:pPr>
        <w:keepNext/>
        <w:keepLines/>
        <w:tabs>
          <w:tab w:val="left" w:pos="567"/>
        </w:tabs>
        <w:rPr>
          <w:lang w:val="it-IT"/>
        </w:rPr>
      </w:pPr>
    </w:p>
    <w:p w14:paraId="6A41D5BC" w14:textId="77777777" w:rsidR="007F0759" w:rsidRPr="006D3609" w:rsidRDefault="00F93BAD" w:rsidP="00E14958">
      <w:pPr>
        <w:keepNext/>
        <w:keepLines/>
        <w:tabs>
          <w:tab w:val="left" w:pos="567"/>
        </w:tabs>
        <w:rPr>
          <w:lang w:val="it-IT"/>
        </w:rPr>
      </w:pPr>
      <w:r w:rsidRPr="006D3609">
        <w:rPr>
          <w:lang w:val="it-IT"/>
        </w:rPr>
        <w:t xml:space="preserve">Conservi </w:t>
      </w:r>
      <w:r w:rsidR="007F0759" w:rsidRPr="006D3609">
        <w:rPr>
          <w:lang w:val="it-IT"/>
        </w:rPr>
        <w:t>questo medicinale fuori dalla vista e dalla portata dei bambini.</w:t>
      </w:r>
    </w:p>
    <w:p w14:paraId="6A41D5BD" w14:textId="77777777" w:rsidR="007F0759" w:rsidRPr="006D3609" w:rsidRDefault="007F0759" w:rsidP="00E14958">
      <w:pPr>
        <w:tabs>
          <w:tab w:val="left" w:pos="567"/>
        </w:tabs>
        <w:rPr>
          <w:lang w:val="it-IT"/>
        </w:rPr>
      </w:pPr>
    </w:p>
    <w:p w14:paraId="6A41D5BE" w14:textId="77777777" w:rsidR="003F1F3C" w:rsidRPr="006D3609" w:rsidRDefault="007F0759" w:rsidP="00E14958">
      <w:pPr>
        <w:tabs>
          <w:tab w:val="left" w:pos="567"/>
        </w:tabs>
        <w:rPr>
          <w:lang w:val="it-IT"/>
        </w:rPr>
      </w:pPr>
      <w:r w:rsidRPr="006D3609">
        <w:rPr>
          <w:lang w:val="it-IT"/>
        </w:rPr>
        <w:t>Questo medicinale non richiede alcuna condizione particolare di conservazione.</w:t>
      </w:r>
    </w:p>
    <w:p w14:paraId="6A41D5BF" w14:textId="77777777" w:rsidR="003F1F3C" w:rsidRPr="006D3609" w:rsidRDefault="003F1F3C" w:rsidP="00E14958">
      <w:pPr>
        <w:tabs>
          <w:tab w:val="left" w:pos="567"/>
        </w:tabs>
        <w:rPr>
          <w:lang w:val="it-IT"/>
        </w:rPr>
      </w:pPr>
    </w:p>
    <w:p w14:paraId="6A41D5C0" w14:textId="68218727" w:rsidR="003F1F3C" w:rsidRPr="006D3609" w:rsidRDefault="003F1F3C" w:rsidP="00E14958">
      <w:pPr>
        <w:tabs>
          <w:tab w:val="left" w:pos="567"/>
        </w:tabs>
        <w:rPr>
          <w:lang w:val="it-IT"/>
        </w:rPr>
      </w:pPr>
      <w:r w:rsidRPr="006D3609">
        <w:rPr>
          <w:lang w:val="it-IT"/>
        </w:rPr>
        <w:t xml:space="preserve">Non usi Lopinavir e Ritonavir </w:t>
      </w:r>
      <w:r w:rsidR="00D6292E">
        <w:rPr>
          <w:lang w:val="it-IT"/>
        </w:rPr>
        <w:t>Viatris</w:t>
      </w:r>
      <w:r w:rsidRPr="006D3609">
        <w:rPr>
          <w:lang w:val="it-IT"/>
        </w:rPr>
        <w:t xml:space="preserve"> dopo la data di scadenza che è riportata sulla confezione dopo SCAD. La data di scadenza si riferisce all’ultimo giorno di quel mese.</w:t>
      </w:r>
    </w:p>
    <w:p w14:paraId="6A41D5C1" w14:textId="77777777" w:rsidR="003F1F3C" w:rsidRPr="006D3609" w:rsidRDefault="003F1F3C" w:rsidP="00E14958">
      <w:pPr>
        <w:tabs>
          <w:tab w:val="left" w:pos="567"/>
        </w:tabs>
        <w:rPr>
          <w:lang w:val="it-IT"/>
        </w:rPr>
      </w:pPr>
      <w:r w:rsidRPr="006D3609">
        <w:rPr>
          <w:lang w:val="it-IT"/>
        </w:rPr>
        <w:lastRenderedPageBreak/>
        <w:t>Per i flaconi di plastica: usarli entro 120 giorni dalla prima apertura.</w:t>
      </w:r>
    </w:p>
    <w:p w14:paraId="6A41D5C2" w14:textId="77777777" w:rsidR="007F0759" w:rsidRPr="006D3609" w:rsidRDefault="007F0759" w:rsidP="00E14958">
      <w:pPr>
        <w:tabs>
          <w:tab w:val="left" w:pos="567"/>
        </w:tabs>
        <w:rPr>
          <w:lang w:val="it-IT"/>
        </w:rPr>
      </w:pPr>
    </w:p>
    <w:p w14:paraId="6A41D5C3" w14:textId="77777777" w:rsidR="007F0759" w:rsidRPr="006D3609" w:rsidRDefault="007F0759" w:rsidP="00E14958">
      <w:pPr>
        <w:tabs>
          <w:tab w:val="left" w:pos="567"/>
        </w:tabs>
        <w:ind w:right="-2"/>
        <w:rPr>
          <w:lang w:val="it-IT"/>
        </w:rPr>
      </w:pPr>
      <w:r w:rsidRPr="006D3609">
        <w:rPr>
          <w:lang w:val="it-IT"/>
        </w:rPr>
        <w:t xml:space="preserve">Non getti alcun medicinale nell’acqua di scarico e nei rifiuti domestici. Chieda al farmacista come </w:t>
      </w:r>
      <w:r w:rsidR="00F93BAD" w:rsidRPr="006D3609">
        <w:rPr>
          <w:lang w:val="it-IT"/>
        </w:rPr>
        <w:t xml:space="preserve">eliminare </w:t>
      </w:r>
      <w:r w:rsidRPr="006D3609">
        <w:rPr>
          <w:lang w:val="it-IT"/>
        </w:rPr>
        <w:t>i medicinali che non utilizza più. Questo aiuterà a proteggere l’ambiente.</w:t>
      </w:r>
    </w:p>
    <w:p w14:paraId="6A41D5C4" w14:textId="77777777" w:rsidR="007F0759" w:rsidRPr="006D3609" w:rsidRDefault="007F0759" w:rsidP="00E14958">
      <w:pPr>
        <w:tabs>
          <w:tab w:val="left" w:pos="567"/>
        </w:tabs>
        <w:ind w:right="-2"/>
        <w:rPr>
          <w:lang w:val="it-IT"/>
        </w:rPr>
      </w:pPr>
    </w:p>
    <w:p w14:paraId="6A41D5C5" w14:textId="77777777" w:rsidR="00753FFB" w:rsidRPr="006D3609" w:rsidRDefault="00753FFB" w:rsidP="00E14958">
      <w:pPr>
        <w:tabs>
          <w:tab w:val="left" w:pos="567"/>
        </w:tabs>
        <w:ind w:right="-2"/>
        <w:rPr>
          <w:lang w:val="it-IT"/>
        </w:rPr>
      </w:pPr>
    </w:p>
    <w:p w14:paraId="6A41D5C6" w14:textId="77777777" w:rsidR="007F0759" w:rsidRPr="006D3609" w:rsidRDefault="007F0759" w:rsidP="00E14958">
      <w:pPr>
        <w:keepNext/>
        <w:keepLines/>
        <w:tabs>
          <w:tab w:val="left" w:pos="567"/>
        </w:tabs>
        <w:ind w:left="567" w:right="-2" w:hanging="567"/>
        <w:rPr>
          <w:lang w:val="it-IT"/>
        </w:rPr>
      </w:pPr>
      <w:r w:rsidRPr="006D3609">
        <w:rPr>
          <w:b/>
          <w:lang w:val="it-IT"/>
        </w:rPr>
        <w:t>6.</w:t>
      </w:r>
      <w:r w:rsidRPr="006D3609">
        <w:rPr>
          <w:b/>
          <w:lang w:val="it-IT"/>
        </w:rPr>
        <w:tab/>
      </w:r>
      <w:r w:rsidRPr="006D3609">
        <w:rPr>
          <w:b/>
          <w:noProof/>
          <w:szCs w:val="24"/>
          <w:lang w:val="it-IT"/>
        </w:rPr>
        <w:t xml:space="preserve">Contenuto della confezione e </w:t>
      </w:r>
      <w:r w:rsidRPr="006D3609">
        <w:rPr>
          <w:b/>
          <w:lang w:val="it-IT"/>
        </w:rPr>
        <w:t>altre informazioni</w:t>
      </w:r>
    </w:p>
    <w:p w14:paraId="6A41D5C7" w14:textId="77777777" w:rsidR="007F0759" w:rsidRPr="006D3609" w:rsidRDefault="007F0759" w:rsidP="00E14958">
      <w:pPr>
        <w:keepNext/>
        <w:keepLines/>
        <w:tabs>
          <w:tab w:val="left" w:pos="567"/>
        </w:tabs>
        <w:ind w:right="-2"/>
        <w:rPr>
          <w:lang w:val="it-IT" w:eastAsia="it-IT"/>
        </w:rPr>
      </w:pPr>
    </w:p>
    <w:p w14:paraId="6A41D5C8" w14:textId="694AC9AB" w:rsidR="007F0759" w:rsidRDefault="007F0759" w:rsidP="00E14958">
      <w:pPr>
        <w:keepNext/>
        <w:keepLines/>
        <w:rPr>
          <w:b/>
          <w:lang w:val="it-IT"/>
        </w:rPr>
      </w:pPr>
      <w:r w:rsidRPr="006D3609">
        <w:rPr>
          <w:b/>
          <w:lang w:val="it-IT"/>
        </w:rPr>
        <w:t xml:space="preserve">Cosa contiene Lopinavir e Ritonavir </w:t>
      </w:r>
      <w:r w:rsidR="00D6292E">
        <w:rPr>
          <w:b/>
          <w:lang w:val="it-IT"/>
        </w:rPr>
        <w:t>Viatris</w:t>
      </w:r>
    </w:p>
    <w:p w14:paraId="6A41D5C9" w14:textId="77777777" w:rsidR="006A5E02" w:rsidRPr="006D3609" w:rsidRDefault="006A5E02" w:rsidP="00E14958">
      <w:pPr>
        <w:keepNext/>
        <w:keepLines/>
        <w:rPr>
          <w:b/>
          <w:lang w:val="it-IT"/>
        </w:rPr>
      </w:pPr>
    </w:p>
    <w:p w14:paraId="6A41D5CA" w14:textId="77777777" w:rsidR="007F0759" w:rsidRPr="00A30058" w:rsidRDefault="007F0759" w:rsidP="00E14958">
      <w:pPr>
        <w:pStyle w:val="Paragrafoelenco"/>
        <w:numPr>
          <w:ilvl w:val="0"/>
          <w:numId w:val="115"/>
        </w:numPr>
        <w:ind w:left="567" w:hanging="567"/>
        <w:rPr>
          <w:lang w:val="it-IT"/>
        </w:rPr>
      </w:pPr>
      <w:r w:rsidRPr="006D3609">
        <w:rPr>
          <w:lang w:val="it-IT"/>
        </w:rPr>
        <w:t>I</w:t>
      </w:r>
      <w:r w:rsidRPr="00AF643B">
        <w:rPr>
          <w:lang w:val="it-IT"/>
        </w:rPr>
        <w:t xml:space="preserve"> </w:t>
      </w:r>
      <w:r w:rsidRPr="00A30058">
        <w:rPr>
          <w:lang w:val="it-IT"/>
        </w:rPr>
        <w:t>principi</w:t>
      </w:r>
      <w:r w:rsidRPr="00AF643B">
        <w:rPr>
          <w:lang w:val="it-IT"/>
        </w:rPr>
        <w:t xml:space="preserve"> </w:t>
      </w:r>
      <w:r w:rsidRPr="00A30058">
        <w:rPr>
          <w:lang w:val="it-IT"/>
        </w:rPr>
        <w:t>attivi</w:t>
      </w:r>
      <w:r w:rsidRPr="00AF643B">
        <w:rPr>
          <w:lang w:val="it-IT"/>
        </w:rPr>
        <w:t xml:space="preserve"> </w:t>
      </w:r>
      <w:r w:rsidRPr="00A30058">
        <w:rPr>
          <w:lang w:val="it-IT"/>
        </w:rPr>
        <w:t>sono</w:t>
      </w:r>
      <w:r w:rsidRPr="00AF643B">
        <w:rPr>
          <w:lang w:val="it-IT"/>
        </w:rPr>
        <w:t xml:space="preserve"> </w:t>
      </w:r>
      <w:r w:rsidRPr="00A30058">
        <w:rPr>
          <w:lang w:val="it-IT"/>
        </w:rPr>
        <w:t>lopinavir</w:t>
      </w:r>
      <w:r w:rsidRPr="00AF643B">
        <w:rPr>
          <w:lang w:val="it-IT"/>
        </w:rPr>
        <w:t xml:space="preserve"> </w:t>
      </w:r>
      <w:r w:rsidRPr="00A30058">
        <w:rPr>
          <w:lang w:val="it-IT"/>
        </w:rPr>
        <w:t>e ritonavir.</w:t>
      </w:r>
    </w:p>
    <w:p w14:paraId="6A41D5CB" w14:textId="77777777" w:rsidR="007F0759" w:rsidRPr="00A30058" w:rsidRDefault="007F0759" w:rsidP="00E14958">
      <w:pPr>
        <w:pStyle w:val="Paragrafoelenco"/>
        <w:numPr>
          <w:ilvl w:val="0"/>
          <w:numId w:val="115"/>
        </w:numPr>
        <w:ind w:left="567" w:hanging="567"/>
        <w:rPr>
          <w:lang w:val="it-IT"/>
        </w:rPr>
      </w:pPr>
      <w:r w:rsidRPr="00A30058">
        <w:rPr>
          <w:lang w:val="it-IT"/>
        </w:rPr>
        <w:t>Gli</w:t>
      </w:r>
      <w:r w:rsidRPr="00AF643B">
        <w:rPr>
          <w:lang w:val="it-IT"/>
        </w:rPr>
        <w:t xml:space="preserve"> </w:t>
      </w:r>
      <w:r w:rsidRPr="00A30058">
        <w:rPr>
          <w:lang w:val="it-IT"/>
        </w:rPr>
        <w:t>altri</w:t>
      </w:r>
      <w:r w:rsidRPr="00AF643B">
        <w:rPr>
          <w:lang w:val="it-IT"/>
        </w:rPr>
        <w:t xml:space="preserve"> </w:t>
      </w:r>
      <w:r w:rsidRPr="00A30058">
        <w:rPr>
          <w:lang w:val="it-IT"/>
        </w:rPr>
        <w:t>componenti sono: sorbitan laurato, silice colloidale</w:t>
      </w:r>
      <w:r w:rsidR="00853E69" w:rsidRPr="00A30058">
        <w:rPr>
          <w:lang w:val="it-IT"/>
        </w:rPr>
        <w:t xml:space="preserve"> anidra</w:t>
      </w:r>
      <w:r w:rsidRPr="00A30058">
        <w:rPr>
          <w:lang w:val="it-IT"/>
        </w:rPr>
        <w:t>, copovidone, stearil</w:t>
      </w:r>
      <w:r w:rsidRPr="00AF643B">
        <w:rPr>
          <w:lang w:val="it-IT"/>
        </w:rPr>
        <w:t xml:space="preserve"> </w:t>
      </w:r>
      <w:r w:rsidRPr="00A30058">
        <w:rPr>
          <w:lang w:val="it-IT"/>
        </w:rPr>
        <w:t xml:space="preserve">fumarato di sodio, </w:t>
      </w:r>
      <w:r w:rsidRPr="00AF643B">
        <w:rPr>
          <w:lang w:val="it-IT"/>
        </w:rPr>
        <w:t>ipromellosa,</w:t>
      </w:r>
      <w:r w:rsidRPr="00A30058">
        <w:rPr>
          <w:lang w:val="it-IT"/>
        </w:rPr>
        <w:t xml:space="preserve"> </w:t>
      </w:r>
      <w:r w:rsidRPr="00AF643B">
        <w:rPr>
          <w:lang w:val="it-IT"/>
        </w:rPr>
        <w:t>biossido</w:t>
      </w:r>
      <w:r w:rsidRPr="00A30058">
        <w:rPr>
          <w:lang w:val="it-IT"/>
        </w:rPr>
        <w:t xml:space="preserve"> di</w:t>
      </w:r>
      <w:r w:rsidRPr="00AF643B">
        <w:rPr>
          <w:lang w:val="it-IT"/>
        </w:rPr>
        <w:t xml:space="preserve"> titanio (E171),</w:t>
      </w:r>
      <w:r w:rsidRPr="00A30058">
        <w:rPr>
          <w:lang w:val="it-IT"/>
        </w:rPr>
        <w:t xml:space="preserve"> </w:t>
      </w:r>
      <w:r w:rsidRPr="00AF643B">
        <w:rPr>
          <w:lang w:val="it-IT"/>
        </w:rPr>
        <w:t>macrogol,</w:t>
      </w:r>
      <w:r w:rsidRPr="00A30058">
        <w:rPr>
          <w:lang w:val="it-IT"/>
        </w:rPr>
        <w:t xml:space="preserve"> </w:t>
      </w:r>
      <w:r w:rsidRPr="00AF643B">
        <w:rPr>
          <w:lang w:val="it-IT"/>
        </w:rPr>
        <w:t>idrossipropilcellulosa, talco, polisorbato</w:t>
      </w:r>
      <w:r w:rsidRPr="00A30058">
        <w:rPr>
          <w:lang w:val="it-IT"/>
        </w:rPr>
        <w:t xml:space="preserve"> </w:t>
      </w:r>
      <w:r w:rsidRPr="00AF643B">
        <w:rPr>
          <w:lang w:val="it-IT"/>
        </w:rPr>
        <w:t>80.</w:t>
      </w:r>
    </w:p>
    <w:p w14:paraId="6A41D5CC" w14:textId="77777777" w:rsidR="007F0759" w:rsidRPr="0042688E" w:rsidRDefault="007F0759" w:rsidP="00E14958">
      <w:pPr>
        <w:rPr>
          <w:lang w:val="it-IT"/>
        </w:rPr>
      </w:pPr>
    </w:p>
    <w:p w14:paraId="6A41D5CD" w14:textId="7527918A" w:rsidR="007F0759" w:rsidRPr="00AF643B" w:rsidRDefault="007F0759" w:rsidP="00E14958">
      <w:pPr>
        <w:rPr>
          <w:b/>
          <w:lang w:val="it-IT"/>
        </w:rPr>
      </w:pPr>
      <w:r w:rsidRPr="00AF643B">
        <w:rPr>
          <w:b/>
          <w:lang w:val="it-IT"/>
        </w:rPr>
        <w:t xml:space="preserve">Descrizione dell’aspetto di Lopinavir e Ritonavir </w:t>
      </w:r>
      <w:r w:rsidR="00D6292E">
        <w:rPr>
          <w:b/>
          <w:lang w:val="it-IT"/>
        </w:rPr>
        <w:t>Viatris</w:t>
      </w:r>
      <w:r w:rsidRPr="00AF643B">
        <w:rPr>
          <w:b/>
          <w:lang w:val="it-IT"/>
        </w:rPr>
        <w:t xml:space="preserve"> e contenuto della confezione</w:t>
      </w:r>
    </w:p>
    <w:p w14:paraId="6A41D5CE" w14:textId="77777777" w:rsidR="007F0759" w:rsidRPr="00A30058" w:rsidRDefault="007F0759" w:rsidP="00E14958">
      <w:pPr>
        <w:rPr>
          <w:b/>
          <w:bCs/>
          <w:sz w:val="21"/>
          <w:szCs w:val="21"/>
          <w:lang w:val="it-IT"/>
        </w:rPr>
      </w:pPr>
    </w:p>
    <w:p w14:paraId="6A41D5CF" w14:textId="0A0754F8" w:rsidR="00853E69" w:rsidRPr="00AF643B" w:rsidRDefault="00853E69" w:rsidP="00E14958">
      <w:pPr>
        <w:rPr>
          <w:szCs w:val="22"/>
          <w:lang w:val="it-IT"/>
        </w:rPr>
      </w:pPr>
      <w:r w:rsidRPr="00AF643B">
        <w:rPr>
          <w:szCs w:val="22"/>
          <w:lang w:val="it-IT"/>
        </w:rPr>
        <w:t xml:space="preserve">Lopinavir e ritonavir </w:t>
      </w:r>
      <w:r w:rsidR="00D6292E">
        <w:rPr>
          <w:szCs w:val="22"/>
          <w:lang w:val="it-IT"/>
        </w:rPr>
        <w:t>Viatris</w:t>
      </w:r>
      <w:r w:rsidRPr="00AF643B">
        <w:rPr>
          <w:szCs w:val="22"/>
          <w:lang w:val="it-IT"/>
        </w:rPr>
        <w:t xml:space="preserve"> 100</w:t>
      </w:r>
      <w:r w:rsidR="00753FFB" w:rsidRPr="00AF643B">
        <w:rPr>
          <w:lang w:val="it-IT"/>
        </w:rPr>
        <w:t> </w:t>
      </w:r>
      <w:r w:rsidRPr="00AF643B">
        <w:rPr>
          <w:szCs w:val="22"/>
          <w:lang w:val="it-IT"/>
        </w:rPr>
        <w:t>mg/25</w:t>
      </w:r>
      <w:r w:rsidR="00753FFB" w:rsidRPr="00AF643B">
        <w:rPr>
          <w:lang w:val="it-IT"/>
        </w:rPr>
        <w:t> </w:t>
      </w:r>
      <w:r w:rsidRPr="00AF643B">
        <w:rPr>
          <w:szCs w:val="22"/>
          <w:lang w:val="it-IT"/>
        </w:rPr>
        <w:t>mg compresse rivestite con film sono di colore bianco, ovaloidi, biconvesse, con bordo smussato, con impresso “MLR4” su di un lato e lisce sull’altro lato.</w:t>
      </w:r>
    </w:p>
    <w:p w14:paraId="6A41D5D0" w14:textId="77777777" w:rsidR="00853E69" w:rsidRPr="00AF643B" w:rsidRDefault="00853E69" w:rsidP="00E14958">
      <w:pPr>
        <w:rPr>
          <w:szCs w:val="22"/>
          <w:lang w:val="it-IT"/>
        </w:rPr>
      </w:pPr>
    </w:p>
    <w:p w14:paraId="6A41D5D1" w14:textId="77777777" w:rsidR="007F0759" w:rsidRPr="00AF643B" w:rsidRDefault="00853E69" w:rsidP="00E14958">
      <w:pPr>
        <w:rPr>
          <w:szCs w:val="22"/>
          <w:lang w:val="it-IT"/>
        </w:rPr>
      </w:pPr>
      <w:r w:rsidRPr="00AF643B">
        <w:rPr>
          <w:szCs w:val="22"/>
          <w:lang w:val="it-IT"/>
        </w:rPr>
        <w:t>Le compresse sono disponibili in blister in confezione multipla contenenti 60 o 60x1 compresse rivestite con film (2 astucci da 30 o 30x1) e in flaconi di plastica (contenenti essiccante che non deve essere ingerito) da 60 compresse rivestite con film.</w:t>
      </w:r>
    </w:p>
    <w:p w14:paraId="6A41D5D2" w14:textId="77777777" w:rsidR="00853E69" w:rsidRPr="00A30058" w:rsidRDefault="00853E69" w:rsidP="00E14958">
      <w:pPr>
        <w:rPr>
          <w:sz w:val="21"/>
          <w:szCs w:val="21"/>
          <w:lang w:val="it-IT"/>
        </w:rPr>
      </w:pPr>
    </w:p>
    <w:p w14:paraId="6A41D5D3" w14:textId="77777777" w:rsidR="007F0759" w:rsidRPr="00AF643B" w:rsidRDefault="007F0759" w:rsidP="00E14958">
      <w:pPr>
        <w:rPr>
          <w:lang w:val="it-IT"/>
        </w:rPr>
      </w:pPr>
      <w:r w:rsidRPr="00AF643B">
        <w:rPr>
          <w:lang w:val="it-IT"/>
        </w:rPr>
        <w:t xml:space="preserve">È possibile che non tutte le confezioni siano commercializzate. </w:t>
      </w:r>
    </w:p>
    <w:p w14:paraId="6A41D5D4" w14:textId="77777777" w:rsidR="007F0759" w:rsidRPr="00AF643B" w:rsidRDefault="007F0759" w:rsidP="00E14958">
      <w:pPr>
        <w:rPr>
          <w:lang w:val="it-IT"/>
        </w:rPr>
      </w:pPr>
    </w:p>
    <w:p w14:paraId="6A41D5D5" w14:textId="77777777" w:rsidR="007F0759" w:rsidRPr="00AF643B" w:rsidRDefault="007F0759" w:rsidP="00E14958">
      <w:pPr>
        <w:rPr>
          <w:b/>
          <w:lang w:val="it-IT"/>
        </w:rPr>
      </w:pPr>
      <w:r w:rsidRPr="00AF643B">
        <w:rPr>
          <w:b/>
          <w:lang w:val="it-IT"/>
        </w:rPr>
        <w:t>Titolare dell’Autorizzazione all’Immissione in Commercio</w:t>
      </w:r>
    </w:p>
    <w:p w14:paraId="6A41D5D6" w14:textId="77777777" w:rsidR="00593BC9" w:rsidRPr="0042688E" w:rsidRDefault="00593BC9" w:rsidP="00E14958">
      <w:pPr>
        <w:rPr>
          <w:noProof/>
          <w:lang w:val="it-IT"/>
        </w:rPr>
      </w:pPr>
    </w:p>
    <w:p w14:paraId="2D906B39" w14:textId="77777777" w:rsidR="00270D64" w:rsidRPr="00270D64" w:rsidRDefault="00270D64" w:rsidP="00270D64">
      <w:pPr>
        <w:autoSpaceDE w:val="0"/>
        <w:autoSpaceDN w:val="0"/>
      </w:pPr>
      <w:r w:rsidRPr="00270D64">
        <w:rPr>
          <w:color w:val="000000"/>
        </w:rPr>
        <w:t>Viatris Limited</w:t>
      </w:r>
    </w:p>
    <w:p w14:paraId="186E45A6" w14:textId="77777777" w:rsidR="00270D64" w:rsidRPr="00130562" w:rsidRDefault="00270D64" w:rsidP="00270D64">
      <w:pPr>
        <w:autoSpaceDE w:val="0"/>
        <w:autoSpaceDN w:val="0"/>
      </w:pPr>
      <w:r w:rsidRPr="00130562">
        <w:rPr>
          <w:color w:val="000000"/>
        </w:rPr>
        <w:t xml:space="preserve">Damastown Industrial Park, </w:t>
      </w:r>
    </w:p>
    <w:p w14:paraId="59729FE9" w14:textId="77777777" w:rsidR="00270D64" w:rsidRPr="00130562" w:rsidRDefault="00270D64" w:rsidP="00270D64">
      <w:pPr>
        <w:autoSpaceDE w:val="0"/>
        <w:autoSpaceDN w:val="0"/>
      </w:pPr>
      <w:r w:rsidRPr="00130562">
        <w:rPr>
          <w:color w:val="000000"/>
        </w:rPr>
        <w:t xml:space="preserve">Mulhuddart, Dublin 15, </w:t>
      </w:r>
    </w:p>
    <w:p w14:paraId="1D6D86BD" w14:textId="77777777" w:rsidR="00270D64" w:rsidRPr="00270D64" w:rsidRDefault="00270D64" w:rsidP="00270D64">
      <w:pPr>
        <w:autoSpaceDE w:val="0"/>
        <w:autoSpaceDN w:val="0"/>
      </w:pPr>
      <w:r w:rsidRPr="00270D64">
        <w:rPr>
          <w:color w:val="000000"/>
        </w:rPr>
        <w:t>DUBLIN</w:t>
      </w:r>
    </w:p>
    <w:p w14:paraId="0DD6B304" w14:textId="77777777" w:rsidR="00270D64" w:rsidRPr="00270D64" w:rsidRDefault="00270D64" w:rsidP="00270D64">
      <w:pPr>
        <w:autoSpaceDE w:val="0"/>
        <w:autoSpaceDN w:val="0"/>
        <w:jc w:val="both"/>
        <w:rPr>
          <w:color w:val="000000"/>
        </w:rPr>
      </w:pPr>
      <w:r w:rsidRPr="00270D64">
        <w:rPr>
          <w:color w:val="000000"/>
        </w:rPr>
        <w:t>Irlanda</w:t>
      </w:r>
    </w:p>
    <w:p w14:paraId="6A41D5DB" w14:textId="77777777" w:rsidR="007F0759" w:rsidRPr="00270D64" w:rsidRDefault="007F0759" w:rsidP="00E14958">
      <w:pPr>
        <w:rPr>
          <w:noProof/>
        </w:rPr>
      </w:pPr>
    </w:p>
    <w:p w14:paraId="6A41D5DC" w14:textId="77777777" w:rsidR="007F0759" w:rsidRPr="00270D64" w:rsidRDefault="007F0759" w:rsidP="00E14958">
      <w:pPr>
        <w:keepNext/>
        <w:autoSpaceDE w:val="0"/>
        <w:autoSpaceDN w:val="0"/>
        <w:adjustRightInd w:val="0"/>
        <w:rPr>
          <w:b/>
          <w:noProof/>
        </w:rPr>
      </w:pPr>
      <w:r w:rsidRPr="00270D64">
        <w:rPr>
          <w:b/>
          <w:noProof/>
        </w:rPr>
        <w:t>Produttor</w:t>
      </w:r>
      <w:r w:rsidR="00A66C39" w:rsidRPr="00270D64">
        <w:rPr>
          <w:b/>
          <w:noProof/>
        </w:rPr>
        <w:t>e</w:t>
      </w:r>
    </w:p>
    <w:p w14:paraId="6A41D5DD" w14:textId="77777777" w:rsidR="007F0759" w:rsidRPr="00270D64" w:rsidRDefault="007F0759" w:rsidP="00E14958">
      <w:pPr>
        <w:keepNext/>
        <w:autoSpaceDE w:val="0"/>
        <w:autoSpaceDN w:val="0"/>
        <w:adjustRightInd w:val="0"/>
      </w:pPr>
    </w:p>
    <w:p w14:paraId="7018797B" w14:textId="40063C14" w:rsidR="00894036" w:rsidRPr="00270D64" w:rsidRDefault="007F0759" w:rsidP="00E14958">
      <w:pPr>
        <w:keepNext/>
        <w:autoSpaceDE w:val="0"/>
        <w:autoSpaceDN w:val="0"/>
        <w:adjustRightInd w:val="0"/>
      </w:pPr>
      <w:r w:rsidRPr="00270D64">
        <w:t xml:space="preserve">Mylan Hungary Kft., </w:t>
      </w:r>
    </w:p>
    <w:p w14:paraId="77523D0F" w14:textId="2F2073BA" w:rsidR="00894036" w:rsidRPr="00270D64" w:rsidRDefault="007F0759" w:rsidP="00E14958">
      <w:pPr>
        <w:keepNext/>
        <w:autoSpaceDE w:val="0"/>
        <w:autoSpaceDN w:val="0"/>
        <w:adjustRightInd w:val="0"/>
      </w:pPr>
      <w:r w:rsidRPr="00270D64">
        <w:t xml:space="preserve">Mylan utca 1, Komárom 2900, </w:t>
      </w:r>
    </w:p>
    <w:p w14:paraId="6A41D5DE" w14:textId="28FD6582" w:rsidR="007F0759" w:rsidRPr="007402C6" w:rsidRDefault="007F0759" w:rsidP="00E14958">
      <w:pPr>
        <w:keepNext/>
        <w:autoSpaceDE w:val="0"/>
        <w:autoSpaceDN w:val="0"/>
        <w:adjustRightInd w:val="0"/>
        <w:rPr>
          <w:lang w:val="it-IT"/>
        </w:rPr>
      </w:pPr>
      <w:r w:rsidRPr="007402C6">
        <w:rPr>
          <w:lang w:val="it-IT"/>
        </w:rPr>
        <w:t>Ungheria</w:t>
      </w:r>
    </w:p>
    <w:p w14:paraId="6A41D5DF" w14:textId="77777777" w:rsidR="00853E69" w:rsidRPr="007402C6" w:rsidRDefault="00853E69" w:rsidP="00E14958">
      <w:pPr>
        <w:keepNext/>
        <w:autoSpaceDE w:val="0"/>
        <w:autoSpaceDN w:val="0"/>
        <w:adjustRightInd w:val="0"/>
        <w:rPr>
          <w:highlight w:val="lightGray"/>
          <w:lang w:val="it-IT"/>
        </w:rPr>
      </w:pPr>
    </w:p>
    <w:p w14:paraId="6A41D5E0" w14:textId="705AAB82" w:rsidR="00853E69" w:rsidRPr="007402C6" w:rsidDel="007D4A9C" w:rsidRDefault="00853E69" w:rsidP="00E14958">
      <w:pPr>
        <w:autoSpaceDE w:val="0"/>
        <w:autoSpaceDN w:val="0"/>
        <w:adjustRightInd w:val="0"/>
        <w:rPr>
          <w:del w:id="28" w:author="IT Affiliate" w:date="2025-07-27T15:56:00Z"/>
          <w:lang w:val="it-IT"/>
        </w:rPr>
      </w:pPr>
      <w:del w:id="29" w:author="IT Affiliate" w:date="2025-07-27T15:56:00Z">
        <w:r w:rsidRPr="007402C6" w:rsidDel="007D4A9C">
          <w:rPr>
            <w:highlight w:val="lightGray"/>
            <w:lang w:val="it-IT"/>
          </w:rPr>
          <w:delText xml:space="preserve">McDermott Laboratories Limited t/a Gerard Laboratories t/a </w:delText>
        </w:r>
        <w:r w:rsidR="00D6292E" w:rsidRPr="007402C6" w:rsidDel="007D4A9C">
          <w:rPr>
            <w:highlight w:val="lightGray"/>
            <w:lang w:val="it-IT"/>
          </w:rPr>
          <w:delText>Viatris</w:delText>
        </w:r>
        <w:r w:rsidRPr="007402C6" w:rsidDel="007D4A9C">
          <w:rPr>
            <w:highlight w:val="lightGray"/>
            <w:lang w:val="it-IT"/>
          </w:rPr>
          <w:delText xml:space="preserve"> Dublin, Unit 35/36 Baldoyle Industrial Estate, Grange Road, Dublin 13, Irlanda</w:delText>
        </w:r>
      </w:del>
    </w:p>
    <w:p w14:paraId="6A41D5E1" w14:textId="77777777" w:rsidR="007F0759" w:rsidRPr="007402C6" w:rsidRDefault="007F0759" w:rsidP="00E14958">
      <w:pPr>
        <w:autoSpaceDE w:val="0"/>
        <w:autoSpaceDN w:val="0"/>
        <w:adjustRightInd w:val="0"/>
        <w:rPr>
          <w:highlight w:val="lightGray"/>
          <w:lang w:val="it-IT"/>
        </w:rPr>
      </w:pPr>
    </w:p>
    <w:p w14:paraId="6A41D5E4" w14:textId="77777777" w:rsidR="007F0759" w:rsidRPr="006D3609" w:rsidRDefault="007F0759" w:rsidP="00E14958">
      <w:pPr>
        <w:keepNext/>
        <w:keepLines/>
        <w:tabs>
          <w:tab w:val="left" w:pos="567"/>
        </w:tabs>
        <w:rPr>
          <w:lang w:val="it-IT" w:eastAsia="it-IT"/>
        </w:rPr>
      </w:pPr>
      <w:r w:rsidRPr="006D3609">
        <w:rPr>
          <w:lang w:val="it-IT" w:eastAsia="it-IT"/>
        </w:rPr>
        <w:t>Per ulteriori informazioni su questo medicinale, contatti il rappresentante locale del titolare dell'autorizzazione all’immissione in commercio:</w:t>
      </w:r>
    </w:p>
    <w:p w14:paraId="6A41D5E5" w14:textId="77777777" w:rsidR="007F0759" w:rsidRPr="006D3609" w:rsidRDefault="007F0759" w:rsidP="00E14958">
      <w:pPr>
        <w:tabs>
          <w:tab w:val="left" w:pos="567"/>
        </w:tabs>
        <w:rPr>
          <w:lang w:val="it-IT"/>
        </w:rPr>
      </w:pPr>
    </w:p>
    <w:tbl>
      <w:tblPr>
        <w:tblW w:w="8617" w:type="dxa"/>
        <w:tblInd w:w="14" w:type="dxa"/>
        <w:tblLayout w:type="fixed"/>
        <w:tblLook w:val="0000" w:firstRow="0" w:lastRow="0" w:firstColumn="0" w:lastColumn="0" w:noHBand="0" w:noVBand="0"/>
      </w:tblPr>
      <w:tblGrid>
        <w:gridCol w:w="4263"/>
        <w:gridCol w:w="4354"/>
      </w:tblGrid>
      <w:tr w:rsidR="007F0759" w:rsidRPr="00FB503B" w14:paraId="6A41D5EE" w14:textId="77777777" w:rsidTr="00F660BF">
        <w:trPr>
          <w:trHeight w:val="639"/>
        </w:trPr>
        <w:tc>
          <w:tcPr>
            <w:tcW w:w="4263" w:type="dxa"/>
          </w:tcPr>
          <w:p w14:paraId="6A41D5E6" w14:textId="77777777" w:rsidR="007F0759" w:rsidRPr="00894036" w:rsidRDefault="007F0759" w:rsidP="00E14958">
            <w:pPr>
              <w:pStyle w:val="MGGTextLeft"/>
              <w:keepNext/>
              <w:keepLines/>
              <w:tabs>
                <w:tab w:val="left" w:pos="567"/>
              </w:tabs>
              <w:rPr>
                <w:b/>
                <w:bCs/>
                <w:sz w:val="22"/>
                <w:szCs w:val="22"/>
                <w:lang w:val="it-IT"/>
              </w:rPr>
            </w:pPr>
            <w:r w:rsidRPr="00894036">
              <w:rPr>
                <w:b/>
                <w:bCs/>
                <w:sz w:val="22"/>
                <w:szCs w:val="22"/>
                <w:lang w:val="it-IT"/>
              </w:rPr>
              <w:t>België/Belgique/Belgien</w:t>
            </w:r>
          </w:p>
          <w:p w14:paraId="6A41D5E7" w14:textId="310374AC" w:rsidR="007F0759" w:rsidRPr="00894036" w:rsidRDefault="000C44F2" w:rsidP="00E14958">
            <w:pPr>
              <w:pStyle w:val="MGGTextLeft"/>
              <w:keepNext/>
              <w:keepLines/>
              <w:tabs>
                <w:tab w:val="left" w:pos="567"/>
              </w:tabs>
              <w:rPr>
                <w:b/>
                <w:bCs/>
                <w:sz w:val="22"/>
                <w:szCs w:val="22"/>
                <w:lang w:val="it-IT"/>
              </w:rPr>
            </w:pPr>
            <w:r w:rsidRPr="00894036">
              <w:rPr>
                <w:sz w:val="22"/>
                <w:szCs w:val="22"/>
                <w:lang w:val="it-IT"/>
              </w:rPr>
              <w:t>Viatris</w:t>
            </w:r>
          </w:p>
          <w:p w14:paraId="6A41D5E8" w14:textId="77777777" w:rsidR="007F0759" w:rsidRPr="00894036" w:rsidRDefault="007F0759" w:rsidP="00E14958">
            <w:pPr>
              <w:pStyle w:val="MGGTextLeft"/>
              <w:keepNext/>
              <w:keepLines/>
              <w:tabs>
                <w:tab w:val="left" w:pos="567"/>
              </w:tabs>
              <w:rPr>
                <w:sz w:val="22"/>
                <w:szCs w:val="22"/>
                <w:lang w:val="fr-BE"/>
              </w:rPr>
            </w:pPr>
            <w:r w:rsidRPr="00894036">
              <w:rPr>
                <w:sz w:val="22"/>
                <w:szCs w:val="22"/>
                <w:lang w:val="fr-BE"/>
              </w:rPr>
              <w:t xml:space="preserve">Tél/Tel: + 32 </w:t>
            </w:r>
            <w:r w:rsidR="00045ECF" w:rsidRPr="00894036">
              <w:rPr>
                <w:sz w:val="22"/>
                <w:szCs w:val="22"/>
                <w:lang w:val="fr-BE"/>
              </w:rPr>
              <w:t>(</w:t>
            </w:r>
            <w:r w:rsidRPr="00894036">
              <w:rPr>
                <w:sz w:val="22"/>
                <w:szCs w:val="22"/>
                <w:lang w:val="fr-BE"/>
              </w:rPr>
              <w:t>0</w:t>
            </w:r>
            <w:r w:rsidR="00045ECF" w:rsidRPr="00894036">
              <w:rPr>
                <w:sz w:val="22"/>
                <w:szCs w:val="22"/>
                <w:lang w:val="fr-BE"/>
              </w:rPr>
              <w:t>)</w:t>
            </w:r>
            <w:r w:rsidRPr="00894036">
              <w:rPr>
                <w:sz w:val="22"/>
                <w:szCs w:val="22"/>
                <w:lang w:val="fr-BE"/>
              </w:rPr>
              <w:t>2 658 61 00</w:t>
            </w:r>
          </w:p>
          <w:p w14:paraId="6A41D5E9" w14:textId="77777777" w:rsidR="007F0759" w:rsidRPr="00894036" w:rsidRDefault="007F0759" w:rsidP="00E14958">
            <w:pPr>
              <w:rPr>
                <w:noProof/>
                <w:szCs w:val="22"/>
                <w:lang w:val="fr-BE"/>
              </w:rPr>
            </w:pPr>
          </w:p>
        </w:tc>
        <w:tc>
          <w:tcPr>
            <w:tcW w:w="4354" w:type="dxa"/>
          </w:tcPr>
          <w:p w14:paraId="6A41D5EA" w14:textId="77777777" w:rsidR="007F0759" w:rsidRPr="00894036" w:rsidRDefault="007F0759" w:rsidP="00E14958">
            <w:pPr>
              <w:pStyle w:val="MGGTextLeft"/>
              <w:keepNext/>
              <w:keepLines/>
              <w:tabs>
                <w:tab w:val="left" w:pos="567"/>
              </w:tabs>
              <w:rPr>
                <w:b/>
                <w:bCs/>
                <w:sz w:val="22"/>
                <w:szCs w:val="22"/>
              </w:rPr>
            </w:pPr>
            <w:r w:rsidRPr="00894036">
              <w:rPr>
                <w:b/>
                <w:bCs/>
                <w:sz w:val="22"/>
                <w:szCs w:val="22"/>
              </w:rPr>
              <w:t>Lietuva</w:t>
            </w:r>
          </w:p>
          <w:p w14:paraId="6A41D5EB" w14:textId="6C9FB004" w:rsidR="0032703D" w:rsidRPr="00894036" w:rsidRDefault="000C44F2" w:rsidP="00E14958">
            <w:pPr>
              <w:keepNext/>
              <w:keepLines/>
              <w:rPr>
                <w:szCs w:val="22"/>
                <w:lang w:val="en-GB"/>
              </w:rPr>
            </w:pPr>
            <w:r w:rsidRPr="00894036">
              <w:rPr>
                <w:szCs w:val="22"/>
                <w:lang w:val="en-GB"/>
              </w:rPr>
              <w:t>Viatris</w:t>
            </w:r>
            <w:r w:rsidR="006A458B" w:rsidRPr="00894036">
              <w:rPr>
                <w:szCs w:val="22"/>
                <w:lang w:val="en-GB"/>
              </w:rPr>
              <w:t xml:space="preserve"> UAB</w:t>
            </w:r>
          </w:p>
          <w:p w14:paraId="6A41D5EC" w14:textId="77777777" w:rsidR="0032703D" w:rsidRPr="00894036" w:rsidRDefault="0032703D" w:rsidP="00E14958">
            <w:pPr>
              <w:keepNext/>
              <w:keepLines/>
              <w:rPr>
                <w:szCs w:val="22"/>
                <w:lang w:val="en-GB"/>
              </w:rPr>
            </w:pPr>
            <w:r w:rsidRPr="00894036">
              <w:rPr>
                <w:szCs w:val="22"/>
                <w:lang w:val="en-GB"/>
              </w:rPr>
              <w:t>Tel: + 370 5 205 1288</w:t>
            </w:r>
          </w:p>
          <w:p w14:paraId="6A41D5ED" w14:textId="77777777" w:rsidR="007F0759" w:rsidRPr="00894036" w:rsidRDefault="007F0759" w:rsidP="00E14958">
            <w:pPr>
              <w:rPr>
                <w:noProof/>
                <w:szCs w:val="22"/>
              </w:rPr>
            </w:pPr>
          </w:p>
        </w:tc>
      </w:tr>
      <w:tr w:rsidR="007F0759" w:rsidRPr="00FB503B" w14:paraId="6A41D5F7" w14:textId="77777777" w:rsidTr="00894036">
        <w:tc>
          <w:tcPr>
            <w:tcW w:w="4263" w:type="dxa"/>
          </w:tcPr>
          <w:p w14:paraId="6A41D5EF" w14:textId="77777777" w:rsidR="007F0759" w:rsidRPr="00894036" w:rsidRDefault="007F0759" w:rsidP="00E14958">
            <w:pPr>
              <w:pStyle w:val="MGGTextLeft"/>
              <w:tabs>
                <w:tab w:val="left" w:pos="567"/>
              </w:tabs>
              <w:rPr>
                <w:b/>
                <w:bCs/>
                <w:sz w:val="22"/>
                <w:szCs w:val="22"/>
              </w:rPr>
            </w:pPr>
            <w:r w:rsidRPr="00894036">
              <w:rPr>
                <w:b/>
                <w:bCs/>
                <w:sz w:val="22"/>
                <w:szCs w:val="22"/>
              </w:rPr>
              <w:t>България</w:t>
            </w:r>
          </w:p>
          <w:p w14:paraId="6A41D5F0" w14:textId="77777777" w:rsidR="00A30058" w:rsidRPr="00894036" w:rsidRDefault="00A30058" w:rsidP="00E14958">
            <w:pPr>
              <w:rPr>
                <w:szCs w:val="22"/>
              </w:rPr>
            </w:pPr>
            <w:r w:rsidRPr="00894036">
              <w:rPr>
                <w:szCs w:val="22"/>
              </w:rPr>
              <w:t>Майлан ЕООД</w:t>
            </w:r>
          </w:p>
          <w:p w14:paraId="6A41D5F1" w14:textId="4DC6A74A" w:rsidR="007F0759" w:rsidRPr="00894036" w:rsidRDefault="00A30058" w:rsidP="00E14958">
            <w:pPr>
              <w:pStyle w:val="MGGTextLeft"/>
              <w:tabs>
                <w:tab w:val="left" w:pos="567"/>
              </w:tabs>
              <w:rPr>
                <w:noProof/>
                <w:sz w:val="22"/>
                <w:szCs w:val="22"/>
              </w:rPr>
            </w:pPr>
            <w:r w:rsidRPr="00894036">
              <w:rPr>
                <w:sz w:val="22"/>
                <w:szCs w:val="22"/>
              </w:rPr>
              <w:t>Тел</w:t>
            </w:r>
            <w:r w:rsidR="00E7602E" w:rsidRPr="00894036">
              <w:rPr>
                <w:sz w:val="22"/>
                <w:szCs w:val="22"/>
              </w:rPr>
              <w:t>.</w:t>
            </w:r>
            <w:r w:rsidRPr="00894036">
              <w:rPr>
                <w:sz w:val="22"/>
                <w:szCs w:val="22"/>
              </w:rPr>
              <w:t>: +359 2 44 55 400</w:t>
            </w:r>
          </w:p>
        </w:tc>
        <w:tc>
          <w:tcPr>
            <w:tcW w:w="4354" w:type="dxa"/>
          </w:tcPr>
          <w:p w14:paraId="6A41D5F2" w14:textId="77777777" w:rsidR="007F0759" w:rsidRPr="00894036" w:rsidRDefault="007F0759" w:rsidP="00E14958">
            <w:pPr>
              <w:pStyle w:val="MGGTextLeft"/>
              <w:tabs>
                <w:tab w:val="left" w:pos="567"/>
              </w:tabs>
              <w:rPr>
                <w:b/>
                <w:bCs/>
                <w:sz w:val="22"/>
                <w:szCs w:val="22"/>
                <w:lang w:val="pt-PT"/>
              </w:rPr>
            </w:pPr>
            <w:r w:rsidRPr="00894036">
              <w:rPr>
                <w:b/>
                <w:bCs/>
                <w:sz w:val="22"/>
                <w:szCs w:val="22"/>
                <w:lang w:val="pt-PT"/>
              </w:rPr>
              <w:t>Luxembourg/Luxemburg</w:t>
            </w:r>
          </w:p>
          <w:p w14:paraId="6A41D5F3" w14:textId="453078DF" w:rsidR="007F0759" w:rsidRPr="00894036" w:rsidRDefault="000C44F2" w:rsidP="00E14958">
            <w:pPr>
              <w:pStyle w:val="MGGTextLeft"/>
              <w:tabs>
                <w:tab w:val="left" w:pos="567"/>
              </w:tabs>
              <w:rPr>
                <w:sz w:val="22"/>
                <w:szCs w:val="22"/>
                <w:lang w:val="pt-PT"/>
              </w:rPr>
            </w:pPr>
            <w:r w:rsidRPr="00894036">
              <w:rPr>
                <w:noProof/>
                <w:sz w:val="22"/>
                <w:szCs w:val="22"/>
                <w:lang w:val="pt-PT"/>
              </w:rPr>
              <w:t>Viatris</w:t>
            </w:r>
          </w:p>
          <w:p w14:paraId="6A41D5F4" w14:textId="4CFAD573" w:rsidR="007F0759" w:rsidRPr="00894036" w:rsidRDefault="00284DBE" w:rsidP="00E14958">
            <w:pPr>
              <w:pStyle w:val="MGGTextLeft"/>
              <w:tabs>
                <w:tab w:val="left" w:pos="567"/>
              </w:tabs>
              <w:rPr>
                <w:sz w:val="22"/>
                <w:szCs w:val="22"/>
                <w:lang w:val="pt-PT"/>
              </w:rPr>
            </w:pPr>
            <w:r w:rsidRPr="00894036">
              <w:rPr>
                <w:noProof/>
                <w:sz w:val="22"/>
                <w:szCs w:val="22"/>
                <w:lang w:val="pt-PT"/>
              </w:rPr>
              <w:t>Tél</w:t>
            </w:r>
            <w:r w:rsidR="00E7602E" w:rsidRPr="00894036">
              <w:rPr>
                <w:sz w:val="22"/>
                <w:szCs w:val="22"/>
                <w:lang w:val="pt-PT"/>
              </w:rPr>
              <w:t>/Tel</w:t>
            </w:r>
            <w:r w:rsidR="007F0759" w:rsidRPr="00894036">
              <w:rPr>
                <w:noProof/>
                <w:sz w:val="22"/>
                <w:szCs w:val="22"/>
                <w:lang w:val="pt-PT"/>
              </w:rPr>
              <w:t>: + 32 02 658 61 00</w:t>
            </w:r>
          </w:p>
          <w:p w14:paraId="6A41D5F5" w14:textId="77777777" w:rsidR="007F0759" w:rsidRPr="00894036" w:rsidRDefault="007F0759" w:rsidP="00E14958">
            <w:pPr>
              <w:pStyle w:val="MGGTextLeft"/>
              <w:tabs>
                <w:tab w:val="left" w:pos="567"/>
              </w:tabs>
              <w:rPr>
                <w:sz w:val="22"/>
                <w:szCs w:val="22"/>
                <w:lang w:val="fr-FR"/>
              </w:rPr>
            </w:pPr>
            <w:r w:rsidRPr="00894036">
              <w:rPr>
                <w:sz w:val="22"/>
                <w:szCs w:val="22"/>
                <w:lang w:val="fr-FR"/>
              </w:rPr>
              <w:t>(</w:t>
            </w:r>
            <w:r w:rsidRPr="00894036">
              <w:rPr>
                <w:noProof/>
                <w:sz w:val="22"/>
                <w:szCs w:val="22"/>
                <w:lang w:val="fr-FR"/>
              </w:rPr>
              <w:t>Belgique/Belgien</w:t>
            </w:r>
            <w:r w:rsidRPr="00894036">
              <w:rPr>
                <w:sz w:val="22"/>
                <w:szCs w:val="22"/>
                <w:lang w:val="fr-FR"/>
              </w:rPr>
              <w:t>)</w:t>
            </w:r>
          </w:p>
          <w:p w14:paraId="6A41D5F6" w14:textId="77777777" w:rsidR="007F0759" w:rsidRPr="00894036" w:rsidRDefault="007F0759" w:rsidP="00E14958">
            <w:pPr>
              <w:tabs>
                <w:tab w:val="left" w:pos="-720"/>
              </w:tabs>
              <w:suppressAutoHyphens/>
              <w:rPr>
                <w:noProof/>
                <w:szCs w:val="22"/>
                <w:lang w:val="fr-FR"/>
              </w:rPr>
            </w:pPr>
          </w:p>
        </w:tc>
      </w:tr>
      <w:tr w:rsidR="007F0759" w:rsidRPr="00FB503B" w14:paraId="6A41D600" w14:textId="77777777" w:rsidTr="00F660BF">
        <w:trPr>
          <w:trHeight w:val="721"/>
        </w:trPr>
        <w:tc>
          <w:tcPr>
            <w:tcW w:w="4263" w:type="dxa"/>
          </w:tcPr>
          <w:p w14:paraId="6A41D5F8" w14:textId="77777777" w:rsidR="007F0759" w:rsidRPr="00894036" w:rsidRDefault="007F0759" w:rsidP="00E14958">
            <w:pPr>
              <w:pStyle w:val="MGGTextLeft"/>
              <w:tabs>
                <w:tab w:val="left" w:pos="567"/>
              </w:tabs>
              <w:rPr>
                <w:b/>
                <w:bCs/>
                <w:sz w:val="22"/>
                <w:szCs w:val="22"/>
                <w:lang w:val="en-US"/>
              </w:rPr>
            </w:pPr>
            <w:r w:rsidRPr="00894036">
              <w:rPr>
                <w:b/>
                <w:sz w:val="22"/>
                <w:szCs w:val="22"/>
                <w:lang w:val="en-US"/>
              </w:rPr>
              <w:lastRenderedPageBreak/>
              <w:t>Č</w:t>
            </w:r>
            <w:r w:rsidRPr="00894036">
              <w:rPr>
                <w:b/>
                <w:bCs/>
                <w:sz w:val="22"/>
                <w:szCs w:val="22"/>
                <w:lang w:val="en-US"/>
              </w:rPr>
              <w:t>eská republika</w:t>
            </w:r>
          </w:p>
          <w:p w14:paraId="6A41D5F9" w14:textId="10558DDC" w:rsidR="007F0759" w:rsidRPr="007D4A9C" w:rsidRDefault="007D4A9C" w:rsidP="00E14958">
            <w:pPr>
              <w:pStyle w:val="MGGTextLeft"/>
              <w:tabs>
                <w:tab w:val="left" w:pos="567"/>
              </w:tabs>
              <w:rPr>
                <w:sz w:val="22"/>
                <w:szCs w:val="22"/>
                <w:lang w:val="it-IT"/>
              </w:rPr>
            </w:pPr>
            <w:r w:rsidRPr="007D4A9C">
              <w:rPr>
                <w:sz w:val="22"/>
                <w:szCs w:val="22"/>
                <w:lang w:val="it-IT"/>
              </w:rPr>
              <w:t xml:space="preserve">Viatris </w:t>
            </w:r>
            <w:r w:rsidR="006A458B" w:rsidRPr="007D4A9C">
              <w:rPr>
                <w:sz w:val="22"/>
                <w:szCs w:val="22"/>
                <w:lang w:val="it-IT"/>
              </w:rPr>
              <w:t>CZ</w:t>
            </w:r>
            <w:r w:rsidR="007F0759" w:rsidRPr="007D4A9C">
              <w:rPr>
                <w:sz w:val="22"/>
                <w:szCs w:val="22"/>
                <w:lang w:val="it-IT"/>
              </w:rPr>
              <w:t>.s.r.o.</w:t>
            </w:r>
          </w:p>
          <w:p w14:paraId="6A41D5FA" w14:textId="77777777" w:rsidR="0032703D" w:rsidRPr="00894036" w:rsidRDefault="0032703D" w:rsidP="00E14958">
            <w:pPr>
              <w:rPr>
                <w:szCs w:val="22"/>
              </w:rPr>
            </w:pPr>
            <w:r w:rsidRPr="00894036">
              <w:rPr>
                <w:szCs w:val="22"/>
              </w:rPr>
              <w:t>Tel: +420 222 004 400</w:t>
            </w:r>
          </w:p>
          <w:p w14:paraId="6A41D5FB" w14:textId="77777777" w:rsidR="007F0759" w:rsidRPr="00894036" w:rsidRDefault="007F0759" w:rsidP="00E14958">
            <w:pPr>
              <w:tabs>
                <w:tab w:val="left" w:pos="-720"/>
              </w:tabs>
              <w:suppressAutoHyphens/>
              <w:rPr>
                <w:noProof/>
                <w:szCs w:val="22"/>
                <w:lang w:val="en-GB"/>
              </w:rPr>
            </w:pPr>
          </w:p>
        </w:tc>
        <w:tc>
          <w:tcPr>
            <w:tcW w:w="4354" w:type="dxa"/>
          </w:tcPr>
          <w:p w14:paraId="6A41D5FC" w14:textId="77777777" w:rsidR="007F0759" w:rsidRPr="00894036" w:rsidRDefault="007F0759" w:rsidP="00E14958">
            <w:pPr>
              <w:pStyle w:val="MGGTextLeft"/>
              <w:tabs>
                <w:tab w:val="left" w:pos="567"/>
              </w:tabs>
              <w:rPr>
                <w:b/>
                <w:bCs/>
                <w:sz w:val="22"/>
                <w:szCs w:val="22"/>
              </w:rPr>
            </w:pPr>
            <w:r w:rsidRPr="00894036">
              <w:rPr>
                <w:b/>
                <w:bCs/>
                <w:sz w:val="22"/>
                <w:szCs w:val="22"/>
              </w:rPr>
              <w:t>Magyarország</w:t>
            </w:r>
          </w:p>
          <w:p w14:paraId="6A41D5FD" w14:textId="6F99E0BF" w:rsidR="00A50675" w:rsidRPr="00894036" w:rsidRDefault="000C44F2" w:rsidP="00E14958">
            <w:pPr>
              <w:pStyle w:val="MGGTextLeft"/>
              <w:rPr>
                <w:noProof/>
                <w:sz w:val="22"/>
                <w:szCs w:val="22"/>
              </w:rPr>
            </w:pPr>
            <w:r w:rsidRPr="00894036">
              <w:rPr>
                <w:noProof/>
                <w:sz w:val="22"/>
                <w:szCs w:val="22"/>
              </w:rPr>
              <w:t>Viatris Healthcare</w:t>
            </w:r>
            <w:r w:rsidR="00A50675" w:rsidRPr="00894036">
              <w:rPr>
                <w:noProof/>
                <w:sz w:val="22"/>
                <w:szCs w:val="22"/>
              </w:rPr>
              <w:t xml:space="preserve"> Kft</w:t>
            </w:r>
            <w:r w:rsidR="00284DBE" w:rsidRPr="00894036">
              <w:rPr>
                <w:noProof/>
                <w:sz w:val="22"/>
                <w:szCs w:val="22"/>
              </w:rPr>
              <w:t>.</w:t>
            </w:r>
          </w:p>
          <w:p w14:paraId="6A41D5FE" w14:textId="50C0AEB7" w:rsidR="007F0759" w:rsidRPr="00894036" w:rsidRDefault="00A50675" w:rsidP="00E14958">
            <w:pPr>
              <w:pStyle w:val="MGGTextLeft"/>
              <w:tabs>
                <w:tab w:val="left" w:pos="567"/>
              </w:tabs>
              <w:rPr>
                <w:noProof/>
                <w:sz w:val="22"/>
                <w:szCs w:val="22"/>
              </w:rPr>
            </w:pPr>
            <w:r w:rsidRPr="00894036">
              <w:rPr>
                <w:noProof/>
                <w:sz w:val="22"/>
                <w:szCs w:val="22"/>
              </w:rPr>
              <w:t>Tel</w:t>
            </w:r>
            <w:r w:rsidR="00284DBE" w:rsidRPr="00894036">
              <w:rPr>
                <w:noProof/>
                <w:sz w:val="22"/>
                <w:szCs w:val="22"/>
              </w:rPr>
              <w:t>.</w:t>
            </w:r>
            <w:r w:rsidRPr="00894036">
              <w:rPr>
                <w:noProof/>
                <w:sz w:val="22"/>
                <w:szCs w:val="22"/>
              </w:rPr>
              <w:t>: + 36 1 465 2100</w:t>
            </w:r>
          </w:p>
          <w:p w14:paraId="6A41D5FF" w14:textId="77777777" w:rsidR="00A50675" w:rsidRPr="00894036" w:rsidRDefault="00A50675" w:rsidP="00E14958">
            <w:pPr>
              <w:pStyle w:val="MGGTextLeft"/>
              <w:tabs>
                <w:tab w:val="left" w:pos="567"/>
              </w:tabs>
              <w:rPr>
                <w:noProof/>
                <w:sz w:val="22"/>
                <w:szCs w:val="22"/>
              </w:rPr>
            </w:pPr>
          </w:p>
        </w:tc>
      </w:tr>
      <w:tr w:rsidR="007F0759" w:rsidRPr="00FB503B" w14:paraId="6A41D60A" w14:textId="77777777" w:rsidTr="00894036">
        <w:tc>
          <w:tcPr>
            <w:tcW w:w="4263" w:type="dxa"/>
          </w:tcPr>
          <w:p w14:paraId="6A41D601" w14:textId="77777777" w:rsidR="007F0759" w:rsidRPr="00894036" w:rsidRDefault="007F0759" w:rsidP="00E14958">
            <w:pPr>
              <w:pStyle w:val="MGGTextLeft"/>
              <w:keepNext/>
              <w:keepLines/>
              <w:tabs>
                <w:tab w:val="left" w:pos="567"/>
              </w:tabs>
              <w:rPr>
                <w:b/>
                <w:bCs/>
                <w:sz w:val="22"/>
                <w:szCs w:val="22"/>
                <w:lang w:val="nl-NL"/>
              </w:rPr>
            </w:pPr>
            <w:r w:rsidRPr="00894036">
              <w:rPr>
                <w:b/>
                <w:bCs/>
                <w:sz w:val="22"/>
                <w:szCs w:val="22"/>
                <w:lang w:val="nl-NL"/>
              </w:rPr>
              <w:t>Danmark</w:t>
            </w:r>
          </w:p>
          <w:p w14:paraId="258E21C6" w14:textId="77777777" w:rsidR="00BB3BF6" w:rsidRPr="00894036" w:rsidRDefault="00BB3BF6" w:rsidP="00E14958">
            <w:pPr>
              <w:pStyle w:val="MGGTextLeft"/>
              <w:tabs>
                <w:tab w:val="left" w:pos="567"/>
              </w:tabs>
              <w:rPr>
                <w:sz w:val="22"/>
                <w:szCs w:val="22"/>
              </w:rPr>
            </w:pPr>
            <w:r w:rsidRPr="00894036">
              <w:rPr>
                <w:sz w:val="22"/>
                <w:szCs w:val="22"/>
              </w:rPr>
              <w:t>Viatris ApS</w:t>
            </w:r>
          </w:p>
          <w:p w14:paraId="58B26C10" w14:textId="77777777" w:rsidR="00BB3BF6" w:rsidRPr="00894036" w:rsidRDefault="00BB3BF6" w:rsidP="00E14958">
            <w:pPr>
              <w:pStyle w:val="MGGTextLeft"/>
              <w:tabs>
                <w:tab w:val="left" w:pos="567"/>
              </w:tabs>
              <w:rPr>
                <w:sz w:val="22"/>
                <w:szCs w:val="22"/>
              </w:rPr>
            </w:pPr>
            <w:r w:rsidRPr="00894036">
              <w:rPr>
                <w:sz w:val="22"/>
                <w:szCs w:val="22"/>
              </w:rPr>
              <w:t>Tlf: +45 28 11 69 32</w:t>
            </w:r>
          </w:p>
          <w:p w14:paraId="6A41D605" w14:textId="77777777" w:rsidR="007F0759" w:rsidRPr="00894036" w:rsidRDefault="007F0759" w:rsidP="00E14958">
            <w:pPr>
              <w:keepNext/>
              <w:keepLines/>
              <w:tabs>
                <w:tab w:val="left" w:pos="-720"/>
              </w:tabs>
              <w:suppressAutoHyphens/>
              <w:rPr>
                <w:noProof/>
                <w:szCs w:val="22"/>
                <w:lang w:val="nl-NL"/>
              </w:rPr>
            </w:pPr>
          </w:p>
        </w:tc>
        <w:tc>
          <w:tcPr>
            <w:tcW w:w="4354" w:type="dxa"/>
          </w:tcPr>
          <w:p w14:paraId="6A41D606" w14:textId="77777777" w:rsidR="007F0759" w:rsidRPr="00894036" w:rsidRDefault="007F0759" w:rsidP="00E14958">
            <w:pPr>
              <w:pStyle w:val="MGGTextLeft"/>
              <w:keepNext/>
              <w:keepLines/>
              <w:tabs>
                <w:tab w:val="left" w:pos="567"/>
              </w:tabs>
              <w:rPr>
                <w:b/>
                <w:bCs/>
                <w:sz w:val="22"/>
                <w:szCs w:val="22"/>
                <w:lang w:val="fi-FI"/>
              </w:rPr>
            </w:pPr>
            <w:r w:rsidRPr="00894036">
              <w:rPr>
                <w:b/>
                <w:bCs/>
                <w:sz w:val="22"/>
                <w:szCs w:val="22"/>
                <w:lang w:val="fi-FI"/>
              </w:rPr>
              <w:t>Malta</w:t>
            </w:r>
          </w:p>
          <w:p w14:paraId="6A41D607" w14:textId="77777777" w:rsidR="0032703D" w:rsidRPr="00894036" w:rsidRDefault="0032703D" w:rsidP="00E14958">
            <w:pPr>
              <w:rPr>
                <w:noProof/>
                <w:szCs w:val="22"/>
                <w:lang w:val="fi-FI"/>
              </w:rPr>
            </w:pPr>
            <w:r w:rsidRPr="00894036">
              <w:rPr>
                <w:noProof/>
                <w:szCs w:val="22"/>
                <w:lang w:val="fi-FI"/>
              </w:rPr>
              <w:t>V.J. Salomone Pharma Ltd</w:t>
            </w:r>
          </w:p>
          <w:p w14:paraId="6A41D608" w14:textId="77777777" w:rsidR="0032703D" w:rsidRPr="00894036" w:rsidRDefault="0032703D" w:rsidP="00E14958">
            <w:pPr>
              <w:rPr>
                <w:szCs w:val="22"/>
              </w:rPr>
            </w:pPr>
            <w:r w:rsidRPr="00894036">
              <w:rPr>
                <w:noProof/>
                <w:szCs w:val="22"/>
              </w:rPr>
              <w:t>Tel: + 356 21 22 01 74</w:t>
            </w:r>
          </w:p>
          <w:p w14:paraId="6A41D609" w14:textId="77777777" w:rsidR="007F0759" w:rsidRPr="00894036" w:rsidRDefault="007F0759" w:rsidP="00E14958">
            <w:pPr>
              <w:keepNext/>
              <w:keepLines/>
              <w:tabs>
                <w:tab w:val="left" w:pos="-720"/>
              </w:tabs>
              <w:suppressAutoHyphens/>
              <w:rPr>
                <w:noProof/>
                <w:szCs w:val="22"/>
              </w:rPr>
            </w:pPr>
          </w:p>
        </w:tc>
      </w:tr>
      <w:tr w:rsidR="007F0759" w:rsidRPr="00FB503B" w14:paraId="6A41D612" w14:textId="77777777" w:rsidTr="00894036">
        <w:tc>
          <w:tcPr>
            <w:tcW w:w="4263" w:type="dxa"/>
          </w:tcPr>
          <w:p w14:paraId="6A41D60B" w14:textId="77777777" w:rsidR="007F0759" w:rsidRPr="00894036" w:rsidRDefault="007F0759" w:rsidP="00E14958">
            <w:pPr>
              <w:pStyle w:val="MGGTextLeft"/>
              <w:tabs>
                <w:tab w:val="left" w:pos="567"/>
              </w:tabs>
              <w:rPr>
                <w:b/>
                <w:bCs/>
                <w:sz w:val="22"/>
                <w:szCs w:val="22"/>
                <w:lang w:val="de-DE"/>
              </w:rPr>
            </w:pPr>
            <w:r w:rsidRPr="00894036">
              <w:rPr>
                <w:b/>
                <w:bCs/>
                <w:sz w:val="22"/>
                <w:szCs w:val="22"/>
                <w:lang w:val="de-DE"/>
              </w:rPr>
              <w:t>Deutschland</w:t>
            </w:r>
          </w:p>
          <w:p w14:paraId="57132FAB" w14:textId="7E25515E" w:rsidR="00130562" w:rsidRPr="00894036" w:rsidRDefault="007D4A9C" w:rsidP="00E14958">
            <w:pPr>
              <w:pStyle w:val="MGGTextLeft"/>
              <w:tabs>
                <w:tab w:val="left" w:pos="567"/>
              </w:tabs>
              <w:rPr>
                <w:sz w:val="22"/>
                <w:szCs w:val="22"/>
                <w:lang w:val="de-DE"/>
              </w:rPr>
            </w:pPr>
            <w:r>
              <w:rPr>
                <w:sz w:val="22"/>
                <w:szCs w:val="22"/>
                <w:lang w:val="de-DE"/>
              </w:rPr>
              <w:t xml:space="preserve">Viatris Healthcare </w:t>
            </w:r>
            <w:r w:rsidR="006A458B" w:rsidRPr="00894036">
              <w:rPr>
                <w:sz w:val="22"/>
                <w:szCs w:val="22"/>
                <w:lang w:val="de-DE"/>
              </w:rPr>
              <w:t>GmbH</w:t>
            </w:r>
          </w:p>
          <w:p w14:paraId="6A41D60D" w14:textId="7D4FE224" w:rsidR="007F0759" w:rsidRPr="00894036" w:rsidRDefault="007F0759" w:rsidP="00E14958">
            <w:pPr>
              <w:pStyle w:val="MGGTextLeft"/>
              <w:tabs>
                <w:tab w:val="left" w:pos="567"/>
              </w:tabs>
              <w:rPr>
                <w:sz w:val="22"/>
                <w:szCs w:val="22"/>
                <w:lang w:val="de-DE"/>
              </w:rPr>
            </w:pPr>
            <w:r w:rsidRPr="00894036">
              <w:rPr>
                <w:sz w:val="22"/>
                <w:szCs w:val="22"/>
                <w:lang w:val="de-DE"/>
              </w:rPr>
              <w:t xml:space="preserve">Tel: </w:t>
            </w:r>
            <w:r w:rsidR="006A458B" w:rsidRPr="00894036">
              <w:rPr>
                <w:sz w:val="22"/>
                <w:szCs w:val="22"/>
                <w:lang w:val="de-DE"/>
              </w:rPr>
              <w:t>+49 800 0700 800</w:t>
            </w:r>
          </w:p>
          <w:p w14:paraId="6A41D60E" w14:textId="77777777" w:rsidR="007F0759" w:rsidRPr="00894036" w:rsidRDefault="007F0759" w:rsidP="00E14958">
            <w:pPr>
              <w:tabs>
                <w:tab w:val="left" w:pos="-720"/>
              </w:tabs>
              <w:suppressAutoHyphens/>
              <w:rPr>
                <w:noProof/>
                <w:szCs w:val="22"/>
                <w:lang w:val="de-DE"/>
              </w:rPr>
            </w:pPr>
          </w:p>
        </w:tc>
        <w:tc>
          <w:tcPr>
            <w:tcW w:w="4354" w:type="dxa"/>
          </w:tcPr>
          <w:p w14:paraId="6A41D60F" w14:textId="77777777" w:rsidR="007F0759" w:rsidRPr="00894036" w:rsidRDefault="007F0759" w:rsidP="00E14958">
            <w:pPr>
              <w:pStyle w:val="MGGTextLeft"/>
              <w:tabs>
                <w:tab w:val="left" w:pos="567"/>
              </w:tabs>
              <w:rPr>
                <w:b/>
                <w:bCs/>
                <w:sz w:val="22"/>
                <w:szCs w:val="22"/>
              </w:rPr>
            </w:pPr>
            <w:r w:rsidRPr="00894036">
              <w:rPr>
                <w:b/>
                <w:bCs/>
                <w:sz w:val="22"/>
                <w:szCs w:val="22"/>
              </w:rPr>
              <w:t>Nederland</w:t>
            </w:r>
          </w:p>
          <w:p w14:paraId="6A41D610" w14:textId="18A5D370" w:rsidR="007F0759" w:rsidRPr="00894036" w:rsidRDefault="007F0759" w:rsidP="00E14958">
            <w:pPr>
              <w:pStyle w:val="MGGTextLeft"/>
              <w:tabs>
                <w:tab w:val="left" w:pos="567"/>
              </w:tabs>
              <w:rPr>
                <w:sz w:val="22"/>
                <w:szCs w:val="22"/>
              </w:rPr>
            </w:pPr>
            <w:r w:rsidRPr="00894036">
              <w:rPr>
                <w:sz w:val="22"/>
                <w:szCs w:val="22"/>
              </w:rPr>
              <w:t>Mylan BV</w:t>
            </w:r>
          </w:p>
          <w:p w14:paraId="6A41D611" w14:textId="77777777" w:rsidR="007F0759" w:rsidRPr="00894036" w:rsidRDefault="007F0759" w:rsidP="00E14958">
            <w:pPr>
              <w:tabs>
                <w:tab w:val="left" w:pos="-720"/>
              </w:tabs>
              <w:suppressAutoHyphens/>
              <w:rPr>
                <w:noProof/>
                <w:szCs w:val="22"/>
              </w:rPr>
            </w:pPr>
            <w:r w:rsidRPr="00894036">
              <w:rPr>
                <w:noProof/>
                <w:szCs w:val="22"/>
              </w:rPr>
              <w:t xml:space="preserve">Tel: </w:t>
            </w:r>
            <w:r w:rsidR="00045ECF" w:rsidRPr="00894036">
              <w:rPr>
                <w:noProof/>
                <w:szCs w:val="22"/>
              </w:rPr>
              <w:t>+31 (0)20 426 3300</w:t>
            </w:r>
          </w:p>
        </w:tc>
      </w:tr>
      <w:tr w:rsidR="007F0759" w:rsidRPr="00FB503B" w14:paraId="6A41D61C" w14:textId="77777777" w:rsidTr="00894036">
        <w:tc>
          <w:tcPr>
            <w:tcW w:w="4263" w:type="dxa"/>
          </w:tcPr>
          <w:p w14:paraId="6A41D613" w14:textId="77777777" w:rsidR="007F0759" w:rsidRPr="00894036" w:rsidRDefault="007F0759" w:rsidP="00E14958">
            <w:pPr>
              <w:pStyle w:val="MGGTextLeft"/>
              <w:tabs>
                <w:tab w:val="left" w:pos="567"/>
              </w:tabs>
              <w:rPr>
                <w:b/>
                <w:bCs/>
                <w:sz w:val="22"/>
                <w:szCs w:val="22"/>
                <w:lang w:val="nl-NL"/>
              </w:rPr>
            </w:pPr>
            <w:r w:rsidRPr="00894036">
              <w:rPr>
                <w:b/>
                <w:bCs/>
                <w:sz w:val="22"/>
                <w:szCs w:val="22"/>
                <w:lang w:val="nl-NL"/>
              </w:rPr>
              <w:t>Eesti</w:t>
            </w:r>
          </w:p>
          <w:p w14:paraId="6A41D614" w14:textId="7CA36880" w:rsidR="00045A06" w:rsidRPr="00894036" w:rsidRDefault="000C44F2" w:rsidP="00E14958">
            <w:pPr>
              <w:rPr>
                <w:szCs w:val="22"/>
                <w:lang w:val="sv-SE"/>
              </w:rPr>
            </w:pPr>
            <w:r w:rsidRPr="00894036">
              <w:rPr>
                <w:bCs/>
                <w:szCs w:val="22"/>
                <w:lang w:val="sv-SE"/>
              </w:rPr>
              <w:t>Viatris</w:t>
            </w:r>
            <w:r w:rsidRPr="00E93EE1">
              <w:rPr>
                <w:bCs/>
                <w:color w:val="000000" w:themeColor="text1"/>
                <w:szCs w:val="22"/>
                <w:lang w:val="sv-SE"/>
              </w:rPr>
              <w:t xml:space="preserve"> O</w:t>
            </w:r>
            <w:r w:rsidRPr="00E93EE1">
              <w:rPr>
                <w:rStyle w:val="normaltextrun"/>
                <w:color w:val="000000" w:themeColor="text1"/>
                <w:szCs w:val="22"/>
                <w:shd w:val="clear" w:color="auto" w:fill="FFFFFF"/>
                <w:lang w:val="et-EE"/>
              </w:rPr>
              <w:t>Ü</w:t>
            </w:r>
          </w:p>
          <w:p w14:paraId="6A41D615" w14:textId="77777777" w:rsidR="00045A06" w:rsidRPr="00894036" w:rsidRDefault="00045A06" w:rsidP="00E14958">
            <w:pPr>
              <w:rPr>
                <w:szCs w:val="22"/>
                <w:lang w:val="sv-SE"/>
              </w:rPr>
            </w:pPr>
            <w:r w:rsidRPr="00894036">
              <w:rPr>
                <w:szCs w:val="22"/>
                <w:lang w:val="sv-SE"/>
              </w:rPr>
              <w:t>Tel: + 372 6363 052</w:t>
            </w:r>
          </w:p>
          <w:p w14:paraId="6A41D616" w14:textId="77777777" w:rsidR="007F0759" w:rsidRPr="00894036" w:rsidRDefault="007F0759" w:rsidP="00E14958">
            <w:pPr>
              <w:suppressAutoHyphens/>
              <w:rPr>
                <w:noProof/>
                <w:szCs w:val="22"/>
              </w:rPr>
            </w:pPr>
          </w:p>
        </w:tc>
        <w:tc>
          <w:tcPr>
            <w:tcW w:w="4354" w:type="dxa"/>
          </w:tcPr>
          <w:p w14:paraId="6A41D617" w14:textId="77777777" w:rsidR="007F0759" w:rsidRPr="00894036" w:rsidRDefault="007F0759" w:rsidP="00E14958">
            <w:pPr>
              <w:pStyle w:val="MGGTextLeft"/>
              <w:tabs>
                <w:tab w:val="left" w:pos="567"/>
              </w:tabs>
              <w:rPr>
                <w:b/>
                <w:bCs/>
                <w:sz w:val="22"/>
                <w:szCs w:val="22"/>
                <w:lang w:val="nl-NL"/>
              </w:rPr>
            </w:pPr>
            <w:r w:rsidRPr="00894036">
              <w:rPr>
                <w:b/>
                <w:bCs/>
                <w:sz w:val="22"/>
                <w:szCs w:val="22"/>
                <w:lang w:val="nl-NL"/>
              </w:rPr>
              <w:t>Norge</w:t>
            </w:r>
          </w:p>
          <w:p w14:paraId="65BCCF98" w14:textId="2852017E" w:rsidR="00FB503B" w:rsidRPr="00894036" w:rsidRDefault="007D4A9C" w:rsidP="00E14958">
            <w:pPr>
              <w:pStyle w:val="MGGTextLeft"/>
              <w:tabs>
                <w:tab w:val="left" w:pos="567"/>
              </w:tabs>
              <w:rPr>
                <w:sz w:val="22"/>
                <w:szCs w:val="22"/>
                <w:lang w:val="en-US" w:eastAsia="da-DK"/>
              </w:rPr>
            </w:pPr>
            <w:r>
              <w:rPr>
                <w:sz w:val="22"/>
                <w:szCs w:val="22"/>
                <w:lang w:val="en-US" w:eastAsia="da-DK"/>
              </w:rPr>
              <w:t>Viatris</w:t>
            </w:r>
            <w:r w:rsidR="00FB503B" w:rsidRPr="00894036">
              <w:rPr>
                <w:sz w:val="22"/>
                <w:szCs w:val="22"/>
                <w:lang w:val="en-US" w:eastAsia="da-DK"/>
              </w:rPr>
              <w:t xml:space="preserve"> AS</w:t>
            </w:r>
          </w:p>
          <w:p w14:paraId="1774E9CA" w14:textId="3E5F3569" w:rsidR="00FB503B" w:rsidRPr="00894036" w:rsidRDefault="00FB503B" w:rsidP="00E14958">
            <w:pPr>
              <w:pStyle w:val="MGGTextLeft"/>
              <w:tabs>
                <w:tab w:val="left" w:pos="567"/>
              </w:tabs>
              <w:rPr>
                <w:sz w:val="22"/>
                <w:szCs w:val="22"/>
                <w:lang w:val="en-US" w:eastAsia="da-DK"/>
              </w:rPr>
            </w:pPr>
            <w:r w:rsidRPr="00894036">
              <w:rPr>
                <w:sz w:val="22"/>
                <w:szCs w:val="22"/>
                <w:lang w:val="en-US" w:eastAsia="da-DK"/>
              </w:rPr>
              <w:t>T</w:t>
            </w:r>
            <w:r w:rsidR="00E7602E" w:rsidRPr="00894036">
              <w:rPr>
                <w:sz w:val="22"/>
                <w:szCs w:val="22"/>
                <w:lang w:val="en-US" w:eastAsia="da-DK"/>
              </w:rPr>
              <w:t>lf</w:t>
            </w:r>
            <w:r w:rsidRPr="00894036">
              <w:rPr>
                <w:sz w:val="22"/>
                <w:szCs w:val="22"/>
                <w:lang w:val="en-US" w:eastAsia="da-DK"/>
              </w:rPr>
              <w:t>: + 47 66 75 33 00</w:t>
            </w:r>
          </w:p>
          <w:p w14:paraId="6A41D61B" w14:textId="77777777" w:rsidR="007F0759" w:rsidRPr="00894036" w:rsidRDefault="007F0759" w:rsidP="00E14958">
            <w:pPr>
              <w:tabs>
                <w:tab w:val="left" w:pos="-720"/>
              </w:tabs>
              <w:suppressAutoHyphens/>
              <w:rPr>
                <w:noProof/>
                <w:szCs w:val="22"/>
              </w:rPr>
            </w:pPr>
          </w:p>
        </w:tc>
      </w:tr>
      <w:tr w:rsidR="007F0759" w:rsidRPr="00AB3C0D" w14:paraId="6A41D625" w14:textId="77777777" w:rsidTr="00894036">
        <w:tc>
          <w:tcPr>
            <w:tcW w:w="4263" w:type="dxa"/>
          </w:tcPr>
          <w:p w14:paraId="6A41D61D" w14:textId="77777777" w:rsidR="007F0759" w:rsidRPr="00894036" w:rsidRDefault="007F0759" w:rsidP="00E14958">
            <w:pPr>
              <w:pStyle w:val="MGGTextLeft"/>
              <w:tabs>
                <w:tab w:val="left" w:pos="567"/>
              </w:tabs>
              <w:rPr>
                <w:sz w:val="22"/>
                <w:szCs w:val="22"/>
                <w:lang w:val="en-US"/>
              </w:rPr>
            </w:pPr>
            <w:r w:rsidRPr="00894036">
              <w:rPr>
                <w:b/>
                <w:bCs/>
                <w:sz w:val="22"/>
                <w:szCs w:val="22"/>
              </w:rPr>
              <w:t>Ελλάδα</w:t>
            </w:r>
            <w:r w:rsidRPr="00894036">
              <w:rPr>
                <w:b/>
                <w:bCs/>
                <w:sz w:val="22"/>
                <w:szCs w:val="22"/>
                <w:lang w:val="en-US"/>
              </w:rPr>
              <w:t xml:space="preserve"> </w:t>
            </w:r>
          </w:p>
          <w:p w14:paraId="6A41D61E" w14:textId="4CD10420" w:rsidR="007F0759" w:rsidRPr="00894036" w:rsidRDefault="0004773A" w:rsidP="00E14958">
            <w:pPr>
              <w:pStyle w:val="MGGTextLeft"/>
              <w:tabs>
                <w:tab w:val="left" w:pos="567"/>
              </w:tabs>
              <w:rPr>
                <w:sz w:val="22"/>
                <w:szCs w:val="22"/>
                <w:lang w:val="en-US"/>
              </w:rPr>
            </w:pPr>
            <w:r w:rsidRPr="00894036">
              <w:rPr>
                <w:sz w:val="22"/>
                <w:szCs w:val="22"/>
                <w:lang w:val="en-US"/>
              </w:rPr>
              <w:t>Viatris</w:t>
            </w:r>
            <w:r w:rsidR="007F0759" w:rsidRPr="00894036">
              <w:rPr>
                <w:sz w:val="22"/>
                <w:szCs w:val="22"/>
                <w:lang w:val="en-US"/>
              </w:rPr>
              <w:t xml:space="preserve"> Hellas </w:t>
            </w:r>
            <w:r w:rsidRPr="00894036">
              <w:rPr>
                <w:sz w:val="22"/>
                <w:szCs w:val="22"/>
                <w:lang w:val="en-US"/>
              </w:rPr>
              <w:t>Ltd</w:t>
            </w:r>
          </w:p>
          <w:p w14:paraId="6A41D61F" w14:textId="09982A67" w:rsidR="007F0759" w:rsidRPr="00894036" w:rsidRDefault="007F0759" w:rsidP="00E14958">
            <w:pPr>
              <w:pStyle w:val="MGGTextLeft"/>
              <w:tabs>
                <w:tab w:val="left" w:pos="567"/>
              </w:tabs>
              <w:rPr>
                <w:sz w:val="22"/>
                <w:szCs w:val="22"/>
                <w:lang w:val="en-US"/>
              </w:rPr>
            </w:pPr>
            <w:r w:rsidRPr="00894036">
              <w:rPr>
                <w:sz w:val="22"/>
                <w:szCs w:val="22"/>
              </w:rPr>
              <w:t>Τηλ</w:t>
            </w:r>
            <w:r w:rsidRPr="00894036">
              <w:rPr>
                <w:sz w:val="22"/>
                <w:szCs w:val="22"/>
                <w:lang w:val="en-US"/>
              </w:rPr>
              <w:t>: +30 210</w:t>
            </w:r>
            <w:r w:rsidR="0004773A" w:rsidRPr="00894036">
              <w:rPr>
                <w:sz w:val="22"/>
                <w:szCs w:val="22"/>
                <w:lang w:val="en-US"/>
              </w:rPr>
              <w:t>0 100 002</w:t>
            </w:r>
          </w:p>
          <w:p w14:paraId="6A41D620" w14:textId="77777777" w:rsidR="007F0759" w:rsidRPr="00894036" w:rsidRDefault="007F0759" w:rsidP="00E14958">
            <w:pPr>
              <w:tabs>
                <w:tab w:val="left" w:pos="-720"/>
              </w:tabs>
              <w:suppressAutoHyphens/>
              <w:rPr>
                <w:noProof/>
                <w:szCs w:val="22"/>
              </w:rPr>
            </w:pPr>
          </w:p>
        </w:tc>
        <w:tc>
          <w:tcPr>
            <w:tcW w:w="4354" w:type="dxa"/>
          </w:tcPr>
          <w:p w14:paraId="6A41D621" w14:textId="77777777" w:rsidR="007F0759" w:rsidRPr="00894036" w:rsidRDefault="007F0759" w:rsidP="00E14958">
            <w:pPr>
              <w:pStyle w:val="MGGTextLeft"/>
              <w:tabs>
                <w:tab w:val="left" w:pos="567"/>
              </w:tabs>
              <w:rPr>
                <w:b/>
                <w:bCs/>
                <w:sz w:val="22"/>
                <w:szCs w:val="22"/>
                <w:lang w:val="de-DE"/>
              </w:rPr>
            </w:pPr>
            <w:r w:rsidRPr="00894036">
              <w:rPr>
                <w:b/>
                <w:bCs/>
                <w:sz w:val="22"/>
                <w:szCs w:val="22"/>
                <w:lang w:val="de-DE"/>
              </w:rPr>
              <w:t>Österreich</w:t>
            </w:r>
          </w:p>
          <w:p w14:paraId="6A41D622" w14:textId="77777777" w:rsidR="007F0759" w:rsidRPr="00894036" w:rsidRDefault="007F0759" w:rsidP="00E14958">
            <w:pPr>
              <w:pStyle w:val="MGGTextLeft"/>
              <w:tabs>
                <w:tab w:val="left" w:pos="567"/>
              </w:tabs>
              <w:rPr>
                <w:bCs/>
                <w:iCs/>
                <w:sz w:val="22"/>
                <w:szCs w:val="22"/>
                <w:lang w:val="de-DE"/>
              </w:rPr>
            </w:pPr>
            <w:r w:rsidRPr="00894036">
              <w:rPr>
                <w:bCs/>
                <w:iCs/>
                <w:sz w:val="22"/>
                <w:szCs w:val="22"/>
                <w:lang w:val="de-DE"/>
              </w:rPr>
              <w:t>Arcana Arzneimittel GmbH</w:t>
            </w:r>
          </w:p>
          <w:p w14:paraId="6A41D623" w14:textId="77777777" w:rsidR="007F0759" w:rsidRPr="00894036" w:rsidRDefault="007F0759" w:rsidP="00E14958">
            <w:pPr>
              <w:pStyle w:val="MGGTextLeft"/>
              <w:tabs>
                <w:tab w:val="left" w:pos="567"/>
              </w:tabs>
              <w:rPr>
                <w:sz w:val="22"/>
                <w:szCs w:val="22"/>
                <w:lang w:val="de-DE"/>
              </w:rPr>
            </w:pPr>
            <w:r w:rsidRPr="00894036">
              <w:rPr>
                <w:noProof/>
                <w:sz w:val="22"/>
                <w:szCs w:val="22"/>
                <w:lang w:val="de-DE"/>
              </w:rPr>
              <w:t xml:space="preserve">Tel: </w:t>
            </w:r>
            <w:r w:rsidRPr="00894036">
              <w:rPr>
                <w:bCs/>
                <w:iCs/>
                <w:sz w:val="22"/>
                <w:szCs w:val="22"/>
                <w:lang w:val="de-DE"/>
              </w:rPr>
              <w:t>+43 1 416 2418</w:t>
            </w:r>
          </w:p>
          <w:p w14:paraId="6A41D624" w14:textId="77777777" w:rsidR="007F0759" w:rsidRPr="00894036" w:rsidRDefault="007F0759" w:rsidP="00E14958">
            <w:pPr>
              <w:tabs>
                <w:tab w:val="left" w:pos="-720"/>
              </w:tabs>
              <w:suppressAutoHyphens/>
              <w:rPr>
                <w:noProof/>
                <w:szCs w:val="22"/>
                <w:lang w:val="de-DE"/>
              </w:rPr>
            </w:pPr>
          </w:p>
        </w:tc>
      </w:tr>
      <w:tr w:rsidR="007F0759" w:rsidRPr="00AB3C0D" w14:paraId="6A41D62E" w14:textId="77777777" w:rsidTr="00894036">
        <w:tc>
          <w:tcPr>
            <w:tcW w:w="4263" w:type="dxa"/>
          </w:tcPr>
          <w:p w14:paraId="6A41D626" w14:textId="77777777" w:rsidR="007F0759" w:rsidRPr="00894036" w:rsidRDefault="007F0759" w:rsidP="00E14958">
            <w:pPr>
              <w:pStyle w:val="MGGTextLeft"/>
              <w:tabs>
                <w:tab w:val="left" w:pos="567"/>
              </w:tabs>
              <w:rPr>
                <w:b/>
                <w:bCs/>
                <w:sz w:val="22"/>
                <w:szCs w:val="22"/>
                <w:lang w:val="es-ES_tradnl"/>
              </w:rPr>
            </w:pPr>
            <w:r w:rsidRPr="00894036">
              <w:rPr>
                <w:b/>
                <w:bCs/>
                <w:sz w:val="22"/>
                <w:szCs w:val="22"/>
                <w:lang w:val="es-ES_tradnl"/>
              </w:rPr>
              <w:t>España</w:t>
            </w:r>
          </w:p>
          <w:p w14:paraId="6A41D627" w14:textId="2B891B4C" w:rsidR="007F0759" w:rsidRPr="00894036" w:rsidRDefault="007D4A9C" w:rsidP="00E14958">
            <w:pPr>
              <w:pStyle w:val="MGGTextLeft"/>
              <w:tabs>
                <w:tab w:val="left" w:pos="567"/>
              </w:tabs>
              <w:rPr>
                <w:sz w:val="22"/>
                <w:szCs w:val="22"/>
                <w:lang w:val="es-ES_tradnl"/>
              </w:rPr>
            </w:pPr>
            <w:r>
              <w:rPr>
                <w:sz w:val="22"/>
                <w:szCs w:val="22"/>
                <w:lang w:val="es-ES_tradnl"/>
              </w:rPr>
              <w:t xml:space="preserve">Viatris </w:t>
            </w:r>
            <w:r w:rsidR="007F0759" w:rsidRPr="00894036">
              <w:rPr>
                <w:sz w:val="22"/>
                <w:szCs w:val="22"/>
                <w:lang w:val="es-ES_tradnl"/>
              </w:rPr>
              <w:t>S.L</w:t>
            </w:r>
            <w:r>
              <w:rPr>
                <w:sz w:val="22"/>
                <w:szCs w:val="22"/>
                <w:lang w:val="es-ES_tradnl"/>
              </w:rPr>
              <w:t>.U.</w:t>
            </w:r>
          </w:p>
          <w:p w14:paraId="6A41D628" w14:textId="77777777" w:rsidR="007F0759" w:rsidRPr="00894036" w:rsidRDefault="007F0759" w:rsidP="00E14958">
            <w:pPr>
              <w:pStyle w:val="MGGTextLeft"/>
              <w:tabs>
                <w:tab w:val="left" w:pos="567"/>
              </w:tabs>
              <w:rPr>
                <w:sz w:val="22"/>
                <w:szCs w:val="22"/>
                <w:lang w:val="es-ES_tradnl"/>
              </w:rPr>
            </w:pPr>
            <w:r w:rsidRPr="00894036">
              <w:rPr>
                <w:noProof/>
                <w:sz w:val="22"/>
                <w:szCs w:val="22"/>
                <w:lang w:val="es-ES_tradnl"/>
              </w:rPr>
              <w:t xml:space="preserve">Tel: </w:t>
            </w:r>
            <w:r w:rsidR="00A30058" w:rsidRPr="00894036">
              <w:rPr>
                <w:sz w:val="22"/>
                <w:szCs w:val="22"/>
                <w:lang w:val="es-ES"/>
              </w:rPr>
              <w:t>+ 34 900 102 712</w:t>
            </w:r>
          </w:p>
          <w:p w14:paraId="6A41D629" w14:textId="77777777" w:rsidR="007F0759" w:rsidRPr="00894036" w:rsidRDefault="007F0759" w:rsidP="00E14958">
            <w:pPr>
              <w:tabs>
                <w:tab w:val="left" w:pos="-720"/>
              </w:tabs>
              <w:suppressAutoHyphens/>
              <w:rPr>
                <w:noProof/>
                <w:szCs w:val="22"/>
                <w:lang w:val="es-ES_tradnl"/>
              </w:rPr>
            </w:pPr>
          </w:p>
        </w:tc>
        <w:tc>
          <w:tcPr>
            <w:tcW w:w="4354" w:type="dxa"/>
          </w:tcPr>
          <w:p w14:paraId="6A41D62A" w14:textId="77777777" w:rsidR="007F0759" w:rsidRPr="00894036" w:rsidRDefault="007F0759" w:rsidP="00E14958">
            <w:pPr>
              <w:pStyle w:val="MGGTextLeft"/>
              <w:tabs>
                <w:tab w:val="left" w:pos="567"/>
              </w:tabs>
              <w:rPr>
                <w:sz w:val="22"/>
                <w:szCs w:val="22"/>
                <w:lang w:val="es-ES_tradnl"/>
              </w:rPr>
            </w:pPr>
            <w:r w:rsidRPr="00894036">
              <w:rPr>
                <w:b/>
                <w:bCs/>
                <w:sz w:val="22"/>
                <w:szCs w:val="22"/>
                <w:lang w:val="es-ES_tradnl"/>
              </w:rPr>
              <w:t>Polska</w:t>
            </w:r>
          </w:p>
          <w:p w14:paraId="6A41D62B" w14:textId="68468D90" w:rsidR="007F0759" w:rsidRPr="00894036" w:rsidRDefault="007F0759" w:rsidP="00E14958">
            <w:pPr>
              <w:pStyle w:val="MGGTextLeft"/>
              <w:tabs>
                <w:tab w:val="left" w:pos="567"/>
              </w:tabs>
              <w:rPr>
                <w:sz w:val="22"/>
                <w:szCs w:val="22"/>
                <w:lang w:val="es-ES_tradnl"/>
              </w:rPr>
            </w:pPr>
            <w:r w:rsidRPr="00894036">
              <w:rPr>
                <w:sz w:val="22"/>
                <w:szCs w:val="22"/>
                <w:lang w:val="es-ES_tradnl"/>
              </w:rPr>
              <w:t xml:space="preserve">Mylan </w:t>
            </w:r>
            <w:r w:rsidR="00045ECF" w:rsidRPr="00894036">
              <w:rPr>
                <w:sz w:val="22"/>
                <w:szCs w:val="22"/>
                <w:lang w:val="es-ES_tradnl"/>
              </w:rPr>
              <w:t xml:space="preserve">Healthcare </w:t>
            </w:r>
            <w:r w:rsidRPr="00894036">
              <w:rPr>
                <w:sz w:val="22"/>
                <w:szCs w:val="22"/>
                <w:lang w:val="es-ES_tradnl"/>
              </w:rPr>
              <w:t>Sp. z.o.o.</w:t>
            </w:r>
          </w:p>
          <w:p w14:paraId="6A41D62C" w14:textId="597DF1E7" w:rsidR="007F0759" w:rsidRPr="00894036" w:rsidRDefault="007F0759" w:rsidP="00E14958">
            <w:pPr>
              <w:pStyle w:val="MGGTextLeft"/>
              <w:tabs>
                <w:tab w:val="left" w:pos="567"/>
              </w:tabs>
              <w:rPr>
                <w:sz w:val="22"/>
                <w:szCs w:val="22"/>
                <w:lang w:val="es-ES_tradnl"/>
              </w:rPr>
            </w:pPr>
            <w:r w:rsidRPr="00894036">
              <w:rPr>
                <w:bCs/>
                <w:iCs/>
                <w:noProof/>
                <w:sz w:val="22"/>
                <w:szCs w:val="22"/>
                <w:lang w:val="es-ES_tradnl"/>
              </w:rPr>
              <w:t>Tel</w:t>
            </w:r>
            <w:r w:rsidR="00E7602E" w:rsidRPr="00894036">
              <w:rPr>
                <w:bCs/>
                <w:iCs/>
                <w:noProof/>
                <w:sz w:val="22"/>
                <w:szCs w:val="22"/>
                <w:lang w:val="es-ES_tradnl"/>
              </w:rPr>
              <w:t>.</w:t>
            </w:r>
            <w:r w:rsidRPr="00894036">
              <w:rPr>
                <w:bCs/>
                <w:iCs/>
                <w:noProof/>
                <w:sz w:val="22"/>
                <w:szCs w:val="22"/>
                <w:lang w:val="es-ES_tradnl"/>
              </w:rPr>
              <w:t>: + 48 22 546 64 00</w:t>
            </w:r>
          </w:p>
          <w:p w14:paraId="6A41D62D" w14:textId="77777777" w:rsidR="007F0759" w:rsidRPr="00894036" w:rsidRDefault="007F0759" w:rsidP="00E14958">
            <w:pPr>
              <w:tabs>
                <w:tab w:val="left" w:pos="-720"/>
              </w:tabs>
              <w:suppressAutoHyphens/>
              <w:rPr>
                <w:noProof/>
                <w:szCs w:val="22"/>
                <w:lang w:val="es-ES_tradnl"/>
              </w:rPr>
            </w:pPr>
          </w:p>
        </w:tc>
      </w:tr>
      <w:tr w:rsidR="007F0759" w:rsidRPr="00FB503B" w14:paraId="6A41D637" w14:textId="77777777" w:rsidTr="00894036">
        <w:tc>
          <w:tcPr>
            <w:tcW w:w="4263" w:type="dxa"/>
          </w:tcPr>
          <w:p w14:paraId="6A41D62F" w14:textId="77777777" w:rsidR="007F0759" w:rsidRPr="00894036" w:rsidRDefault="007F0759" w:rsidP="00E14958">
            <w:pPr>
              <w:pStyle w:val="MGGTextLeft"/>
              <w:tabs>
                <w:tab w:val="left" w:pos="567"/>
              </w:tabs>
              <w:rPr>
                <w:b/>
                <w:bCs/>
                <w:sz w:val="22"/>
                <w:szCs w:val="22"/>
                <w:lang w:val="fr-FR"/>
              </w:rPr>
            </w:pPr>
            <w:r w:rsidRPr="00894036">
              <w:rPr>
                <w:b/>
                <w:bCs/>
                <w:sz w:val="22"/>
                <w:szCs w:val="22"/>
                <w:lang w:val="fr-FR"/>
              </w:rPr>
              <w:t>France</w:t>
            </w:r>
          </w:p>
          <w:p w14:paraId="6A41D630" w14:textId="552CBF41" w:rsidR="007F0759" w:rsidRPr="00894036" w:rsidRDefault="00284DBE" w:rsidP="00E14958">
            <w:pPr>
              <w:pStyle w:val="MGGTextLeft"/>
              <w:tabs>
                <w:tab w:val="left" w:pos="567"/>
              </w:tabs>
              <w:rPr>
                <w:color w:val="000000"/>
                <w:sz w:val="22"/>
                <w:szCs w:val="22"/>
                <w:lang w:val="fr-FR"/>
              </w:rPr>
            </w:pPr>
            <w:r w:rsidRPr="00894036">
              <w:rPr>
                <w:color w:val="000000"/>
                <w:sz w:val="22"/>
                <w:szCs w:val="22"/>
                <w:lang w:val="fr-FR"/>
              </w:rPr>
              <w:t>Viatris Santé</w:t>
            </w:r>
          </w:p>
          <w:p w14:paraId="6A41D631" w14:textId="30B1F98E" w:rsidR="007F0759" w:rsidRPr="00894036" w:rsidRDefault="00284DBE" w:rsidP="00E14958">
            <w:pPr>
              <w:pStyle w:val="MGGTextLeft"/>
              <w:tabs>
                <w:tab w:val="left" w:pos="567"/>
              </w:tabs>
              <w:rPr>
                <w:color w:val="000000"/>
                <w:sz w:val="22"/>
                <w:szCs w:val="22"/>
                <w:lang w:val="fr-FR"/>
              </w:rPr>
            </w:pPr>
            <w:r w:rsidRPr="00894036">
              <w:rPr>
                <w:noProof/>
                <w:color w:val="000000"/>
                <w:sz w:val="22"/>
                <w:szCs w:val="22"/>
                <w:lang w:val="fr-FR"/>
              </w:rPr>
              <w:t>Tél</w:t>
            </w:r>
            <w:r w:rsidR="007F0759" w:rsidRPr="00894036">
              <w:rPr>
                <w:noProof/>
                <w:color w:val="000000"/>
                <w:sz w:val="22"/>
                <w:szCs w:val="22"/>
                <w:lang w:val="fr-FR"/>
              </w:rPr>
              <w:t xml:space="preserve">: </w:t>
            </w:r>
            <w:r w:rsidR="007F0759" w:rsidRPr="00894036">
              <w:rPr>
                <w:bCs/>
                <w:color w:val="000000"/>
                <w:sz w:val="22"/>
                <w:szCs w:val="22"/>
                <w:lang w:val="fr-FR"/>
              </w:rPr>
              <w:t>+33 4 37 25 75 00</w:t>
            </w:r>
          </w:p>
          <w:p w14:paraId="6A41D632" w14:textId="77777777" w:rsidR="007F0759" w:rsidRPr="00894036" w:rsidRDefault="007F0759" w:rsidP="00E14958">
            <w:pPr>
              <w:rPr>
                <w:b/>
                <w:noProof/>
                <w:szCs w:val="22"/>
                <w:lang w:val="fr-FR"/>
              </w:rPr>
            </w:pPr>
          </w:p>
        </w:tc>
        <w:tc>
          <w:tcPr>
            <w:tcW w:w="4354" w:type="dxa"/>
          </w:tcPr>
          <w:p w14:paraId="6A41D633" w14:textId="77777777" w:rsidR="007F0759" w:rsidRPr="00894036" w:rsidRDefault="007F0759" w:rsidP="00E14958">
            <w:pPr>
              <w:pStyle w:val="MGGTextLeft"/>
              <w:tabs>
                <w:tab w:val="left" w:pos="567"/>
              </w:tabs>
              <w:rPr>
                <w:b/>
                <w:bCs/>
                <w:sz w:val="22"/>
                <w:szCs w:val="22"/>
              </w:rPr>
            </w:pPr>
            <w:r w:rsidRPr="00894036">
              <w:rPr>
                <w:b/>
                <w:bCs/>
                <w:sz w:val="22"/>
                <w:szCs w:val="22"/>
              </w:rPr>
              <w:t>Portugal</w:t>
            </w:r>
          </w:p>
          <w:p w14:paraId="6A41D634" w14:textId="78C13D02" w:rsidR="007F0759" w:rsidRPr="00894036" w:rsidRDefault="007F0759" w:rsidP="00E14958">
            <w:pPr>
              <w:pStyle w:val="MGGTextLeft"/>
              <w:tabs>
                <w:tab w:val="left" w:pos="567"/>
              </w:tabs>
              <w:rPr>
                <w:sz w:val="22"/>
                <w:szCs w:val="22"/>
                <w:highlight w:val="yellow"/>
              </w:rPr>
            </w:pPr>
            <w:r w:rsidRPr="00894036">
              <w:rPr>
                <w:sz w:val="22"/>
                <w:szCs w:val="22"/>
              </w:rPr>
              <w:t>Mylan, Lda.</w:t>
            </w:r>
          </w:p>
          <w:p w14:paraId="6A41D635" w14:textId="475331FA" w:rsidR="007F0759" w:rsidRPr="00894036" w:rsidRDefault="007F0759" w:rsidP="00E14958">
            <w:pPr>
              <w:pStyle w:val="MGGTextLeft"/>
              <w:tabs>
                <w:tab w:val="left" w:pos="567"/>
              </w:tabs>
              <w:rPr>
                <w:sz w:val="22"/>
                <w:szCs w:val="22"/>
              </w:rPr>
            </w:pPr>
            <w:r w:rsidRPr="00894036">
              <w:rPr>
                <w:noProof/>
                <w:sz w:val="22"/>
                <w:szCs w:val="22"/>
              </w:rPr>
              <w:t>Tel: + 351 214</w:t>
            </w:r>
            <w:r w:rsidR="005D3ACB" w:rsidRPr="00894036">
              <w:rPr>
                <w:noProof/>
                <w:sz w:val="22"/>
                <w:szCs w:val="22"/>
              </w:rPr>
              <w:t xml:space="preserve"> </w:t>
            </w:r>
            <w:r w:rsidRPr="00894036">
              <w:rPr>
                <w:noProof/>
                <w:sz w:val="22"/>
                <w:szCs w:val="22"/>
              </w:rPr>
              <w:t>127</w:t>
            </w:r>
            <w:r w:rsidR="005D3ACB" w:rsidRPr="00894036">
              <w:rPr>
                <w:noProof/>
                <w:sz w:val="22"/>
                <w:szCs w:val="22"/>
              </w:rPr>
              <w:t xml:space="preserve"> </w:t>
            </w:r>
            <w:r w:rsidRPr="00894036">
              <w:rPr>
                <w:noProof/>
                <w:sz w:val="22"/>
                <w:szCs w:val="22"/>
              </w:rPr>
              <w:t>2</w:t>
            </w:r>
            <w:r w:rsidR="005D3ACB" w:rsidRPr="00894036">
              <w:rPr>
                <w:noProof/>
                <w:sz w:val="22"/>
                <w:szCs w:val="22"/>
              </w:rPr>
              <w:t>00</w:t>
            </w:r>
          </w:p>
          <w:p w14:paraId="6A41D636" w14:textId="77777777" w:rsidR="007F0759" w:rsidRPr="00894036" w:rsidRDefault="007F0759" w:rsidP="00E14958">
            <w:pPr>
              <w:rPr>
                <w:b/>
                <w:noProof/>
                <w:szCs w:val="22"/>
              </w:rPr>
            </w:pPr>
          </w:p>
        </w:tc>
      </w:tr>
      <w:tr w:rsidR="007F0759" w:rsidRPr="00FB503B" w14:paraId="6A41D63F" w14:textId="77777777" w:rsidTr="00894036">
        <w:tc>
          <w:tcPr>
            <w:tcW w:w="4263" w:type="dxa"/>
          </w:tcPr>
          <w:p w14:paraId="6A41D638" w14:textId="77777777" w:rsidR="007F0759" w:rsidRPr="00894036" w:rsidRDefault="007F0759" w:rsidP="00E14958">
            <w:pPr>
              <w:pStyle w:val="MGGTextLeft"/>
              <w:keepNext/>
              <w:tabs>
                <w:tab w:val="left" w:pos="567"/>
              </w:tabs>
              <w:rPr>
                <w:b/>
                <w:bCs/>
                <w:sz w:val="22"/>
                <w:szCs w:val="22"/>
                <w:lang w:val="sv-SE"/>
              </w:rPr>
            </w:pPr>
            <w:r w:rsidRPr="00894036">
              <w:rPr>
                <w:b/>
                <w:bCs/>
                <w:sz w:val="22"/>
                <w:szCs w:val="22"/>
                <w:lang w:val="sv-SE"/>
              </w:rPr>
              <w:t>Hrvatska</w:t>
            </w:r>
          </w:p>
          <w:p w14:paraId="79A6114C" w14:textId="5DB12573" w:rsidR="0062550B" w:rsidRPr="00894036" w:rsidRDefault="005D3ACB" w:rsidP="00E14958">
            <w:pPr>
              <w:pStyle w:val="MGGTextLeft"/>
              <w:keepNext/>
              <w:tabs>
                <w:tab w:val="left" w:pos="567"/>
              </w:tabs>
              <w:rPr>
                <w:bCs/>
                <w:sz w:val="22"/>
                <w:szCs w:val="22"/>
                <w:lang w:val="sv-SE"/>
              </w:rPr>
            </w:pPr>
            <w:r w:rsidRPr="00894036">
              <w:rPr>
                <w:bCs/>
                <w:sz w:val="22"/>
                <w:szCs w:val="22"/>
                <w:lang w:val="sv-SE"/>
              </w:rPr>
              <w:t>Viatris</w:t>
            </w:r>
            <w:r w:rsidR="0062550B" w:rsidRPr="00894036">
              <w:rPr>
                <w:bCs/>
                <w:sz w:val="22"/>
                <w:szCs w:val="22"/>
                <w:lang w:val="sv-SE"/>
              </w:rPr>
              <w:t xml:space="preserve"> Hrvatska d.o.o.</w:t>
            </w:r>
          </w:p>
          <w:p w14:paraId="6A41D63A" w14:textId="77777777" w:rsidR="007F0759" w:rsidRPr="00894036" w:rsidRDefault="00A30058" w:rsidP="00E14958">
            <w:pPr>
              <w:pStyle w:val="MGGTextLeft"/>
              <w:keepNext/>
              <w:tabs>
                <w:tab w:val="left" w:pos="567"/>
              </w:tabs>
              <w:rPr>
                <w:noProof/>
                <w:sz w:val="22"/>
                <w:szCs w:val="22"/>
              </w:rPr>
            </w:pPr>
            <w:r w:rsidRPr="00894036">
              <w:rPr>
                <w:bCs/>
                <w:sz w:val="22"/>
                <w:szCs w:val="22"/>
                <w:lang w:val="sv-SE"/>
              </w:rPr>
              <w:t>Tel: +385 1 23 50 599</w:t>
            </w:r>
          </w:p>
        </w:tc>
        <w:tc>
          <w:tcPr>
            <w:tcW w:w="4354" w:type="dxa"/>
          </w:tcPr>
          <w:p w14:paraId="6A41D63B" w14:textId="77777777" w:rsidR="007F0759" w:rsidRPr="00894036" w:rsidRDefault="007F0759" w:rsidP="00E14958">
            <w:pPr>
              <w:pStyle w:val="MGGTextLeft"/>
              <w:keepNext/>
              <w:tabs>
                <w:tab w:val="left" w:pos="567"/>
              </w:tabs>
              <w:rPr>
                <w:b/>
                <w:bCs/>
                <w:sz w:val="22"/>
                <w:szCs w:val="22"/>
              </w:rPr>
            </w:pPr>
            <w:r w:rsidRPr="00894036">
              <w:rPr>
                <w:b/>
                <w:bCs/>
                <w:sz w:val="22"/>
                <w:szCs w:val="22"/>
              </w:rPr>
              <w:t>România</w:t>
            </w:r>
          </w:p>
          <w:p w14:paraId="6A41D63C" w14:textId="77777777" w:rsidR="007F0759" w:rsidRPr="00894036" w:rsidRDefault="00045ECF" w:rsidP="00E14958">
            <w:pPr>
              <w:pStyle w:val="MGGTextLeft"/>
              <w:keepNext/>
              <w:tabs>
                <w:tab w:val="left" w:pos="567"/>
              </w:tabs>
              <w:rPr>
                <w:sz w:val="22"/>
                <w:szCs w:val="22"/>
              </w:rPr>
            </w:pPr>
            <w:r w:rsidRPr="00894036">
              <w:rPr>
                <w:noProof/>
                <w:sz w:val="22"/>
                <w:szCs w:val="22"/>
              </w:rPr>
              <w:t>BGP Products</w:t>
            </w:r>
            <w:r w:rsidR="007F0759" w:rsidRPr="00894036">
              <w:rPr>
                <w:noProof/>
                <w:sz w:val="22"/>
                <w:szCs w:val="22"/>
              </w:rPr>
              <w:t xml:space="preserve"> SRL</w:t>
            </w:r>
          </w:p>
          <w:p w14:paraId="6A41D63D" w14:textId="77777777" w:rsidR="007F0759" w:rsidRPr="00894036" w:rsidRDefault="007F0759" w:rsidP="00E14958">
            <w:pPr>
              <w:pStyle w:val="MGGTextLeft"/>
              <w:keepNext/>
              <w:tabs>
                <w:tab w:val="left" w:pos="567"/>
              </w:tabs>
              <w:rPr>
                <w:sz w:val="22"/>
                <w:szCs w:val="22"/>
              </w:rPr>
            </w:pPr>
            <w:r w:rsidRPr="00894036">
              <w:rPr>
                <w:noProof/>
                <w:sz w:val="22"/>
                <w:szCs w:val="22"/>
              </w:rPr>
              <w:t xml:space="preserve">Tel: </w:t>
            </w:r>
            <w:r w:rsidR="00045ECF" w:rsidRPr="00894036">
              <w:rPr>
                <w:noProof/>
                <w:sz w:val="22"/>
                <w:szCs w:val="22"/>
              </w:rPr>
              <w:t>+40 372 579 000</w:t>
            </w:r>
          </w:p>
          <w:p w14:paraId="6A41D63E" w14:textId="77777777" w:rsidR="007F0759" w:rsidRPr="00894036" w:rsidRDefault="007F0759" w:rsidP="00E14958">
            <w:pPr>
              <w:keepNext/>
              <w:tabs>
                <w:tab w:val="left" w:pos="-720"/>
              </w:tabs>
              <w:suppressAutoHyphens/>
              <w:rPr>
                <w:noProof/>
                <w:szCs w:val="22"/>
              </w:rPr>
            </w:pPr>
          </w:p>
        </w:tc>
      </w:tr>
      <w:tr w:rsidR="007F0759" w:rsidRPr="00FB503B" w14:paraId="6A41D647" w14:textId="77777777" w:rsidTr="00894036">
        <w:tc>
          <w:tcPr>
            <w:tcW w:w="4263" w:type="dxa"/>
          </w:tcPr>
          <w:p w14:paraId="6A41D640" w14:textId="3D5C3450" w:rsidR="007F0759" w:rsidRPr="00894036" w:rsidRDefault="007F0759" w:rsidP="00E14958">
            <w:pPr>
              <w:pStyle w:val="MGGTextLeft"/>
              <w:tabs>
                <w:tab w:val="left" w:pos="567"/>
              </w:tabs>
              <w:rPr>
                <w:b/>
                <w:bCs/>
                <w:sz w:val="22"/>
                <w:szCs w:val="22"/>
              </w:rPr>
            </w:pPr>
            <w:r w:rsidRPr="00894036">
              <w:rPr>
                <w:b/>
                <w:bCs/>
                <w:sz w:val="22"/>
                <w:szCs w:val="22"/>
              </w:rPr>
              <w:t>Ireland</w:t>
            </w:r>
          </w:p>
          <w:p w14:paraId="6A41D641" w14:textId="483AEFDF" w:rsidR="007F0759" w:rsidRPr="00894036" w:rsidRDefault="00045ECF" w:rsidP="00E14958">
            <w:pPr>
              <w:pStyle w:val="MGGTextLeft"/>
              <w:tabs>
                <w:tab w:val="left" w:pos="567"/>
              </w:tabs>
              <w:rPr>
                <w:sz w:val="22"/>
                <w:szCs w:val="22"/>
              </w:rPr>
            </w:pPr>
            <w:r w:rsidRPr="00894036">
              <w:rPr>
                <w:sz w:val="22"/>
                <w:szCs w:val="22"/>
              </w:rPr>
              <w:t>Mylan Ireland</w:t>
            </w:r>
            <w:r w:rsidR="0055476F" w:rsidRPr="00894036">
              <w:rPr>
                <w:sz w:val="22"/>
                <w:szCs w:val="22"/>
              </w:rPr>
              <w:t xml:space="preserve"> Limited</w:t>
            </w:r>
          </w:p>
          <w:p w14:paraId="7766E240" w14:textId="2B511D01" w:rsidR="00DC387D" w:rsidRPr="00894036" w:rsidRDefault="00A6273C" w:rsidP="00E14958">
            <w:pPr>
              <w:pStyle w:val="MGGTextLeft"/>
              <w:tabs>
                <w:tab w:val="left" w:pos="567"/>
              </w:tabs>
              <w:rPr>
                <w:sz w:val="22"/>
                <w:szCs w:val="22"/>
              </w:rPr>
            </w:pPr>
            <w:r w:rsidRPr="00894036">
              <w:rPr>
                <w:sz w:val="22"/>
                <w:szCs w:val="22"/>
              </w:rPr>
              <w:t>Tel:</w:t>
            </w:r>
            <w:r w:rsidR="00DC387D" w:rsidRPr="00894036">
              <w:rPr>
                <w:sz w:val="22"/>
                <w:szCs w:val="22"/>
              </w:rPr>
              <w:t xml:space="preserve"> +353 1 8711600</w:t>
            </w:r>
          </w:p>
          <w:p w14:paraId="6A41D642" w14:textId="0653F91A" w:rsidR="007F0759" w:rsidRPr="00894036" w:rsidRDefault="007F0759" w:rsidP="00E14958">
            <w:pPr>
              <w:pStyle w:val="MGGTextLeft"/>
              <w:tabs>
                <w:tab w:val="left" w:pos="567"/>
              </w:tabs>
              <w:rPr>
                <w:noProof/>
                <w:sz w:val="22"/>
                <w:szCs w:val="22"/>
              </w:rPr>
            </w:pPr>
          </w:p>
        </w:tc>
        <w:tc>
          <w:tcPr>
            <w:tcW w:w="4354" w:type="dxa"/>
          </w:tcPr>
          <w:p w14:paraId="6A41D643" w14:textId="0AB4D3AA" w:rsidR="007F0759" w:rsidRPr="00894036" w:rsidRDefault="007F0759" w:rsidP="00E14958">
            <w:pPr>
              <w:pStyle w:val="MGGTextLeft"/>
              <w:tabs>
                <w:tab w:val="left" w:pos="567"/>
              </w:tabs>
              <w:rPr>
                <w:b/>
                <w:bCs/>
                <w:sz w:val="22"/>
                <w:szCs w:val="22"/>
                <w:lang w:val="it-IT"/>
              </w:rPr>
            </w:pPr>
            <w:r w:rsidRPr="00894036">
              <w:rPr>
                <w:b/>
                <w:bCs/>
                <w:sz w:val="22"/>
                <w:szCs w:val="22"/>
                <w:lang w:val="it-IT"/>
              </w:rPr>
              <w:t>Slovenija</w:t>
            </w:r>
          </w:p>
          <w:p w14:paraId="097363F5" w14:textId="36BF875E" w:rsidR="00E97F6E" w:rsidRPr="00894036" w:rsidRDefault="00284DBE" w:rsidP="00E14958">
            <w:pPr>
              <w:rPr>
                <w:color w:val="000000"/>
                <w:szCs w:val="22"/>
                <w:lang w:val="it-IT"/>
              </w:rPr>
            </w:pPr>
            <w:r w:rsidRPr="00894036">
              <w:rPr>
                <w:color w:val="000000"/>
                <w:szCs w:val="22"/>
                <w:lang w:val="it-IT"/>
              </w:rPr>
              <w:t>Viatris d.o.o.</w:t>
            </w:r>
          </w:p>
          <w:p w14:paraId="2ACE66BA" w14:textId="77777777" w:rsidR="00E97F6E" w:rsidRPr="00894036" w:rsidRDefault="00E97F6E" w:rsidP="00E14958">
            <w:pPr>
              <w:rPr>
                <w:color w:val="000000"/>
                <w:szCs w:val="22"/>
              </w:rPr>
            </w:pPr>
            <w:r w:rsidRPr="00894036">
              <w:rPr>
                <w:color w:val="000000"/>
                <w:szCs w:val="22"/>
              </w:rPr>
              <w:t>Tel: + 386 1 23 63 180</w:t>
            </w:r>
          </w:p>
          <w:p w14:paraId="6A41D646" w14:textId="77777777" w:rsidR="007F0759" w:rsidRPr="00894036" w:rsidRDefault="007F0759" w:rsidP="00E14958">
            <w:pPr>
              <w:pStyle w:val="MGGTextLeft"/>
              <w:tabs>
                <w:tab w:val="left" w:pos="567"/>
              </w:tabs>
              <w:rPr>
                <w:noProof/>
                <w:sz w:val="22"/>
                <w:szCs w:val="22"/>
              </w:rPr>
            </w:pPr>
          </w:p>
        </w:tc>
      </w:tr>
      <w:tr w:rsidR="007F0759" w:rsidRPr="00FB503B" w14:paraId="6A41D650" w14:textId="77777777" w:rsidTr="00894036">
        <w:tc>
          <w:tcPr>
            <w:tcW w:w="4263" w:type="dxa"/>
          </w:tcPr>
          <w:p w14:paraId="6A41D648" w14:textId="77777777" w:rsidR="007F0759" w:rsidRPr="00894036" w:rsidRDefault="007F0759" w:rsidP="00E14958">
            <w:pPr>
              <w:pStyle w:val="MGGTextLeft"/>
              <w:keepNext/>
              <w:tabs>
                <w:tab w:val="left" w:pos="567"/>
              </w:tabs>
              <w:rPr>
                <w:b/>
                <w:bCs/>
                <w:sz w:val="22"/>
                <w:szCs w:val="22"/>
                <w:lang w:val="de-DE"/>
              </w:rPr>
            </w:pPr>
            <w:r w:rsidRPr="00894036">
              <w:rPr>
                <w:b/>
                <w:bCs/>
                <w:sz w:val="22"/>
                <w:szCs w:val="22"/>
                <w:lang w:val="de-DE"/>
              </w:rPr>
              <w:t>Ísland</w:t>
            </w:r>
          </w:p>
          <w:p w14:paraId="3BC6BC7A" w14:textId="0AAE3CAC" w:rsidR="005730FA" w:rsidRPr="00894036" w:rsidRDefault="005730FA" w:rsidP="00E14958">
            <w:pPr>
              <w:pStyle w:val="MGGTextLeft"/>
              <w:keepNext/>
              <w:tabs>
                <w:tab w:val="left" w:pos="567"/>
              </w:tabs>
              <w:rPr>
                <w:sz w:val="22"/>
                <w:szCs w:val="22"/>
              </w:rPr>
            </w:pPr>
            <w:r w:rsidRPr="00894036">
              <w:rPr>
                <w:sz w:val="22"/>
                <w:szCs w:val="22"/>
              </w:rPr>
              <w:t>Icepharma hf</w:t>
            </w:r>
            <w:r w:rsidR="00284DBE" w:rsidRPr="00894036">
              <w:rPr>
                <w:sz w:val="22"/>
                <w:szCs w:val="22"/>
              </w:rPr>
              <w:t>.</w:t>
            </w:r>
          </w:p>
          <w:p w14:paraId="52396278" w14:textId="6FF6A09D" w:rsidR="005730FA" w:rsidRPr="00894036" w:rsidRDefault="005730FA" w:rsidP="00E14958">
            <w:pPr>
              <w:pStyle w:val="MGGTextLeft"/>
              <w:keepNext/>
              <w:tabs>
                <w:tab w:val="left" w:pos="567"/>
              </w:tabs>
              <w:rPr>
                <w:sz w:val="22"/>
                <w:szCs w:val="22"/>
              </w:rPr>
            </w:pPr>
            <w:r w:rsidRPr="00894036">
              <w:rPr>
                <w:sz w:val="22"/>
                <w:szCs w:val="22"/>
              </w:rPr>
              <w:t>Sím</w:t>
            </w:r>
            <w:r w:rsidR="00E7602E" w:rsidRPr="00894036">
              <w:rPr>
                <w:sz w:val="22"/>
                <w:szCs w:val="22"/>
              </w:rPr>
              <w:t>i</w:t>
            </w:r>
            <w:r w:rsidRPr="00894036">
              <w:rPr>
                <w:sz w:val="22"/>
                <w:szCs w:val="22"/>
              </w:rPr>
              <w:t>: +354 540 8000</w:t>
            </w:r>
          </w:p>
          <w:p w14:paraId="6A41D64C" w14:textId="77777777" w:rsidR="007F0759" w:rsidRPr="00894036" w:rsidRDefault="007F0759" w:rsidP="00E14958">
            <w:pPr>
              <w:rPr>
                <w:b/>
                <w:noProof/>
                <w:szCs w:val="22"/>
                <w:lang w:val="de-DE"/>
              </w:rPr>
            </w:pPr>
          </w:p>
        </w:tc>
        <w:tc>
          <w:tcPr>
            <w:tcW w:w="4354" w:type="dxa"/>
          </w:tcPr>
          <w:p w14:paraId="6A41D64D" w14:textId="77777777" w:rsidR="007F0759" w:rsidRPr="00894036" w:rsidRDefault="007F0759" w:rsidP="00E14958">
            <w:pPr>
              <w:pStyle w:val="MGGTextLeft"/>
              <w:tabs>
                <w:tab w:val="left" w:pos="567"/>
              </w:tabs>
              <w:rPr>
                <w:b/>
                <w:bCs/>
                <w:sz w:val="22"/>
                <w:szCs w:val="22"/>
                <w:lang w:val="sv-SE"/>
              </w:rPr>
            </w:pPr>
            <w:r w:rsidRPr="00894036">
              <w:rPr>
                <w:b/>
                <w:bCs/>
                <w:sz w:val="22"/>
                <w:szCs w:val="22"/>
                <w:lang w:val="sv-SE"/>
              </w:rPr>
              <w:t>Slovenská republika</w:t>
            </w:r>
          </w:p>
          <w:p w14:paraId="6A41D64E" w14:textId="7F533CBE" w:rsidR="007F0759" w:rsidRPr="00894036" w:rsidRDefault="00B8213C" w:rsidP="00E14958">
            <w:pPr>
              <w:pStyle w:val="MGGTextLeft"/>
              <w:tabs>
                <w:tab w:val="left" w:pos="567"/>
              </w:tabs>
              <w:rPr>
                <w:sz w:val="22"/>
                <w:szCs w:val="22"/>
                <w:lang w:val="sv-SE"/>
              </w:rPr>
            </w:pPr>
            <w:r>
              <w:rPr>
                <w:sz w:val="22"/>
                <w:szCs w:val="22"/>
                <w:lang w:val="sv-SE"/>
              </w:rPr>
              <w:t>Viatris Slovakia</w:t>
            </w:r>
            <w:r w:rsidR="007F0759" w:rsidRPr="00894036">
              <w:rPr>
                <w:sz w:val="22"/>
                <w:szCs w:val="22"/>
                <w:lang w:val="sv-SE"/>
              </w:rPr>
              <w:t xml:space="preserve"> s.r.o.</w:t>
            </w:r>
          </w:p>
          <w:p w14:paraId="6A41D64F" w14:textId="77777777" w:rsidR="007F0759" w:rsidRPr="00894036" w:rsidRDefault="007F0759" w:rsidP="00E14958">
            <w:pPr>
              <w:rPr>
                <w:b/>
                <w:noProof/>
                <w:szCs w:val="22"/>
              </w:rPr>
            </w:pPr>
            <w:r w:rsidRPr="00894036">
              <w:rPr>
                <w:noProof/>
                <w:szCs w:val="22"/>
              </w:rPr>
              <w:t xml:space="preserve">Tel: </w:t>
            </w:r>
            <w:r w:rsidR="00045ECF" w:rsidRPr="00894036">
              <w:rPr>
                <w:szCs w:val="22"/>
                <w:lang w:val="sk-SK"/>
              </w:rPr>
              <w:t>+421 2 32 199 100</w:t>
            </w:r>
          </w:p>
        </w:tc>
      </w:tr>
      <w:tr w:rsidR="007F0759" w:rsidRPr="00130562" w14:paraId="6A41D659" w14:textId="77777777" w:rsidTr="00894036">
        <w:tc>
          <w:tcPr>
            <w:tcW w:w="4263" w:type="dxa"/>
          </w:tcPr>
          <w:p w14:paraId="6A41D651" w14:textId="77777777" w:rsidR="007F0759" w:rsidRPr="00894036" w:rsidRDefault="007F0759" w:rsidP="00E14958">
            <w:pPr>
              <w:pStyle w:val="MGGTextLeft"/>
              <w:tabs>
                <w:tab w:val="left" w:pos="567"/>
              </w:tabs>
              <w:rPr>
                <w:b/>
                <w:bCs/>
                <w:sz w:val="22"/>
                <w:szCs w:val="22"/>
                <w:lang w:val="fi-FI"/>
              </w:rPr>
            </w:pPr>
            <w:r w:rsidRPr="00894036">
              <w:rPr>
                <w:b/>
                <w:bCs/>
                <w:sz w:val="22"/>
                <w:szCs w:val="22"/>
                <w:lang w:val="fi-FI"/>
              </w:rPr>
              <w:t>Italia</w:t>
            </w:r>
          </w:p>
          <w:p w14:paraId="6A41D652" w14:textId="2D9F5EAD" w:rsidR="007F0759" w:rsidRPr="00894036" w:rsidRDefault="0004773A" w:rsidP="00E14958">
            <w:pPr>
              <w:pStyle w:val="MGGTextLeft"/>
              <w:tabs>
                <w:tab w:val="left" w:pos="567"/>
              </w:tabs>
              <w:rPr>
                <w:sz w:val="22"/>
                <w:szCs w:val="22"/>
                <w:lang w:val="fi-FI"/>
              </w:rPr>
            </w:pPr>
            <w:r w:rsidRPr="00894036">
              <w:rPr>
                <w:sz w:val="22"/>
                <w:szCs w:val="22"/>
                <w:lang w:val="fi-FI"/>
              </w:rPr>
              <w:t>Viatris</w:t>
            </w:r>
            <w:r w:rsidR="007F0759" w:rsidRPr="00894036">
              <w:rPr>
                <w:sz w:val="22"/>
                <w:szCs w:val="22"/>
                <w:lang w:val="fi-FI"/>
              </w:rPr>
              <w:t xml:space="preserve"> </w:t>
            </w:r>
            <w:r w:rsidR="00545323" w:rsidRPr="00894036">
              <w:rPr>
                <w:sz w:val="22"/>
                <w:szCs w:val="22"/>
                <w:lang w:val="fi-FI"/>
              </w:rPr>
              <w:t>Italia S.r.l.</w:t>
            </w:r>
          </w:p>
          <w:p w14:paraId="6A41D653" w14:textId="05E4C374" w:rsidR="007F0759" w:rsidRPr="00894036" w:rsidRDefault="007F0759" w:rsidP="00E14958">
            <w:pPr>
              <w:pStyle w:val="MGGTextLeft"/>
              <w:tabs>
                <w:tab w:val="left" w:pos="567"/>
              </w:tabs>
              <w:rPr>
                <w:sz w:val="22"/>
                <w:szCs w:val="22"/>
                <w:lang w:val="es-ES_tradnl"/>
              </w:rPr>
            </w:pPr>
            <w:r w:rsidRPr="00894036">
              <w:rPr>
                <w:sz w:val="22"/>
                <w:szCs w:val="22"/>
                <w:lang w:val="es-ES_tradnl"/>
              </w:rPr>
              <w:t xml:space="preserve">Tel: + 39 </w:t>
            </w:r>
            <w:r w:rsidR="0004773A" w:rsidRPr="00894036">
              <w:rPr>
                <w:sz w:val="22"/>
                <w:szCs w:val="22"/>
                <w:lang w:val="es-ES_tradnl"/>
              </w:rPr>
              <w:t>(</w:t>
            </w:r>
            <w:r w:rsidRPr="00894036">
              <w:rPr>
                <w:sz w:val="22"/>
                <w:szCs w:val="22"/>
                <w:lang w:val="es-ES_tradnl"/>
              </w:rPr>
              <w:t>0</w:t>
            </w:r>
            <w:r w:rsidR="0004773A" w:rsidRPr="00894036">
              <w:rPr>
                <w:sz w:val="22"/>
                <w:szCs w:val="22"/>
                <w:lang w:val="es-ES_tradnl"/>
              </w:rPr>
              <w:t xml:space="preserve">) </w:t>
            </w:r>
            <w:r w:rsidRPr="00894036">
              <w:rPr>
                <w:sz w:val="22"/>
                <w:szCs w:val="22"/>
                <w:lang w:val="es-ES_tradnl"/>
              </w:rPr>
              <w:t>2 612 4692</w:t>
            </w:r>
            <w:r w:rsidR="006A458B" w:rsidRPr="00894036">
              <w:rPr>
                <w:sz w:val="22"/>
                <w:szCs w:val="22"/>
                <w:lang w:val="es-ES_tradnl"/>
              </w:rPr>
              <w:t>1</w:t>
            </w:r>
          </w:p>
          <w:p w14:paraId="6A41D654" w14:textId="77777777" w:rsidR="007F0759" w:rsidRPr="00894036" w:rsidRDefault="007F0759" w:rsidP="00E14958">
            <w:pPr>
              <w:rPr>
                <w:b/>
                <w:noProof/>
                <w:szCs w:val="22"/>
                <w:lang w:val="el-GR"/>
              </w:rPr>
            </w:pPr>
          </w:p>
        </w:tc>
        <w:tc>
          <w:tcPr>
            <w:tcW w:w="4354" w:type="dxa"/>
          </w:tcPr>
          <w:p w14:paraId="6A41D655" w14:textId="77777777" w:rsidR="007F0759" w:rsidRPr="00894036" w:rsidRDefault="007F0759" w:rsidP="00E14958">
            <w:pPr>
              <w:pStyle w:val="MGGTextLeft"/>
              <w:tabs>
                <w:tab w:val="left" w:pos="567"/>
              </w:tabs>
              <w:rPr>
                <w:b/>
                <w:bCs/>
                <w:sz w:val="22"/>
                <w:szCs w:val="22"/>
                <w:lang w:val="sv-SE"/>
              </w:rPr>
            </w:pPr>
            <w:r w:rsidRPr="00894036">
              <w:rPr>
                <w:b/>
                <w:bCs/>
                <w:sz w:val="22"/>
                <w:szCs w:val="22"/>
                <w:lang w:val="sv-SE"/>
              </w:rPr>
              <w:t>Suomi/Finland</w:t>
            </w:r>
          </w:p>
          <w:p w14:paraId="17503154" w14:textId="45C115C5" w:rsidR="0072235F" w:rsidRPr="00894036" w:rsidRDefault="007D4A9C" w:rsidP="00E14958">
            <w:pPr>
              <w:pStyle w:val="MGGTextLeft"/>
              <w:tabs>
                <w:tab w:val="left" w:pos="567"/>
              </w:tabs>
              <w:rPr>
                <w:sz w:val="22"/>
                <w:szCs w:val="22"/>
                <w:bdr w:val="none" w:sz="0" w:space="0" w:color="auto" w:frame="1"/>
                <w:shd w:val="clear" w:color="auto" w:fill="FFFFFF"/>
                <w:lang w:val="sv-SE" w:eastAsia="da-DK"/>
              </w:rPr>
            </w:pPr>
            <w:r>
              <w:rPr>
                <w:sz w:val="22"/>
                <w:szCs w:val="22"/>
                <w:bdr w:val="none" w:sz="0" w:space="0" w:color="auto" w:frame="1"/>
                <w:shd w:val="clear" w:color="auto" w:fill="FFFFFF"/>
                <w:lang w:val="sv-SE" w:eastAsia="da-DK"/>
              </w:rPr>
              <w:t xml:space="preserve">Viatris </w:t>
            </w:r>
            <w:r w:rsidR="0072235F" w:rsidRPr="00894036">
              <w:rPr>
                <w:sz w:val="22"/>
                <w:szCs w:val="22"/>
                <w:bdr w:val="none" w:sz="0" w:space="0" w:color="auto" w:frame="1"/>
                <w:shd w:val="clear" w:color="auto" w:fill="FFFFFF"/>
                <w:lang w:val="sv-SE" w:eastAsia="da-DK"/>
              </w:rPr>
              <w:t>O</w:t>
            </w:r>
            <w:r>
              <w:rPr>
                <w:sz w:val="22"/>
                <w:szCs w:val="22"/>
                <w:bdr w:val="none" w:sz="0" w:space="0" w:color="auto" w:frame="1"/>
                <w:shd w:val="clear" w:color="auto" w:fill="FFFFFF"/>
                <w:lang w:val="sv-SE" w:eastAsia="da-DK"/>
              </w:rPr>
              <w:t>y</w:t>
            </w:r>
          </w:p>
          <w:p w14:paraId="6A41D657" w14:textId="77777777" w:rsidR="007F0759" w:rsidRPr="00894036" w:rsidRDefault="007F0759" w:rsidP="00E14958">
            <w:pPr>
              <w:pStyle w:val="MGGTextLeft"/>
              <w:tabs>
                <w:tab w:val="left" w:pos="567"/>
              </w:tabs>
              <w:rPr>
                <w:rStyle w:val="Enfasigrassetto"/>
                <w:b w:val="0"/>
                <w:sz w:val="22"/>
                <w:szCs w:val="22"/>
                <w:bdr w:val="none" w:sz="0" w:space="0" w:color="auto" w:frame="1"/>
                <w:shd w:val="clear" w:color="auto" w:fill="FFFFFF"/>
                <w:lang w:val="sv-SE"/>
              </w:rPr>
            </w:pPr>
            <w:r w:rsidRPr="00894036">
              <w:rPr>
                <w:sz w:val="22"/>
                <w:szCs w:val="22"/>
                <w:lang w:val="sv-SE"/>
              </w:rPr>
              <w:t xml:space="preserve">Puh/Tel: </w:t>
            </w:r>
            <w:r w:rsidR="00045ECF" w:rsidRPr="00894036">
              <w:rPr>
                <w:sz w:val="22"/>
                <w:szCs w:val="22"/>
                <w:lang w:val="sv-SE"/>
              </w:rPr>
              <w:t>+358 20 720 9555</w:t>
            </w:r>
          </w:p>
          <w:p w14:paraId="6A41D658" w14:textId="77777777" w:rsidR="007F0759" w:rsidRPr="00894036" w:rsidRDefault="007F0759" w:rsidP="00E14958">
            <w:pPr>
              <w:rPr>
                <w:b/>
                <w:noProof/>
                <w:szCs w:val="22"/>
                <w:lang w:val="sv-SE"/>
              </w:rPr>
            </w:pPr>
          </w:p>
        </w:tc>
      </w:tr>
      <w:tr w:rsidR="007F0759" w:rsidRPr="00FB503B" w14:paraId="6A41D661" w14:textId="77777777" w:rsidTr="00894036">
        <w:tc>
          <w:tcPr>
            <w:tcW w:w="4263" w:type="dxa"/>
          </w:tcPr>
          <w:p w14:paraId="6A41D65A" w14:textId="77777777" w:rsidR="007F0759" w:rsidRPr="00894036" w:rsidRDefault="007F0759" w:rsidP="00E14958">
            <w:pPr>
              <w:pStyle w:val="MGGTextLeft"/>
              <w:keepNext/>
              <w:keepLines/>
              <w:tabs>
                <w:tab w:val="left" w:pos="567"/>
              </w:tabs>
              <w:rPr>
                <w:b/>
                <w:bCs/>
                <w:sz w:val="22"/>
                <w:szCs w:val="22"/>
                <w:lang w:val="sv-SE"/>
              </w:rPr>
            </w:pPr>
            <w:r w:rsidRPr="00894036">
              <w:rPr>
                <w:b/>
                <w:bCs/>
                <w:sz w:val="22"/>
                <w:szCs w:val="22"/>
              </w:rPr>
              <w:t>Κύπρος</w:t>
            </w:r>
          </w:p>
          <w:p w14:paraId="6A41D65B" w14:textId="36621CB5" w:rsidR="00114DC3" w:rsidDel="007402C6" w:rsidRDefault="007402C6" w:rsidP="00E14958">
            <w:pPr>
              <w:keepNext/>
              <w:keepLines/>
              <w:tabs>
                <w:tab w:val="left" w:pos="-720"/>
              </w:tabs>
              <w:suppressAutoHyphens/>
              <w:rPr>
                <w:del w:id="30" w:author="IT Affiliate" w:date="2025-07-27T16:04:00Z"/>
                <w:szCs w:val="22"/>
                <w:lang w:val="sv-SE"/>
              </w:rPr>
            </w:pPr>
            <w:ins w:id="31" w:author="IT Affiliate" w:date="2025-07-27T16:04:00Z">
              <w:r w:rsidRPr="007402C6">
                <w:rPr>
                  <w:szCs w:val="22"/>
                  <w:lang w:val="sv-SE"/>
                  <w:rPrChange w:id="32" w:author="IT Affiliate" w:date="2025-07-27T16:04:00Z">
                    <w:rPr>
                      <w:szCs w:val="22"/>
                    </w:rPr>
                  </w:rPrChange>
                </w:rPr>
                <w:t>CPO Pharmaceuticals Limited</w:t>
              </w:r>
              <w:r w:rsidRPr="00112F55" w:rsidDel="007402C6">
                <w:rPr>
                  <w:szCs w:val="22"/>
                  <w:lang w:val="sv-SE"/>
                </w:rPr>
                <w:t xml:space="preserve"> </w:t>
              </w:r>
            </w:ins>
            <w:del w:id="33" w:author="IT Affiliate" w:date="2025-07-27T16:04:00Z">
              <w:r w:rsidR="00112F55" w:rsidRPr="00112F55" w:rsidDel="007402C6">
                <w:rPr>
                  <w:szCs w:val="22"/>
                  <w:lang w:val="sv-SE"/>
                </w:rPr>
                <w:delText>GPA Pharmaceuticals Ltd</w:delText>
              </w:r>
              <w:r w:rsidR="00114DC3" w:rsidRPr="00894036" w:rsidDel="007402C6">
                <w:rPr>
                  <w:szCs w:val="22"/>
                  <w:lang w:val="sv-SE"/>
                </w:rPr>
                <w:delText xml:space="preserve"> Ltd</w:delText>
              </w:r>
            </w:del>
          </w:p>
          <w:p w14:paraId="3CA616AE" w14:textId="77777777" w:rsidR="007402C6" w:rsidRPr="00894036" w:rsidRDefault="007402C6" w:rsidP="00E14958">
            <w:pPr>
              <w:pStyle w:val="MGGTextLeft"/>
              <w:keepNext/>
              <w:keepLines/>
              <w:tabs>
                <w:tab w:val="left" w:pos="567"/>
              </w:tabs>
              <w:rPr>
                <w:ins w:id="34" w:author="IT Affiliate" w:date="2025-07-27T16:05:00Z"/>
                <w:sz w:val="22"/>
                <w:szCs w:val="22"/>
                <w:lang w:val="sv-SE"/>
              </w:rPr>
            </w:pPr>
          </w:p>
          <w:p w14:paraId="6A41D65C" w14:textId="4C179B92" w:rsidR="007F0759" w:rsidRPr="00894036" w:rsidRDefault="00114DC3" w:rsidP="00E14958">
            <w:pPr>
              <w:keepNext/>
              <w:keepLines/>
              <w:tabs>
                <w:tab w:val="left" w:pos="-720"/>
              </w:tabs>
              <w:suppressAutoHyphens/>
              <w:rPr>
                <w:noProof/>
                <w:szCs w:val="22"/>
                <w:lang w:val="sv-SE"/>
              </w:rPr>
            </w:pPr>
            <w:r w:rsidRPr="00894036">
              <w:rPr>
                <w:szCs w:val="22"/>
              </w:rPr>
              <w:t>Τηλ</w:t>
            </w:r>
            <w:r w:rsidRPr="00894036">
              <w:rPr>
                <w:szCs w:val="22"/>
                <w:lang w:val="sv-SE"/>
              </w:rPr>
              <w:t xml:space="preserve">: </w:t>
            </w:r>
            <w:r w:rsidR="00112F55" w:rsidRPr="00112F55">
              <w:rPr>
                <w:szCs w:val="22"/>
                <w:lang w:val="sv-SE"/>
              </w:rPr>
              <w:t>+357 22863100</w:t>
            </w:r>
          </w:p>
        </w:tc>
        <w:tc>
          <w:tcPr>
            <w:tcW w:w="4354" w:type="dxa"/>
          </w:tcPr>
          <w:p w14:paraId="6A41D65D" w14:textId="77777777" w:rsidR="007F0759" w:rsidRPr="00894036" w:rsidRDefault="007F0759" w:rsidP="00E14958">
            <w:pPr>
              <w:pStyle w:val="MGGTextLeft"/>
              <w:keepNext/>
              <w:keepLines/>
              <w:tabs>
                <w:tab w:val="left" w:pos="567"/>
              </w:tabs>
              <w:rPr>
                <w:b/>
                <w:bCs/>
                <w:sz w:val="22"/>
                <w:szCs w:val="22"/>
              </w:rPr>
            </w:pPr>
            <w:r w:rsidRPr="00894036">
              <w:rPr>
                <w:b/>
                <w:bCs/>
                <w:sz w:val="22"/>
                <w:szCs w:val="22"/>
              </w:rPr>
              <w:t>Sverige</w:t>
            </w:r>
          </w:p>
          <w:p w14:paraId="6A41D65E" w14:textId="000E63B6" w:rsidR="007F0759" w:rsidRPr="00894036" w:rsidRDefault="007D4A9C" w:rsidP="00E14958">
            <w:pPr>
              <w:pStyle w:val="MGGTextLeft"/>
              <w:keepNext/>
              <w:keepLines/>
              <w:tabs>
                <w:tab w:val="left" w:pos="567"/>
              </w:tabs>
              <w:rPr>
                <w:sz w:val="22"/>
                <w:szCs w:val="22"/>
              </w:rPr>
            </w:pPr>
            <w:r>
              <w:rPr>
                <w:sz w:val="22"/>
                <w:szCs w:val="22"/>
              </w:rPr>
              <w:t>Viatris AB</w:t>
            </w:r>
          </w:p>
          <w:p w14:paraId="6A41D65F" w14:textId="6A9D674C" w:rsidR="007F0759" w:rsidRPr="00894036" w:rsidRDefault="007F0759" w:rsidP="00E14958">
            <w:pPr>
              <w:pStyle w:val="MGGTextLeft"/>
              <w:keepNext/>
              <w:keepLines/>
              <w:tabs>
                <w:tab w:val="left" w:pos="567"/>
              </w:tabs>
              <w:rPr>
                <w:sz w:val="22"/>
                <w:szCs w:val="22"/>
              </w:rPr>
            </w:pPr>
            <w:r w:rsidRPr="00894036">
              <w:rPr>
                <w:sz w:val="22"/>
                <w:szCs w:val="22"/>
              </w:rPr>
              <w:t xml:space="preserve">Tel: + 46 </w:t>
            </w:r>
            <w:r w:rsidR="00B8213C">
              <w:rPr>
                <w:sz w:val="22"/>
                <w:szCs w:val="22"/>
              </w:rPr>
              <w:t>(0)</w:t>
            </w:r>
            <w:r w:rsidRPr="00894036">
              <w:rPr>
                <w:sz w:val="22"/>
                <w:szCs w:val="22"/>
              </w:rPr>
              <w:t>8</w:t>
            </w:r>
            <w:r w:rsidR="00B8213C">
              <w:rPr>
                <w:sz w:val="22"/>
                <w:szCs w:val="22"/>
              </w:rPr>
              <w:t xml:space="preserve"> 630 19 00</w:t>
            </w:r>
          </w:p>
          <w:p w14:paraId="6A41D660" w14:textId="77777777" w:rsidR="007F0759" w:rsidRPr="00894036" w:rsidRDefault="007F0759" w:rsidP="00E14958">
            <w:pPr>
              <w:keepNext/>
              <w:keepLines/>
              <w:tabs>
                <w:tab w:val="left" w:pos="-720"/>
              </w:tabs>
              <w:suppressAutoHyphens/>
              <w:rPr>
                <w:noProof/>
                <w:szCs w:val="22"/>
              </w:rPr>
            </w:pPr>
          </w:p>
        </w:tc>
      </w:tr>
      <w:tr w:rsidR="007F0759" w:rsidRPr="00FB503B" w14:paraId="6A41D669" w14:textId="77777777" w:rsidTr="00894036">
        <w:tc>
          <w:tcPr>
            <w:tcW w:w="4263" w:type="dxa"/>
          </w:tcPr>
          <w:p w14:paraId="6A41D662" w14:textId="77777777" w:rsidR="007F0759" w:rsidRPr="00894036" w:rsidRDefault="007F0759" w:rsidP="00E14958">
            <w:pPr>
              <w:pStyle w:val="MGGTextLeft"/>
              <w:tabs>
                <w:tab w:val="left" w:pos="567"/>
              </w:tabs>
              <w:rPr>
                <w:b/>
                <w:bCs/>
                <w:sz w:val="22"/>
                <w:szCs w:val="22"/>
                <w:lang w:val="nl-NL"/>
              </w:rPr>
            </w:pPr>
            <w:r w:rsidRPr="00894036">
              <w:rPr>
                <w:b/>
                <w:bCs/>
                <w:sz w:val="22"/>
                <w:szCs w:val="22"/>
                <w:lang w:val="nl-NL"/>
              </w:rPr>
              <w:t>Latvija</w:t>
            </w:r>
          </w:p>
          <w:p w14:paraId="6A41D663" w14:textId="55FFE199" w:rsidR="00045A06" w:rsidRPr="00894036" w:rsidRDefault="0004773A" w:rsidP="00E14958">
            <w:pPr>
              <w:rPr>
                <w:szCs w:val="22"/>
                <w:lang w:val="nl-NL"/>
              </w:rPr>
            </w:pPr>
            <w:r w:rsidRPr="00894036">
              <w:rPr>
                <w:szCs w:val="22"/>
                <w:lang w:val="nl-NL"/>
              </w:rPr>
              <w:t>Viatris</w:t>
            </w:r>
            <w:r w:rsidR="00045A06" w:rsidRPr="00894036">
              <w:rPr>
                <w:szCs w:val="22"/>
                <w:lang w:val="nl-NL"/>
              </w:rPr>
              <w:t xml:space="preserve"> SIA</w:t>
            </w:r>
          </w:p>
          <w:p w14:paraId="6A41D664" w14:textId="77777777" w:rsidR="00045A06" w:rsidRPr="00894036" w:rsidRDefault="00045A06" w:rsidP="00E14958">
            <w:pPr>
              <w:rPr>
                <w:szCs w:val="22"/>
                <w:lang w:val="nl-NL"/>
              </w:rPr>
            </w:pPr>
            <w:r w:rsidRPr="00894036">
              <w:rPr>
                <w:szCs w:val="22"/>
                <w:lang w:val="nl-NL"/>
              </w:rPr>
              <w:t>Tel: + 371 676 055 80</w:t>
            </w:r>
          </w:p>
          <w:p w14:paraId="6A41D665" w14:textId="77777777" w:rsidR="007F0759" w:rsidRPr="00894036" w:rsidRDefault="007F0759" w:rsidP="00E14958">
            <w:pPr>
              <w:pStyle w:val="MGGTextLeft"/>
              <w:tabs>
                <w:tab w:val="left" w:pos="567"/>
              </w:tabs>
              <w:rPr>
                <w:noProof/>
                <w:sz w:val="22"/>
                <w:szCs w:val="22"/>
              </w:rPr>
            </w:pPr>
          </w:p>
        </w:tc>
        <w:tc>
          <w:tcPr>
            <w:tcW w:w="4354" w:type="dxa"/>
          </w:tcPr>
          <w:p w14:paraId="6A41D668" w14:textId="3A2B057E" w:rsidR="007F0759" w:rsidRPr="00894036" w:rsidRDefault="007F0759" w:rsidP="003C1AA6">
            <w:pPr>
              <w:pStyle w:val="MGGTextLeft"/>
              <w:tabs>
                <w:tab w:val="left" w:pos="567"/>
              </w:tabs>
              <w:rPr>
                <w:noProof/>
                <w:szCs w:val="22"/>
              </w:rPr>
            </w:pPr>
          </w:p>
        </w:tc>
      </w:tr>
    </w:tbl>
    <w:p w14:paraId="6A41D66A" w14:textId="77777777" w:rsidR="007F0759" w:rsidRPr="006D3609" w:rsidRDefault="007F0759" w:rsidP="00E14958">
      <w:pPr>
        <w:tabs>
          <w:tab w:val="left" w:pos="567"/>
        </w:tabs>
      </w:pPr>
    </w:p>
    <w:p w14:paraId="6A41D66B" w14:textId="77777777" w:rsidR="007F0759" w:rsidRPr="00AF643B" w:rsidRDefault="007F0759" w:rsidP="00E14958">
      <w:pPr>
        <w:keepNext/>
        <w:keepLines/>
        <w:autoSpaceDE w:val="0"/>
        <w:autoSpaceDN w:val="0"/>
        <w:adjustRightInd w:val="0"/>
        <w:rPr>
          <w:b/>
          <w:noProof/>
          <w:lang w:val="it-IT"/>
        </w:rPr>
      </w:pPr>
      <w:r w:rsidRPr="00AF643B">
        <w:rPr>
          <w:b/>
          <w:noProof/>
          <w:lang w:val="it-IT"/>
        </w:rPr>
        <w:t xml:space="preserve">Questo foglio illustrativo è stato aggiornato il </w:t>
      </w:r>
    </w:p>
    <w:p w14:paraId="6A41D66C" w14:textId="77777777" w:rsidR="007F0759" w:rsidRPr="006D3609" w:rsidRDefault="007F0759" w:rsidP="00E14958">
      <w:pPr>
        <w:rPr>
          <w:lang w:val="it-IT"/>
        </w:rPr>
      </w:pPr>
    </w:p>
    <w:p w14:paraId="6A41D66E" w14:textId="0CE3F0DA" w:rsidR="007F0759" w:rsidRPr="0042688E" w:rsidRDefault="007F0759" w:rsidP="00E14958">
      <w:pPr>
        <w:tabs>
          <w:tab w:val="left" w:pos="567"/>
        </w:tabs>
        <w:rPr>
          <w:lang w:val="it-IT"/>
        </w:rPr>
      </w:pPr>
      <w:r w:rsidRPr="006D3609">
        <w:rPr>
          <w:lang w:val="it-IT"/>
        </w:rPr>
        <w:lastRenderedPageBreak/>
        <w:t xml:space="preserve">Informazioni più dettagliate su questo medicinale sono disponibili sul sito web della Agenzia Europea dei Medicinali: </w:t>
      </w:r>
      <w:hyperlink r:id="rId18" w:history="1">
        <w:r w:rsidRPr="00A30058">
          <w:rPr>
            <w:rStyle w:val="Collegamentoipertestuale"/>
            <w:lang w:val="it-IT"/>
          </w:rPr>
          <w:t>http://www.ema.europa.eu</w:t>
        </w:r>
      </w:hyperlink>
      <w:r w:rsidRPr="00A30058">
        <w:rPr>
          <w:lang w:val="it-IT"/>
        </w:rPr>
        <w:t>.</w:t>
      </w:r>
    </w:p>
    <w:sectPr w:rsidR="007F0759" w:rsidRPr="0042688E" w:rsidSect="0036369A">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9C52" w14:textId="77777777" w:rsidR="00BD289D" w:rsidRDefault="00BD289D">
      <w:r>
        <w:separator/>
      </w:r>
    </w:p>
  </w:endnote>
  <w:endnote w:type="continuationSeparator" w:id="0">
    <w:p w14:paraId="4FCAB964" w14:textId="77777777" w:rsidR="00BD289D" w:rsidRDefault="00BD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5F3D" w14:textId="77777777" w:rsidR="00F7512A" w:rsidRDefault="00F7512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D673" w14:textId="77777777" w:rsidR="00C7698F" w:rsidRPr="00040D2A" w:rsidRDefault="00C7698F">
    <w:pPr>
      <w:pStyle w:val="Pidipagina"/>
      <w:jc w:val="center"/>
      <w:rPr>
        <w:rFonts w:ascii="Arial" w:hAnsi="Arial" w:cs="Arial"/>
        <w:szCs w:val="16"/>
        <w:lang w:val="fr-FR"/>
      </w:rPr>
    </w:pPr>
    <w:r w:rsidRPr="00040D2A">
      <w:rPr>
        <w:rFonts w:ascii="Arial" w:hAnsi="Arial" w:cs="Arial"/>
        <w:szCs w:val="16"/>
      </w:rPr>
      <w:fldChar w:fldCharType="begin"/>
    </w:r>
    <w:r w:rsidRPr="00040D2A">
      <w:rPr>
        <w:rFonts w:ascii="Arial" w:hAnsi="Arial" w:cs="Arial"/>
        <w:szCs w:val="16"/>
      </w:rPr>
      <w:instrText xml:space="preserve"> EQ </w:instrText>
    </w:r>
    <w:r w:rsidRPr="00040D2A">
      <w:rPr>
        <w:rFonts w:ascii="Arial" w:hAnsi="Arial" w:cs="Arial"/>
        <w:szCs w:val="16"/>
      </w:rPr>
      <w:fldChar w:fldCharType="end"/>
    </w:r>
    <w:r w:rsidRPr="00040D2A">
      <w:rPr>
        <w:rFonts w:ascii="Arial" w:hAnsi="Arial" w:cs="Arial"/>
        <w:szCs w:val="16"/>
        <w:lang w:val="fr-FR"/>
      </w:rPr>
      <w:fldChar w:fldCharType="begin"/>
    </w:r>
    <w:r w:rsidRPr="00040D2A">
      <w:rPr>
        <w:rFonts w:ascii="Arial" w:hAnsi="Arial" w:cs="Arial"/>
        <w:szCs w:val="16"/>
        <w:lang w:val="fr-FR"/>
      </w:rPr>
      <w:instrText xml:space="preserve">PAGE  </w:instrText>
    </w:r>
    <w:r w:rsidRPr="00040D2A">
      <w:rPr>
        <w:rFonts w:ascii="Arial" w:hAnsi="Arial" w:cs="Arial"/>
        <w:szCs w:val="16"/>
        <w:lang w:val="fr-FR"/>
      </w:rPr>
      <w:fldChar w:fldCharType="separate"/>
    </w:r>
    <w:r w:rsidR="008B7F9A">
      <w:rPr>
        <w:rFonts w:ascii="Arial" w:hAnsi="Arial" w:cs="Arial"/>
        <w:noProof/>
        <w:szCs w:val="16"/>
        <w:lang w:val="fr-FR"/>
      </w:rPr>
      <w:t>96</w:t>
    </w:r>
    <w:r w:rsidRPr="00040D2A">
      <w:rPr>
        <w:rFonts w:ascii="Arial" w:hAnsi="Arial" w:cs="Arial"/>
        <w:szCs w:val="16"/>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D674" w14:textId="77777777" w:rsidR="00C7698F" w:rsidRDefault="00C7698F">
    <w:pPr>
      <w:pStyle w:val="Pidipagina"/>
      <w:jc w:val="center"/>
      <w:rPr>
        <w:lang w:val="fr-FR"/>
      </w:rPr>
    </w:pPr>
    <w:r>
      <w:fldChar w:fldCharType="begin"/>
    </w:r>
    <w:r>
      <w:instrText xml:space="preserve"> EQ </w:instrText>
    </w:r>
    <w:r>
      <w:fldChar w:fldCharType="end"/>
    </w:r>
    <w:r>
      <w:rPr>
        <w:lang w:val="fr-FR"/>
      </w:rPr>
      <w:fldChar w:fldCharType="begin"/>
    </w:r>
    <w:r>
      <w:rPr>
        <w:lang w:val="fr-FR"/>
      </w:rPr>
      <w:instrText xml:space="preserve">PAGE  </w:instrText>
    </w:r>
    <w:r>
      <w:rPr>
        <w:lang w:val="fr-FR"/>
      </w:rPr>
      <w:fldChar w:fldCharType="separate"/>
    </w:r>
    <w:r>
      <w:rPr>
        <w:noProof/>
        <w:lang w:val="fr-FR"/>
      </w:rPr>
      <w:t>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D351" w14:textId="77777777" w:rsidR="00BD289D" w:rsidRDefault="00BD289D">
      <w:r>
        <w:separator/>
      </w:r>
    </w:p>
  </w:footnote>
  <w:footnote w:type="continuationSeparator" w:id="0">
    <w:p w14:paraId="76EA6390" w14:textId="77777777" w:rsidR="00BD289D" w:rsidRDefault="00BD2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4611" w14:textId="77777777" w:rsidR="00F7512A" w:rsidRDefault="00F751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83D2" w14:textId="77777777" w:rsidR="00F7512A" w:rsidRDefault="00F7512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5BAE" w14:textId="77777777" w:rsidR="00F7512A" w:rsidRDefault="00F751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B47444"/>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0470861C"/>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B3EE3CEE"/>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AFA2559C"/>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0B8C3406"/>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B8201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8AFAC"/>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F6C532"/>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EC00B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D87A7496"/>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AE11ED"/>
    <w:multiLevelType w:val="hybridMultilevel"/>
    <w:tmpl w:val="B316C8BA"/>
    <w:lvl w:ilvl="0" w:tplc="303CFE54">
      <w:start w:val="1"/>
      <w:numFmt w:val="bullet"/>
      <w:lvlText w:val=""/>
      <w:lvlJc w:val="left"/>
      <w:pPr>
        <w:ind w:left="677" w:hanging="567"/>
      </w:pPr>
      <w:rPr>
        <w:rFonts w:ascii="Symbol" w:eastAsia="Symbol" w:hAnsi="Symbol" w:hint="default"/>
        <w:sz w:val="22"/>
        <w:szCs w:val="22"/>
      </w:rPr>
    </w:lvl>
    <w:lvl w:ilvl="1" w:tplc="65B89E34">
      <w:start w:val="1"/>
      <w:numFmt w:val="bullet"/>
      <w:lvlText w:val="-"/>
      <w:lvlJc w:val="left"/>
      <w:pPr>
        <w:ind w:left="1248" w:hanging="577"/>
      </w:pPr>
      <w:rPr>
        <w:rFonts w:ascii="Times New Roman" w:eastAsia="Times New Roman" w:hAnsi="Times New Roman" w:hint="default"/>
        <w:sz w:val="22"/>
        <w:szCs w:val="22"/>
      </w:rPr>
    </w:lvl>
    <w:lvl w:ilvl="2" w:tplc="97BA376C">
      <w:start w:val="1"/>
      <w:numFmt w:val="bullet"/>
      <w:lvlText w:val="•"/>
      <w:lvlJc w:val="left"/>
      <w:pPr>
        <w:ind w:left="1234" w:hanging="577"/>
      </w:pPr>
      <w:rPr>
        <w:rFonts w:hint="default"/>
      </w:rPr>
    </w:lvl>
    <w:lvl w:ilvl="3" w:tplc="913C4C3E">
      <w:start w:val="1"/>
      <w:numFmt w:val="bullet"/>
      <w:lvlText w:val="•"/>
      <w:lvlJc w:val="left"/>
      <w:pPr>
        <w:ind w:left="1248" w:hanging="577"/>
      </w:pPr>
      <w:rPr>
        <w:rFonts w:hint="default"/>
      </w:rPr>
    </w:lvl>
    <w:lvl w:ilvl="4" w:tplc="350C9ABE">
      <w:start w:val="1"/>
      <w:numFmt w:val="bullet"/>
      <w:lvlText w:val="•"/>
      <w:lvlJc w:val="left"/>
      <w:pPr>
        <w:ind w:left="2387" w:hanging="577"/>
      </w:pPr>
      <w:rPr>
        <w:rFonts w:hint="default"/>
      </w:rPr>
    </w:lvl>
    <w:lvl w:ilvl="5" w:tplc="F2AC3022">
      <w:start w:val="1"/>
      <w:numFmt w:val="bullet"/>
      <w:lvlText w:val="•"/>
      <w:lvlJc w:val="left"/>
      <w:pPr>
        <w:ind w:left="3525" w:hanging="577"/>
      </w:pPr>
      <w:rPr>
        <w:rFonts w:hint="default"/>
      </w:rPr>
    </w:lvl>
    <w:lvl w:ilvl="6" w:tplc="EFDED296">
      <w:start w:val="1"/>
      <w:numFmt w:val="bullet"/>
      <w:lvlText w:val="•"/>
      <w:lvlJc w:val="left"/>
      <w:pPr>
        <w:ind w:left="4664" w:hanging="577"/>
      </w:pPr>
      <w:rPr>
        <w:rFonts w:hint="default"/>
      </w:rPr>
    </w:lvl>
    <w:lvl w:ilvl="7" w:tplc="43CC5830">
      <w:start w:val="1"/>
      <w:numFmt w:val="bullet"/>
      <w:lvlText w:val="•"/>
      <w:lvlJc w:val="left"/>
      <w:pPr>
        <w:ind w:left="5803" w:hanging="577"/>
      </w:pPr>
      <w:rPr>
        <w:rFonts w:hint="default"/>
      </w:rPr>
    </w:lvl>
    <w:lvl w:ilvl="8" w:tplc="99748D38">
      <w:start w:val="1"/>
      <w:numFmt w:val="bullet"/>
      <w:lvlText w:val="•"/>
      <w:lvlJc w:val="left"/>
      <w:pPr>
        <w:ind w:left="6942" w:hanging="577"/>
      </w:pPr>
      <w:rPr>
        <w:rFonts w:hint="default"/>
      </w:rPr>
    </w:lvl>
  </w:abstractNum>
  <w:abstractNum w:abstractNumId="12" w15:restartNumberingAfterBreak="0">
    <w:nsid w:val="06CE42DB"/>
    <w:multiLevelType w:val="hybridMultilevel"/>
    <w:tmpl w:val="05FCE2B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B6733D"/>
    <w:multiLevelType w:val="hybridMultilevel"/>
    <w:tmpl w:val="82A6B258"/>
    <w:lvl w:ilvl="0" w:tplc="7D385650">
      <w:start w:val="1"/>
      <w:numFmt w:val="bullet"/>
      <w:lvlText w:val="-"/>
      <w:lvlJc w:val="left"/>
      <w:pPr>
        <w:ind w:left="677" w:hanging="567"/>
      </w:pPr>
      <w:rPr>
        <w:rFonts w:ascii="Times New Roman" w:eastAsia="Times New Roman" w:hAnsi="Times New Roman" w:hint="default"/>
        <w:sz w:val="22"/>
        <w:szCs w:val="22"/>
      </w:rPr>
    </w:lvl>
    <w:lvl w:ilvl="1" w:tplc="96FE07DA">
      <w:start w:val="1"/>
      <w:numFmt w:val="bullet"/>
      <w:lvlText w:val="•"/>
      <w:lvlJc w:val="left"/>
      <w:pPr>
        <w:ind w:left="1569" w:hanging="567"/>
      </w:pPr>
      <w:rPr>
        <w:rFonts w:hint="default"/>
      </w:rPr>
    </w:lvl>
    <w:lvl w:ilvl="2" w:tplc="7BAE5F82">
      <w:start w:val="1"/>
      <w:numFmt w:val="bullet"/>
      <w:lvlText w:val="•"/>
      <w:lvlJc w:val="left"/>
      <w:pPr>
        <w:ind w:left="2461" w:hanging="567"/>
      </w:pPr>
      <w:rPr>
        <w:rFonts w:hint="default"/>
      </w:rPr>
    </w:lvl>
    <w:lvl w:ilvl="3" w:tplc="7BCCA3EE">
      <w:start w:val="1"/>
      <w:numFmt w:val="bullet"/>
      <w:lvlText w:val="•"/>
      <w:lvlJc w:val="left"/>
      <w:pPr>
        <w:ind w:left="3354" w:hanging="567"/>
      </w:pPr>
      <w:rPr>
        <w:rFonts w:hint="default"/>
      </w:rPr>
    </w:lvl>
    <w:lvl w:ilvl="4" w:tplc="6A280F70">
      <w:start w:val="1"/>
      <w:numFmt w:val="bullet"/>
      <w:lvlText w:val="•"/>
      <w:lvlJc w:val="left"/>
      <w:pPr>
        <w:ind w:left="4246" w:hanging="567"/>
      </w:pPr>
      <w:rPr>
        <w:rFonts w:hint="default"/>
      </w:rPr>
    </w:lvl>
    <w:lvl w:ilvl="5" w:tplc="BFDAA1BC">
      <w:start w:val="1"/>
      <w:numFmt w:val="bullet"/>
      <w:lvlText w:val="•"/>
      <w:lvlJc w:val="left"/>
      <w:pPr>
        <w:ind w:left="5138" w:hanging="567"/>
      </w:pPr>
      <w:rPr>
        <w:rFonts w:hint="default"/>
      </w:rPr>
    </w:lvl>
    <w:lvl w:ilvl="6" w:tplc="183899D6">
      <w:start w:val="1"/>
      <w:numFmt w:val="bullet"/>
      <w:lvlText w:val="•"/>
      <w:lvlJc w:val="left"/>
      <w:pPr>
        <w:ind w:left="6030" w:hanging="567"/>
      </w:pPr>
      <w:rPr>
        <w:rFonts w:hint="default"/>
      </w:rPr>
    </w:lvl>
    <w:lvl w:ilvl="7" w:tplc="27184A2A">
      <w:start w:val="1"/>
      <w:numFmt w:val="bullet"/>
      <w:lvlText w:val="•"/>
      <w:lvlJc w:val="left"/>
      <w:pPr>
        <w:ind w:left="6923" w:hanging="567"/>
      </w:pPr>
      <w:rPr>
        <w:rFonts w:hint="default"/>
      </w:rPr>
    </w:lvl>
    <w:lvl w:ilvl="8" w:tplc="A25644AE">
      <w:start w:val="1"/>
      <w:numFmt w:val="bullet"/>
      <w:lvlText w:val="•"/>
      <w:lvlJc w:val="left"/>
      <w:pPr>
        <w:ind w:left="7815" w:hanging="567"/>
      </w:pPr>
      <w:rPr>
        <w:rFonts w:hint="default"/>
      </w:rPr>
    </w:lvl>
  </w:abstractNum>
  <w:abstractNum w:abstractNumId="14" w15:restartNumberingAfterBreak="0">
    <w:nsid w:val="097759E1"/>
    <w:multiLevelType w:val="hybridMultilevel"/>
    <w:tmpl w:val="CC80C014"/>
    <w:lvl w:ilvl="0" w:tplc="AE101A98">
      <w:start w:val="1"/>
      <w:numFmt w:val="bullet"/>
      <w:lvlText w:val="-"/>
      <w:lvlJc w:val="left"/>
      <w:pPr>
        <w:ind w:left="1080" w:hanging="360"/>
      </w:pPr>
      <w:rPr>
        <w:rFonts w:ascii="Times New Roman" w:eastAsia="Times New Roman" w:hAnsi="Times New Roman"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9CF7CA6"/>
    <w:multiLevelType w:val="hybridMultilevel"/>
    <w:tmpl w:val="5E5A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F4143B"/>
    <w:multiLevelType w:val="hybridMultilevel"/>
    <w:tmpl w:val="BFB410C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290AAB"/>
    <w:multiLevelType w:val="hybridMultilevel"/>
    <w:tmpl w:val="FA28740A"/>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AC25BA6"/>
    <w:multiLevelType w:val="hybridMultilevel"/>
    <w:tmpl w:val="4D5C2E3A"/>
    <w:lvl w:ilvl="0" w:tplc="C0AACBBA">
      <w:start w:val="1"/>
      <w:numFmt w:val="bullet"/>
      <w:lvlText w:val="-"/>
      <w:lvlJc w:val="left"/>
      <w:pPr>
        <w:ind w:left="677" w:hanging="567"/>
      </w:pPr>
      <w:rPr>
        <w:rFonts w:ascii="Times New Roman" w:eastAsia="Times New Roman" w:hAnsi="Times New Roman" w:hint="default"/>
        <w:sz w:val="22"/>
        <w:szCs w:val="22"/>
      </w:rPr>
    </w:lvl>
    <w:lvl w:ilvl="1" w:tplc="3C32C79C">
      <w:start w:val="1"/>
      <w:numFmt w:val="bullet"/>
      <w:lvlText w:val="•"/>
      <w:lvlJc w:val="left"/>
      <w:pPr>
        <w:ind w:left="1565" w:hanging="567"/>
      </w:pPr>
      <w:rPr>
        <w:rFonts w:hint="default"/>
      </w:rPr>
    </w:lvl>
    <w:lvl w:ilvl="2" w:tplc="5C0EDD8A">
      <w:start w:val="1"/>
      <w:numFmt w:val="bullet"/>
      <w:lvlText w:val="•"/>
      <w:lvlJc w:val="left"/>
      <w:pPr>
        <w:ind w:left="2454" w:hanging="567"/>
      </w:pPr>
      <w:rPr>
        <w:rFonts w:hint="default"/>
      </w:rPr>
    </w:lvl>
    <w:lvl w:ilvl="3" w:tplc="7EA85F32">
      <w:start w:val="1"/>
      <w:numFmt w:val="bullet"/>
      <w:lvlText w:val="•"/>
      <w:lvlJc w:val="left"/>
      <w:pPr>
        <w:ind w:left="3342" w:hanging="567"/>
      </w:pPr>
      <w:rPr>
        <w:rFonts w:hint="default"/>
      </w:rPr>
    </w:lvl>
    <w:lvl w:ilvl="4" w:tplc="9CD06906">
      <w:start w:val="1"/>
      <w:numFmt w:val="bullet"/>
      <w:lvlText w:val="•"/>
      <w:lvlJc w:val="left"/>
      <w:pPr>
        <w:ind w:left="4230" w:hanging="567"/>
      </w:pPr>
      <w:rPr>
        <w:rFonts w:hint="default"/>
      </w:rPr>
    </w:lvl>
    <w:lvl w:ilvl="5" w:tplc="63760686">
      <w:start w:val="1"/>
      <w:numFmt w:val="bullet"/>
      <w:lvlText w:val="•"/>
      <w:lvlJc w:val="left"/>
      <w:pPr>
        <w:ind w:left="5118" w:hanging="567"/>
      </w:pPr>
      <w:rPr>
        <w:rFonts w:hint="default"/>
      </w:rPr>
    </w:lvl>
    <w:lvl w:ilvl="6" w:tplc="A30CA60C">
      <w:start w:val="1"/>
      <w:numFmt w:val="bullet"/>
      <w:lvlText w:val="•"/>
      <w:lvlJc w:val="left"/>
      <w:pPr>
        <w:ind w:left="6007" w:hanging="567"/>
      </w:pPr>
      <w:rPr>
        <w:rFonts w:hint="default"/>
      </w:rPr>
    </w:lvl>
    <w:lvl w:ilvl="7" w:tplc="BCA82E78">
      <w:start w:val="1"/>
      <w:numFmt w:val="bullet"/>
      <w:lvlText w:val="•"/>
      <w:lvlJc w:val="left"/>
      <w:pPr>
        <w:ind w:left="6895" w:hanging="567"/>
      </w:pPr>
      <w:rPr>
        <w:rFonts w:hint="default"/>
      </w:rPr>
    </w:lvl>
    <w:lvl w:ilvl="8" w:tplc="1C925A36">
      <w:start w:val="1"/>
      <w:numFmt w:val="bullet"/>
      <w:lvlText w:val="•"/>
      <w:lvlJc w:val="left"/>
      <w:pPr>
        <w:ind w:left="7783" w:hanging="567"/>
      </w:pPr>
      <w:rPr>
        <w:rFonts w:hint="default"/>
      </w:rPr>
    </w:lvl>
  </w:abstractNum>
  <w:abstractNum w:abstractNumId="19" w15:restartNumberingAfterBreak="0">
    <w:nsid w:val="0F002DBF"/>
    <w:multiLevelType w:val="hybridMultilevel"/>
    <w:tmpl w:val="AF363E80"/>
    <w:lvl w:ilvl="0" w:tplc="0410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0FBA00FB"/>
    <w:multiLevelType w:val="hybridMultilevel"/>
    <w:tmpl w:val="F4143282"/>
    <w:lvl w:ilvl="0" w:tplc="9DA69148">
      <w:start w:val="6"/>
      <w:numFmt w:val="bullet"/>
      <w:lvlText w:val="-"/>
      <w:lvlJc w:val="left"/>
      <w:pPr>
        <w:ind w:left="471" w:hanging="360"/>
      </w:pPr>
      <w:rPr>
        <w:rFonts w:ascii="Times New Roman" w:eastAsia="Times New Roman" w:hAnsi="Times New Roman" w:cs="Times New Roman" w:hint="default"/>
      </w:rPr>
    </w:lvl>
    <w:lvl w:ilvl="1" w:tplc="04100003">
      <w:start w:val="1"/>
      <w:numFmt w:val="bullet"/>
      <w:lvlText w:val="o"/>
      <w:lvlJc w:val="left"/>
      <w:pPr>
        <w:ind w:left="1191" w:hanging="360"/>
      </w:pPr>
      <w:rPr>
        <w:rFonts w:ascii="Courier New" w:hAnsi="Courier New" w:cs="Courier New" w:hint="default"/>
      </w:rPr>
    </w:lvl>
    <w:lvl w:ilvl="2" w:tplc="04100005" w:tentative="1">
      <w:start w:val="1"/>
      <w:numFmt w:val="bullet"/>
      <w:lvlText w:val=""/>
      <w:lvlJc w:val="left"/>
      <w:pPr>
        <w:ind w:left="1911" w:hanging="360"/>
      </w:pPr>
      <w:rPr>
        <w:rFonts w:ascii="Wingdings" w:hAnsi="Wingdings" w:hint="default"/>
      </w:rPr>
    </w:lvl>
    <w:lvl w:ilvl="3" w:tplc="04100001" w:tentative="1">
      <w:start w:val="1"/>
      <w:numFmt w:val="bullet"/>
      <w:lvlText w:val=""/>
      <w:lvlJc w:val="left"/>
      <w:pPr>
        <w:ind w:left="2631" w:hanging="360"/>
      </w:pPr>
      <w:rPr>
        <w:rFonts w:ascii="Symbol" w:hAnsi="Symbol" w:hint="default"/>
      </w:rPr>
    </w:lvl>
    <w:lvl w:ilvl="4" w:tplc="04100003" w:tentative="1">
      <w:start w:val="1"/>
      <w:numFmt w:val="bullet"/>
      <w:lvlText w:val="o"/>
      <w:lvlJc w:val="left"/>
      <w:pPr>
        <w:ind w:left="3351" w:hanging="360"/>
      </w:pPr>
      <w:rPr>
        <w:rFonts w:ascii="Courier New" w:hAnsi="Courier New" w:cs="Courier New" w:hint="default"/>
      </w:rPr>
    </w:lvl>
    <w:lvl w:ilvl="5" w:tplc="04100005" w:tentative="1">
      <w:start w:val="1"/>
      <w:numFmt w:val="bullet"/>
      <w:lvlText w:val=""/>
      <w:lvlJc w:val="left"/>
      <w:pPr>
        <w:ind w:left="4071" w:hanging="360"/>
      </w:pPr>
      <w:rPr>
        <w:rFonts w:ascii="Wingdings" w:hAnsi="Wingdings" w:hint="default"/>
      </w:rPr>
    </w:lvl>
    <w:lvl w:ilvl="6" w:tplc="04100001" w:tentative="1">
      <w:start w:val="1"/>
      <w:numFmt w:val="bullet"/>
      <w:lvlText w:val=""/>
      <w:lvlJc w:val="left"/>
      <w:pPr>
        <w:ind w:left="4791" w:hanging="360"/>
      </w:pPr>
      <w:rPr>
        <w:rFonts w:ascii="Symbol" w:hAnsi="Symbol" w:hint="default"/>
      </w:rPr>
    </w:lvl>
    <w:lvl w:ilvl="7" w:tplc="04100003" w:tentative="1">
      <w:start w:val="1"/>
      <w:numFmt w:val="bullet"/>
      <w:lvlText w:val="o"/>
      <w:lvlJc w:val="left"/>
      <w:pPr>
        <w:ind w:left="5511" w:hanging="360"/>
      </w:pPr>
      <w:rPr>
        <w:rFonts w:ascii="Courier New" w:hAnsi="Courier New" w:cs="Courier New" w:hint="default"/>
      </w:rPr>
    </w:lvl>
    <w:lvl w:ilvl="8" w:tplc="04100005" w:tentative="1">
      <w:start w:val="1"/>
      <w:numFmt w:val="bullet"/>
      <w:lvlText w:val=""/>
      <w:lvlJc w:val="left"/>
      <w:pPr>
        <w:ind w:left="6231" w:hanging="360"/>
      </w:pPr>
      <w:rPr>
        <w:rFonts w:ascii="Wingdings" w:hAnsi="Wingdings" w:hint="default"/>
      </w:rPr>
    </w:lvl>
  </w:abstractNum>
  <w:abstractNum w:abstractNumId="21" w15:restartNumberingAfterBreak="0">
    <w:nsid w:val="0FBC4CB6"/>
    <w:multiLevelType w:val="hybridMultilevel"/>
    <w:tmpl w:val="CDC6D932"/>
    <w:lvl w:ilvl="0" w:tplc="04100015">
      <w:start w:val="1"/>
      <w:numFmt w:val="upperLetter"/>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08F6924"/>
    <w:multiLevelType w:val="hybridMultilevel"/>
    <w:tmpl w:val="8A9643FC"/>
    <w:lvl w:ilvl="0" w:tplc="74729C82">
      <w:start w:val="1"/>
      <w:numFmt w:val="bullet"/>
      <w:lvlText w:val=""/>
      <w:lvlJc w:val="left"/>
      <w:pPr>
        <w:ind w:left="1010" w:hanging="334"/>
      </w:pPr>
      <w:rPr>
        <w:rFonts w:ascii="Symbol" w:eastAsia="Symbol" w:hAnsi="Symbol" w:hint="default"/>
        <w:sz w:val="22"/>
        <w:szCs w:val="22"/>
      </w:rPr>
    </w:lvl>
    <w:lvl w:ilvl="1" w:tplc="B0F41E46">
      <w:start w:val="1"/>
      <w:numFmt w:val="bullet"/>
      <w:lvlText w:val="•"/>
      <w:lvlJc w:val="left"/>
      <w:pPr>
        <w:ind w:left="1831" w:hanging="334"/>
      </w:pPr>
      <w:rPr>
        <w:rFonts w:hint="default"/>
      </w:rPr>
    </w:lvl>
    <w:lvl w:ilvl="2" w:tplc="E4B46F6A">
      <w:start w:val="1"/>
      <w:numFmt w:val="bullet"/>
      <w:lvlText w:val="•"/>
      <w:lvlJc w:val="left"/>
      <w:pPr>
        <w:ind w:left="2652" w:hanging="334"/>
      </w:pPr>
      <w:rPr>
        <w:rFonts w:hint="default"/>
      </w:rPr>
    </w:lvl>
    <w:lvl w:ilvl="3" w:tplc="C4740CBA">
      <w:start w:val="1"/>
      <w:numFmt w:val="bullet"/>
      <w:lvlText w:val="•"/>
      <w:lvlJc w:val="left"/>
      <w:pPr>
        <w:ind w:left="3473" w:hanging="334"/>
      </w:pPr>
      <w:rPr>
        <w:rFonts w:hint="default"/>
      </w:rPr>
    </w:lvl>
    <w:lvl w:ilvl="4" w:tplc="7CAE853E">
      <w:start w:val="1"/>
      <w:numFmt w:val="bullet"/>
      <w:lvlText w:val="•"/>
      <w:lvlJc w:val="left"/>
      <w:pPr>
        <w:ind w:left="4294" w:hanging="334"/>
      </w:pPr>
      <w:rPr>
        <w:rFonts w:hint="default"/>
      </w:rPr>
    </w:lvl>
    <w:lvl w:ilvl="5" w:tplc="39BE9718">
      <w:start w:val="1"/>
      <w:numFmt w:val="bullet"/>
      <w:lvlText w:val="•"/>
      <w:lvlJc w:val="left"/>
      <w:pPr>
        <w:ind w:left="5115" w:hanging="334"/>
      </w:pPr>
      <w:rPr>
        <w:rFonts w:hint="default"/>
      </w:rPr>
    </w:lvl>
    <w:lvl w:ilvl="6" w:tplc="D9E496D2">
      <w:start w:val="1"/>
      <w:numFmt w:val="bullet"/>
      <w:lvlText w:val="•"/>
      <w:lvlJc w:val="left"/>
      <w:pPr>
        <w:ind w:left="5936" w:hanging="334"/>
      </w:pPr>
      <w:rPr>
        <w:rFonts w:hint="default"/>
      </w:rPr>
    </w:lvl>
    <w:lvl w:ilvl="7" w:tplc="5D086004">
      <w:start w:val="1"/>
      <w:numFmt w:val="bullet"/>
      <w:lvlText w:val="•"/>
      <w:lvlJc w:val="left"/>
      <w:pPr>
        <w:ind w:left="6757" w:hanging="334"/>
      </w:pPr>
      <w:rPr>
        <w:rFonts w:hint="default"/>
      </w:rPr>
    </w:lvl>
    <w:lvl w:ilvl="8" w:tplc="D84A0CB8">
      <w:start w:val="1"/>
      <w:numFmt w:val="bullet"/>
      <w:lvlText w:val="•"/>
      <w:lvlJc w:val="left"/>
      <w:pPr>
        <w:ind w:left="7578" w:hanging="334"/>
      </w:pPr>
      <w:rPr>
        <w:rFonts w:hint="default"/>
      </w:rPr>
    </w:lvl>
  </w:abstractNum>
  <w:abstractNum w:abstractNumId="23" w15:restartNumberingAfterBreak="0">
    <w:nsid w:val="10DC02C5"/>
    <w:multiLevelType w:val="hybridMultilevel"/>
    <w:tmpl w:val="F5660B9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F70572"/>
    <w:multiLevelType w:val="hybridMultilevel"/>
    <w:tmpl w:val="419C7ECC"/>
    <w:lvl w:ilvl="0" w:tplc="D27682EE">
      <w:start w:val="1"/>
      <w:numFmt w:val="decimal"/>
      <w:lvlText w:val="%1"/>
      <w:lvlJc w:val="left"/>
      <w:pPr>
        <w:ind w:left="1747" w:hanging="721"/>
      </w:pPr>
      <w:rPr>
        <w:rFonts w:ascii="Times New Roman" w:eastAsia="Times New Roman" w:hAnsi="Times New Roman" w:hint="default"/>
        <w:b/>
        <w:bCs/>
        <w:sz w:val="22"/>
        <w:szCs w:val="22"/>
      </w:rPr>
    </w:lvl>
    <w:lvl w:ilvl="1" w:tplc="583E9B6C">
      <w:start w:val="1"/>
      <w:numFmt w:val="bullet"/>
      <w:lvlText w:val="•"/>
      <w:lvlJc w:val="left"/>
      <w:pPr>
        <w:ind w:left="2658" w:hanging="721"/>
      </w:pPr>
      <w:rPr>
        <w:rFonts w:hint="default"/>
      </w:rPr>
    </w:lvl>
    <w:lvl w:ilvl="2" w:tplc="12161932">
      <w:start w:val="1"/>
      <w:numFmt w:val="bullet"/>
      <w:lvlText w:val="•"/>
      <w:lvlJc w:val="left"/>
      <w:pPr>
        <w:ind w:left="3569" w:hanging="721"/>
      </w:pPr>
      <w:rPr>
        <w:rFonts w:hint="default"/>
      </w:rPr>
    </w:lvl>
    <w:lvl w:ilvl="3" w:tplc="DC62533E">
      <w:start w:val="1"/>
      <w:numFmt w:val="bullet"/>
      <w:lvlText w:val="•"/>
      <w:lvlJc w:val="left"/>
      <w:pPr>
        <w:ind w:left="4480" w:hanging="721"/>
      </w:pPr>
      <w:rPr>
        <w:rFonts w:hint="default"/>
      </w:rPr>
    </w:lvl>
    <w:lvl w:ilvl="4" w:tplc="E6026F4C">
      <w:start w:val="1"/>
      <w:numFmt w:val="bullet"/>
      <w:lvlText w:val="•"/>
      <w:lvlJc w:val="left"/>
      <w:pPr>
        <w:ind w:left="5391" w:hanging="721"/>
      </w:pPr>
      <w:rPr>
        <w:rFonts w:hint="default"/>
      </w:rPr>
    </w:lvl>
    <w:lvl w:ilvl="5" w:tplc="1FBCD3C8">
      <w:start w:val="1"/>
      <w:numFmt w:val="bullet"/>
      <w:lvlText w:val="•"/>
      <w:lvlJc w:val="left"/>
      <w:pPr>
        <w:ind w:left="6302" w:hanging="721"/>
      </w:pPr>
      <w:rPr>
        <w:rFonts w:hint="default"/>
      </w:rPr>
    </w:lvl>
    <w:lvl w:ilvl="6" w:tplc="29AE83E8">
      <w:start w:val="1"/>
      <w:numFmt w:val="bullet"/>
      <w:lvlText w:val="•"/>
      <w:lvlJc w:val="left"/>
      <w:pPr>
        <w:ind w:left="7213" w:hanging="721"/>
      </w:pPr>
      <w:rPr>
        <w:rFonts w:hint="default"/>
      </w:rPr>
    </w:lvl>
    <w:lvl w:ilvl="7" w:tplc="CE6A6A22">
      <w:start w:val="1"/>
      <w:numFmt w:val="bullet"/>
      <w:lvlText w:val="•"/>
      <w:lvlJc w:val="left"/>
      <w:pPr>
        <w:ind w:left="8124" w:hanging="721"/>
      </w:pPr>
      <w:rPr>
        <w:rFonts w:hint="default"/>
      </w:rPr>
    </w:lvl>
    <w:lvl w:ilvl="8" w:tplc="12548058">
      <w:start w:val="1"/>
      <w:numFmt w:val="bullet"/>
      <w:lvlText w:val="•"/>
      <w:lvlJc w:val="left"/>
      <w:pPr>
        <w:ind w:left="9035" w:hanging="721"/>
      </w:pPr>
      <w:rPr>
        <w:rFonts w:hint="default"/>
      </w:rPr>
    </w:lvl>
  </w:abstractNum>
  <w:abstractNum w:abstractNumId="25" w15:restartNumberingAfterBreak="0">
    <w:nsid w:val="10FC3971"/>
    <w:multiLevelType w:val="hybridMultilevel"/>
    <w:tmpl w:val="E9C0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1422E1"/>
    <w:multiLevelType w:val="hybridMultilevel"/>
    <w:tmpl w:val="757447F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1B746A"/>
    <w:multiLevelType w:val="hybridMultilevel"/>
    <w:tmpl w:val="9ACC0A4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E07B33"/>
    <w:multiLevelType w:val="hybridMultilevel"/>
    <w:tmpl w:val="9A1CB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3F3CB8"/>
    <w:multiLevelType w:val="hybridMultilevel"/>
    <w:tmpl w:val="33581646"/>
    <w:lvl w:ilvl="0" w:tplc="C1F207BA">
      <w:start w:val="1"/>
      <w:numFmt w:val="bullet"/>
      <w:lvlText w:val=""/>
      <w:lvlJc w:val="left"/>
      <w:pPr>
        <w:ind w:left="468" w:hanging="567"/>
      </w:pPr>
      <w:rPr>
        <w:rFonts w:ascii="Symbol" w:eastAsia="Symbol" w:hAnsi="Symbol" w:hint="default"/>
        <w:sz w:val="22"/>
        <w:szCs w:val="22"/>
      </w:rPr>
    </w:lvl>
    <w:lvl w:ilvl="1" w:tplc="EE3C34A4">
      <w:start w:val="1"/>
      <w:numFmt w:val="bullet"/>
      <w:lvlText w:val="•"/>
      <w:lvlJc w:val="left"/>
      <w:pPr>
        <w:ind w:left="1385" w:hanging="567"/>
      </w:pPr>
      <w:rPr>
        <w:rFonts w:hint="default"/>
      </w:rPr>
    </w:lvl>
    <w:lvl w:ilvl="2" w:tplc="EBD4EB10">
      <w:start w:val="1"/>
      <w:numFmt w:val="bullet"/>
      <w:lvlText w:val="•"/>
      <w:lvlJc w:val="left"/>
      <w:pPr>
        <w:ind w:left="2303" w:hanging="567"/>
      </w:pPr>
      <w:rPr>
        <w:rFonts w:hint="default"/>
      </w:rPr>
    </w:lvl>
    <w:lvl w:ilvl="3" w:tplc="728CCD4A">
      <w:start w:val="1"/>
      <w:numFmt w:val="bullet"/>
      <w:lvlText w:val="•"/>
      <w:lvlJc w:val="left"/>
      <w:pPr>
        <w:ind w:left="3220" w:hanging="567"/>
      </w:pPr>
      <w:rPr>
        <w:rFonts w:hint="default"/>
      </w:rPr>
    </w:lvl>
    <w:lvl w:ilvl="4" w:tplc="2AD6D532">
      <w:start w:val="1"/>
      <w:numFmt w:val="bullet"/>
      <w:lvlText w:val="•"/>
      <w:lvlJc w:val="left"/>
      <w:pPr>
        <w:ind w:left="4137" w:hanging="567"/>
      </w:pPr>
      <w:rPr>
        <w:rFonts w:hint="default"/>
      </w:rPr>
    </w:lvl>
    <w:lvl w:ilvl="5" w:tplc="6EF6390E">
      <w:start w:val="1"/>
      <w:numFmt w:val="bullet"/>
      <w:lvlText w:val="•"/>
      <w:lvlJc w:val="left"/>
      <w:pPr>
        <w:ind w:left="5054" w:hanging="567"/>
      </w:pPr>
      <w:rPr>
        <w:rFonts w:hint="default"/>
      </w:rPr>
    </w:lvl>
    <w:lvl w:ilvl="6" w:tplc="1888588A">
      <w:start w:val="1"/>
      <w:numFmt w:val="bullet"/>
      <w:lvlText w:val="•"/>
      <w:lvlJc w:val="left"/>
      <w:pPr>
        <w:ind w:left="5971" w:hanging="567"/>
      </w:pPr>
      <w:rPr>
        <w:rFonts w:hint="default"/>
      </w:rPr>
    </w:lvl>
    <w:lvl w:ilvl="7" w:tplc="05E2F2A6">
      <w:start w:val="1"/>
      <w:numFmt w:val="bullet"/>
      <w:lvlText w:val="•"/>
      <w:lvlJc w:val="left"/>
      <w:pPr>
        <w:ind w:left="6888" w:hanging="567"/>
      </w:pPr>
      <w:rPr>
        <w:rFonts w:hint="default"/>
      </w:rPr>
    </w:lvl>
    <w:lvl w:ilvl="8" w:tplc="6C22EA76">
      <w:start w:val="1"/>
      <w:numFmt w:val="bullet"/>
      <w:lvlText w:val="•"/>
      <w:lvlJc w:val="left"/>
      <w:pPr>
        <w:ind w:left="7805" w:hanging="567"/>
      </w:pPr>
      <w:rPr>
        <w:rFonts w:hint="default"/>
      </w:rPr>
    </w:lvl>
  </w:abstractNum>
  <w:abstractNum w:abstractNumId="30" w15:restartNumberingAfterBreak="0">
    <w:nsid w:val="16BA1FC7"/>
    <w:multiLevelType w:val="multilevel"/>
    <w:tmpl w:val="ACE8B544"/>
    <w:lvl w:ilvl="0">
      <w:start w:val="1"/>
      <w:numFmt w:val="decimal"/>
      <w:lvlText w:val="%1."/>
      <w:lvlJc w:val="left"/>
      <w:pPr>
        <w:ind w:left="672" w:hanging="562"/>
      </w:pPr>
      <w:rPr>
        <w:rFonts w:ascii="Times New Roman" w:eastAsia="Times New Roman" w:hAnsi="Times New Roman" w:hint="default"/>
        <w:b/>
        <w:bCs/>
        <w:sz w:val="22"/>
        <w:szCs w:val="22"/>
      </w:rPr>
    </w:lvl>
    <w:lvl w:ilvl="1">
      <w:start w:val="1"/>
      <w:numFmt w:val="decimal"/>
      <w:lvlText w:val="%1.%2"/>
      <w:lvlJc w:val="left"/>
      <w:pPr>
        <w:ind w:left="677" w:hanging="567"/>
        <w:jc w:val="right"/>
      </w:pPr>
      <w:rPr>
        <w:rFonts w:ascii="Times New Roman" w:eastAsia="Times New Roman" w:hAnsi="Times New Roman" w:hint="default"/>
        <w:b/>
        <w:bCs/>
        <w:sz w:val="22"/>
        <w:szCs w:val="22"/>
      </w:rPr>
    </w:lvl>
    <w:lvl w:ilvl="2">
      <w:start w:val="1"/>
      <w:numFmt w:val="bullet"/>
      <w:lvlText w:val="•"/>
      <w:lvlJc w:val="left"/>
      <w:pPr>
        <w:ind w:left="677" w:hanging="567"/>
      </w:pPr>
      <w:rPr>
        <w:rFonts w:hint="default"/>
      </w:rPr>
    </w:lvl>
    <w:lvl w:ilvl="3">
      <w:start w:val="1"/>
      <w:numFmt w:val="bullet"/>
      <w:lvlText w:val="•"/>
      <w:lvlJc w:val="left"/>
      <w:pPr>
        <w:ind w:left="1787" w:hanging="567"/>
      </w:pPr>
      <w:rPr>
        <w:rFonts w:hint="default"/>
      </w:rPr>
    </w:lvl>
    <w:lvl w:ilvl="4">
      <w:start w:val="1"/>
      <w:numFmt w:val="bullet"/>
      <w:lvlText w:val="•"/>
      <w:lvlJc w:val="left"/>
      <w:pPr>
        <w:ind w:left="2898" w:hanging="567"/>
      </w:pPr>
      <w:rPr>
        <w:rFonts w:hint="default"/>
      </w:rPr>
    </w:lvl>
    <w:lvl w:ilvl="5">
      <w:start w:val="1"/>
      <w:numFmt w:val="bullet"/>
      <w:lvlText w:val="•"/>
      <w:lvlJc w:val="left"/>
      <w:pPr>
        <w:ind w:left="4008" w:hanging="567"/>
      </w:pPr>
      <w:rPr>
        <w:rFonts w:hint="default"/>
      </w:rPr>
    </w:lvl>
    <w:lvl w:ilvl="6">
      <w:start w:val="1"/>
      <w:numFmt w:val="bullet"/>
      <w:lvlText w:val="•"/>
      <w:lvlJc w:val="left"/>
      <w:pPr>
        <w:ind w:left="5118" w:hanging="567"/>
      </w:pPr>
      <w:rPr>
        <w:rFonts w:hint="default"/>
      </w:rPr>
    </w:lvl>
    <w:lvl w:ilvl="7">
      <w:start w:val="1"/>
      <w:numFmt w:val="bullet"/>
      <w:lvlText w:val="•"/>
      <w:lvlJc w:val="left"/>
      <w:pPr>
        <w:ind w:left="6229" w:hanging="567"/>
      </w:pPr>
      <w:rPr>
        <w:rFonts w:hint="default"/>
      </w:rPr>
    </w:lvl>
    <w:lvl w:ilvl="8">
      <w:start w:val="1"/>
      <w:numFmt w:val="bullet"/>
      <w:lvlText w:val="•"/>
      <w:lvlJc w:val="left"/>
      <w:pPr>
        <w:ind w:left="7339" w:hanging="567"/>
      </w:pPr>
      <w:rPr>
        <w:rFonts w:hint="default"/>
      </w:rPr>
    </w:lvl>
  </w:abstractNum>
  <w:abstractNum w:abstractNumId="31" w15:restartNumberingAfterBreak="0">
    <w:nsid w:val="17D45A6F"/>
    <w:multiLevelType w:val="hybridMultilevel"/>
    <w:tmpl w:val="4B649226"/>
    <w:lvl w:ilvl="0" w:tplc="301E4AF8">
      <w:start w:val="1"/>
      <w:numFmt w:val="decimal"/>
      <w:lvlText w:val="%1."/>
      <w:lvlJc w:val="left"/>
      <w:pPr>
        <w:ind w:left="677" w:hanging="567"/>
      </w:pPr>
      <w:rPr>
        <w:rFonts w:ascii="Times New Roman" w:eastAsia="Times New Roman" w:hAnsi="Times New Roman" w:hint="default"/>
        <w:sz w:val="22"/>
        <w:szCs w:val="22"/>
      </w:rPr>
    </w:lvl>
    <w:lvl w:ilvl="1" w:tplc="9170F7F6">
      <w:start w:val="1"/>
      <w:numFmt w:val="bullet"/>
      <w:lvlText w:val="•"/>
      <w:lvlJc w:val="left"/>
      <w:pPr>
        <w:ind w:left="1531" w:hanging="567"/>
      </w:pPr>
      <w:rPr>
        <w:rFonts w:hint="default"/>
      </w:rPr>
    </w:lvl>
    <w:lvl w:ilvl="2" w:tplc="2EA82BE8">
      <w:start w:val="1"/>
      <w:numFmt w:val="bullet"/>
      <w:lvlText w:val="•"/>
      <w:lvlJc w:val="left"/>
      <w:pPr>
        <w:ind w:left="2385" w:hanging="567"/>
      </w:pPr>
      <w:rPr>
        <w:rFonts w:hint="default"/>
      </w:rPr>
    </w:lvl>
    <w:lvl w:ilvl="3" w:tplc="C8445ADC">
      <w:start w:val="1"/>
      <w:numFmt w:val="bullet"/>
      <w:lvlText w:val="•"/>
      <w:lvlJc w:val="left"/>
      <w:pPr>
        <w:ind w:left="3239" w:hanging="567"/>
      </w:pPr>
      <w:rPr>
        <w:rFonts w:hint="default"/>
      </w:rPr>
    </w:lvl>
    <w:lvl w:ilvl="4" w:tplc="1FA08F6E">
      <w:start w:val="1"/>
      <w:numFmt w:val="bullet"/>
      <w:lvlText w:val="•"/>
      <w:lvlJc w:val="left"/>
      <w:pPr>
        <w:ind w:left="4094" w:hanging="567"/>
      </w:pPr>
      <w:rPr>
        <w:rFonts w:hint="default"/>
      </w:rPr>
    </w:lvl>
    <w:lvl w:ilvl="5" w:tplc="F3BACFC0">
      <w:start w:val="1"/>
      <w:numFmt w:val="bullet"/>
      <w:lvlText w:val="•"/>
      <w:lvlJc w:val="left"/>
      <w:pPr>
        <w:ind w:left="4948" w:hanging="567"/>
      </w:pPr>
      <w:rPr>
        <w:rFonts w:hint="default"/>
      </w:rPr>
    </w:lvl>
    <w:lvl w:ilvl="6" w:tplc="8368B36E">
      <w:start w:val="1"/>
      <w:numFmt w:val="bullet"/>
      <w:lvlText w:val="•"/>
      <w:lvlJc w:val="left"/>
      <w:pPr>
        <w:ind w:left="5802" w:hanging="567"/>
      </w:pPr>
      <w:rPr>
        <w:rFonts w:hint="default"/>
      </w:rPr>
    </w:lvl>
    <w:lvl w:ilvl="7" w:tplc="0DBAD428">
      <w:start w:val="1"/>
      <w:numFmt w:val="bullet"/>
      <w:lvlText w:val="•"/>
      <w:lvlJc w:val="left"/>
      <w:pPr>
        <w:ind w:left="6657" w:hanging="567"/>
      </w:pPr>
      <w:rPr>
        <w:rFonts w:hint="default"/>
      </w:rPr>
    </w:lvl>
    <w:lvl w:ilvl="8" w:tplc="A25C100C">
      <w:start w:val="1"/>
      <w:numFmt w:val="bullet"/>
      <w:lvlText w:val="•"/>
      <w:lvlJc w:val="left"/>
      <w:pPr>
        <w:ind w:left="7511" w:hanging="567"/>
      </w:pPr>
      <w:rPr>
        <w:rFonts w:hint="default"/>
      </w:rPr>
    </w:lvl>
  </w:abstractNum>
  <w:abstractNum w:abstractNumId="32" w15:restartNumberingAfterBreak="0">
    <w:nsid w:val="192846FB"/>
    <w:multiLevelType w:val="hybridMultilevel"/>
    <w:tmpl w:val="B5A6152A"/>
    <w:lvl w:ilvl="0" w:tplc="5CD25F5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9E174DB"/>
    <w:multiLevelType w:val="hybridMultilevel"/>
    <w:tmpl w:val="7FBE2AE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A863F7C"/>
    <w:multiLevelType w:val="hybridMultilevel"/>
    <w:tmpl w:val="8D8EF0B4"/>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1AC41115"/>
    <w:multiLevelType w:val="hybridMultilevel"/>
    <w:tmpl w:val="16B434B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AD46F60"/>
    <w:multiLevelType w:val="hybridMultilevel"/>
    <w:tmpl w:val="269230A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AFC5F96"/>
    <w:multiLevelType w:val="hybridMultilevel"/>
    <w:tmpl w:val="9AF0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0E2528"/>
    <w:multiLevelType w:val="hybridMultilevel"/>
    <w:tmpl w:val="45C888B4"/>
    <w:lvl w:ilvl="0" w:tplc="8646A9C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B136926"/>
    <w:multiLevelType w:val="hybridMultilevel"/>
    <w:tmpl w:val="45D458B6"/>
    <w:lvl w:ilvl="0" w:tplc="5CD25F5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C6865F9"/>
    <w:multiLevelType w:val="hybridMultilevel"/>
    <w:tmpl w:val="B1327D5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FED0895"/>
    <w:multiLevelType w:val="hybridMultilevel"/>
    <w:tmpl w:val="DE06167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00A4671"/>
    <w:multiLevelType w:val="hybridMultilevel"/>
    <w:tmpl w:val="259E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09933FF"/>
    <w:multiLevelType w:val="hybridMultilevel"/>
    <w:tmpl w:val="E0AA799E"/>
    <w:lvl w:ilvl="0" w:tplc="316C4A70">
      <w:start w:val="1"/>
      <w:numFmt w:val="decimal"/>
      <w:lvlText w:val="%1."/>
      <w:lvlJc w:val="left"/>
      <w:pPr>
        <w:ind w:left="651" w:hanging="492"/>
      </w:pPr>
      <w:rPr>
        <w:rFonts w:ascii="Times New Roman" w:eastAsia="Times New Roman" w:hAnsi="Times New Roman" w:hint="default"/>
        <w:sz w:val="22"/>
        <w:szCs w:val="22"/>
      </w:rPr>
    </w:lvl>
    <w:lvl w:ilvl="1" w:tplc="1D8CC76C">
      <w:start w:val="1"/>
      <w:numFmt w:val="bullet"/>
      <w:lvlText w:val="•"/>
      <w:lvlJc w:val="left"/>
      <w:pPr>
        <w:ind w:left="1539" w:hanging="492"/>
      </w:pPr>
      <w:rPr>
        <w:rFonts w:hint="default"/>
      </w:rPr>
    </w:lvl>
    <w:lvl w:ilvl="2" w:tplc="FC9ED982">
      <w:start w:val="1"/>
      <w:numFmt w:val="bullet"/>
      <w:lvlText w:val="•"/>
      <w:lvlJc w:val="left"/>
      <w:pPr>
        <w:ind w:left="2428" w:hanging="492"/>
      </w:pPr>
      <w:rPr>
        <w:rFonts w:hint="default"/>
      </w:rPr>
    </w:lvl>
    <w:lvl w:ilvl="3" w:tplc="DB76FD80">
      <w:start w:val="1"/>
      <w:numFmt w:val="bullet"/>
      <w:lvlText w:val="•"/>
      <w:lvlJc w:val="left"/>
      <w:pPr>
        <w:ind w:left="3317" w:hanging="492"/>
      </w:pPr>
      <w:rPr>
        <w:rFonts w:hint="default"/>
      </w:rPr>
    </w:lvl>
    <w:lvl w:ilvl="4" w:tplc="B50892B6">
      <w:start w:val="1"/>
      <w:numFmt w:val="bullet"/>
      <w:lvlText w:val="•"/>
      <w:lvlJc w:val="left"/>
      <w:pPr>
        <w:ind w:left="4206" w:hanging="492"/>
      </w:pPr>
      <w:rPr>
        <w:rFonts w:hint="default"/>
      </w:rPr>
    </w:lvl>
    <w:lvl w:ilvl="5" w:tplc="C408E496">
      <w:start w:val="1"/>
      <w:numFmt w:val="bullet"/>
      <w:lvlText w:val="•"/>
      <w:lvlJc w:val="left"/>
      <w:pPr>
        <w:ind w:left="5095" w:hanging="492"/>
      </w:pPr>
      <w:rPr>
        <w:rFonts w:hint="default"/>
      </w:rPr>
    </w:lvl>
    <w:lvl w:ilvl="6" w:tplc="D5583864">
      <w:start w:val="1"/>
      <w:numFmt w:val="bullet"/>
      <w:lvlText w:val="•"/>
      <w:lvlJc w:val="left"/>
      <w:pPr>
        <w:ind w:left="5984" w:hanging="492"/>
      </w:pPr>
      <w:rPr>
        <w:rFonts w:hint="default"/>
      </w:rPr>
    </w:lvl>
    <w:lvl w:ilvl="7" w:tplc="DB0E3D16">
      <w:start w:val="1"/>
      <w:numFmt w:val="bullet"/>
      <w:lvlText w:val="•"/>
      <w:lvlJc w:val="left"/>
      <w:pPr>
        <w:ind w:left="6873" w:hanging="492"/>
      </w:pPr>
      <w:rPr>
        <w:rFonts w:hint="default"/>
      </w:rPr>
    </w:lvl>
    <w:lvl w:ilvl="8" w:tplc="EADEDDAA">
      <w:start w:val="1"/>
      <w:numFmt w:val="bullet"/>
      <w:lvlText w:val="•"/>
      <w:lvlJc w:val="left"/>
      <w:pPr>
        <w:ind w:left="7762" w:hanging="492"/>
      </w:pPr>
      <w:rPr>
        <w:rFonts w:hint="default"/>
      </w:rPr>
    </w:lvl>
  </w:abstractNum>
  <w:abstractNum w:abstractNumId="44" w15:restartNumberingAfterBreak="0">
    <w:nsid w:val="219C1D8F"/>
    <w:multiLevelType w:val="hybridMultilevel"/>
    <w:tmpl w:val="4DEE15B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1AE54B6"/>
    <w:multiLevelType w:val="hybridMultilevel"/>
    <w:tmpl w:val="10FA82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22E077D"/>
    <w:multiLevelType w:val="hybridMultilevel"/>
    <w:tmpl w:val="0278299E"/>
    <w:lvl w:ilvl="0" w:tplc="D9AE607A">
      <w:start w:val="1"/>
      <w:numFmt w:val="decimal"/>
      <w:lvlText w:val="%1"/>
      <w:lvlJc w:val="left"/>
      <w:pPr>
        <w:ind w:left="109" w:hanging="541"/>
      </w:pPr>
      <w:rPr>
        <w:rFonts w:ascii="Times New Roman" w:eastAsia="Times New Roman" w:hAnsi="Times New Roman" w:hint="default"/>
        <w:b/>
        <w:bCs/>
        <w:sz w:val="22"/>
        <w:szCs w:val="22"/>
      </w:rPr>
    </w:lvl>
    <w:lvl w:ilvl="1" w:tplc="948E8512">
      <w:start w:val="1"/>
      <w:numFmt w:val="bullet"/>
      <w:lvlText w:val="•"/>
      <w:lvlJc w:val="left"/>
      <w:pPr>
        <w:ind w:left="1052" w:hanging="541"/>
      </w:pPr>
      <w:rPr>
        <w:rFonts w:hint="default"/>
      </w:rPr>
    </w:lvl>
    <w:lvl w:ilvl="2" w:tplc="80A25792">
      <w:start w:val="1"/>
      <w:numFmt w:val="bullet"/>
      <w:lvlText w:val="•"/>
      <w:lvlJc w:val="left"/>
      <w:pPr>
        <w:ind w:left="1995" w:hanging="541"/>
      </w:pPr>
      <w:rPr>
        <w:rFonts w:hint="default"/>
      </w:rPr>
    </w:lvl>
    <w:lvl w:ilvl="3" w:tplc="D508474C">
      <w:start w:val="1"/>
      <w:numFmt w:val="bullet"/>
      <w:lvlText w:val="•"/>
      <w:lvlJc w:val="left"/>
      <w:pPr>
        <w:ind w:left="2938" w:hanging="541"/>
      </w:pPr>
      <w:rPr>
        <w:rFonts w:hint="default"/>
      </w:rPr>
    </w:lvl>
    <w:lvl w:ilvl="4" w:tplc="C48CB520">
      <w:start w:val="1"/>
      <w:numFmt w:val="bullet"/>
      <w:lvlText w:val="•"/>
      <w:lvlJc w:val="left"/>
      <w:pPr>
        <w:ind w:left="3881" w:hanging="541"/>
      </w:pPr>
      <w:rPr>
        <w:rFonts w:hint="default"/>
      </w:rPr>
    </w:lvl>
    <w:lvl w:ilvl="5" w:tplc="37B6AA7A">
      <w:start w:val="1"/>
      <w:numFmt w:val="bullet"/>
      <w:lvlText w:val="•"/>
      <w:lvlJc w:val="left"/>
      <w:pPr>
        <w:ind w:left="4824" w:hanging="541"/>
      </w:pPr>
      <w:rPr>
        <w:rFonts w:hint="default"/>
      </w:rPr>
    </w:lvl>
    <w:lvl w:ilvl="6" w:tplc="BF721802">
      <w:start w:val="1"/>
      <w:numFmt w:val="bullet"/>
      <w:lvlText w:val="•"/>
      <w:lvlJc w:val="left"/>
      <w:pPr>
        <w:ind w:left="5767" w:hanging="541"/>
      </w:pPr>
      <w:rPr>
        <w:rFonts w:hint="default"/>
      </w:rPr>
    </w:lvl>
    <w:lvl w:ilvl="7" w:tplc="5074D912">
      <w:start w:val="1"/>
      <w:numFmt w:val="bullet"/>
      <w:lvlText w:val="•"/>
      <w:lvlJc w:val="left"/>
      <w:pPr>
        <w:ind w:left="6710" w:hanging="541"/>
      </w:pPr>
      <w:rPr>
        <w:rFonts w:hint="default"/>
      </w:rPr>
    </w:lvl>
    <w:lvl w:ilvl="8" w:tplc="40C64D8A">
      <w:start w:val="1"/>
      <w:numFmt w:val="bullet"/>
      <w:lvlText w:val="•"/>
      <w:lvlJc w:val="left"/>
      <w:pPr>
        <w:ind w:left="7653" w:hanging="541"/>
      </w:pPr>
      <w:rPr>
        <w:rFonts w:hint="default"/>
      </w:rPr>
    </w:lvl>
  </w:abstractNum>
  <w:abstractNum w:abstractNumId="47" w15:restartNumberingAfterBreak="0">
    <w:nsid w:val="256C5C81"/>
    <w:multiLevelType w:val="hybridMultilevel"/>
    <w:tmpl w:val="5EF440BC"/>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5735659"/>
    <w:multiLevelType w:val="hybridMultilevel"/>
    <w:tmpl w:val="BE5C60A4"/>
    <w:lvl w:ilvl="0" w:tplc="F738B262">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61D5A78"/>
    <w:multiLevelType w:val="hybridMultilevel"/>
    <w:tmpl w:val="FB0A4610"/>
    <w:lvl w:ilvl="0" w:tplc="5E5C5682">
      <w:start w:val="1"/>
      <w:numFmt w:val="decimal"/>
      <w:lvlText w:val="%1."/>
      <w:lvlJc w:val="left"/>
      <w:pPr>
        <w:ind w:left="651" w:hanging="541"/>
      </w:pPr>
      <w:rPr>
        <w:rFonts w:ascii="Times New Roman" w:eastAsia="Times New Roman" w:hAnsi="Times New Roman" w:hint="default"/>
        <w:sz w:val="22"/>
        <w:szCs w:val="22"/>
      </w:rPr>
    </w:lvl>
    <w:lvl w:ilvl="1" w:tplc="2724EBE4">
      <w:start w:val="1"/>
      <w:numFmt w:val="bullet"/>
      <w:lvlText w:val="•"/>
      <w:lvlJc w:val="left"/>
      <w:pPr>
        <w:ind w:left="1508" w:hanging="541"/>
      </w:pPr>
      <w:rPr>
        <w:rFonts w:hint="default"/>
      </w:rPr>
    </w:lvl>
    <w:lvl w:ilvl="2" w:tplc="334E94CA">
      <w:start w:val="1"/>
      <w:numFmt w:val="bullet"/>
      <w:lvlText w:val="•"/>
      <w:lvlJc w:val="left"/>
      <w:pPr>
        <w:ind w:left="2365" w:hanging="541"/>
      </w:pPr>
      <w:rPr>
        <w:rFonts w:hint="default"/>
      </w:rPr>
    </w:lvl>
    <w:lvl w:ilvl="3" w:tplc="9DC4F6CA">
      <w:start w:val="1"/>
      <w:numFmt w:val="bullet"/>
      <w:lvlText w:val="•"/>
      <w:lvlJc w:val="left"/>
      <w:pPr>
        <w:ind w:left="3222" w:hanging="541"/>
      </w:pPr>
      <w:rPr>
        <w:rFonts w:hint="default"/>
      </w:rPr>
    </w:lvl>
    <w:lvl w:ilvl="4" w:tplc="47A28268">
      <w:start w:val="1"/>
      <w:numFmt w:val="bullet"/>
      <w:lvlText w:val="•"/>
      <w:lvlJc w:val="left"/>
      <w:pPr>
        <w:ind w:left="4079" w:hanging="541"/>
      </w:pPr>
      <w:rPr>
        <w:rFonts w:hint="default"/>
      </w:rPr>
    </w:lvl>
    <w:lvl w:ilvl="5" w:tplc="6E960EF8">
      <w:start w:val="1"/>
      <w:numFmt w:val="bullet"/>
      <w:lvlText w:val="•"/>
      <w:lvlJc w:val="left"/>
      <w:pPr>
        <w:ind w:left="4935" w:hanging="541"/>
      </w:pPr>
      <w:rPr>
        <w:rFonts w:hint="default"/>
      </w:rPr>
    </w:lvl>
    <w:lvl w:ilvl="6" w:tplc="7DEAF484">
      <w:start w:val="1"/>
      <w:numFmt w:val="bullet"/>
      <w:lvlText w:val="•"/>
      <w:lvlJc w:val="left"/>
      <w:pPr>
        <w:ind w:left="5792" w:hanging="541"/>
      </w:pPr>
      <w:rPr>
        <w:rFonts w:hint="default"/>
      </w:rPr>
    </w:lvl>
    <w:lvl w:ilvl="7" w:tplc="FB78C360">
      <w:start w:val="1"/>
      <w:numFmt w:val="bullet"/>
      <w:lvlText w:val="•"/>
      <w:lvlJc w:val="left"/>
      <w:pPr>
        <w:ind w:left="6649" w:hanging="541"/>
      </w:pPr>
      <w:rPr>
        <w:rFonts w:hint="default"/>
      </w:rPr>
    </w:lvl>
    <w:lvl w:ilvl="8" w:tplc="E3360F70">
      <w:start w:val="1"/>
      <w:numFmt w:val="bullet"/>
      <w:lvlText w:val="•"/>
      <w:lvlJc w:val="left"/>
      <w:pPr>
        <w:ind w:left="7506" w:hanging="541"/>
      </w:pPr>
      <w:rPr>
        <w:rFonts w:hint="default"/>
      </w:rPr>
    </w:lvl>
  </w:abstractNum>
  <w:abstractNum w:abstractNumId="50" w15:restartNumberingAfterBreak="0">
    <w:nsid w:val="273C5A45"/>
    <w:multiLevelType w:val="hybridMultilevel"/>
    <w:tmpl w:val="B68002A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76D3CF3"/>
    <w:multiLevelType w:val="hybridMultilevel"/>
    <w:tmpl w:val="EFBC96BC"/>
    <w:lvl w:ilvl="0" w:tplc="77F4307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9B95796"/>
    <w:multiLevelType w:val="singleLevel"/>
    <w:tmpl w:val="FFFFFFFF"/>
    <w:lvl w:ilvl="0">
      <w:numFmt w:val="decimal"/>
      <w:pStyle w:val="Titolo8"/>
      <w:lvlText w:val="%1"/>
      <w:legacy w:legacy="1" w:legacySpace="0" w:legacyIndent="0"/>
      <w:lvlJc w:val="left"/>
    </w:lvl>
  </w:abstractNum>
  <w:abstractNum w:abstractNumId="53" w15:restartNumberingAfterBreak="0">
    <w:nsid w:val="2A681B02"/>
    <w:multiLevelType w:val="hybridMultilevel"/>
    <w:tmpl w:val="A9047AA0"/>
    <w:lvl w:ilvl="0" w:tplc="F738B262">
      <w:start w:val="3"/>
      <w:numFmt w:val="bullet"/>
      <w:lvlText w:val="−"/>
      <w:lvlJc w:val="left"/>
      <w:pPr>
        <w:ind w:left="831" w:hanging="360"/>
      </w:pPr>
      <w:rPr>
        <w:rFonts w:ascii="Times New Roman" w:eastAsia="SimSun" w:hAnsi="Times New Roman" w:cs="Times New Roman" w:hint="default"/>
        <w:color w:val="000000"/>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54" w15:restartNumberingAfterBreak="0">
    <w:nsid w:val="2B256CC5"/>
    <w:multiLevelType w:val="multilevel"/>
    <w:tmpl w:val="588ED9B0"/>
    <w:lvl w:ilvl="0">
      <w:start w:val="1"/>
      <w:numFmt w:val="decimal"/>
      <w:lvlText w:val="%1."/>
      <w:lvlJc w:val="left"/>
      <w:pPr>
        <w:ind w:left="677" w:hanging="567"/>
      </w:pPr>
      <w:rPr>
        <w:rFonts w:ascii="Times New Roman" w:eastAsia="Times New Roman" w:hAnsi="Times New Roman" w:hint="default"/>
        <w:b/>
        <w:bCs/>
        <w:sz w:val="22"/>
        <w:szCs w:val="22"/>
      </w:rPr>
    </w:lvl>
    <w:lvl w:ilvl="1">
      <w:start w:val="1"/>
      <w:numFmt w:val="decimal"/>
      <w:lvlText w:val="%1.%2"/>
      <w:lvlJc w:val="left"/>
      <w:pPr>
        <w:ind w:left="677" w:hanging="567"/>
        <w:jc w:val="right"/>
      </w:pPr>
      <w:rPr>
        <w:rFonts w:ascii="Times New Roman" w:eastAsia="Times New Roman" w:hAnsi="Times New Roman" w:hint="default"/>
        <w:b/>
        <w:bCs/>
        <w:sz w:val="22"/>
        <w:szCs w:val="22"/>
      </w:rPr>
    </w:lvl>
    <w:lvl w:ilvl="2">
      <w:start w:val="1"/>
      <w:numFmt w:val="bullet"/>
      <w:lvlText w:val="•"/>
      <w:lvlJc w:val="left"/>
      <w:pPr>
        <w:ind w:left="677" w:hanging="567"/>
      </w:pPr>
      <w:rPr>
        <w:rFonts w:hint="default"/>
      </w:rPr>
    </w:lvl>
    <w:lvl w:ilvl="3">
      <w:start w:val="1"/>
      <w:numFmt w:val="bullet"/>
      <w:lvlText w:val="•"/>
      <w:lvlJc w:val="left"/>
      <w:pPr>
        <w:ind w:left="677" w:hanging="567"/>
      </w:pPr>
      <w:rPr>
        <w:rFonts w:hint="default"/>
      </w:rPr>
    </w:lvl>
    <w:lvl w:ilvl="4">
      <w:start w:val="1"/>
      <w:numFmt w:val="bullet"/>
      <w:lvlText w:val="•"/>
      <w:lvlJc w:val="left"/>
      <w:pPr>
        <w:ind w:left="1946" w:hanging="567"/>
      </w:pPr>
      <w:rPr>
        <w:rFonts w:hint="default"/>
      </w:rPr>
    </w:lvl>
    <w:lvl w:ilvl="5">
      <w:start w:val="1"/>
      <w:numFmt w:val="bullet"/>
      <w:lvlText w:val="•"/>
      <w:lvlJc w:val="left"/>
      <w:pPr>
        <w:ind w:left="3215" w:hanging="567"/>
      </w:pPr>
      <w:rPr>
        <w:rFonts w:hint="default"/>
      </w:rPr>
    </w:lvl>
    <w:lvl w:ilvl="6">
      <w:start w:val="1"/>
      <w:numFmt w:val="bullet"/>
      <w:lvlText w:val="•"/>
      <w:lvlJc w:val="left"/>
      <w:pPr>
        <w:ind w:left="4484" w:hanging="567"/>
      </w:pPr>
      <w:rPr>
        <w:rFonts w:hint="default"/>
      </w:rPr>
    </w:lvl>
    <w:lvl w:ilvl="7">
      <w:start w:val="1"/>
      <w:numFmt w:val="bullet"/>
      <w:lvlText w:val="•"/>
      <w:lvlJc w:val="left"/>
      <w:pPr>
        <w:ind w:left="5753" w:hanging="567"/>
      </w:pPr>
      <w:rPr>
        <w:rFonts w:hint="default"/>
      </w:rPr>
    </w:lvl>
    <w:lvl w:ilvl="8">
      <w:start w:val="1"/>
      <w:numFmt w:val="bullet"/>
      <w:lvlText w:val="•"/>
      <w:lvlJc w:val="left"/>
      <w:pPr>
        <w:ind w:left="7022" w:hanging="567"/>
      </w:pPr>
      <w:rPr>
        <w:rFonts w:hint="default"/>
      </w:rPr>
    </w:lvl>
  </w:abstractNum>
  <w:abstractNum w:abstractNumId="55" w15:restartNumberingAfterBreak="0">
    <w:nsid w:val="2D375916"/>
    <w:multiLevelType w:val="hybridMultilevel"/>
    <w:tmpl w:val="EA0EAB28"/>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08921B2"/>
    <w:multiLevelType w:val="hybridMultilevel"/>
    <w:tmpl w:val="A6CA2FE2"/>
    <w:lvl w:ilvl="0" w:tplc="92009A72">
      <w:start w:val="10"/>
      <w:numFmt w:val="decimal"/>
      <w:lvlText w:val="%1."/>
      <w:lvlJc w:val="left"/>
      <w:pPr>
        <w:tabs>
          <w:tab w:val="num" w:pos="924"/>
        </w:tabs>
        <w:ind w:left="924" w:hanging="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1793554"/>
    <w:multiLevelType w:val="hybridMultilevel"/>
    <w:tmpl w:val="4E8476E4"/>
    <w:lvl w:ilvl="0" w:tplc="8BE67318">
      <w:start w:val="1"/>
      <w:numFmt w:val="bullet"/>
      <w:lvlText w:val=""/>
      <w:lvlJc w:val="left"/>
      <w:pPr>
        <w:ind w:left="678" w:hanging="360"/>
      </w:pPr>
      <w:rPr>
        <w:rFonts w:ascii="Symbol" w:eastAsia="Symbol" w:hAnsi="Symbol" w:hint="default"/>
        <w:sz w:val="22"/>
        <w:szCs w:val="22"/>
      </w:rPr>
    </w:lvl>
    <w:lvl w:ilvl="1" w:tplc="0106A96A">
      <w:start w:val="1"/>
      <w:numFmt w:val="bullet"/>
      <w:lvlText w:val="•"/>
      <w:lvlJc w:val="left"/>
      <w:pPr>
        <w:ind w:left="1532" w:hanging="360"/>
      </w:pPr>
      <w:rPr>
        <w:rFonts w:hint="default"/>
      </w:rPr>
    </w:lvl>
    <w:lvl w:ilvl="2" w:tplc="CDF27550">
      <w:start w:val="1"/>
      <w:numFmt w:val="bullet"/>
      <w:lvlText w:val="•"/>
      <w:lvlJc w:val="left"/>
      <w:pPr>
        <w:ind w:left="2386" w:hanging="360"/>
      </w:pPr>
      <w:rPr>
        <w:rFonts w:hint="default"/>
      </w:rPr>
    </w:lvl>
    <w:lvl w:ilvl="3" w:tplc="E938BD98">
      <w:start w:val="1"/>
      <w:numFmt w:val="bullet"/>
      <w:lvlText w:val="•"/>
      <w:lvlJc w:val="left"/>
      <w:pPr>
        <w:ind w:left="3240" w:hanging="360"/>
      </w:pPr>
      <w:rPr>
        <w:rFonts w:hint="default"/>
      </w:rPr>
    </w:lvl>
    <w:lvl w:ilvl="4" w:tplc="F62A42C6">
      <w:start w:val="1"/>
      <w:numFmt w:val="bullet"/>
      <w:lvlText w:val="•"/>
      <w:lvlJc w:val="left"/>
      <w:pPr>
        <w:ind w:left="4094" w:hanging="360"/>
      </w:pPr>
      <w:rPr>
        <w:rFonts w:hint="default"/>
      </w:rPr>
    </w:lvl>
    <w:lvl w:ilvl="5" w:tplc="12105E1C">
      <w:start w:val="1"/>
      <w:numFmt w:val="bullet"/>
      <w:lvlText w:val="•"/>
      <w:lvlJc w:val="left"/>
      <w:pPr>
        <w:ind w:left="4949" w:hanging="360"/>
      </w:pPr>
      <w:rPr>
        <w:rFonts w:hint="default"/>
      </w:rPr>
    </w:lvl>
    <w:lvl w:ilvl="6" w:tplc="D0A265FE">
      <w:start w:val="1"/>
      <w:numFmt w:val="bullet"/>
      <w:lvlText w:val="•"/>
      <w:lvlJc w:val="left"/>
      <w:pPr>
        <w:ind w:left="5803" w:hanging="360"/>
      </w:pPr>
      <w:rPr>
        <w:rFonts w:hint="default"/>
      </w:rPr>
    </w:lvl>
    <w:lvl w:ilvl="7" w:tplc="57B2D62A">
      <w:start w:val="1"/>
      <w:numFmt w:val="bullet"/>
      <w:lvlText w:val="•"/>
      <w:lvlJc w:val="left"/>
      <w:pPr>
        <w:ind w:left="6657" w:hanging="360"/>
      </w:pPr>
      <w:rPr>
        <w:rFonts w:hint="default"/>
      </w:rPr>
    </w:lvl>
    <w:lvl w:ilvl="8" w:tplc="CB96DE8C">
      <w:start w:val="1"/>
      <w:numFmt w:val="bullet"/>
      <w:lvlText w:val="•"/>
      <w:lvlJc w:val="left"/>
      <w:pPr>
        <w:ind w:left="7511" w:hanging="360"/>
      </w:pPr>
      <w:rPr>
        <w:rFonts w:hint="default"/>
      </w:rPr>
    </w:lvl>
  </w:abstractNum>
  <w:abstractNum w:abstractNumId="58" w15:restartNumberingAfterBreak="0">
    <w:nsid w:val="327A3A5E"/>
    <w:multiLevelType w:val="hybridMultilevel"/>
    <w:tmpl w:val="BFA46CBE"/>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33020646"/>
    <w:multiLevelType w:val="hybridMultilevel"/>
    <w:tmpl w:val="BF00E5D6"/>
    <w:lvl w:ilvl="0" w:tplc="5CD25F54">
      <w:start w:val="1"/>
      <w:numFmt w:val="bullet"/>
      <w:lvlText w:val=""/>
      <w:lvlJc w:val="left"/>
      <w:pPr>
        <w:ind w:left="677" w:hanging="567"/>
      </w:pPr>
      <w:rPr>
        <w:rFonts w:ascii="Symbol" w:hAnsi="Symbol" w:hint="default"/>
        <w:sz w:val="22"/>
        <w:szCs w:val="22"/>
      </w:rPr>
    </w:lvl>
    <w:lvl w:ilvl="1" w:tplc="65B89E34">
      <w:start w:val="1"/>
      <w:numFmt w:val="bullet"/>
      <w:lvlText w:val="-"/>
      <w:lvlJc w:val="left"/>
      <w:pPr>
        <w:ind w:left="1248" w:hanging="577"/>
      </w:pPr>
      <w:rPr>
        <w:rFonts w:ascii="Times New Roman" w:eastAsia="Times New Roman" w:hAnsi="Times New Roman" w:hint="default"/>
        <w:sz w:val="22"/>
        <w:szCs w:val="22"/>
      </w:rPr>
    </w:lvl>
    <w:lvl w:ilvl="2" w:tplc="97BA376C">
      <w:start w:val="1"/>
      <w:numFmt w:val="bullet"/>
      <w:lvlText w:val="•"/>
      <w:lvlJc w:val="left"/>
      <w:pPr>
        <w:ind w:left="1234" w:hanging="577"/>
      </w:pPr>
      <w:rPr>
        <w:rFonts w:hint="default"/>
      </w:rPr>
    </w:lvl>
    <w:lvl w:ilvl="3" w:tplc="913C4C3E">
      <w:start w:val="1"/>
      <w:numFmt w:val="bullet"/>
      <w:lvlText w:val="•"/>
      <w:lvlJc w:val="left"/>
      <w:pPr>
        <w:ind w:left="1248" w:hanging="577"/>
      </w:pPr>
      <w:rPr>
        <w:rFonts w:hint="default"/>
      </w:rPr>
    </w:lvl>
    <w:lvl w:ilvl="4" w:tplc="350C9ABE">
      <w:start w:val="1"/>
      <w:numFmt w:val="bullet"/>
      <w:lvlText w:val="•"/>
      <w:lvlJc w:val="left"/>
      <w:pPr>
        <w:ind w:left="2387" w:hanging="577"/>
      </w:pPr>
      <w:rPr>
        <w:rFonts w:hint="default"/>
      </w:rPr>
    </w:lvl>
    <w:lvl w:ilvl="5" w:tplc="F2AC3022">
      <w:start w:val="1"/>
      <w:numFmt w:val="bullet"/>
      <w:lvlText w:val="•"/>
      <w:lvlJc w:val="left"/>
      <w:pPr>
        <w:ind w:left="3525" w:hanging="577"/>
      </w:pPr>
      <w:rPr>
        <w:rFonts w:hint="default"/>
      </w:rPr>
    </w:lvl>
    <w:lvl w:ilvl="6" w:tplc="EFDED296">
      <w:start w:val="1"/>
      <w:numFmt w:val="bullet"/>
      <w:lvlText w:val="•"/>
      <w:lvlJc w:val="left"/>
      <w:pPr>
        <w:ind w:left="4664" w:hanging="577"/>
      </w:pPr>
      <w:rPr>
        <w:rFonts w:hint="default"/>
      </w:rPr>
    </w:lvl>
    <w:lvl w:ilvl="7" w:tplc="43CC5830">
      <w:start w:val="1"/>
      <w:numFmt w:val="bullet"/>
      <w:lvlText w:val="•"/>
      <w:lvlJc w:val="left"/>
      <w:pPr>
        <w:ind w:left="5803" w:hanging="577"/>
      </w:pPr>
      <w:rPr>
        <w:rFonts w:hint="default"/>
      </w:rPr>
    </w:lvl>
    <w:lvl w:ilvl="8" w:tplc="99748D38">
      <w:start w:val="1"/>
      <w:numFmt w:val="bullet"/>
      <w:lvlText w:val="•"/>
      <w:lvlJc w:val="left"/>
      <w:pPr>
        <w:ind w:left="6942" w:hanging="577"/>
      </w:pPr>
      <w:rPr>
        <w:rFonts w:hint="default"/>
      </w:rPr>
    </w:lvl>
  </w:abstractNum>
  <w:abstractNum w:abstractNumId="60" w15:restartNumberingAfterBreak="0">
    <w:nsid w:val="35291794"/>
    <w:multiLevelType w:val="hybridMultilevel"/>
    <w:tmpl w:val="73281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5582B7C"/>
    <w:multiLevelType w:val="hybridMultilevel"/>
    <w:tmpl w:val="D664602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71673A3"/>
    <w:multiLevelType w:val="hybridMultilevel"/>
    <w:tmpl w:val="26726288"/>
    <w:lvl w:ilvl="0" w:tplc="F8D4677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76136DC"/>
    <w:multiLevelType w:val="hybridMultilevel"/>
    <w:tmpl w:val="C1E624B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97F03F2"/>
    <w:multiLevelType w:val="hybridMultilevel"/>
    <w:tmpl w:val="0ADC0EB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92726D"/>
    <w:multiLevelType w:val="hybridMultilevel"/>
    <w:tmpl w:val="3EFA4CEA"/>
    <w:lvl w:ilvl="0" w:tplc="FFFFFFFF">
      <w:start w:val="1"/>
      <w:numFmt w:val="bullet"/>
      <w:lvlText w:val="-"/>
      <w:lvlJc w:val="left"/>
      <w:pPr>
        <w:ind w:left="1397" w:hanging="360"/>
      </w:pPr>
    </w:lvl>
    <w:lvl w:ilvl="1" w:tplc="04100003" w:tentative="1">
      <w:start w:val="1"/>
      <w:numFmt w:val="bullet"/>
      <w:lvlText w:val="o"/>
      <w:lvlJc w:val="left"/>
      <w:pPr>
        <w:ind w:left="2117" w:hanging="360"/>
      </w:pPr>
      <w:rPr>
        <w:rFonts w:ascii="Courier New" w:hAnsi="Courier New" w:cs="Courier New" w:hint="default"/>
      </w:rPr>
    </w:lvl>
    <w:lvl w:ilvl="2" w:tplc="04100005" w:tentative="1">
      <w:start w:val="1"/>
      <w:numFmt w:val="bullet"/>
      <w:lvlText w:val=""/>
      <w:lvlJc w:val="left"/>
      <w:pPr>
        <w:ind w:left="2837" w:hanging="360"/>
      </w:pPr>
      <w:rPr>
        <w:rFonts w:ascii="Wingdings" w:hAnsi="Wingdings" w:hint="default"/>
      </w:rPr>
    </w:lvl>
    <w:lvl w:ilvl="3" w:tplc="04100001" w:tentative="1">
      <w:start w:val="1"/>
      <w:numFmt w:val="bullet"/>
      <w:lvlText w:val=""/>
      <w:lvlJc w:val="left"/>
      <w:pPr>
        <w:ind w:left="3557" w:hanging="360"/>
      </w:pPr>
      <w:rPr>
        <w:rFonts w:ascii="Symbol" w:hAnsi="Symbol" w:hint="default"/>
      </w:rPr>
    </w:lvl>
    <w:lvl w:ilvl="4" w:tplc="04100003" w:tentative="1">
      <w:start w:val="1"/>
      <w:numFmt w:val="bullet"/>
      <w:lvlText w:val="o"/>
      <w:lvlJc w:val="left"/>
      <w:pPr>
        <w:ind w:left="4277" w:hanging="360"/>
      </w:pPr>
      <w:rPr>
        <w:rFonts w:ascii="Courier New" w:hAnsi="Courier New" w:cs="Courier New" w:hint="default"/>
      </w:rPr>
    </w:lvl>
    <w:lvl w:ilvl="5" w:tplc="04100005" w:tentative="1">
      <w:start w:val="1"/>
      <w:numFmt w:val="bullet"/>
      <w:lvlText w:val=""/>
      <w:lvlJc w:val="left"/>
      <w:pPr>
        <w:ind w:left="4997" w:hanging="360"/>
      </w:pPr>
      <w:rPr>
        <w:rFonts w:ascii="Wingdings" w:hAnsi="Wingdings" w:hint="default"/>
      </w:rPr>
    </w:lvl>
    <w:lvl w:ilvl="6" w:tplc="04100001" w:tentative="1">
      <w:start w:val="1"/>
      <w:numFmt w:val="bullet"/>
      <w:lvlText w:val=""/>
      <w:lvlJc w:val="left"/>
      <w:pPr>
        <w:ind w:left="5717" w:hanging="360"/>
      </w:pPr>
      <w:rPr>
        <w:rFonts w:ascii="Symbol" w:hAnsi="Symbol" w:hint="default"/>
      </w:rPr>
    </w:lvl>
    <w:lvl w:ilvl="7" w:tplc="04100003" w:tentative="1">
      <w:start w:val="1"/>
      <w:numFmt w:val="bullet"/>
      <w:lvlText w:val="o"/>
      <w:lvlJc w:val="left"/>
      <w:pPr>
        <w:ind w:left="6437" w:hanging="360"/>
      </w:pPr>
      <w:rPr>
        <w:rFonts w:ascii="Courier New" w:hAnsi="Courier New" w:cs="Courier New" w:hint="default"/>
      </w:rPr>
    </w:lvl>
    <w:lvl w:ilvl="8" w:tplc="04100005" w:tentative="1">
      <w:start w:val="1"/>
      <w:numFmt w:val="bullet"/>
      <w:lvlText w:val=""/>
      <w:lvlJc w:val="left"/>
      <w:pPr>
        <w:ind w:left="7157" w:hanging="360"/>
      </w:pPr>
      <w:rPr>
        <w:rFonts w:ascii="Wingdings" w:hAnsi="Wingdings" w:hint="default"/>
      </w:rPr>
    </w:lvl>
  </w:abstractNum>
  <w:abstractNum w:abstractNumId="66" w15:restartNumberingAfterBreak="0">
    <w:nsid w:val="3FD6372A"/>
    <w:multiLevelType w:val="hybridMultilevel"/>
    <w:tmpl w:val="1B502D30"/>
    <w:lvl w:ilvl="0" w:tplc="5CD25F54">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3A95B05"/>
    <w:multiLevelType w:val="hybridMultilevel"/>
    <w:tmpl w:val="3A9262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D965C6"/>
    <w:multiLevelType w:val="hybridMultilevel"/>
    <w:tmpl w:val="53205B02"/>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6197F83"/>
    <w:multiLevelType w:val="hybridMultilevel"/>
    <w:tmpl w:val="129A1B3A"/>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97E2613"/>
    <w:multiLevelType w:val="hybridMultilevel"/>
    <w:tmpl w:val="FA42403A"/>
    <w:lvl w:ilvl="0" w:tplc="2638A8C0">
      <w:numFmt w:val="bullet"/>
      <w:lvlText w:val="•"/>
      <w:lvlJc w:val="left"/>
      <w:pPr>
        <w:tabs>
          <w:tab w:val="num" w:pos="720"/>
        </w:tabs>
        <w:ind w:left="720" w:hanging="360"/>
      </w:pPr>
      <w:rPr>
        <w:rFonts w:ascii="Times New Roman" w:eastAsiaTheme="minorHAns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A304E1D"/>
    <w:multiLevelType w:val="multilevel"/>
    <w:tmpl w:val="6700F9B2"/>
    <w:lvl w:ilvl="0">
      <w:start w:val="4"/>
      <w:numFmt w:val="decimal"/>
      <w:lvlText w:val="%1"/>
      <w:lvlJc w:val="left"/>
      <w:pPr>
        <w:ind w:left="677" w:hanging="567"/>
      </w:pPr>
      <w:rPr>
        <w:rFonts w:hint="default"/>
      </w:rPr>
    </w:lvl>
    <w:lvl w:ilvl="1">
      <w:start w:val="6"/>
      <w:numFmt w:val="decimal"/>
      <w:lvlText w:val="%1.%2"/>
      <w:lvlJc w:val="left"/>
      <w:pPr>
        <w:ind w:left="677" w:hanging="567"/>
      </w:pPr>
      <w:rPr>
        <w:rFonts w:ascii="Times New Roman" w:eastAsia="Times New Roman" w:hAnsi="Times New Roman" w:hint="default"/>
        <w:b/>
        <w:bCs/>
        <w:sz w:val="22"/>
        <w:szCs w:val="22"/>
      </w:rPr>
    </w:lvl>
    <w:lvl w:ilvl="2">
      <w:start w:val="1"/>
      <w:numFmt w:val="bullet"/>
      <w:lvlText w:val="•"/>
      <w:lvlJc w:val="left"/>
      <w:pPr>
        <w:ind w:left="1657" w:hanging="567"/>
      </w:pPr>
      <w:rPr>
        <w:rFonts w:hint="default"/>
      </w:rPr>
    </w:lvl>
    <w:lvl w:ilvl="3">
      <w:start w:val="1"/>
      <w:numFmt w:val="bullet"/>
      <w:lvlText w:val="•"/>
      <w:lvlJc w:val="left"/>
      <w:pPr>
        <w:ind w:left="2638" w:hanging="567"/>
      </w:pPr>
      <w:rPr>
        <w:rFonts w:hint="default"/>
      </w:rPr>
    </w:lvl>
    <w:lvl w:ilvl="4">
      <w:start w:val="1"/>
      <w:numFmt w:val="bullet"/>
      <w:lvlText w:val="•"/>
      <w:lvlJc w:val="left"/>
      <w:pPr>
        <w:ind w:left="3618" w:hanging="567"/>
      </w:pPr>
      <w:rPr>
        <w:rFonts w:hint="default"/>
      </w:rPr>
    </w:lvl>
    <w:lvl w:ilvl="5">
      <w:start w:val="1"/>
      <w:numFmt w:val="bullet"/>
      <w:lvlText w:val="•"/>
      <w:lvlJc w:val="left"/>
      <w:pPr>
        <w:ind w:left="4598" w:hanging="567"/>
      </w:pPr>
      <w:rPr>
        <w:rFonts w:hint="default"/>
      </w:rPr>
    </w:lvl>
    <w:lvl w:ilvl="6">
      <w:start w:val="1"/>
      <w:numFmt w:val="bullet"/>
      <w:lvlText w:val="•"/>
      <w:lvlJc w:val="left"/>
      <w:pPr>
        <w:ind w:left="5578" w:hanging="567"/>
      </w:pPr>
      <w:rPr>
        <w:rFonts w:hint="default"/>
      </w:rPr>
    </w:lvl>
    <w:lvl w:ilvl="7">
      <w:start w:val="1"/>
      <w:numFmt w:val="bullet"/>
      <w:lvlText w:val="•"/>
      <w:lvlJc w:val="left"/>
      <w:pPr>
        <w:ind w:left="6559" w:hanging="567"/>
      </w:pPr>
      <w:rPr>
        <w:rFonts w:hint="default"/>
      </w:rPr>
    </w:lvl>
    <w:lvl w:ilvl="8">
      <w:start w:val="1"/>
      <w:numFmt w:val="bullet"/>
      <w:lvlText w:val="•"/>
      <w:lvlJc w:val="left"/>
      <w:pPr>
        <w:ind w:left="7539" w:hanging="567"/>
      </w:pPr>
      <w:rPr>
        <w:rFonts w:hint="default"/>
      </w:rPr>
    </w:lvl>
  </w:abstractNum>
  <w:abstractNum w:abstractNumId="72" w15:restartNumberingAfterBreak="0">
    <w:nsid w:val="4BE67356"/>
    <w:multiLevelType w:val="singleLevel"/>
    <w:tmpl w:val="E6A4C6B6"/>
    <w:lvl w:ilvl="0">
      <w:start w:val="1"/>
      <w:numFmt w:val="decimal"/>
      <w:lvlText w:val="%1."/>
      <w:legacy w:legacy="1" w:legacySpace="0" w:legacyIndent="567"/>
      <w:lvlJc w:val="left"/>
      <w:pPr>
        <w:ind w:left="567" w:hanging="567"/>
      </w:pPr>
    </w:lvl>
  </w:abstractNum>
  <w:abstractNum w:abstractNumId="73" w15:restartNumberingAfterBreak="0">
    <w:nsid w:val="506D347D"/>
    <w:multiLevelType w:val="hybridMultilevel"/>
    <w:tmpl w:val="CC7077A2"/>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73A9D"/>
    <w:multiLevelType w:val="hybridMultilevel"/>
    <w:tmpl w:val="CDDC268A"/>
    <w:lvl w:ilvl="0" w:tplc="8646A9C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85EA7"/>
    <w:multiLevelType w:val="hybridMultilevel"/>
    <w:tmpl w:val="DB002A50"/>
    <w:lvl w:ilvl="0" w:tplc="5CD25F54">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2E90934"/>
    <w:multiLevelType w:val="hybridMultilevel"/>
    <w:tmpl w:val="6B1A668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4FE5945"/>
    <w:multiLevelType w:val="hybridMultilevel"/>
    <w:tmpl w:val="04DA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6302B68"/>
    <w:multiLevelType w:val="hybridMultilevel"/>
    <w:tmpl w:val="E2F6BAAC"/>
    <w:lvl w:ilvl="0" w:tplc="0410000F">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5834181B"/>
    <w:multiLevelType w:val="hybridMultilevel"/>
    <w:tmpl w:val="F158836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AB5A28"/>
    <w:multiLevelType w:val="hybridMultilevel"/>
    <w:tmpl w:val="D4322618"/>
    <w:lvl w:ilvl="0" w:tplc="5CD25F54">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9431F12"/>
    <w:multiLevelType w:val="hybridMultilevel"/>
    <w:tmpl w:val="6B284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C57494F"/>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CA01DD5"/>
    <w:multiLevelType w:val="hybridMultilevel"/>
    <w:tmpl w:val="61347520"/>
    <w:lvl w:ilvl="0" w:tplc="E9EEE106">
      <w:start w:val="2"/>
      <w:numFmt w:val="lowerLetter"/>
      <w:lvlText w:val="%1."/>
      <w:lvlJc w:val="left"/>
      <w:pPr>
        <w:ind w:left="276" w:hanging="166"/>
      </w:pPr>
      <w:rPr>
        <w:rFonts w:hint="default"/>
        <w:u w:val="single" w:color="000000"/>
      </w:rPr>
    </w:lvl>
    <w:lvl w:ilvl="1" w:tplc="2878E812">
      <w:start w:val="1"/>
      <w:numFmt w:val="bullet"/>
      <w:lvlText w:val="•"/>
      <w:lvlJc w:val="left"/>
      <w:pPr>
        <w:ind w:left="1209" w:hanging="166"/>
      </w:pPr>
      <w:rPr>
        <w:rFonts w:hint="default"/>
      </w:rPr>
    </w:lvl>
    <w:lvl w:ilvl="2" w:tplc="9A9CC010">
      <w:start w:val="1"/>
      <w:numFmt w:val="bullet"/>
      <w:lvlText w:val="•"/>
      <w:lvlJc w:val="left"/>
      <w:pPr>
        <w:ind w:left="2141" w:hanging="166"/>
      </w:pPr>
      <w:rPr>
        <w:rFonts w:hint="default"/>
      </w:rPr>
    </w:lvl>
    <w:lvl w:ilvl="3" w:tplc="D6343186">
      <w:start w:val="1"/>
      <w:numFmt w:val="bullet"/>
      <w:lvlText w:val="•"/>
      <w:lvlJc w:val="left"/>
      <w:pPr>
        <w:ind w:left="3073" w:hanging="166"/>
      </w:pPr>
      <w:rPr>
        <w:rFonts w:hint="default"/>
      </w:rPr>
    </w:lvl>
    <w:lvl w:ilvl="4" w:tplc="7084E98E">
      <w:start w:val="1"/>
      <w:numFmt w:val="bullet"/>
      <w:lvlText w:val="•"/>
      <w:lvlJc w:val="left"/>
      <w:pPr>
        <w:ind w:left="4006" w:hanging="166"/>
      </w:pPr>
      <w:rPr>
        <w:rFonts w:hint="default"/>
      </w:rPr>
    </w:lvl>
    <w:lvl w:ilvl="5" w:tplc="7C68146E">
      <w:start w:val="1"/>
      <w:numFmt w:val="bullet"/>
      <w:lvlText w:val="•"/>
      <w:lvlJc w:val="left"/>
      <w:pPr>
        <w:ind w:left="4938" w:hanging="166"/>
      </w:pPr>
      <w:rPr>
        <w:rFonts w:hint="default"/>
      </w:rPr>
    </w:lvl>
    <w:lvl w:ilvl="6" w:tplc="165AD13A">
      <w:start w:val="1"/>
      <w:numFmt w:val="bullet"/>
      <w:lvlText w:val="•"/>
      <w:lvlJc w:val="left"/>
      <w:pPr>
        <w:ind w:left="5870" w:hanging="166"/>
      </w:pPr>
      <w:rPr>
        <w:rFonts w:hint="default"/>
      </w:rPr>
    </w:lvl>
    <w:lvl w:ilvl="7" w:tplc="1E8EB6C4">
      <w:start w:val="1"/>
      <w:numFmt w:val="bullet"/>
      <w:lvlText w:val="•"/>
      <w:lvlJc w:val="left"/>
      <w:pPr>
        <w:ind w:left="6803" w:hanging="166"/>
      </w:pPr>
      <w:rPr>
        <w:rFonts w:hint="default"/>
      </w:rPr>
    </w:lvl>
    <w:lvl w:ilvl="8" w:tplc="F9B06E68">
      <w:start w:val="1"/>
      <w:numFmt w:val="bullet"/>
      <w:lvlText w:val="•"/>
      <w:lvlJc w:val="left"/>
      <w:pPr>
        <w:ind w:left="7735" w:hanging="166"/>
      </w:pPr>
      <w:rPr>
        <w:rFonts w:hint="default"/>
      </w:rPr>
    </w:lvl>
  </w:abstractNum>
  <w:abstractNum w:abstractNumId="84" w15:restartNumberingAfterBreak="0">
    <w:nsid w:val="5D3341D8"/>
    <w:multiLevelType w:val="hybridMultilevel"/>
    <w:tmpl w:val="7354F8A6"/>
    <w:lvl w:ilvl="0" w:tplc="2638A8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D9619B1"/>
    <w:multiLevelType w:val="hybridMultilevel"/>
    <w:tmpl w:val="B4444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6512CA"/>
    <w:multiLevelType w:val="hybridMultilevel"/>
    <w:tmpl w:val="E5FEE7C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4A71FD"/>
    <w:multiLevelType w:val="hybridMultilevel"/>
    <w:tmpl w:val="75140B2A"/>
    <w:lvl w:ilvl="0" w:tplc="BEF8D95A">
      <w:start w:val="4"/>
      <w:numFmt w:val="decimal"/>
      <w:lvlText w:val="%1."/>
      <w:lvlJc w:val="left"/>
      <w:pPr>
        <w:ind w:left="110" w:hanging="567"/>
      </w:pPr>
      <w:rPr>
        <w:rFonts w:ascii="Times New Roman" w:eastAsia="Times New Roman" w:hAnsi="Times New Roman" w:hint="default"/>
        <w:b/>
        <w:bCs/>
        <w:sz w:val="22"/>
        <w:szCs w:val="22"/>
      </w:rPr>
    </w:lvl>
    <w:lvl w:ilvl="1" w:tplc="0FA6A700">
      <w:start w:val="1"/>
      <w:numFmt w:val="bullet"/>
      <w:lvlText w:val="•"/>
      <w:lvlJc w:val="left"/>
      <w:pPr>
        <w:ind w:left="1021" w:hanging="567"/>
      </w:pPr>
      <w:rPr>
        <w:rFonts w:hint="default"/>
      </w:rPr>
    </w:lvl>
    <w:lvl w:ilvl="2" w:tplc="403CB922">
      <w:start w:val="1"/>
      <w:numFmt w:val="bullet"/>
      <w:lvlText w:val="•"/>
      <w:lvlJc w:val="left"/>
      <w:pPr>
        <w:ind w:left="1932" w:hanging="567"/>
      </w:pPr>
      <w:rPr>
        <w:rFonts w:hint="default"/>
      </w:rPr>
    </w:lvl>
    <w:lvl w:ilvl="3" w:tplc="BBDEA8E6">
      <w:start w:val="1"/>
      <w:numFmt w:val="bullet"/>
      <w:lvlText w:val="•"/>
      <w:lvlJc w:val="left"/>
      <w:pPr>
        <w:ind w:left="2843" w:hanging="567"/>
      </w:pPr>
      <w:rPr>
        <w:rFonts w:hint="default"/>
      </w:rPr>
    </w:lvl>
    <w:lvl w:ilvl="4" w:tplc="34A03D62">
      <w:start w:val="1"/>
      <w:numFmt w:val="bullet"/>
      <w:lvlText w:val="•"/>
      <w:lvlJc w:val="left"/>
      <w:pPr>
        <w:ind w:left="3754" w:hanging="567"/>
      </w:pPr>
      <w:rPr>
        <w:rFonts w:hint="default"/>
      </w:rPr>
    </w:lvl>
    <w:lvl w:ilvl="5" w:tplc="3028F67A">
      <w:start w:val="1"/>
      <w:numFmt w:val="bullet"/>
      <w:lvlText w:val="•"/>
      <w:lvlJc w:val="left"/>
      <w:pPr>
        <w:ind w:left="4665" w:hanging="567"/>
      </w:pPr>
      <w:rPr>
        <w:rFonts w:hint="default"/>
      </w:rPr>
    </w:lvl>
    <w:lvl w:ilvl="6" w:tplc="4A7C024C">
      <w:start w:val="1"/>
      <w:numFmt w:val="bullet"/>
      <w:lvlText w:val="•"/>
      <w:lvlJc w:val="left"/>
      <w:pPr>
        <w:ind w:left="5576" w:hanging="567"/>
      </w:pPr>
      <w:rPr>
        <w:rFonts w:hint="default"/>
      </w:rPr>
    </w:lvl>
    <w:lvl w:ilvl="7" w:tplc="A07E98BC">
      <w:start w:val="1"/>
      <w:numFmt w:val="bullet"/>
      <w:lvlText w:val="•"/>
      <w:lvlJc w:val="left"/>
      <w:pPr>
        <w:ind w:left="6487" w:hanging="567"/>
      </w:pPr>
      <w:rPr>
        <w:rFonts w:hint="default"/>
      </w:rPr>
    </w:lvl>
    <w:lvl w:ilvl="8" w:tplc="E556D6E0">
      <w:start w:val="1"/>
      <w:numFmt w:val="bullet"/>
      <w:lvlText w:val="•"/>
      <w:lvlJc w:val="left"/>
      <w:pPr>
        <w:ind w:left="7398" w:hanging="567"/>
      </w:pPr>
      <w:rPr>
        <w:rFonts w:hint="default"/>
      </w:rPr>
    </w:lvl>
  </w:abstractNum>
  <w:abstractNum w:abstractNumId="88" w15:restartNumberingAfterBreak="0">
    <w:nsid w:val="60DF0702"/>
    <w:multiLevelType w:val="hybridMultilevel"/>
    <w:tmpl w:val="0B6C7E8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11063AF"/>
    <w:multiLevelType w:val="multilevel"/>
    <w:tmpl w:val="00226F0E"/>
    <w:lvl w:ilvl="0">
      <w:start w:val="4"/>
      <w:numFmt w:val="decimal"/>
      <w:lvlText w:val="%1"/>
      <w:lvlJc w:val="left"/>
      <w:pPr>
        <w:ind w:left="677" w:hanging="567"/>
      </w:pPr>
      <w:rPr>
        <w:rFonts w:hint="default"/>
      </w:rPr>
    </w:lvl>
    <w:lvl w:ilvl="1">
      <w:start w:val="6"/>
      <w:numFmt w:val="decimal"/>
      <w:lvlText w:val="%1.%2"/>
      <w:lvlJc w:val="left"/>
      <w:pPr>
        <w:ind w:left="677" w:hanging="567"/>
      </w:pPr>
      <w:rPr>
        <w:rFonts w:ascii="Times New Roman" w:eastAsia="Times New Roman" w:hAnsi="Times New Roman" w:hint="default"/>
        <w:b/>
        <w:bCs/>
        <w:sz w:val="22"/>
        <w:szCs w:val="22"/>
      </w:rPr>
    </w:lvl>
    <w:lvl w:ilvl="2">
      <w:start w:val="1"/>
      <w:numFmt w:val="bullet"/>
      <w:lvlText w:val="•"/>
      <w:lvlJc w:val="left"/>
      <w:pPr>
        <w:ind w:left="2470" w:hanging="567"/>
      </w:pPr>
      <w:rPr>
        <w:rFonts w:hint="default"/>
      </w:rPr>
    </w:lvl>
    <w:lvl w:ilvl="3">
      <w:start w:val="1"/>
      <w:numFmt w:val="bullet"/>
      <w:lvlText w:val="•"/>
      <w:lvlJc w:val="left"/>
      <w:pPr>
        <w:ind w:left="3366" w:hanging="567"/>
      </w:pPr>
      <w:rPr>
        <w:rFonts w:hint="default"/>
      </w:rPr>
    </w:lvl>
    <w:lvl w:ilvl="4">
      <w:start w:val="1"/>
      <w:numFmt w:val="bullet"/>
      <w:lvlText w:val="•"/>
      <w:lvlJc w:val="left"/>
      <w:pPr>
        <w:ind w:left="4262" w:hanging="567"/>
      </w:pPr>
      <w:rPr>
        <w:rFonts w:hint="default"/>
      </w:rPr>
    </w:lvl>
    <w:lvl w:ilvl="5">
      <w:start w:val="1"/>
      <w:numFmt w:val="bullet"/>
      <w:lvlText w:val="•"/>
      <w:lvlJc w:val="left"/>
      <w:pPr>
        <w:ind w:left="5158" w:hanging="567"/>
      </w:pPr>
      <w:rPr>
        <w:rFonts w:hint="default"/>
      </w:rPr>
    </w:lvl>
    <w:lvl w:ilvl="6">
      <w:start w:val="1"/>
      <w:numFmt w:val="bullet"/>
      <w:lvlText w:val="•"/>
      <w:lvlJc w:val="left"/>
      <w:pPr>
        <w:ind w:left="6055" w:hanging="567"/>
      </w:pPr>
      <w:rPr>
        <w:rFonts w:hint="default"/>
      </w:rPr>
    </w:lvl>
    <w:lvl w:ilvl="7">
      <w:start w:val="1"/>
      <w:numFmt w:val="bullet"/>
      <w:lvlText w:val="•"/>
      <w:lvlJc w:val="left"/>
      <w:pPr>
        <w:ind w:left="6951" w:hanging="567"/>
      </w:pPr>
      <w:rPr>
        <w:rFonts w:hint="default"/>
      </w:rPr>
    </w:lvl>
    <w:lvl w:ilvl="8">
      <w:start w:val="1"/>
      <w:numFmt w:val="bullet"/>
      <w:lvlText w:val="•"/>
      <w:lvlJc w:val="left"/>
      <w:pPr>
        <w:ind w:left="7847" w:hanging="567"/>
      </w:pPr>
      <w:rPr>
        <w:rFonts w:hint="default"/>
      </w:rPr>
    </w:lvl>
  </w:abstractNum>
  <w:abstractNum w:abstractNumId="90" w15:restartNumberingAfterBreak="0">
    <w:nsid w:val="61E316FE"/>
    <w:multiLevelType w:val="hybridMultilevel"/>
    <w:tmpl w:val="67C8F8B0"/>
    <w:lvl w:ilvl="0" w:tplc="5CD25F5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4303EFE"/>
    <w:multiLevelType w:val="hybridMultilevel"/>
    <w:tmpl w:val="C212C5E4"/>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64BA11A7"/>
    <w:multiLevelType w:val="hybridMultilevel"/>
    <w:tmpl w:val="40846532"/>
    <w:lvl w:ilvl="0" w:tplc="EF94C522">
      <w:start w:val="2"/>
      <w:numFmt w:val="decimal"/>
      <w:lvlText w:val="%1."/>
      <w:lvlJc w:val="left"/>
      <w:pPr>
        <w:tabs>
          <w:tab w:val="num" w:pos="570"/>
        </w:tabs>
        <w:ind w:left="570" w:hanging="570"/>
      </w:pPr>
      <w:rPr>
        <w:rFonts w:hint="default"/>
      </w:rPr>
    </w:lvl>
    <w:lvl w:ilvl="1" w:tplc="2638A8C0">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75874D0"/>
    <w:multiLevelType w:val="hybridMultilevel"/>
    <w:tmpl w:val="473672C6"/>
    <w:lvl w:ilvl="0" w:tplc="BA90D57E">
      <w:start w:val="1"/>
      <w:numFmt w:val="decimal"/>
      <w:lvlText w:val="%1."/>
      <w:lvlJc w:val="left"/>
      <w:pPr>
        <w:ind w:left="109" w:hanging="567"/>
      </w:pPr>
      <w:rPr>
        <w:rFonts w:ascii="Times New Roman" w:eastAsia="Times New Roman" w:hAnsi="Times New Roman" w:hint="default"/>
        <w:b/>
        <w:bCs/>
        <w:sz w:val="22"/>
        <w:szCs w:val="22"/>
      </w:rPr>
    </w:lvl>
    <w:lvl w:ilvl="1" w:tplc="CFBE29B8">
      <w:start w:val="1"/>
      <w:numFmt w:val="bullet"/>
      <w:lvlText w:val="•"/>
      <w:lvlJc w:val="left"/>
      <w:pPr>
        <w:ind w:left="1020" w:hanging="567"/>
      </w:pPr>
      <w:rPr>
        <w:rFonts w:hint="default"/>
      </w:rPr>
    </w:lvl>
    <w:lvl w:ilvl="2" w:tplc="FD5E995E">
      <w:start w:val="1"/>
      <w:numFmt w:val="bullet"/>
      <w:lvlText w:val="•"/>
      <w:lvlJc w:val="left"/>
      <w:pPr>
        <w:ind w:left="1931" w:hanging="567"/>
      </w:pPr>
      <w:rPr>
        <w:rFonts w:hint="default"/>
      </w:rPr>
    </w:lvl>
    <w:lvl w:ilvl="3" w:tplc="2F4A84A0">
      <w:start w:val="1"/>
      <w:numFmt w:val="bullet"/>
      <w:lvlText w:val="•"/>
      <w:lvlJc w:val="left"/>
      <w:pPr>
        <w:ind w:left="2842" w:hanging="567"/>
      </w:pPr>
      <w:rPr>
        <w:rFonts w:hint="default"/>
      </w:rPr>
    </w:lvl>
    <w:lvl w:ilvl="4" w:tplc="500EB254">
      <w:start w:val="1"/>
      <w:numFmt w:val="bullet"/>
      <w:lvlText w:val="•"/>
      <w:lvlJc w:val="left"/>
      <w:pPr>
        <w:ind w:left="3753" w:hanging="567"/>
      </w:pPr>
      <w:rPr>
        <w:rFonts w:hint="default"/>
      </w:rPr>
    </w:lvl>
    <w:lvl w:ilvl="5" w:tplc="E2B0110C">
      <w:start w:val="1"/>
      <w:numFmt w:val="bullet"/>
      <w:lvlText w:val="•"/>
      <w:lvlJc w:val="left"/>
      <w:pPr>
        <w:ind w:left="4664" w:hanging="567"/>
      </w:pPr>
      <w:rPr>
        <w:rFonts w:hint="default"/>
      </w:rPr>
    </w:lvl>
    <w:lvl w:ilvl="6" w:tplc="7B340464">
      <w:start w:val="1"/>
      <w:numFmt w:val="bullet"/>
      <w:lvlText w:val="•"/>
      <w:lvlJc w:val="left"/>
      <w:pPr>
        <w:ind w:left="5575" w:hanging="567"/>
      </w:pPr>
      <w:rPr>
        <w:rFonts w:hint="default"/>
      </w:rPr>
    </w:lvl>
    <w:lvl w:ilvl="7" w:tplc="B4FA5C58">
      <w:start w:val="1"/>
      <w:numFmt w:val="bullet"/>
      <w:lvlText w:val="•"/>
      <w:lvlJc w:val="left"/>
      <w:pPr>
        <w:ind w:left="6486" w:hanging="567"/>
      </w:pPr>
      <w:rPr>
        <w:rFonts w:hint="default"/>
      </w:rPr>
    </w:lvl>
    <w:lvl w:ilvl="8" w:tplc="1444EA76">
      <w:start w:val="1"/>
      <w:numFmt w:val="bullet"/>
      <w:lvlText w:val="•"/>
      <w:lvlJc w:val="left"/>
      <w:pPr>
        <w:ind w:left="7397" w:hanging="567"/>
      </w:pPr>
      <w:rPr>
        <w:rFonts w:hint="default"/>
      </w:rPr>
    </w:lvl>
  </w:abstractNum>
  <w:abstractNum w:abstractNumId="94" w15:restartNumberingAfterBreak="0">
    <w:nsid w:val="67882AAD"/>
    <w:multiLevelType w:val="hybridMultilevel"/>
    <w:tmpl w:val="C48A755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7ED3257"/>
    <w:multiLevelType w:val="hybridMultilevel"/>
    <w:tmpl w:val="86BA2A62"/>
    <w:lvl w:ilvl="0" w:tplc="5EB23A0E">
      <w:start w:val="11"/>
      <w:numFmt w:val="decimal"/>
      <w:lvlText w:val="%1."/>
      <w:lvlJc w:val="left"/>
      <w:pPr>
        <w:ind w:left="1697" w:hanging="705"/>
      </w:pPr>
      <w:rPr>
        <w:rFonts w:hint="default"/>
        <w:b/>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96" w15:restartNumberingAfterBreak="0">
    <w:nsid w:val="68247CB8"/>
    <w:multiLevelType w:val="hybridMultilevel"/>
    <w:tmpl w:val="1C6CC2DE"/>
    <w:lvl w:ilvl="0" w:tplc="0410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7" w15:restartNumberingAfterBreak="0">
    <w:nsid w:val="69180CBB"/>
    <w:multiLevelType w:val="hybridMultilevel"/>
    <w:tmpl w:val="081C7518"/>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95D521B"/>
    <w:multiLevelType w:val="multilevel"/>
    <w:tmpl w:val="09ECFB6A"/>
    <w:lvl w:ilvl="0">
      <w:start w:val="5"/>
      <w:numFmt w:val="decimal"/>
      <w:lvlText w:val="%1."/>
      <w:lvlJc w:val="left"/>
      <w:pPr>
        <w:ind w:left="677" w:hanging="567"/>
      </w:pPr>
      <w:rPr>
        <w:rFonts w:ascii="Times New Roman" w:eastAsia="Times New Roman" w:hAnsi="Times New Roman" w:hint="default"/>
        <w:b/>
        <w:bCs/>
        <w:sz w:val="22"/>
        <w:szCs w:val="22"/>
      </w:rPr>
    </w:lvl>
    <w:lvl w:ilvl="1">
      <w:start w:val="1"/>
      <w:numFmt w:val="decimal"/>
      <w:lvlText w:val="%1.%2"/>
      <w:lvlJc w:val="left"/>
      <w:pPr>
        <w:ind w:left="677" w:hanging="567"/>
      </w:pPr>
      <w:rPr>
        <w:rFonts w:ascii="Times New Roman" w:eastAsia="Times New Roman" w:hAnsi="Times New Roman" w:hint="default"/>
        <w:b/>
        <w:bCs/>
        <w:sz w:val="22"/>
        <w:szCs w:val="22"/>
      </w:rPr>
    </w:lvl>
    <w:lvl w:ilvl="2">
      <w:start w:val="1"/>
      <w:numFmt w:val="bullet"/>
      <w:lvlText w:val="•"/>
      <w:lvlJc w:val="left"/>
      <w:pPr>
        <w:ind w:left="677" w:hanging="567"/>
      </w:pPr>
      <w:rPr>
        <w:rFonts w:hint="default"/>
      </w:rPr>
    </w:lvl>
    <w:lvl w:ilvl="3">
      <w:start w:val="1"/>
      <w:numFmt w:val="bullet"/>
      <w:lvlText w:val="•"/>
      <w:lvlJc w:val="left"/>
      <w:pPr>
        <w:ind w:left="1787" w:hanging="567"/>
      </w:pPr>
      <w:rPr>
        <w:rFonts w:hint="default"/>
      </w:rPr>
    </w:lvl>
    <w:lvl w:ilvl="4">
      <w:start w:val="1"/>
      <w:numFmt w:val="bullet"/>
      <w:lvlText w:val="•"/>
      <w:lvlJc w:val="left"/>
      <w:pPr>
        <w:ind w:left="2898" w:hanging="567"/>
      </w:pPr>
      <w:rPr>
        <w:rFonts w:hint="default"/>
      </w:rPr>
    </w:lvl>
    <w:lvl w:ilvl="5">
      <w:start w:val="1"/>
      <w:numFmt w:val="bullet"/>
      <w:lvlText w:val="•"/>
      <w:lvlJc w:val="left"/>
      <w:pPr>
        <w:ind w:left="4008" w:hanging="567"/>
      </w:pPr>
      <w:rPr>
        <w:rFonts w:hint="default"/>
      </w:rPr>
    </w:lvl>
    <w:lvl w:ilvl="6">
      <w:start w:val="1"/>
      <w:numFmt w:val="bullet"/>
      <w:lvlText w:val="•"/>
      <w:lvlJc w:val="left"/>
      <w:pPr>
        <w:ind w:left="5118" w:hanging="567"/>
      </w:pPr>
      <w:rPr>
        <w:rFonts w:hint="default"/>
      </w:rPr>
    </w:lvl>
    <w:lvl w:ilvl="7">
      <w:start w:val="1"/>
      <w:numFmt w:val="bullet"/>
      <w:lvlText w:val="•"/>
      <w:lvlJc w:val="left"/>
      <w:pPr>
        <w:ind w:left="6229" w:hanging="567"/>
      </w:pPr>
      <w:rPr>
        <w:rFonts w:hint="default"/>
      </w:rPr>
    </w:lvl>
    <w:lvl w:ilvl="8">
      <w:start w:val="1"/>
      <w:numFmt w:val="bullet"/>
      <w:lvlText w:val="•"/>
      <w:lvlJc w:val="left"/>
      <w:pPr>
        <w:ind w:left="7339" w:hanging="567"/>
      </w:pPr>
      <w:rPr>
        <w:rFonts w:hint="default"/>
      </w:rPr>
    </w:lvl>
  </w:abstractNum>
  <w:abstractNum w:abstractNumId="99" w15:restartNumberingAfterBreak="0">
    <w:nsid w:val="69CD1CDC"/>
    <w:multiLevelType w:val="hybridMultilevel"/>
    <w:tmpl w:val="D1DC98F6"/>
    <w:lvl w:ilvl="0" w:tplc="8646A9C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A1916AE"/>
    <w:multiLevelType w:val="hybridMultilevel"/>
    <w:tmpl w:val="A1C81E9A"/>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A766BD5"/>
    <w:multiLevelType w:val="hybridMultilevel"/>
    <w:tmpl w:val="3DDA4550"/>
    <w:lvl w:ilvl="0" w:tplc="5CD25F54">
      <w:start w:val="1"/>
      <w:numFmt w:val="bullet"/>
      <w:lvlText w:val=""/>
      <w:lvlJc w:val="left"/>
      <w:pPr>
        <w:ind w:left="677" w:hanging="567"/>
      </w:pPr>
      <w:rPr>
        <w:rFonts w:ascii="Symbol" w:hAnsi="Symbol" w:hint="default"/>
        <w:sz w:val="22"/>
        <w:szCs w:val="22"/>
      </w:rPr>
    </w:lvl>
    <w:lvl w:ilvl="1" w:tplc="65B89E34">
      <w:start w:val="1"/>
      <w:numFmt w:val="bullet"/>
      <w:lvlText w:val="-"/>
      <w:lvlJc w:val="left"/>
      <w:pPr>
        <w:ind w:left="1248" w:hanging="577"/>
      </w:pPr>
      <w:rPr>
        <w:rFonts w:ascii="Times New Roman" w:eastAsia="Times New Roman" w:hAnsi="Times New Roman" w:hint="default"/>
        <w:sz w:val="22"/>
        <w:szCs w:val="22"/>
      </w:rPr>
    </w:lvl>
    <w:lvl w:ilvl="2" w:tplc="97BA376C">
      <w:start w:val="1"/>
      <w:numFmt w:val="bullet"/>
      <w:lvlText w:val="•"/>
      <w:lvlJc w:val="left"/>
      <w:pPr>
        <w:ind w:left="1234" w:hanging="577"/>
      </w:pPr>
      <w:rPr>
        <w:rFonts w:hint="default"/>
      </w:rPr>
    </w:lvl>
    <w:lvl w:ilvl="3" w:tplc="913C4C3E">
      <w:start w:val="1"/>
      <w:numFmt w:val="bullet"/>
      <w:lvlText w:val="•"/>
      <w:lvlJc w:val="left"/>
      <w:pPr>
        <w:ind w:left="1248" w:hanging="577"/>
      </w:pPr>
      <w:rPr>
        <w:rFonts w:hint="default"/>
      </w:rPr>
    </w:lvl>
    <w:lvl w:ilvl="4" w:tplc="350C9ABE">
      <w:start w:val="1"/>
      <w:numFmt w:val="bullet"/>
      <w:lvlText w:val="•"/>
      <w:lvlJc w:val="left"/>
      <w:pPr>
        <w:ind w:left="2387" w:hanging="577"/>
      </w:pPr>
      <w:rPr>
        <w:rFonts w:hint="default"/>
      </w:rPr>
    </w:lvl>
    <w:lvl w:ilvl="5" w:tplc="F2AC3022">
      <w:start w:val="1"/>
      <w:numFmt w:val="bullet"/>
      <w:lvlText w:val="•"/>
      <w:lvlJc w:val="left"/>
      <w:pPr>
        <w:ind w:left="3525" w:hanging="577"/>
      </w:pPr>
      <w:rPr>
        <w:rFonts w:hint="default"/>
      </w:rPr>
    </w:lvl>
    <w:lvl w:ilvl="6" w:tplc="EFDED296">
      <w:start w:val="1"/>
      <w:numFmt w:val="bullet"/>
      <w:lvlText w:val="•"/>
      <w:lvlJc w:val="left"/>
      <w:pPr>
        <w:ind w:left="4664" w:hanging="577"/>
      </w:pPr>
      <w:rPr>
        <w:rFonts w:hint="default"/>
      </w:rPr>
    </w:lvl>
    <w:lvl w:ilvl="7" w:tplc="43CC5830">
      <w:start w:val="1"/>
      <w:numFmt w:val="bullet"/>
      <w:lvlText w:val="•"/>
      <w:lvlJc w:val="left"/>
      <w:pPr>
        <w:ind w:left="5803" w:hanging="577"/>
      </w:pPr>
      <w:rPr>
        <w:rFonts w:hint="default"/>
      </w:rPr>
    </w:lvl>
    <w:lvl w:ilvl="8" w:tplc="99748D38">
      <w:start w:val="1"/>
      <w:numFmt w:val="bullet"/>
      <w:lvlText w:val="•"/>
      <w:lvlJc w:val="left"/>
      <w:pPr>
        <w:ind w:left="6942" w:hanging="577"/>
      </w:pPr>
      <w:rPr>
        <w:rFonts w:hint="default"/>
      </w:rPr>
    </w:lvl>
  </w:abstractNum>
  <w:abstractNum w:abstractNumId="102" w15:restartNumberingAfterBreak="0">
    <w:nsid w:val="6B974313"/>
    <w:multiLevelType w:val="hybridMultilevel"/>
    <w:tmpl w:val="08B09A8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BAA2E56"/>
    <w:multiLevelType w:val="hybridMultilevel"/>
    <w:tmpl w:val="C8EEFA58"/>
    <w:lvl w:ilvl="0" w:tplc="FFFFFFFF">
      <w:start w:val="1"/>
      <w:numFmt w:val="bullet"/>
      <w:lvlText w:val="-"/>
      <w:lvlJc w:val="left"/>
      <w:pPr>
        <w:ind w:left="677" w:hanging="567"/>
      </w:pPr>
      <w:rPr>
        <w:rFonts w:hint="default"/>
        <w:sz w:val="22"/>
        <w:szCs w:val="22"/>
      </w:rPr>
    </w:lvl>
    <w:lvl w:ilvl="1" w:tplc="65B89E34">
      <w:start w:val="1"/>
      <w:numFmt w:val="bullet"/>
      <w:lvlText w:val="-"/>
      <w:lvlJc w:val="left"/>
      <w:pPr>
        <w:ind w:left="1248" w:hanging="577"/>
      </w:pPr>
      <w:rPr>
        <w:rFonts w:ascii="Times New Roman" w:eastAsia="Times New Roman" w:hAnsi="Times New Roman" w:hint="default"/>
        <w:sz w:val="22"/>
        <w:szCs w:val="22"/>
      </w:rPr>
    </w:lvl>
    <w:lvl w:ilvl="2" w:tplc="97BA376C">
      <w:start w:val="1"/>
      <w:numFmt w:val="bullet"/>
      <w:lvlText w:val="•"/>
      <w:lvlJc w:val="left"/>
      <w:pPr>
        <w:ind w:left="1234" w:hanging="577"/>
      </w:pPr>
      <w:rPr>
        <w:rFonts w:hint="default"/>
      </w:rPr>
    </w:lvl>
    <w:lvl w:ilvl="3" w:tplc="913C4C3E">
      <w:start w:val="1"/>
      <w:numFmt w:val="bullet"/>
      <w:lvlText w:val="•"/>
      <w:lvlJc w:val="left"/>
      <w:pPr>
        <w:ind w:left="1248" w:hanging="577"/>
      </w:pPr>
      <w:rPr>
        <w:rFonts w:hint="default"/>
      </w:rPr>
    </w:lvl>
    <w:lvl w:ilvl="4" w:tplc="350C9ABE">
      <w:start w:val="1"/>
      <w:numFmt w:val="bullet"/>
      <w:lvlText w:val="•"/>
      <w:lvlJc w:val="left"/>
      <w:pPr>
        <w:ind w:left="2387" w:hanging="577"/>
      </w:pPr>
      <w:rPr>
        <w:rFonts w:hint="default"/>
      </w:rPr>
    </w:lvl>
    <w:lvl w:ilvl="5" w:tplc="F2AC3022">
      <w:start w:val="1"/>
      <w:numFmt w:val="bullet"/>
      <w:lvlText w:val="•"/>
      <w:lvlJc w:val="left"/>
      <w:pPr>
        <w:ind w:left="3525" w:hanging="577"/>
      </w:pPr>
      <w:rPr>
        <w:rFonts w:hint="default"/>
      </w:rPr>
    </w:lvl>
    <w:lvl w:ilvl="6" w:tplc="EFDED296">
      <w:start w:val="1"/>
      <w:numFmt w:val="bullet"/>
      <w:lvlText w:val="•"/>
      <w:lvlJc w:val="left"/>
      <w:pPr>
        <w:ind w:left="4664" w:hanging="577"/>
      </w:pPr>
      <w:rPr>
        <w:rFonts w:hint="default"/>
      </w:rPr>
    </w:lvl>
    <w:lvl w:ilvl="7" w:tplc="43CC5830">
      <w:start w:val="1"/>
      <w:numFmt w:val="bullet"/>
      <w:lvlText w:val="•"/>
      <w:lvlJc w:val="left"/>
      <w:pPr>
        <w:ind w:left="5803" w:hanging="577"/>
      </w:pPr>
      <w:rPr>
        <w:rFonts w:hint="default"/>
      </w:rPr>
    </w:lvl>
    <w:lvl w:ilvl="8" w:tplc="99748D38">
      <w:start w:val="1"/>
      <w:numFmt w:val="bullet"/>
      <w:lvlText w:val="•"/>
      <w:lvlJc w:val="left"/>
      <w:pPr>
        <w:ind w:left="6942" w:hanging="577"/>
      </w:pPr>
      <w:rPr>
        <w:rFonts w:hint="default"/>
      </w:rPr>
    </w:lvl>
  </w:abstractNum>
  <w:abstractNum w:abstractNumId="104" w15:restartNumberingAfterBreak="0">
    <w:nsid w:val="6E0A48D7"/>
    <w:multiLevelType w:val="hybridMultilevel"/>
    <w:tmpl w:val="273806F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E5A47E6"/>
    <w:multiLevelType w:val="hybridMultilevel"/>
    <w:tmpl w:val="2E828DD4"/>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6ECD7F50"/>
    <w:multiLevelType w:val="hybridMultilevel"/>
    <w:tmpl w:val="F80A230C"/>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6F2065A9"/>
    <w:multiLevelType w:val="hybridMultilevel"/>
    <w:tmpl w:val="B4EEB7AA"/>
    <w:lvl w:ilvl="0" w:tplc="AE101A98">
      <w:start w:val="1"/>
      <w:numFmt w:val="bullet"/>
      <w:lvlText w:val="-"/>
      <w:lvlJc w:val="left"/>
      <w:pPr>
        <w:ind w:left="677" w:hanging="567"/>
      </w:pPr>
      <w:rPr>
        <w:rFonts w:ascii="Times New Roman" w:eastAsia="Times New Roman" w:hAnsi="Times New Roman" w:hint="default"/>
        <w:sz w:val="22"/>
        <w:szCs w:val="22"/>
      </w:rPr>
    </w:lvl>
    <w:lvl w:ilvl="1" w:tplc="77F4307A">
      <w:start w:val="1"/>
      <w:numFmt w:val="bullet"/>
      <w:lvlText w:val="•"/>
      <w:lvlJc w:val="left"/>
      <w:pPr>
        <w:ind w:left="1567" w:hanging="567"/>
      </w:pPr>
      <w:rPr>
        <w:rFonts w:hint="default"/>
      </w:rPr>
    </w:lvl>
    <w:lvl w:ilvl="2" w:tplc="1B6EACE4">
      <w:start w:val="1"/>
      <w:numFmt w:val="bullet"/>
      <w:lvlText w:val="•"/>
      <w:lvlJc w:val="left"/>
      <w:pPr>
        <w:ind w:left="2458" w:hanging="567"/>
      </w:pPr>
      <w:rPr>
        <w:rFonts w:hint="default"/>
      </w:rPr>
    </w:lvl>
    <w:lvl w:ilvl="3" w:tplc="36860698">
      <w:start w:val="1"/>
      <w:numFmt w:val="bullet"/>
      <w:lvlText w:val="•"/>
      <w:lvlJc w:val="left"/>
      <w:pPr>
        <w:ind w:left="3348" w:hanging="567"/>
      </w:pPr>
      <w:rPr>
        <w:rFonts w:hint="default"/>
      </w:rPr>
    </w:lvl>
    <w:lvl w:ilvl="4" w:tplc="76563C8E">
      <w:start w:val="1"/>
      <w:numFmt w:val="bullet"/>
      <w:lvlText w:val="•"/>
      <w:lvlJc w:val="left"/>
      <w:pPr>
        <w:ind w:left="4238" w:hanging="567"/>
      </w:pPr>
      <w:rPr>
        <w:rFonts w:hint="default"/>
      </w:rPr>
    </w:lvl>
    <w:lvl w:ilvl="5" w:tplc="73CAA54C">
      <w:start w:val="1"/>
      <w:numFmt w:val="bullet"/>
      <w:lvlText w:val="•"/>
      <w:lvlJc w:val="left"/>
      <w:pPr>
        <w:ind w:left="5128" w:hanging="567"/>
      </w:pPr>
      <w:rPr>
        <w:rFonts w:hint="default"/>
      </w:rPr>
    </w:lvl>
    <w:lvl w:ilvl="6" w:tplc="CDEC902C">
      <w:start w:val="1"/>
      <w:numFmt w:val="bullet"/>
      <w:lvlText w:val="•"/>
      <w:lvlJc w:val="left"/>
      <w:pPr>
        <w:ind w:left="6019" w:hanging="567"/>
      </w:pPr>
      <w:rPr>
        <w:rFonts w:hint="default"/>
      </w:rPr>
    </w:lvl>
    <w:lvl w:ilvl="7" w:tplc="94A872F2">
      <w:start w:val="1"/>
      <w:numFmt w:val="bullet"/>
      <w:lvlText w:val="•"/>
      <w:lvlJc w:val="left"/>
      <w:pPr>
        <w:ind w:left="6909" w:hanging="567"/>
      </w:pPr>
      <w:rPr>
        <w:rFonts w:hint="default"/>
      </w:rPr>
    </w:lvl>
    <w:lvl w:ilvl="8" w:tplc="2556B734">
      <w:start w:val="1"/>
      <w:numFmt w:val="bullet"/>
      <w:lvlText w:val="•"/>
      <w:lvlJc w:val="left"/>
      <w:pPr>
        <w:ind w:left="7799" w:hanging="567"/>
      </w:pPr>
      <w:rPr>
        <w:rFonts w:hint="default"/>
      </w:rPr>
    </w:lvl>
  </w:abstractNum>
  <w:abstractNum w:abstractNumId="108" w15:restartNumberingAfterBreak="0">
    <w:nsid w:val="71034E65"/>
    <w:multiLevelType w:val="hybridMultilevel"/>
    <w:tmpl w:val="786C5444"/>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717440EC"/>
    <w:multiLevelType w:val="hybridMultilevel"/>
    <w:tmpl w:val="510235F2"/>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19B2076"/>
    <w:multiLevelType w:val="hybridMultilevel"/>
    <w:tmpl w:val="052822CA"/>
    <w:lvl w:ilvl="0" w:tplc="5CD25F5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28B13ED"/>
    <w:multiLevelType w:val="hybridMultilevel"/>
    <w:tmpl w:val="1D862830"/>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3E6098C"/>
    <w:multiLevelType w:val="hybridMultilevel"/>
    <w:tmpl w:val="D01ECBB0"/>
    <w:lvl w:ilvl="0" w:tplc="5CD25F54">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3EA2722"/>
    <w:multiLevelType w:val="hybridMultilevel"/>
    <w:tmpl w:val="FC2EF8D4"/>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77124E55"/>
    <w:multiLevelType w:val="multilevel"/>
    <w:tmpl w:val="B16C0396"/>
    <w:lvl w:ilvl="0">
      <w:start w:val="5"/>
      <w:numFmt w:val="decimal"/>
      <w:lvlText w:val="%1."/>
      <w:lvlJc w:val="left"/>
      <w:pPr>
        <w:ind w:left="677" w:hanging="567"/>
      </w:pPr>
      <w:rPr>
        <w:rFonts w:ascii="Times New Roman" w:eastAsia="Times New Roman" w:hAnsi="Times New Roman" w:hint="default"/>
        <w:b/>
        <w:bCs/>
        <w:sz w:val="22"/>
        <w:szCs w:val="22"/>
      </w:rPr>
    </w:lvl>
    <w:lvl w:ilvl="1">
      <w:start w:val="1"/>
      <w:numFmt w:val="decimal"/>
      <w:lvlText w:val="%1.%2"/>
      <w:lvlJc w:val="left"/>
      <w:pPr>
        <w:ind w:left="677" w:hanging="567"/>
      </w:pPr>
      <w:rPr>
        <w:rFonts w:ascii="Times New Roman" w:eastAsia="Times New Roman" w:hAnsi="Times New Roman" w:hint="default"/>
        <w:b/>
        <w:bCs/>
        <w:sz w:val="22"/>
        <w:szCs w:val="22"/>
      </w:rPr>
    </w:lvl>
    <w:lvl w:ilvl="2">
      <w:start w:val="1"/>
      <w:numFmt w:val="bullet"/>
      <w:lvlText w:val=""/>
      <w:lvlJc w:val="left"/>
      <w:pPr>
        <w:ind w:left="677" w:hanging="207"/>
      </w:pPr>
      <w:rPr>
        <w:rFonts w:ascii="Symbol" w:eastAsia="Symbol" w:hAnsi="Symbol" w:hint="default"/>
        <w:sz w:val="22"/>
        <w:szCs w:val="22"/>
      </w:rPr>
    </w:lvl>
    <w:lvl w:ilvl="3">
      <w:start w:val="1"/>
      <w:numFmt w:val="bullet"/>
      <w:lvlText w:val="•"/>
      <w:lvlJc w:val="left"/>
      <w:pPr>
        <w:ind w:left="677" w:hanging="207"/>
      </w:pPr>
      <w:rPr>
        <w:rFonts w:hint="default"/>
      </w:rPr>
    </w:lvl>
    <w:lvl w:ilvl="4">
      <w:start w:val="1"/>
      <w:numFmt w:val="bullet"/>
      <w:lvlText w:val="•"/>
      <w:lvlJc w:val="left"/>
      <w:pPr>
        <w:ind w:left="1940" w:hanging="207"/>
      </w:pPr>
      <w:rPr>
        <w:rFonts w:hint="default"/>
      </w:rPr>
    </w:lvl>
    <w:lvl w:ilvl="5">
      <w:start w:val="1"/>
      <w:numFmt w:val="bullet"/>
      <w:lvlText w:val="•"/>
      <w:lvlJc w:val="left"/>
      <w:pPr>
        <w:ind w:left="3204" w:hanging="207"/>
      </w:pPr>
      <w:rPr>
        <w:rFonts w:hint="default"/>
      </w:rPr>
    </w:lvl>
    <w:lvl w:ilvl="6">
      <w:start w:val="1"/>
      <w:numFmt w:val="bullet"/>
      <w:lvlText w:val="•"/>
      <w:lvlJc w:val="left"/>
      <w:pPr>
        <w:ind w:left="4467" w:hanging="207"/>
      </w:pPr>
      <w:rPr>
        <w:rFonts w:hint="default"/>
      </w:rPr>
    </w:lvl>
    <w:lvl w:ilvl="7">
      <w:start w:val="1"/>
      <w:numFmt w:val="bullet"/>
      <w:lvlText w:val="•"/>
      <w:lvlJc w:val="left"/>
      <w:pPr>
        <w:ind w:left="5730" w:hanging="207"/>
      </w:pPr>
      <w:rPr>
        <w:rFonts w:hint="default"/>
      </w:rPr>
    </w:lvl>
    <w:lvl w:ilvl="8">
      <w:start w:val="1"/>
      <w:numFmt w:val="bullet"/>
      <w:lvlText w:val="•"/>
      <w:lvlJc w:val="left"/>
      <w:pPr>
        <w:ind w:left="6993" w:hanging="207"/>
      </w:pPr>
      <w:rPr>
        <w:rFonts w:hint="default"/>
      </w:rPr>
    </w:lvl>
  </w:abstractNum>
  <w:abstractNum w:abstractNumId="115" w15:restartNumberingAfterBreak="0">
    <w:nsid w:val="79994343"/>
    <w:multiLevelType w:val="hybridMultilevel"/>
    <w:tmpl w:val="26D2C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9BA1C81"/>
    <w:multiLevelType w:val="hybridMultilevel"/>
    <w:tmpl w:val="B5E820B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cs="Times New Roman" w:hint="default"/>
      </w:rPr>
    </w:lvl>
    <w:lvl w:ilvl="1">
      <w:start w:val="1"/>
      <w:numFmt w:val="bullet"/>
      <w:lvlText w:val=""/>
      <w:lvlJc w:val="left"/>
      <w:pPr>
        <w:tabs>
          <w:tab w:val="num" w:pos="1134"/>
        </w:tabs>
        <w:ind w:left="1134" w:hanging="567"/>
      </w:pPr>
      <w:rPr>
        <w:rFonts w:ascii="Symbol" w:hAnsi="Symbol" w:cs="Times New Roman"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7A917085"/>
    <w:multiLevelType w:val="hybridMultilevel"/>
    <w:tmpl w:val="D658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D4B6E7C"/>
    <w:multiLevelType w:val="hybridMultilevel"/>
    <w:tmpl w:val="D748750C"/>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7E81679A"/>
    <w:multiLevelType w:val="multilevel"/>
    <w:tmpl w:val="F8F0BCA0"/>
    <w:lvl w:ilvl="0">
      <w:start w:val="1"/>
      <w:numFmt w:val="decimal"/>
      <w:lvlText w:val="%1."/>
      <w:lvlJc w:val="left"/>
      <w:pPr>
        <w:ind w:left="677" w:hanging="567"/>
      </w:pPr>
      <w:rPr>
        <w:rFonts w:ascii="Times New Roman" w:eastAsia="Times New Roman" w:hAnsi="Times New Roman" w:hint="default"/>
        <w:b/>
        <w:bCs/>
        <w:sz w:val="22"/>
        <w:szCs w:val="22"/>
      </w:rPr>
    </w:lvl>
    <w:lvl w:ilvl="1">
      <w:start w:val="1"/>
      <w:numFmt w:val="decimal"/>
      <w:lvlText w:val="%1.%2"/>
      <w:lvlJc w:val="left"/>
      <w:pPr>
        <w:ind w:left="677" w:hanging="567"/>
        <w:jc w:val="right"/>
      </w:pPr>
      <w:rPr>
        <w:rFonts w:ascii="Times New Roman" w:eastAsia="Times New Roman" w:hAnsi="Times New Roman" w:hint="default"/>
        <w:b/>
        <w:bCs/>
        <w:sz w:val="22"/>
        <w:szCs w:val="22"/>
      </w:rPr>
    </w:lvl>
    <w:lvl w:ilvl="2">
      <w:start w:val="1"/>
      <w:numFmt w:val="bullet"/>
      <w:lvlText w:val=""/>
      <w:lvlJc w:val="left"/>
      <w:pPr>
        <w:ind w:left="588" w:hanging="567"/>
      </w:pPr>
      <w:rPr>
        <w:rFonts w:ascii="Symbol" w:eastAsia="Symbol" w:hAnsi="Symbol" w:hint="default"/>
        <w:sz w:val="22"/>
        <w:szCs w:val="22"/>
      </w:rPr>
    </w:lvl>
    <w:lvl w:ilvl="3">
      <w:start w:val="1"/>
      <w:numFmt w:val="bullet"/>
      <w:lvlText w:val="•"/>
      <w:lvlJc w:val="left"/>
      <w:pPr>
        <w:ind w:left="1787" w:hanging="567"/>
      </w:pPr>
      <w:rPr>
        <w:rFonts w:hint="default"/>
      </w:rPr>
    </w:lvl>
    <w:lvl w:ilvl="4">
      <w:start w:val="1"/>
      <w:numFmt w:val="bullet"/>
      <w:lvlText w:val="•"/>
      <w:lvlJc w:val="left"/>
      <w:pPr>
        <w:ind w:left="2898" w:hanging="567"/>
      </w:pPr>
      <w:rPr>
        <w:rFonts w:hint="default"/>
      </w:rPr>
    </w:lvl>
    <w:lvl w:ilvl="5">
      <w:start w:val="1"/>
      <w:numFmt w:val="bullet"/>
      <w:lvlText w:val="•"/>
      <w:lvlJc w:val="left"/>
      <w:pPr>
        <w:ind w:left="4008" w:hanging="567"/>
      </w:pPr>
      <w:rPr>
        <w:rFonts w:hint="default"/>
      </w:rPr>
    </w:lvl>
    <w:lvl w:ilvl="6">
      <w:start w:val="1"/>
      <w:numFmt w:val="bullet"/>
      <w:lvlText w:val="•"/>
      <w:lvlJc w:val="left"/>
      <w:pPr>
        <w:ind w:left="5118" w:hanging="567"/>
      </w:pPr>
      <w:rPr>
        <w:rFonts w:hint="default"/>
      </w:rPr>
    </w:lvl>
    <w:lvl w:ilvl="7">
      <w:start w:val="1"/>
      <w:numFmt w:val="bullet"/>
      <w:lvlText w:val="•"/>
      <w:lvlJc w:val="left"/>
      <w:pPr>
        <w:ind w:left="6229" w:hanging="567"/>
      </w:pPr>
      <w:rPr>
        <w:rFonts w:hint="default"/>
      </w:rPr>
    </w:lvl>
    <w:lvl w:ilvl="8">
      <w:start w:val="1"/>
      <w:numFmt w:val="bullet"/>
      <w:lvlText w:val="•"/>
      <w:lvlJc w:val="left"/>
      <w:pPr>
        <w:ind w:left="7339" w:hanging="567"/>
      </w:pPr>
      <w:rPr>
        <w:rFonts w:hint="default"/>
      </w:rPr>
    </w:lvl>
  </w:abstractNum>
  <w:num w:numId="1" w16cid:durableId="335377384">
    <w:abstractNumId w:val="52"/>
  </w:num>
  <w:num w:numId="2" w16cid:durableId="91245040">
    <w:abstractNumId w:val="72"/>
  </w:num>
  <w:num w:numId="3" w16cid:durableId="398673731">
    <w:abstractNumId w:val="10"/>
    <w:lvlOverride w:ilvl="0">
      <w:lvl w:ilvl="0">
        <w:start w:val="1"/>
        <w:numFmt w:val="bullet"/>
        <w:lvlText w:val="-"/>
        <w:legacy w:legacy="1" w:legacySpace="0" w:legacyIndent="360"/>
        <w:lvlJc w:val="left"/>
        <w:pPr>
          <w:ind w:left="360" w:hanging="360"/>
        </w:pPr>
      </w:lvl>
    </w:lvlOverride>
  </w:num>
  <w:num w:numId="4" w16cid:durableId="2051151883">
    <w:abstractNumId w:val="10"/>
    <w:lvlOverride w:ilvl="0">
      <w:lvl w:ilvl="0">
        <w:numFmt w:val="bullet"/>
        <w:lvlText w:val="-"/>
        <w:legacy w:legacy="1" w:legacySpace="0" w:legacyIndent="360"/>
        <w:lvlJc w:val="left"/>
        <w:pPr>
          <w:ind w:left="360" w:hanging="360"/>
        </w:pPr>
      </w:lvl>
    </w:lvlOverride>
  </w:num>
  <w:num w:numId="5" w16cid:durableId="542838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53842673">
    <w:abstractNumId w:val="56"/>
  </w:num>
  <w:num w:numId="7" w16cid:durableId="788353797">
    <w:abstractNumId w:val="99"/>
  </w:num>
  <w:num w:numId="8" w16cid:durableId="1881278084">
    <w:abstractNumId w:val="74"/>
  </w:num>
  <w:num w:numId="9" w16cid:durableId="1317146106">
    <w:abstractNumId w:val="38"/>
  </w:num>
  <w:num w:numId="10" w16cid:durableId="2057659555">
    <w:abstractNumId w:val="45"/>
  </w:num>
  <w:num w:numId="11" w16cid:durableId="57021834">
    <w:abstractNumId w:val="10"/>
    <w:lvlOverride w:ilvl="0">
      <w:lvl w:ilvl="0">
        <w:start w:val="1"/>
        <w:numFmt w:val="bullet"/>
        <w:lvlText w:val="-"/>
        <w:legacy w:legacy="1" w:legacySpace="0" w:legacyIndent="360"/>
        <w:lvlJc w:val="left"/>
        <w:pPr>
          <w:ind w:left="2070" w:hanging="360"/>
        </w:pPr>
      </w:lvl>
    </w:lvlOverride>
  </w:num>
  <w:num w:numId="12" w16cid:durableId="1828590836">
    <w:abstractNumId w:val="28"/>
  </w:num>
  <w:num w:numId="13" w16cid:durableId="450829969">
    <w:abstractNumId w:val="37"/>
  </w:num>
  <w:num w:numId="14" w16cid:durableId="1899588603">
    <w:abstractNumId w:val="19"/>
  </w:num>
  <w:num w:numId="15" w16cid:durableId="755135461">
    <w:abstractNumId w:val="70"/>
  </w:num>
  <w:num w:numId="16" w16cid:durableId="2009285586">
    <w:abstractNumId w:val="96"/>
  </w:num>
  <w:num w:numId="17" w16cid:durableId="503714241">
    <w:abstractNumId w:val="67"/>
  </w:num>
  <w:num w:numId="18" w16cid:durableId="1647197516">
    <w:abstractNumId w:val="8"/>
  </w:num>
  <w:num w:numId="19" w16cid:durableId="2072188020">
    <w:abstractNumId w:val="3"/>
  </w:num>
  <w:num w:numId="20" w16cid:durableId="811483459">
    <w:abstractNumId w:val="2"/>
  </w:num>
  <w:num w:numId="21" w16cid:durableId="793333014">
    <w:abstractNumId w:val="1"/>
  </w:num>
  <w:num w:numId="22" w16cid:durableId="340745075">
    <w:abstractNumId w:val="0"/>
  </w:num>
  <w:num w:numId="23" w16cid:durableId="592978171">
    <w:abstractNumId w:val="9"/>
  </w:num>
  <w:num w:numId="24" w16cid:durableId="1739747634">
    <w:abstractNumId w:val="7"/>
  </w:num>
  <w:num w:numId="25" w16cid:durableId="779685789">
    <w:abstractNumId w:val="6"/>
  </w:num>
  <w:num w:numId="26" w16cid:durableId="1363096837">
    <w:abstractNumId w:val="5"/>
  </w:num>
  <w:num w:numId="27" w16cid:durableId="1274559330">
    <w:abstractNumId w:val="4"/>
  </w:num>
  <w:num w:numId="28" w16cid:durableId="1555847854">
    <w:abstractNumId w:val="77"/>
  </w:num>
  <w:num w:numId="29" w16cid:durableId="1572542979">
    <w:abstractNumId w:val="84"/>
  </w:num>
  <w:num w:numId="30" w16cid:durableId="1458453577">
    <w:abstractNumId w:val="17"/>
  </w:num>
  <w:num w:numId="31" w16cid:durableId="1097749673">
    <w:abstractNumId w:val="91"/>
  </w:num>
  <w:num w:numId="32" w16cid:durableId="1321807215">
    <w:abstractNumId w:val="68"/>
  </w:num>
  <w:num w:numId="33" w16cid:durableId="428309917">
    <w:abstractNumId w:val="25"/>
  </w:num>
  <w:num w:numId="34" w16cid:durableId="1008556893">
    <w:abstractNumId w:val="118"/>
  </w:num>
  <w:num w:numId="35" w16cid:durableId="639186923">
    <w:abstractNumId w:val="82"/>
  </w:num>
  <w:num w:numId="36" w16cid:durableId="340744087">
    <w:abstractNumId w:val="62"/>
  </w:num>
  <w:num w:numId="37" w16cid:durableId="926304976">
    <w:abstractNumId w:val="92"/>
  </w:num>
  <w:num w:numId="38" w16cid:durableId="1683706441">
    <w:abstractNumId w:val="120"/>
  </w:num>
  <w:num w:numId="39" w16cid:durableId="905645975">
    <w:abstractNumId w:val="107"/>
  </w:num>
  <w:num w:numId="40" w16cid:durableId="136917744">
    <w:abstractNumId w:val="83"/>
  </w:num>
  <w:num w:numId="41" w16cid:durableId="2041083562">
    <w:abstractNumId w:val="13"/>
  </w:num>
  <w:num w:numId="42" w16cid:durableId="1488322575">
    <w:abstractNumId w:val="54"/>
  </w:num>
  <w:num w:numId="43" w16cid:durableId="1285427516">
    <w:abstractNumId w:val="18"/>
  </w:num>
  <w:num w:numId="44" w16cid:durableId="1652759137">
    <w:abstractNumId w:val="29"/>
  </w:num>
  <w:num w:numId="45" w16cid:durableId="1456750381">
    <w:abstractNumId w:val="30"/>
  </w:num>
  <w:num w:numId="46" w16cid:durableId="1639648774">
    <w:abstractNumId w:val="114"/>
  </w:num>
  <w:num w:numId="47" w16cid:durableId="672536505">
    <w:abstractNumId w:val="71"/>
  </w:num>
  <w:num w:numId="48" w16cid:durableId="1744598053">
    <w:abstractNumId w:val="98"/>
  </w:num>
  <w:num w:numId="49" w16cid:durableId="28919965">
    <w:abstractNumId w:val="89"/>
  </w:num>
  <w:num w:numId="50" w16cid:durableId="907228773">
    <w:abstractNumId w:val="11"/>
  </w:num>
  <w:num w:numId="51" w16cid:durableId="2028823990">
    <w:abstractNumId w:val="22"/>
  </w:num>
  <w:num w:numId="52" w16cid:durableId="438334253">
    <w:abstractNumId w:val="46"/>
  </w:num>
  <w:num w:numId="53" w16cid:durableId="1084644763">
    <w:abstractNumId w:val="43"/>
  </w:num>
  <w:num w:numId="54" w16cid:durableId="1498883583">
    <w:abstractNumId w:val="57"/>
  </w:num>
  <w:num w:numId="55" w16cid:durableId="990644658">
    <w:abstractNumId w:val="24"/>
  </w:num>
  <w:num w:numId="56" w16cid:durableId="2042632825">
    <w:abstractNumId w:val="49"/>
  </w:num>
  <w:num w:numId="57" w16cid:durableId="697000793">
    <w:abstractNumId w:val="87"/>
  </w:num>
  <w:num w:numId="58" w16cid:durableId="1356616086">
    <w:abstractNumId w:val="93"/>
  </w:num>
  <w:num w:numId="59" w16cid:durableId="1608586578">
    <w:abstractNumId w:val="31"/>
  </w:num>
  <w:num w:numId="60" w16cid:durableId="2145350711">
    <w:abstractNumId w:val="20"/>
  </w:num>
  <w:num w:numId="61" w16cid:durableId="1064179819">
    <w:abstractNumId w:val="34"/>
  </w:num>
  <w:num w:numId="62" w16cid:durableId="949360043">
    <w:abstractNumId w:val="106"/>
  </w:num>
  <w:num w:numId="63" w16cid:durableId="1101028496">
    <w:abstractNumId w:val="108"/>
  </w:num>
  <w:num w:numId="64" w16cid:durableId="430470234">
    <w:abstractNumId w:val="119"/>
  </w:num>
  <w:num w:numId="65" w16cid:durableId="1980916402">
    <w:abstractNumId w:val="58"/>
  </w:num>
  <w:num w:numId="66" w16cid:durableId="632054891">
    <w:abstractNumId w:val="65"/>
  </w:num>
  <w:num w:numId="67" w16cid:durableId="34545748">
    <w:abstractNumId w:val="53"/>
  </w:num>
  <w:num w:numId="68" w16cid:durableId="1979798194">
    <w:abstractNumId w:val="116"/>
  </w:num>
  <w:num w:numId="69" w16cid:durableId="463230770">
    <w:abstractNumId w:val="23"/>
  </w:num>
  <w:num w:numId="70" w16cid:durableId="342637233">
    <w:abstractNumId w:val="88"/>
  </w:num>
  <w:num w:numId="71" w16cid:durableId="372510620">
    <w:abstractNumId w:val="105"/>
  </w:num>
  <w:num w:numId="72" w16cid:durableId="1499341663">
    <w:abstractNumId w:val="104"/>
  </w:num>
  <w:num w:numId="73" w16cid:durableId="320357781">
    <w:abstractNumId w:val="33"/>
  </w:num>
  <w:num w:numId="74" w16cid:durableId="939527962">
    <w:abstractNumId w:val="69"/>
  </w:num>
  <w:num w:numId="75" w16cid:durableId="1563903814">
    <w:abstractNumId w:val="42"/>
  </w:num>
  <w:num w:numId="76" w16cid:durableId="869340876">
    <w:abstractNumId w:val="51"/>
  </w:num>
  <w:num w:numId="77" w16cid:durableId="458304358">
    <w:abstractNumId w:val="48"/>
  </w:num>
  <w:num w:numId="78" w16cid:durableId="1495491441">
    <w:abstractNumId w:val="66"/>
  </w:num>
  <w:num w:numId="79" w16cid:durableId="796799982">
    <w:abstractNumId w:val="102"/>
  </w:num>
  <w:num w:numId="80" w16cid:durableId="1950896174">
    <w:abstractNumId w:val="12"/>
  </w:num>
  <w:num w:numId="81" w16cid:durableId="1970358631">
    <w:abstractNumId w:val="59"/>
  </w:num>
  <w:num w:numId="82" w16cid:durableId="441268482">
    <w:abstractNumId w:val="110"/>
  </w:num>
  <w:num w:numId="83" w16cid:durableId="1378044162">
    <w:abstractNumId w:val="90"/>
  </w:num>
  <w:num w:numId="84" w16cid:durableId="1956129223">
    <w:abstractNumId w:val="94"/>
  </w:num>
  <w:num w:numId="85" w16cid:durableId="2074809574">
    <w:abstractNumId w:val="41"/>
  </w:num>
  <w:num w:numId="86" w16cid:durableId="1603102163">
    <w:abstractNumId w:val="32"/>
  </w:num>
  <w:num w:numId="87" w16cid:durableId="1416588070">
    <w:abstractNumId w:val="39"/>
  </w:num>
  <w:num w:numId="88" w16cid:durableId="678119984">
    <w:abstractNumId w:val="44"/>
  </w:num>
  <w:num w:numId="89" w16cid:durableId="856425000">
    <w:abstractNumId w:val="40"/>
  </w:num>
  <w:num w:numId="90" w16cid:durableId="79378354">
    <w:abstractNumId w:val="103"/>
  </w:num>
  <w:num w:numId="91" w16cid:durableId="110824076">
    <w:abstractNumId w:val="112"/>
  </w:num>
  <w:num w:numId="92" w16cid:durableId="95442682">
    <w:abstractNumId w:val="26"/>
  </w:num>
  <w:num w:numId="93" w16cid:durableId="362169346">
    <w:abstractNumId w:val="115"/>
  </w:num>
  <w:num w:numId="94" w16cid:durableId="529029750">
    <w:abstractNumId w:val="80"/>
  </w:num>
  <w:num w:numId="95" w16cid:durableId="1249541624">
    <w:abstractNumId w:val="86"/>
  </w:num>
  <w:num w:numId="96" w16cid:durableId="543906640">
    <w:abstractNumId w:val="81"/>
  </w:num>
  <w:num w:numId="97" w16cid:durableId="937181793">
    <w:abstractNumId w:val="47"/>
  </w:num>
  <w:num w:numId="98" w16cid:durableId="745152430">
    <w:abstractNumId w:val="50"/>
  </w:num>
  <w:num w:numId="99" w16cid:durableId="2146122496">
    <w:abstractNumId w:val="36"/>
  </w:num>
  <w:num w:numId="100" w16cid:durableId="1675112213">
    <w:abstractNumId w:val="35"/>
  </w:num>
  <w:num w:numId="101" w16cid:durableId="229463808">
    <w:abstractNumId w:val="101"/>
  </w:num>
  <w:num w:numId="102" w16cid:durableId="1481188397">
    <w:abstractNumId w:val="64"/>
  </w:num>
  <w:num w:numId="103" w16cid:durableId="272789112">
    <w:abstractNumId w:val="100"/>
  </w:num>
  <w:num w:numId="104" w16cid:durableId="1300961196">
    <w:abstractNumId w:val="61"/>
  </w:num>
  <w:num w:numId="105" w16cid:durableId="1072001897">
    <w:abstractNumId w:val="85"/>
  </w:num>
  <w:num w:numId="106" w16cid:durableId="621153217">
    <w:abstractNumId w:val="75"/>
  </w:num>
  <w:num w:numId="107" w16cid:durableId="1902013034">
    <w:abstractNumId w:val="76"/>
  </w:num>
  <w:num w:numId="108" w16cid:durableId="1133713340">
    <w:abstractNumId w:val="111"/>
  </w:num>
  <w:num w:numId="109" w16cid:durableId="1585185899">
    <w:abstractNumId w:val="79"/>
  </w:num>
  <w:num w:numId="110" w16cid:durableId="1997957057">
    <w:abstractNumId w:val="97"/>
  </w:num>
  <w:num w:numId="111" w16cid:durableId="794636029">
    <w:abstractNumId w:val="73"/>
  </w:num>
  <w:num w:numId="112" w16cid:durableId="254552800">
    <w:abstractNumId w:val="27"/>
  </w:num>
  <w:num w:numId="113" w16cid:durableId="1290092614">
    <w:abstractNumId w:val="63"/>
  </w:num>
  <w:num w:numId="114" w16cid:durableId="1457799555">
    <w:abstractNumId w:val="16"/>
  </w:num>
  <w:num w:numId="115" w16cid:durableId="503208947">
    <w:abstractNumId w:val="109"/>
  </w:num>
  <w:num w:numId="116" w16cid:durableId="1024988155">
    <w:abstractNumId w:val="55"/>
  </w:num>
  <w:num w:numId="117" w16cid:durableId="2137330380">
    <w:abstractNumId w:val="60"/>
  </w:num>
  <w:num w:numId="118" w16cid:durableId="1611082469">
    <w:abstractNumId w:val="14"/>
  </w:num>
  <w:num w:numId="119" w16cid:durableId="1033460580">
    <w:abstractNumId w:val="113"/>
  </w:num>
  <w:num w:numId="120" w16cid:durableId="1688868360">
    <w:abstractNumId w:val="117"/>
  </w:num>
  <w:num w:numId="121" w16cid:durableId="1815683942">
    <w:abstractNumId w:val="15"/>
  </w:num>
  <w:num w:numId="122" w16cid:durableId="309092913">
    <w:abstractNumId w:val="95"/>
  </w:num>
  <w:num w:numId="123" w16cid:durableId="1070808735">
    <w:abstractNumId w:val="21"/>
  </w:num>
  <w:num w:numId="124" w16cid:durableId="2010786874">
    <w:abstractNumId w:val="78"/>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 Affiliate">
    <w15:presenceInfo w15:providerId="None" w15:userId="IT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activeWritingStyle w:appName="MSWord" w:lang="en-US" w:vendorID="64" w:dllVersion="0" w:nlCheck="1" w:checkStyle="0"/>
  <w:activeWritingStyle w:appName="MSWord" w:lang="en-GB" w:vendorID="64" w:dllVersion="0" w:nlCheck="1" w:checkStyle="0"/>
  <w:activeWritingStyle w:appName="MSWord" w:lang="es-ES" w:vendorID="64" w:dllVersion="0" w:nlCheck="1" w:checkStyle="1"/>
  <w:activeWritingStyle w:appName="MSWord" w:lang="de-DE" w:vendorID="64" w:dllVersion="0" w:nlCheck="1" w:checkStyle="1"/>
  <w:activeWritingStyle w:appName="MSWord" w:lang="de-AT" w:vendorID="64" w:dllVersion="0" w:nlCheck="1" w:checkStyle="1"/>
  <w:activeWritingStyle w:appName="MSWord" w:lang="fr-FR" w:vendorID="64" w:dllVersion="0" w:nlCheck="1" w:checkStyle="0"/>
  <w:activeWritingStyle w:appName="MSWord" w:lang="it-IT" w:vendorID="64" w:dllVersion="0" w:nlCheck="1" w:checkStyle="0"/>
  <w:activeWritingStyle w:appName="MSWord" w:lang="es-ES_tradnl" w:vendorID="64" w:dllVersion="0" w:nlCheck="1" w:checkStyle="1"/>
  <w:activeWritingStyle w:appName="MSWord" w:lang="es-MX" w:vendorID="64" w:dllVersion="0" w:nlCheck="1" w:checkStyle="1"/>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de-DE" w:vendorID="64" w:dllVersion="6" w:nlCheck="1" w:checkStyle="1"/>
  <w:activeWritingStyle w:appName="MSWord" w:lang="da-DK" w:vendorID="64" w:dllVersion="6" w:nlCheck="1" w:checkStyle="0"/>
  <w:activeWritingStyle w:appName="MSWord" w:lang="es-ES" w:vendorID="64" w:dllVersion="6" w:nlCheck="1" w:checkStyle="1"/>
  <w:activeWritingStyle w:appName="MSWord" w:lang="fr-BE" w:vendorID="64" w:dllVersion="0" w:nlCheck="1" w:checkStyle="0"/>
  <w:activeWritingStyle w:appName="MSWord" w:lang="en-GB" w:vendorID="8" w:dllVersion="513"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en-US" w:vendorID="8" w:dllVersion="513" w:checkStyle="1"/>
  <w:activeWritingStyle w:appName="MSWord" w:lang="it-IT" w:vendorID="3" w:dllVersion="517" w:checkStyle="1"/>
  <w:activeWritingStyle w:appName="MSWord" w:lang="es-ES_tradnl" w:vendorID="9" w:dllVersion="512" w:checkStyle="1"/>
  <w:activeWritingStyle w:appName="MSWord" w:lang="pt-PT" w:vendorID="75" w:dllVersion="513" w:checkStyle="1"/>
  <w:activeWritingStyle w:appName="MSWord" w:lang="nl-NL" w:vendorID="1" w:dllVersion="512" w:checkStyle="1"/>
  <w:activeWritingStyle w:appName="MSWord" w:lang="sv-SE" w:vendorID="22" w:dllVersion="513" w:checkStyle="1"/>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283"/>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3711"/>
    <w:rsid w:val="00000E2D"/>
    <w:rsid w:val="000012F6"/>
    <w:rsid w:val="00003532"/>
    <w:rsid w:val="00003AEC"/>
    <w:rsid w:val="00005DAD"/>
    <w:rsid w:val="00007A3E"/>
    <w:rsid w:val="00007D81"/>
    <w:rsid w:val="00010D06"/>
    <w:rsid w:val="00012A0B"/>
    <w:rsid w:val="00012C70"/>
    <w:rsid w:val="00014285"/>
    <w:rsid w:val="000147B1"/>
    <w:rsid w:val="00015228"/>
    <w:rsid w:val="000168EA"/>
    <w:rsid w:val="00016E06"/>
    <w:rsid w:val="00017433"/>
    <w:rsid w:val="000207AB"/>
    <w:rsid w:val="000215BE"/>
    <w:rsid w:val="00022782"/>
    <w:rsid w:val="00024E98"/>
    <w:rsid w:val="00026012"/>
    <w:rsid w:val="00026A61"/>
    <w:rsid w:val="00026ACE"/>
    <w:rsid w:val="00026CF0"/>
    <w:rsid w:val="00026EBD"/>
    <w:rsid w:val="0002721E"/>
    <w:rsid w:val="00027AC0"/>
    <w:rsid w:val="0003033C"/>
    <w:rsid w:val="0003226D"/>
    <w:rsid w:val="000330C1"/>
    <w:rsid w:val="00035B90"/>
    <w:rsid w:val="00036761"/>
    <w:rsid w:val="000375D3"/>
    <w:rsid w:val="00037978"/>
    <w:rsid w:val="00040D2A"/>
    <w:rsid w:val="000411C3"/>
    <w:rsid w:val="00041AD0"/>
    <w:rsid w:val="00042272"/>
    <w:rsid w:val="00042691"/>
    <w:rsid w:val="000426B1"/>
    <w:rsid w:val="000428E0"/>
    <w:rsid w:val="00042DBE"/>
    <w:rsid w:val="000432BA"/>
    <w:rsid w:val="00044502"/>
    <w:rsid w:val="000451F9"/>
    <w:rsid w:val="00045850"/>
    <w:rsid w:val="00045A06"/>
    <w:rsid w:val="00045ECF"/>
    <w:rsid w:val="0004612B"/>
    <w:rsid w:val="000463AE"/>
    <w:rsid w:val="0004680F"/>
    <w:rsid w:val="0004773A"/>
    <w:rsid w:val="00050D2C"/>
    <w:rsid w:val="00050F85"/>
    <w:rsid w:val="00051BCD"/>
    <w:rsid w:val="000554CD"/>
    <w:rsid w:val="000566C8"/>
    <w:rsid w:val="00057135"/>
    <w:rsid w:val="000575AB"/>
    <w:rsid w:val="00061556"/>
    <w:rsid w:val="00061BC2"/>
    <w:rsid w:val="00061F4A"/>
    <w:rsid w:val="00062BDD"/>
    <w:rsid w:val="00062F97"/>
    <w:rsid w:val="00063E6B"/>
    <w:rsid w:val="000647DA"/>
    <w:rsid w:val="00067297"/>
    <w:rsid w:val="00070D6E"/>
    <w:rsid w:val="00071715"/>
    <w:rsid w:val="00072FF5"/>
    <w:rsid w:val="0007578B"/>
    <w:rsid w:val="00080C23"/>
    <w:rsid w:val="00083290"/>
    <w:rsid w:val="00084120"/>
    <w:rsid w:val="000876FF"/>
    <w:rsid w:val="0008796D"/>
    <w:rsid w:val="00087B8E"/>
    <w:rsid w:val="000904D0"/>
    <w:rsid w:val="000906CD"/>
    <w:rsid w:val="0009136A"/>
    <w:rsid w:val="00091872"/>
    <w:rsid w:val="00091B09"/>
    <w:rsid w:val="00092204"/>
    <w:rsid w:val="0009238D"/>
    <w:rsid w:val="00092B5A"/>
    <w:rsid w:val="00093432"/>
    <w:rsid w:val="00093B9D"/>
    <w:rsid w:val="00095519"/>
    <w:rsid w:val="000958D4"/>
    <w:rsid w:val="000970DE"/>
    <w:rsid w:val="000A11AA"/>
    <w:rsid w:val="000A2FE2"/>
    <w:rsid w:val="000A69FA"/>
    <w:rsid w:val="000A6ED9"/>
    <w:rsid w:val="000B499D"/>
    <w:rsid w:val="000B5CE1"/>
    <w:rsid w:val="000C086A"/>
    <w:rsid w:val="000C29DB"/>
    <w:rsid w:val="000C2F62"/>
    <w:rsid w:val="000C44F2"/>
    <w:rsid w:val="000C54CB"/>
    <w:rsid w:val="000C6CE3"/>
    <w:rsid w:val="000C7CA7"/>
    <w:rsid w:val="000D1D36"/>
    <w:rsid w:val="000D3DA8"/>
    <w:rsid w:val="000D4659"/>
    <w:rsid w:val="000D4CBB"/>
    <w:rsid w:val="000D6E9B"/>
    <w:rsid w:val="000E0D62"/>
    <w:rsid w:val="000E1334"/>
    <w:rsid w:val="000E25FC"/>
    <w:rsid w:val="000E57BE"/>
    <w:rsid w:val="000E58FD"/>
    <w:rsid w:val="000E6F1B"/>
    <w:rsid w:val="000F1A2E"/>
    <w:rsid w:val="000F1EA7"/>
    <w:rsid w:val="000F4406"/>
    <w:rsid w:val="000F60D3"/>
    <w:rsid w:val="000F6677"/>
    <w:rsid w:val="00100E94"/>
    <w:rsid w:val="00101A68"/>
    <w:rsid w:val="00101F25"/>
    <w:rsid w:val="00102B56"/>
    <w:rsid w:val="00102B83"/>
    <w:rsid w:val="00102FA6"/>
    <w:rsid w:val="00103097"/>
    <w:rsid w:val="00103D11"/>
    <w:rsid w:val="0010515D"/>
    <w:rsid w:val="001102EE"/>
    <w:rsid w:val="001107A7"/>
    <w:rsid w:val="00112F55"/>
    <w:rsid w:val="00113F2C"/>
    <w:rsid w:val="00114271"/>
    <w:rsid w:val="001149C3"/>
    <w:rsid w:val="00114BB8"/>
    <w:rsid w:val="00114DC3"/>
    <w:rsid w:val="00115C23"/>
    <w:rsid w:val="00116035"/>
    <w:rsid w:val="00116E4B"/>
    <w:rsid w:val="00117F91"/>
    <w:rsid w:val="0012010B"/>
    <w:rsid w:val="00120393"/>
    <w:rsid w:val="00123E0A"/>
    <w:rsid w:val="001257CE"/>
    <w:rsid w:val="001267AD"/>
    <w:rsid w:val="00126ED5"/>
    <w:rsid w:val="00130562"/>
    <w:rsid w:val="00130877"/>
    <w:rsid w:val="00130906"/>
    <w:rsid w:val="0013136B"/>
    <w:rsid w:val="0013210A"/>
    <w:rsid w:val="00133D11"/>
    <w:rsid w:val="00134D82"/>
    <w:rsid w:val="0013542E"/>
    <w:rsid w:val="00143BF4"/>
    <w:rsid w:val="001447E8"/>
    <w:rsid w:val="00144968"/>
    <w:rsid w:val="00144CB4"/>
    <w:rsid w:val="001455AC"/>
    <w:rsid w:val="001461EB"/>
    <w:rsid w:val="00150C98"/>
    <w:rsid w:val="00150D0F"/>
    <w:rsid w:val="00151F68"/>
    <w:rsid w:val="0015255C"/>
    <w:rsid w:val="00153025"/>
    <w:rsid w:val="00153817"/>
    <w:rsid w:val="001543D0"/>
    <w:rsid w:val="00154892"/>
    <w:rsid w:val="00156B40"/>
    <w:rsid w:val="00157F76"/>
    <w:rsid w:val="00162839"/>
    <w:rsid w:val="00163F1B"/>
    <w:rsid w:val="00164AB8"/>
    <w:rsid w:val="001650BC"/>
    <w:rsid w:val="0016551A"/>
    <w:rsid w:val="00165BDC"/>
    <w:rsid w:val="0016692C"/>
    <w:rsid w:val="00166F88"/>
    <w:rsid w:val="00167498"/>
    <w:rsid w:val="001747DD"/>
    <w:rsid w:val="001772E1"/>
    <w:rsid w:val="0017784B"/>
    <w:rsid w:val="00180482"/>
    <w:rsid w:val="00181209"/>
    <w:rsid w:val="00181D36"/>
    <w:rsid w:val="00182522"/>
    <w:rsid w:val="001826B0"/>
    <w:rsid w:val="001839E1"/>
    <w:rsid w:val="00184195"/>
    <w:rsid w:val="00184297"/>
    <w:rsid w:val="00184D8C"/>
    <w:rsid w:val="001852DA"/>
    <w:rsid w:val="00191AC3"/>
    <w:rsid w:val="0019261A"/>
    <w:rsid w:val="0019281E"/>
    <w:rsid w:val="00192F2E"/>
    <w:rsid w:val="00193707"/>
    <w:rsid w:val="00193902"/>
    <w:rsid w:val="00195FAC"/>
    <w:rsid w:val="00197910"/>
    <w:rsid w:val="001A0487"/>
    <w:rsid w:val="001A2486"/>
    <w:rsid w:val="001A24B0"/>
    <w:rsid w:val="001A3F02"/>
    <w:rsid w:val="001A551D"/>
    <w:rsid w:val="001A5787"/>
    <w:rsid w:val="001A6DAB"/>
    <w:rsid w:val="001B115C"/>
    <w:rsid w:val="001B3BCD"/>
    <w:rsid w:val="001B4C55"/>
    <w:rsid w:val="001B5AE6"/>
    <w:rsid w:val="001B77C6"/>
    <w:rsid w:val="001B7F6B"/>
    <w:rsid w:val="001C23A2"/>
    <w:rsid w:val="001C29F9"/>
    <w:rsid w:val="001C2D82"/>
    <w:rsid w:val="001C647E"/>
    <w:rsid w:val="001C7202"/>
    <w:rsid w:val="001D04B1"/>
    <w:rsid w:val="001D0599"/>
    <w:rsid w:val="001D0D97"/>
    <w:rsid w:val="001D1E63"/>
    <w:rsid w:val="001D39FD"/>
    <w:rsid w:val="001D44FC"/>
    <w:rsid w:val="001D4929"/>
    <w:rsid w:val="001D492F"/>
    <w:rsid w:val="001D4A34"/>
    <w:rsid w:val="001D626E"/>
    <w:rsid w:val="001D7881"/>
    <w:rsid w:val="001D7B78"/>
    <w:rsid w:val="001E0396"/>
    <w:rsid w:val="001E14AD"/>
    <w:rsid w:val="001E1B6A"/>
    <w:rsid w:val="001E3051"/>
    <w:rsid w:val="001E4B1B"/>
    <w:rsid w:val="001E4D7B"/>
    <w:rsid w:val="001E546C"/>
    <w:rsid w:val="001E5CBD"/>
    <w:rsid w:val="001E655F"/>
    <w:rsid w:val="001E7311"/>
    <w:rsid w:val="001E73CF"/>
    <w:rsid w:val="001E74BF"/>
    <w:rsid w:val="001E7E59"/>
    <w:rsid w:val="001F0081"/>
    <w:rsid w:val="001F06E4"/>
    <w:rsid w:val="001F082D"/>
    <w:rsid w:val="001F113A"/>
    <w:rsid w:val="001F11FD"/>
    <w:rsid w:val="001F146A"/>
    <w:rsid w:val="001F1701"/>
    <w:rsid w:val="001F202A"/>
    <w:rsid w:val="001F2588"/>
    <w:rsid w:val="001F43FD"/>
    <w:rsid w:val="001F443F"/>
    <w:rsid w:val="001F45CF"/>
    <w:rsid w:val="001F4C60"/>
    <w:rsid w:val="001F718C"/>
    <w:rsid w:val="00200DC8"/>
    <w:rsid w:val="00202383"/>
    <w:rsid w:val="002032AA"/>
    <w:rsid w:val="00204715"/>
    <w:rsid w:val="00206430"/>
    <w:rsid w:val="00207315"/>
    <w:rsid w:val="0020786E"/>
    <w:rsid w:val="00207DCF"/>
    <w:rsid w:val="00210041"/>
    <w:rsid w:val="00210EF5"/>
    <w:rsid w:val="00210F80"/>
    <w:rsid w:val="002119F9"/>
    <w:rsid w:val="002120DB"/>
    <w:rsid w:val="00212BE8"/>
    <w:rsid w:val="002133D7"/>
    <w:rsid w:val="00217F2A"/>
    <w:rsid w:val="0022558C"/>
    <w:rsid w:val="002255DB"/>
    <w:rsid w:val="0022596C"/>
    <w:rsid w:val="0022743C"/>
    <w:rsid w:val="00227730"/>
    <w:rsid w:val="00231893"/>
    <w:rsid w:val="00232884"/>
    <w:rsid w:val="00233215"/>
    <w:rsid w:val="00233899"/>
    <w:rsid w:val="00234D75"/>
    <w:rsid w:val="00234EBE"/>
    <w:rsid w:val="002362C0"/>
    <w:rsid w:val="002363C2"/>
    <w:rsid w:val="00241785"/>
    <w:rsid w:val="00241B49"/>
    <w:rsid w:val="00243BC8"/>
    <w:rsid w:val="00244F02"/>
    <w:rsid w:val="0024531C"/>
    <w:rsid w:val="002455F3"/>
    <w:rsid w:val="00246052"/>
    <w:rsid w:val="002462ED"/>
    <w:rsid w:val="00247B40"/>
    <w:rsid w:val="00247ECD"/>
    <w:rsid w:val="00251127"/>
    <w:rsid w:val="00251527"/>
    <w:rsid w:val="00252070"/>
    <w:rsid w:val="00253085"/>
    <w:rsid w:val="0025319C"/>
    <w:rsid w:val="0025342D"/>
    <w:rsid w:val="00253E60"/>
    <w:rsid w:val="00254111"/>
    <w:rsid w:val="00254DAE"/>
    <w:rsid w:val="002557FB"/>
    <w:rsid w:val="00256744"/>
    <w:rsid w:val="00256E85"/>
    <w:rsid w:val="00257277"/>
    <w:rsid w:val="00261B03"/>
    <w:rsid w:val="002620F1"/>
    <w:rsid w:val="00262104"/>
    <w:rsid w:val="002632EA"/>
    <w:rsid w:val="002632EC"/>
    <w:rsid w:val="0026430C"/>
    <w:rsid w:val="00264487"/>
    <w:rsid w:val="00265D3E"/>
    <w:rsid w:val="00265E55"/>
    <w:rsid w:val="00266D4E"/>
    <w:rsid w:val="00270D64"/>
    <w:rsid w:val="00270E92"/>
    <w:rsid w:val="00273CCF"/>
    <w:rsid w:val="002746A4"/>
    <w:rsid w:val="002759E7"/>
    <w:rsid w:val="002800D0"/>
    <w:rsid w:val="00280768"/>
    <w:rsid w:val="002826E0"/>
    <w:rsid w:val="00282EA7"/>
    <w:rsid w:val="0028346A"/>
    <w:rsid w:val="00284615"/>
    <w:rsid w:val="00284DBE"/>
    <w:rsid w:val="00284E3B"/>
    <w:rsid w:val="00285EBD"/>
    <w:rsid w:val="002873DF"/>
    <w:rsid w:val="00290524"/>
    <w:rsid w:val="002909AC"/>
    <w:rsid w:val="00291FFF"/>
    <w:rsid w:val="00292505"/>
    <w:rsid w:val="00293A5B"/>
    <w:rsid w:val="00295812"/>
    <w:rsid w:val="00295C40"/>
    <w:rsid w:val="00296456"/>
    <w:rsid w:val="00296B29"/>
    <w:rsid w:val="00296E95"/>
    <w:rsid w:val="0029768D"/>
    <w:rsid w:val="002A0304"/>
    <w:rsid w:val="002A11BB"/>
    <w:rsid w:val="002A3425"/>
    <w:rsid w:val="002A38BD"/>
    <w:rsid w:val="002A40B7"/>
    <w:rsid w:val="002A480B"/>
    <w:rsid w:val="002A4821"/>
    <w:rsid w:val="002A6C6C"/>
    <w:rsid w:val="002A7430"/>
    <w:rsid w:val="002B1BF2"/>
    <w:rsid w:val="002B1FE9"/>
    <w:rsid w:val="002B310D"/>
    <w:rsid w:val="002B3716"/>
    <w:rsid w:val="002B4162"/>
    <w:rsid w:val="002B4174"/>
    <w:rsid w:val="002B45CF"/>
    <w:rsid w:val="002B5586"/>
    <w:rsid w:val="002B5E5A"/>
    <w:rsid w:val="002C01D0"/>
    <w:rsid w:val="002C04CE"/>
    <w:rsid w:val="002C110C"/>
    <w:rsid w:val="002C1AD3"/>
    <w:rsid w:val="002C2128"/>
    <w:rsid w:val="002C252D"/>
    <w:rsid w:val="002C2754"/>
    <w:rsid w:val="002C58CA"/>
    <w:rsid w:val="002C6002"/>
    <w:rsid w:val="002D1E39"/>
    <w:rsid w:val="002D222C"/>
    <w:rsid w:val="002D2A29"/>
    <w:rsid w:val="002D35D2"/>
    <w:rsid w:val="002D4095"/>
    <w:rsid w:val="002D5D66"/>
    <w:rsid w:val="002D6746"/>
    <w:rsid w:val="002D68D3"/>
    <w:rsid w:val="002D6B11"/>
    <w:rsid w:val="002D72E2"/>
    <w:rsid w:val="002E1BA8"/>
    <w:rsid w:val="002E2A5D"/>
    <w:rsid w:val="002E4971"/>
    <w:rsid w:val="002E4BDD"/>
    <w:rsid w:val="002E527D"/>
    <w:rsid w:val="002E5E02"/>
    <w:rsid w:val="002E61D1"/>
    <w:rsid w:val="002E652C"/>
    <w:rsid w:val="002F00A1"/>
    <w:rsid w:val="002F04BA"/>
    <w:rsid w:val="002F0938"/>
    <w:rsid w:val="002F0D8B"/>
    <w:rsid w:val="002F1413"/>
    <w:rsid w:val="002F2ADB"/>
    <w:rsid w:val="002F38B0"/>
    <w:rsid w:val="002F43E4"/>
    <w:rsid w:val="002F51AA"/>
    <w:rsid w:val="002F5E3D"/>
    <w:rsid w:val="002F61C3"/>
    <w:rsid w:val="002F61E8"/>
    <w:rsid w:val="002F6B18"/>
    <w:rsid w:val="002F70CF"/>
    <w:rsid w:val="00301E68"/>
    <w:rsid w:val="00303FCC"/>
    <w:rsid w:val="00304258"/>
    <w:rsid w:val="003067EF"/>
    <w:rsid w:val="00307434"/>
    <w:rsid w:val="003077B4"/>
    <w:rsid w:val="00307893"/>
    <w:rsid w:val="00307F07"/>
    <w:rsid w:val="00310A64"/>
    <w:rsid w:val="00313716"/>
    <w:rsid w:val="00313A2B"/>
    <w:rsid w:val="00314F38"/>
    <w:rsid w:val="00315277"/>
    <w:rsid w:val="00315ABC"/>
    <w:rsid w:val="00317C89"/>
    <w:rsid w:val="00320AAA"/>
    <w:rsid w:val="003210E1"/>
    <w:rsid w:val="0032136A"/>
    <w:rsid w:val="00322063"/>
    <w:rsid w:val="0032531C"/>
    <w:rsid w:val="0032703D"/>
    <w:rsid w:val="003301E5"/>
    <w:rsid w:val="00330FEC"/>
    <w:rsid w:val="003351C5"/>
    <w:rsid w:val="00335494"/>
    <w:rsid w:val="003357DE"/>
    <w:rsid w:val="00336B24"/>
    <w:rsid w:val="00337B8A"/>
    <w:rsid w:val="0034013E"/>
    <w:rsid w:val="003414F7"/>
    <w:rsid w:val="00342176"/>
    <w:rsid w:val="00342207"/>
    <w:rsid w:val="00342E45"/>
    <w:rsid w:val="00343340"/>
    <w:rsid w:val="00343CF7"/>
    <w:rsid w:val="003462D9"/>
    <w:rsid w:val="00347C34"/>
    <w:rsid w:val="00347EC2"/>
    <w:rsid w:val="0035076C"/>
    <w:rsid w:val="00351AEC"/>
    <w:rsid w:val="00352380"/>
    <w:rsid w:val="003534B6"/>
    <w:rsid w:val="00353A01"/>
    <w:rsid w:val="00354CBD"/>
    <w:rsid w:val="00355E08"/>
    <w:rsid w:val="0036369A"/>
    <w:rsid w:val="00364DF9"/>
    <w:rsid w:val="003657F4"/>
    <w:rsid w:val="00365829"/>
    <w:rsid w:val="003658C5"/>
    <w:rsid w:val="00365D49"/>
    <w:rsid w:val="00365D8B"/>
    <w:rsid w:val="003662CD"/>
    <w:rsid w:val="003665CE"/>
    <w:rsid w:val="0036749E"/>
    <w:rsid w:val="00367E3B"/>
    <w:rsid w:val="00370327"/>
    <w:rsid w:val="00370971"/>
    <w:rsid w:val="00370E8F"/>
    <w:rsid w:val="003719F7"/>
    <w:rsid w:val="0037253D"/>
    <w:rsid w:val="00374AD5"/>
    <w:rsid w:val="00376C80"/>
    <w:rsid w:val="00380E66"/>
    <w:rsid w:val="00381030"/>
    <w:rsid w:val="00381417"/>
    <w:rsid w:val="00381F01"/>
    <w:rsid w:val="003827E2"/>
    <w:rsid w:val="00382A8F"/>
    <w:rsid w:val="00382CD8"/>
    <w:rsid w:val="0038332E"/>
    <w:rsid w:val="0038342D"/>
    <w:rsid w:val="00385C46"/>
    <w:rsid w:val="00385E62"/>
    <w:rsid w:val="00386D4B"/>
    <w:rsid w:val="003910B7"/>
    <w:rsid w:val="00392A2F"/>
    <w:rsid w:val="003950F5"/>
    <w:rsid w:val="00395A3F"/>
    <w:rsid w:val="00397C27"/>
    <w:rsid w:val="00397D16"/>
    <w:rsid w:val="00397D46"/>
    <w:rsid w:val="003A0619"/>
    <w:rsid w:val="003A0778"/>
    <w:rsid w:val="003A0DF7"/>
    <w:rsid w:val="003A150C"/>
    <w:rsid w:val="003A1C13"/>
    <w:rsid w:val="003A381F"/>
    <w:rsid w:val="003A5DB1"/>
    <w:rsid w:val="003A5F1A"/>
    <w:rsid w:val="003A6433"/>
    <w:rsid w:val="003A7EA2"/>
    <w:rsid w:val="003A7F88"/>
    <w:rsid w:val="003B036C"/>
    <w:rsid w:val="003B07B2"/>
    <w:rsid w:val="003B121E"/>
    <w:rsid w:val="003B1C8D"/>
    <w:rsid w:val="003B2219"/>
    <w:rsid w:val="003B2E7C"/>
    <w:rsid w:val="003B34BF"/>
    <w:rsid w:val="003B45D5"/>
    <w:rsid w:val="003B488F"/>
    <w:rsid w:val="003B551C"/>
    <w:rsid w:val="003B61C7"/>
    <w:rsid w:val="003B68DD"/>
    <w:rsid w:val="003B6B06"/>
    <w:rsid w:val="003C0615"/>
    <w:rsid w:val="003C0A59"/>
    <w:rsid w:val="003C159E"/>
    <w:rsid w:val="003C1AA6"/>
    <w:rsid w:val="003C2119"/>
    <w:rsid w:val="003C2248"/>
    <w:rsid w:val="003C2EC3"/>
    <w:rsid w:val="003C3387"/>
    <w:rsid w:val="003C4BD0"/>
    <w:rsid w:val="003C569D"/>
    <w:rsid w:val="003C6089"/>
    <w:rsid w:val="003C6C84"/>
    <w:rsid w:val="003D1A0E"/>
    <w:rsid w:val="003D2E02"/>
    <w:rsid w:val="003D3DB1"/>
    <w:rsid w:val="003D5D79"/>
    <w:rsid w:val="003D6BA0"/>
    <w:rsid w:val="003D7A80"/>
    <w:rsid w:val="003E2BCA"/>
    <w:rsid w:val="003E34E0"/>
    <w:rsid w:val="003E3C1B"/>
    <w:rsid w:val="003E4062"/>
    <w:rsid w:val="003E40FE"/>
    <w:rsid w:val="003E412E"/>
    <w:rsid w:val="003E4C74"/>
    <w:rsid w:val="003E4DAC"/>
    <w:rsid w:val="003E55B9"/>
    <w:rsid w:val="003E5A59"/>
    <w:rsid w:val="003F1150"/>
    <w:rsid w:val="003F1B4D"/>
    <w:rsid w:val="003F1F3C"/>
    <w:rsid w:val="003F6242"/>
    <w:rsid w:val="003F78DA"/>
    <w:rsid w:val="003F7C51"/>
    <w:rsid w:val="003F7E98"/>
    <w:rsid w:val="00400377"/>
    <w:rsid w:val="00400AE8"/>
    <w:rsid w:val="004012B4"/>
    <w:rsid w:val="00402596"/>
    <w:rsid w:val="004026B1"/>
    <w:rsid w:val="00402F50"/>
    <w:rsid w:val="00404916"/>
    <w:rsid w:val="00404B65"/>
    <w:rsid w:val="004054A7"/>
    <w:rsid w:val="00406E37"/>
    <w:rsid w:val="004103F7"/>
    <w:rsid w:val="004109BE"/>
    <w:rsid w:val="00411531"/>
    <w:rsid w:val="00411628"/>
    <w:rsid w:val="00413B3D"/>
    <w:rsid w:val="00414D61"/>
    <w:rsid w:val="00415180"/>
    <w:rsid w:val="0041553A"/>
    <w:rsid w:val="00415793"/>
    <w:rsid w:val="004178D5"/>
    <w:rsid w:val="00420B18"/>
    <w:rsid w:val="00421860"/>
    <w:rsid w:val="00421F7F"/>
    <w:rsid w:val="00424B2F"/>
    <w:rsid w:val="00424B6A"/>
    <w:rsid w:val="00424E5D"/>
    <w:rsid w:val="004255F2"/>
    <w:rsid w:val="0042688E"/>
    <w:rsid w:val="00426DCD"/>
    <w:rsid w:val="00427544"/>
    <w:rsid w:val="00430356"/>
    <w:rsid w:val="00432A51"/>
    <w:rsid w:val="00432E12"/>
    <w:rsid w:val="00434325"/>
    <w:rsid w:val="00434F15"/>
    <w:rsid w:val="0043600F"/>
    <w:rsid w:val="00436F20"/>
    <w:rsid w:val="00437E4A"/>
    <w:rsid w:val="00437FA0"/>
    <w:rsid w:val="00442E10"/>
    <w:rsid w:val="00443B0F"/>
    <w:rsid w:val="00443DCD"/>
    <w:rsid w:val="00445366"/>
    <w:rsid w:val="00447589"/>
    <w:rsid w:val="004476FD"/>
    <w:rsid w:val="004502FF"/>
    <w:rsid w:val="00451BB1"/>
    <w:rsid w:val="00452C08"/>
    <w:rsid w:val="0045379B"/>
    <w:rsid w:val="00455D53"/>
    <w:rsid w:val="00455E38"/>
    <w:rsid w:val="00456DDC"/>
    <w:rsid w:val="00460646"/>
    <w:rsid w:val="00462304"/>
    <w:rsid w:val="00462412"/>
    <w:rsid w:val="00462438"/>
    <w:rsid w:val="0046260D"/>
    <w:rsid w:val="00462873"/>
    <w:rsid w:val="00464518"/>
    <w:rsid w:val="004648CE"/>
    <w:rsid w:val="00465C1A"/>
    <w:rsid w:val="004674C1"/>
    <w:rsid w:val="004679B1"/>
    <w:rsid w:val="00467B3F"/>
    <w:rsid w:val="00471204"/>
    <w:rsid w:val="0047238B"/>
    <w:rsid w:val="004734FD"/>
    <w:rsid w:val="00473766"/>
    <w:rsid w:val="00474748"/>
    <w:rsid w:val="004762F9"/>
    <w:rsid w:val="0047728F"/>
    <w:rsid w:val="00477BB2"/>
    <w:rsid w:val="00480BF7"/>
    <w:rsid w:val="00480E52"/>
    <w:rsid w:val="004819EB"/>
    <w:rsid w:val="00481F5B"/>
    <w:rsid w:val="00482444"/>
    <w:rsid w:val="00483F9D"/>
    <w:rsid w:val="0048418C"/>
    <w:rsid w:val="00485F27"/>
    <w:rsid w:val="0049047D"/>
    <w:rsid w:val="004907F2"/>
    <w:rsid w:val="00490FE0"/>
    <w:rsid w:val="00491394"/>
    <w:rsid w:val="00494078"/>
    <w:rsid w:val="00494951"/>
    <w:rsid w:val="0049497B"/>
    <w:rsid w:val="00494F1E"/>
    <w:rsid w:val="004950D8"/>
    <w:rsid w:val="004952CF"/>
    <w:rsid w:val="0049533F"/>
    <w:rsid w:val="004953EE"/>
    <w:rsid w:val="00496961"/>
    <w:rsid w:val="004A0475"/>
    <w:rsid w:val="004A05A2"/>
    <w:rsid w:val="004A0736"/>
    <w:rsid w:val="004A38CC"/>
    <w:rsid w:val="004A4BC4"/>
    <w:rsid w:val="004A58F4"/>
    <w:rsid w:val="004A7268"/>
    <w:rsid w:val="004A7AD8"/>
    <w:rsid w:val="004B1593"/>
    <w:rsid w:val="004B15EF"/>
    <w:rsid w:val="004B2192"/>
    <w:rsid w:val="004B250E"/>
    <w:rsid w:val="004B4191"/>
    <w:rsid w:val="004B4D65"/>
    <w:rsid w:val="004B4E81"/>
    <w:rsid w:val="004B5BD9"/>
    <w:rsid w:val="004B5DAA"/>
    <w:rsid w:val="004B63D5"/>
    <w:rsid w:val="004B6CB8"/>
    <w:rsid w:val="004B78E2"/>
    <w:rsid w:val="004C1B21"/>
    <w:rsid w:val="004C1D59"/>
    <w:rsid w:val="004C389B"/>
    <w:rsid w:val="004C44B4"/>
    <w:rsid w:val="004C5C6C"/>
    <w:rsid w:val="004C7060"/>
    <w:rsid w:val="004D03AE"/>
    <w:rsid w:val="004D0CFA"/>
    <w:rsid w:val="004D0CFD"/>
    <w:rsid w:val="004D2159"/>
    <w:rsid w:val="004D2293"/>
    <w:rsid w:val="004D2FFB"/>
    <w:rsid w:val="004D36D3"/>
    <w:rsid w:val="004D3B09"/>
    <w:rsid w:val="004D3E9C"/>
    <w:rsid w:val="004D3F03"/>
    <w:rsid w:val="004E0559"/>
    <w:rsid w:val="004E31DB"/>
    <w:rsid w:val="004E356C"/>
    <w:rsid w:val="004E3EE9"/>
    <w:rsid w:val="004E414C"/>
    <w:rsid w:val="004E529E"/>
    <w:rsid w:val="004E58C7"/>
    <w:rsid w:val="004E6348"/>
    <w:rsid w:val="004E699E"/>
    <w:rsid w:val="004E77FB"/>
    <w:rsid w:val="004E7843"/>
    <w:rsid w:val="004E78BC"/>
    <w:rsid w:val="004E7DD4"/>
    <w:rsid w:val="004F0840"/>
    <w:rsid w:val="004F1406"/>
    <w:rsid w:val="004F2808"/>
    <w:rsid w:val="004F3A7F"/>
    <w:rsid w:val="004F3D4E"/>
    <w:rsid w:val="004F6764"/>
    <w:rsid w:val="004F7742"/>
    <w:rsid w:val="005009D0"/>
    <w:rsid w:val="0050130F"/>
    <w:rsid w:val="005038E6"/>
    <w:rsid w:val="00504E10"/>
    <w:rsid w:val="005054A8"/>
    <w:rsid w:val="00507DB1"/>
    <w:rsid w:val="00507EB1"/>
    <w:rsid w:val="005104B1"/>
    <w:rsid w:val="005107AC"/>
    <w:rsid w:val="005129F8"/>
    <w:rsid w:val="00513452"/>
    <w:rsid w:val="0051610E"/>
    <w:rsid w:val="00520233"/>
    <w:rsid w:val="00521A21"/>
    <w:rsid w:val="00522411"/>
    <w:rsid w:val="00523302"/>
    <w:rsid w:val="005244DA"/>
    <w:rsid w:val="00524C61"/>
    <w:rsid w:val="00525D61"/>
    <w:rsid w:val="00527B41"/>
    <w:rsid w:val="00530224"/>
    <w:rsid w:val="005307B8"/>
    <w:rsid w:val="00530BF7"/>
    <w:rsid w:val="00530DBF"/>
    <w:rsid w:val="00531AD6"/>
    <w:rsid w:val="00531C34"/>
    <w:rsid w:val="0053258F"/>
    <w:rsid w:val="00533958"/>
    <w:rsid w:val="005349EA"/>
    <w:rsid w:val="005361D6"/>
    <w:rsid w:val="0054054B"/>
    <w:rsid w:val="00541597"/>
    <w:rsid w:val="00541E78"/>
    <w:rsid w:val="00542A6E"/>
    <w:rsid w:val="00545323"/>
    <w:rsid w:val="00546B43"/>
    <w:rsid w:val="00546E94"/>
    <w:rsid w:val="00546FE0"/>
    <w:rsid w:val="00547E23"/>
    <w:rsid w:val="0055056D"/>
    <w:rsid w:val="00550CDB"/>
    <w:rsid w:val="0055257C"/>
    <w:rsid w:val="0055313F"/>
    <w:rsid w:val="005531BC"/>
    <w:rsid w:val="00553BAE"/>
    <w:rsid w:val="00554434"/>
    <w:rsid w:val="00554627"/>
    <w:rsid w:val="0055472A"/>
    <w:rsid w:val="0055476F"/>
    <w:rsid w:val="00554C9B"/>
    <w:rsid w:val="005551E1"/>
    <w:rsid w:val="00555DED"/>
    <w:rsid w:val="005560A2"/>
    <w:rsid w:val="00557BC7"/>
    <w:rsid w:val="005606B0"/>
    <w:rsid w:val="005613D1"/>
    <w:rsid w:val="0056166F"/>
    <w:rsid w:val="00561802"/>
    <w:rsid w:val="00563AB1"/>
    <w:rsid w:val="005659E7"/>
    <w:rsid w:val="00570667"/>
    <w:rsid w:val="00571B1B"/>
    <w:rsid w:val="005730FA"/>
    <w:rsid w:val="0057445F"/>
    <w:rsid w:val="00574692"/>
    <w:rsid w:val="00574BA0"/>
    <w:rsid w:val="00574BDF"/>
    <w:rsid w:val="005752DA"/>
    <w:rsid w:val="005755A0"/>
    <w:rsid w:val="00575F9D"/>
    <w:rsid w:val="00576306"/>
    <w:rsid w:val="00576E21"/>
    <w:rsid w:val="00580438"/>
    <w:rsid w:val="00581891"/>
    <w:rsid w:val="0058372C"/>
    <w:rsid w:val="0058448E"/>
    <w:rsid w:val="005846BA"/>
    <w:rsid w:val="005847E9"/>
    <w:rsid w:val="00585F98"/>
    <w:rsid w:val="00586CAB"/>
    <w:rsid w:val="00586FB5"/>
    <w:rsid w:val="00587D6E"/>
    <w:rsid w:val="00587DEC"/>
    <w:rsid w:val="00590EF9"/>
    <w:rsid w:val="00591EB7"/>
    <w:rsid w:val="00591F14"/>
    <w:rsid w:val="00592268"/>
    <w:rsid w:val="00592D81"/>
    <w:rsid w:val="00593084"/>
    <w:rsid w:val="00593BC9"/>
    <w:rsid w:val="005A1185"/>
    <w:rsid w:val="005A136B"/>
    <w:rsid w:val="005A1B77"/>
    <w:rsid w:val="005A277D"/>
    <w:rsid w:val="005A2A73"/>
    <w:rsid w:val="005A3993"/>
    <w:rsid w:val="005A3D53"/>
    <w:rsid w:val="005A4BD6"/>
    <w:rsid w:val="005A4F32"/>
    <w:rsid w:val="005A5453"/>
    <w:rsid w:val="005A5D9C"/>
    <w:rsid w:val="005A7CF1"/>
    <w:rsid w:val="005B1719"/>
    <w:rsid w:val="005B1FD9"/>
    <w:rsid w:val="005B217B"/>
    <w:rsid w:val="005B2314"/>
    <w:rsid w:val="005B279B"/>
    <w:rsid w:val="005B39E6"/>
    <w:rsid w:val="005B4D63"/>
    <w:rsid w:val="005B6B5D"/>
    <w:rsid w:val="005B77FE"/>
    <w:rsid w:val="005B786F"/>
    <w:rsid w:val="005C0557"/>
    <w:rsid w:val="005C121C"/>
    <w:rsid w:val="005C1F1B"/>
    <w:rsid w:val="005C225E"/>
    <w:rsid w:val="005C31A0"/>
    <w:rsid w:val="005C3406"/>
    <w:rsid w:val="005C34CA"/>
    <w:rsid w:val="005C3A21"/>
    <w:rsid w:val="005C3DBC"/>
    <w:rsid w:val="005C4E06"/>
    <w:rsid w:val="005C563F"/>
    <w:rsid w:val="005C62CF"/>
    <w:rsid w:val="005C64A5"/>
    <w:rsid w:val="005D0813"/>
    <w:rsid w:val="005D09BA"/>
    <w:rsid w:val="005D09D7"/>
    <w:rsid w:val="005D2072"/>
    <w:rsid w:val="005D3ACB"/>
    <w:rsid w:val="005D43DE"/>
    <w:rsid w:val="005D4737"/>
    <w:rsid w:val="005D4AFF"/>
    <w:rsid w:val="005D4E93"/>
    <w:rsid w:val="005D6166"/>
    <w:rsid w:val="005D6EB9"/>
    <w:rsid w:val="005D72F7"/>
    <w:rsid w:val="005E0A49"/>
    <w:rsid w:val="005E0BF1"/>
    <w:rsid w:val="005E18C2"/>
    <w:rsid w:val="005E1B99"/>
    <w:rsid w:val="005E2D9F"/>
    <w:rsid w:val="005E403B"/>
    <w:rsid w:val="005E4718"/>
    <w:rsid w:val="005E5690"/>
    <w:rsid w:val="005E5A08"/>
    <w:rsid w:val="005E5AEF"/>
    <w:rsid w:val="005E6AB6"/>
    <w:rsid w:val="005E71E0"/>
    <w:rsid w:val="005F2099"/>
    <w:rsid w:val="005F2CBB"/>
    <w:rsid w:val="005F35A2"/>
    <w:rsid w:val="005F51B6"/>
    <w:rsid w:val="005F6220"/>
    <w:rsid w:val="006013A8"/>
    <w:rsid w:val="00602158"/>
    <w:rsid w:val="00602EB0"/>
    <w:rsid w:val="00603B2C"/>
    <w:rsid w:val="006048AC"/>
    <w:rsid w:val="00604F51"/>
    <w:rsid w:val="006071D9"/>
    <w:rsid w:val="006109E0"/>
    <w:rsid w:val="00611058"/>
    <w:rsid w:val="00611F00"/>
    <w:rsid w:val="00612567"/>
    <w:rsid w:val="0061301B"/>
    <w:rsid w:val="006132FF"/>
    <w:rsid w:val="0061576E"/>
    <w:rsid w:val="006171C7"/>
    <w:rsid w:val="00617635"/>
    <w:rsid w:val="00617856"/>
    <w:rsid w:val="006201C6"/>
    <w:rsid w:val="0062099A"/>
    <w:rsid w:val="00621104"/>
    <w:rsid w:val="0062246A"/>
    <w:rsid w:val="00622508"/>
    <w:rsid w:val="00623052"/>
    <w:rsid w:val="006234D1"/>
    <w:rsid w:val="00623772"/>
    <w:rsid w:val="006240BC"/>
    <w:rsid w:val="0062452F"/>
    <w:rsid w:val="00624637"/>
    <w:rsid w:val="00625452"/>
    <w:rsid w:val="0062550B"/>
    <w:rsid w:val="00626F60"/>
    <w:rsid w:val="00630412"/>
    <w:rsid w:val="0063192E"/>
    <w:rsid w:val="00633929"/>
    <w:rsid w:val="00634004"/>
    <w:rsid w:val="00634C47"/>
    <w:rsid w:val="006402F2"/>
    <w:rsid w:val="00641E1E"/>
    <w:rsid w:val="00642A18"/>
    <w:rsid w:val="00642F40"/>
    <w:rsid w:val="00645A64"/>
    <w:rsid w:val="00645E1E"/>
    <w:rsid w:val="006465A7"/>
    <w:rsid w:val="0064661D"/>
    <w:rsid w:val="00646D5E"/>
    <w:rsid w:val="006473E8"/>
    <w:rsid w:val="0065096B"/>
    <w:rsid w:val="00651A01"/>
    <w:rsid w:val="00651FAC"/>
    <w:rsid w:val="0065402B"/>
    <w:rsid w:val="006542FC"/>
    <w:rsid w:val="00655A8E"/>
    <w:rsid w:val="00660058"/>
    <w:rsid w:val="006615C0"/>
    <w:rsid w:val="00663DB1"/>
    <w:rsid w:val="006643CB"/>
    <w:rsid w:val="006643DF"/>
    <w:rsid w:val="0066477E"/>
    <w:rsid w:val="006652DF"/>
    <w:rsid w:val="006656C0"/>
    <w:rsid w:val="006700AF"/>
    <w:rsid w:val="0067270B"/>
    <w:rsid w:val="00672C04"/>
    <w:rsid w:val="00672FAE"/>
    <w:rsid w:val="00674B2E"/>
    <w:rsid w:val="006774A6"/>
    <w:rsid w:val="006777B5"/>
    <w:rsid w:val="00677E4B"/>
    <w:rsid w:val="00680BCF"/>
    <w:rsid w:val="00680E61"/>
    <w:rsid w:val="006817DA"/>
    <w:rsid w:val="00681BFC"/>
    <w:rsid w:val="00682C87"/>
    <w:rsid w:val="006841C5"/>
    <w:rsid w:val="006904C9"/>
    <w:rsid w:val="00695382"/>
    <w:rsid w:val="00695971"/>
    <w:rsid w:val="00697A8F"/>
    <w:rsid w:val="006A10A1"/>
    <w:rsid w:val="006A20EE"/>
    <w:rsid w:val="006A3919"/>
    <w:rsid w:val="006A3BCF"/>
    <w:rsid w:val="006A3FA0"/>
    <w:rsid w:val="006A3FD9"/>
    <w:rsid w:val="006A458B"/>
    <w:rsid w:val="006A4CB3"/>
    <w:rsid w:val="006A5E02"/>
    <w:rsid w:val="006A6122"/>
    <w:rsid w:val="006A76CF"/>
    <w:rsid w:val="006A7918"/>
    <w:rsid w:val="006A7EC3"/>
    <w:rsid w:val="006B07E4"/>
    <w:rsid w:val="006B0CDD"/>
    <w:rsid w:val="006B10AB"/>
    <w:rsid w:val="006B194B"/>
    <w:rsid w:val="006B1A59"/>
    <w:rsid w:val="006B260A"/>
    <w:rsid w:val="006B2973"/>
    <w:rsid w:val="006B39C0"/>
    <w:rsid w:val="006B3B29"/>
    <w:rsid w:val="006B3E8B"/>
    <w:rsid w:val="006C0ADC"/>
    <w:rsid w:val="006C1922"/>
    <w:rsid w:val="006C2424"/>
    <w:rsid w:val="006C2DAF"/>
    <w:rsid w:val="006C4B7D"/>
    <w:rsid w:val="006C5A78"/>
    <w:rsid w:val="006C5C05"/>
    <w:rsid w:val="006C5ED9"/>
    <w:rsid w:val="006C5FB2"/>
    <w:rsid w:val="006C6093"/>
    <w:rsid w:val="006C65E9"/>
    <w:rsid w:val="006C6915"/>
    <w:rsid w:val="006C7A99"/>
    <w:rsid w:val="006D187C"/>
    <w:rsid w:val="006D1E82"/>
    <w:rsid w:val="006D2BD2"/>
    <w:rsid w:val="006D3609"/>
    <w:rsid w:val="006D49E9"/>
    <w:rsid w:val="006D4EFC"/>
    <w:rsid w:val="006D580D"/>
    <w:rsid w:val="006D6237"/>
    <w:rsid w:val="006D6599"/>
    <w:rsid w:val="006E4395"/>
    <w:rsid w:val="006E537F"/>
    <w:rsid w:val="006E6A95"/>
    <w:rsid w:val="006E72C6"/>
    <w:rsid w:val="006F0F34"/>
    <w:rsid w:val="006F0FFF"/>
    <w:rsid w:val="006F1734"/>
    <w:rsid w:val="006F1E0B"/>
    <w:rsid w:val="006F32BD"/>
    <w:rsid w:val="006F35F4"/>
    <w:rsid w:val="006F4A2C"/>
    <w:rsid w:val="006F4AE3"/>
    <w:rsid w:val="006F50A0"/>
    <w:rsid w:val="006F5555"/>
    <w:rsid w:val="006F7440"/>
    <w:rsid w:val="00700C72"/>
    <w:rsid w:val="00700E33"/>
    <w:rsid w:val="00701600"/>
    <w:rsid w:val="00702A90"/>
    <w:rsid w:val="00702C48"/>
    <w:rsid w:val="0070390C"/>
    <w:rsid w:val="00704895"/>
    <w:rsid w:val="00704A4C"/>
    <w:rsid w:val="00704C80"/>
    <w:rsid w:val="00705120"/>
    <w:rsid w:val="0070521C"/>
    <w:rsid w:val="00707617"/>
    <w:rsid w:val="00707696"/>
    <w:rsid w:val="0071034A"/>
    <w:rsid w:val="00710E9C"/>
    <w:rsid w:val="007122A5"/>
    <w:rsid w:val="007140BB"/>
    <w:rsid w:val="00714452"/>
    <w:rsid w:val="00714980"/>
    <w:rsid w:val="00716B7C"/>
    <w:rsid w:val="00716BB7"/>
    <w:rsid w:val="007172ED"/>
    <w:rsid w:val="007176A5"/>
    <w:rsid w:val="00717DCE"/>
    <w:rsid w:val="007218E2"/>
    <w:rsid w:val="0072235F"/>
    <w:rsid w:val="00722F62"/>
    <w:rsid w:val="0072316A"/>
    <w:rsid w:val="00723584"/>
    <w:rsid w:val="00723692"/>
    <w:rsid w:val="00723B4D"/>
    <w:rsid w:val="00724196"/>
    <w:rsid w:val="00724319"/>
    <w:rsid w:val="007247ED"/>
    <w:rsid w:val="00724DF7"/>
    <w:rsid w:val="00724E4A"/>
    <w:rsid w:val="00724E68"/>
    <w:rsid w:val="007250C3"/>
    <w:rsid w:val="00730E4C"/>
    <w:rsid w:val="00733595"/>
    <w:rsid w:val="00734585"/>
    <w:rsid w:val="00734C5B"/>
    <w:rsid w:val="007355FF"/>
    <w:rsid w:val="00735886"/>
    <w:rsid w:val="00737464"/>
    <w:rsid w:val="007402C6"/>
    <w:rsid w:val="0074050C"/>
    <w:rsid w:val="00741758"/>
    <w:rsid w:val="00741857"/>
    <w:rsid w:val="00742F5C"/>
    <w:rsid w:val="0074352E"/>
    <w:rsid w:val="00743534"/>
    <w:rsid w:val="0074385B"/>
    <w:rsid w:val="00743FD4"/>
    <w:rsid w:val="00745C92"/>
    <w:rsid w:val="00746453"/>
    <w:rsid w:val="007471AA"/>
    <w:rsid w:val="0075037F"/>
    <w:rsid w:val="007505FE"/>
    <w:rsid w:val="00751090"/>
    <w:rsid w:val="00751CF9"/>
    <w:rsid w:val="007526FC"/>
    <w:rsid w:val="00753FFB"/>
    <w:rsid w:val="007542C5"/>
    <w:rsid w:val="007548CD"/>
    <w:rsid w:val="00755BF0"/>
    <w:rsid w:val="0076345B"/>
    <w:rsid w:val="00763C92"/>
    <w:rsid w:val="00764B9F"/>
    <w:rsid w:val="007659B2"/>
    <w:rsid w:val="00766479"/>
    <w:rsid w:val="00766A77"/>
    <w:rsid w:val="00766CEB"/>
    <w:rsid w:val="00767F7E"/>
    <w:rsid w:val="00770959"/>
    <w:rsid w:val="007715FA"/>
    <w:rsid w:val="00772B57"/>
    <w:rsid w:val="00772E0C"/>
    <w:rsid w:val="00772FDB"/>
    <w:rsid w:val="00773034"/>
    <w:rsid w:val="00773098"/>
    <w:rsid w:val="0077371A"/>
    <w:rsid w:val="0077522A"/>
    <w:rsid w:val="00775FE8"/>
    <w:rsid w:val="00777085"/>
    <w:rsid w:val="0077798A"/>
    <w:rsid w:val="00780661"/>
    <w:rsid w:val="00781132"/>
    <w:rsid w:val="00781B98"/>
    <w:rsid w:val="00781D59"/>
    <w:rsid w:val="00782744"/>
    <w:rsid w:val="00783E48"/>
    <w:rsid w:val="0079297C"/>
    <w:rsid w:val="007937C5"/>
    <w:rsid w:val="00793E4C"/>
    <w:rsid w:val="00793EA9"/>
    <w:rsid w:val="00793FEF"/>
    <w:rsid w:val="00794809"/>
    <w:rsid w:val="00796498"/>
    <w:rsid w:val="007A358A"/>
    <w:rsid w:val="007A4553"/>
    <w:rsid w:val="007A6949"/>
    <w:rsid w:val="007B047D"/>
    <w:rsid w:val="007B085B"/>
    <w:rsid w:val="007B1FA4"/>
    <w:rsid w:val="007B30E3"/>
    <w:rsid w:val="007B3216"/>
    <w:rsid w:val="007B3598"/>
    <w:rsid w:val="007B3A39"/>
    <w:rsid w:val="007B3A7B"/>
    <w:rsid w:val="007B6273"/>
    <w:rsid w:val="007B79BB"/>
    <w:rsid w:val="007C2174"/>
    <w:rsid w:val="007C318B"/>
    <w:rsid w:val="007C372F"/>
    <w:rsid w:val="007C444B"/>
    <w:rsid w:val="007C7580"/>
    <w:rsid w:val="007D141D"/>
    <w:rsid w:val="007D1F58"/>
    <w:rsid w:val="007D276D"/>
    <w:rsid w:val="007D29F5"/>
    <w:rsid w:val="007D436A"/>
    <w:rsid w:val="007D4A9C"/>
    <w:rsid w:val="007D4F0D"/>
    <w:rsid w:val="007D727C"/>
    <w:rsid w:val="007D7450"/>
    <w:rsid w:val="007E08BC"/>
    <w:rsid w:val="007E1CC9"/>
    <w:rsid w:val="007E251B"/>
    <w:rsid w:val="007E28DB"/>
    <w:rsid w:val="007E3AC9"/>
    <w:rsid w:val="007E453B"/>
    <w:rsid w:val="007E63A1"/>
    <w:rsid w:val="007E67EE"/>
    <w:rsid w:val="007E73F8"/>
    <w:rsid w:val="007E77E4"/>
    <w:rsid w:val="007F0759"/>
    <w:rsid w:val="007F234A"/>
    <w:rsid w:val="007F2C68"/>
    <w:rsid w:val="007F4858"/>
    <w:rsid w:val="007F5092"/>
    <w:rsid w:val="007F5627"/>
    <w:rsid w:val="007F7E3A"/>
    <w:rsid w:val="0080152E"/>
    <w:rsid w:val="00802C56"/>
    <w:rsid w:val="00803A4C"/>
    <w:rsid w:val="00805252"/>
    <w:rsid w:val="00805921"/>
    <w:rsid w:val="00807920"/>
    <w:rsid w:val="0081079A"/>
    <w:rsid w:val="00810EC8"/>
    <w:rsid w:val="008129ED"/>
    <w:rsid w:val="0081334D"/>
    <w:rsid w:val="00813C54"/>
    <w:rsid w:val="008144E2"/>
    <w:rsid w:val="008145A1"/>
    <w:rsid w:val="00816281"/>
    <w:rsid w:val="00817AEA"/>
    <w:rsid w:val="008204BF"/>
    <w:rsid w:val="00821B86"/>
    <w:rsid w:val="0082242F"/>
    <w:rsid w:val="00824309"/>
    <w:rsid w:val="008307A9"/>
    <w:rsid w:val="00830B1C"/>
    <w:rsid w:val="008318EC"/>
    <w:rsid w:val="00831B51"/>
    <w:rsid w:val="00831DD7"/>
    <w:rsid w:val="00832CB4"/>
    <w:rsid w:val="00832EDB"/>
    <w:rsid w:val="00833B29"/>
    <w:rsid w:val="00833DF3"/>
    <w:rsid w:val="0083646A"/>
    <w:rsid w:val="00837B6C"/>
    <w:rsid w:val="00840468"/>
    <w:rsid w:val="00841D3B"/>
    <w:rsid w:val="0084299F"/>
    <w:rsid w:val="0084473A"/>
    <w:rsid w:val="00844C2A"/>
    <w:rsid w:val="00845B79"/>
    <w:rsid w:val="0084684F"/>
    <w:rsid w:val="0084785F"/>
    <w:rsid w:val="008523EA"/>
    <w:rsid w:val="00852545"/>
    <w:rsid w:val="0085295B"/>
    <w:rsid w:val="008534A0"/>
    <w:rsid w:val="008539DA"/>
    <w:rsid w:val="00853C91"/>
    <w:rsid w:val="00853E69"/>
    <w:rsid w:val="00854822"/>
    <w:rsid w:val="008566B2"/>
    <w:rsid w:val="00856FD8"/>
    <w:rsid w:val="00861952"/>
    <w:rsid w:val="008622E7"/>
    <w:rsid w:val="008627EA"/>
    <w:rsid w:val="008645F1"/>
    <w:rsid w:val="00864A76"/>
    <w:rsid w:val="00865D23"/>
    <w:rsid w:val="00867923"/>
    <w:rsid w:val="00872124"/>
    <w:rsid w:val="0087345A"/>
    <w:rsid w:val="0087452F"/>
    <w:rsid w:val="00874FEA"/>
    <w:rsid w:val="00875330"/>
    <w:rsid w:val="00875EC6"/>
    <w:rsid w:val="00876FD5"/>
    <w:rsid w:val="0088026F"/>
    <w:rsid w:val="00881CCC"/>
    <w:rsid w:val="00882E89"/>
    <w:rsid w:val="00883082"/>
    <w:rsid w:val="00884776"/>
    <w:rsid w:val="008850A0"/>
    <w:rsid w:val="00885FFD"/>
    <w:rsid w:val="00886340"/>
    <w:rsid w:val="0088695F"/>
    <w:rsid w:val="0088718A"/>
    <w:rsid w:val="00890860"/>
    <w:rsid w:val="008908B7"/>
    <w:rsid w:val="00892514"/>
    <w:rsid w:val="008932DC"/>
    <w:rsid w:val="00894036"/>
    <w:rsid w:val="00894B23"/>
    <w:rsid w:val="0089627B"/>
    <w:rsid w:val="00897140"/>
    <w:rsid w:val="008975FA"/>
    <w:rsid w:val="008A0350"/>
    <w:rsid w:val="008A2328"/>
    <w:rsid w:val="008A2F35"/>
    <w:rsid w:val="008A60EE"/>
    <w:rsid w:val="008A698A"/>
    <w:rsid w:val="008A7E38"/>
    <w:rsid w:val="008B00EA"/>
    <w:rsid w:val="008B038B"/>
    <w:rsid w:val="008B0C4A"/>
    <w:rsid w:val="008B138B"/>
    <w:rsid w:val="008B1999"/>
    <w:rsid w:val="008B19D4"/>
    <w:rsid w:val="008B250A"/>
    <w:rsid w:val="008B326B"/>
    <w:rsid w:val="008B4009"/>
    <w:rsid w:val="008B49C3"/>
    <w:rsid w:val="008B554F"/>
    <w:rsid w:val="008B6482"/>
    <w:rsid w:val="008B6E32"/>
    <w:rsid w:val="008B6E7A"/>
    <w:rsid w:val="008B789F"/>
    <w:rsid w:val="008B7F9A"/>
    <w:rsid w:val="008C0A72"/>
    <w:rsid w:val="008C0ECC"/>
    <w:rsid w:val="008C1168"/>
    <w:rsid w:val="008C139C"/>
    <w:rsid w:val="008C14FD"/>
    <w:rsid w:val="008C2480"/>
    <w:rsid w:val="008C29F3"/>
    <w:rsid w:val="008C3455"/>
    <w:rsid w:val="008C3D91"/>
    <w:rsid w:val="008C7596"/>
    <w:rsid w:val="008C7F8F"/>
    <w:rsid w:val="008D0C43"/>
    <w:rsid w:val="008D0D14"/>
    <w:rsid w:val="008D1799"/>
    <w:rsid w:val="008D262A"/>
    <w:rsid w:val="008D3808"/>
    <w:rsid w:val="008D4C26"/>
    <w:rsid w:val="008D7CC9"/>
    <w:rsid w:val="008E0573"/>
    <w:rsid w:val="008E0C4B"/>
    <w:rsid w:val="008E1339"/>
    <w:rsid w:val="008E1E92"/>
    <w:rsid w:val="008E29BF"/>
    <w:rsid w:val="008E2ED0"/>
    <w:rsid w:val="008E4A80"/>
    <w:rsid w:val="008E4DB9"/>
    <w:rsid w:val="008E52E7"/>
    <w:rsid w:val="008E6D3D"/>
    <w:rsid w:val="008E74E8"/>
    <w:rsid w:val="008F2D6E"/>
    <w:rsid w:val="008F3763"/>
    <w:rsid w:val="008F3902"/>
    <w:rsid w:val="008F3E3F"/>
    <w:rsid w:val="008F4204"/>
    <w:rsid w:val="008F4337"/>
    <w:rsid w:val="008F44F5"/>
    <w:rsid w:val="008F552E"/>
    <w:rsid w:val="008F6660"/>
    <w:rsid w:val="008F6773"/>
    <w:rsid w:val="008F6886"/>
    <w:rsid w:val="008F79EC"/>
    <w:rsid w:val="00900DBF"/>
    <w:rsid w:val="009050E1"/>
    <w:rsid w:val="00905992"/>
    <w:rsid w:val="0090752E"/>
    <w:rsid w:val="0091041D"/>
    <w:rsid w:val="00911A1E"/>
    <w:rsid w:val="009129B9"/>
    <w:rsid w:val="00912A69"/>
    <w:rsid w:val="00912F13"/>
    <w:rsid w:val="009130B8"/>
    <w:rsid w:val="009132B0"/>
    <w:rsid w:val="00916F0D"/>
    <w:rsid w:val="0091736A"/>
    <w:rsid w:val="00917D9C"/>
    <w:rsid w:val="00917E5B"/>
    <w:rsid w:val="009239D3"/>
    <w:rsid w:val="00923C5D"/>
    <w:rsid w:val="00925DE3"/>
    <w:rsid w:val="00926E7A"/>
    <w:rsid w:val="00927736"/>
    <w:rsid w:val="0092796A"/>
    <w:rsid w:val="00927C1C"/>
    <w:rsid w:val="009321E5"/>
    <w:rsid w:val="00933315"/>
    <w:rsid w:val="0093451B"/>
    <w:rsid w:val="00936A1B"/>
    <w:rsid w:val="00936E0C"/>
    <w:rsid w:val="00940B31"/>
    <w:rsid w:val="00940D7E"/>
    <w:rsid w:val="009421EF"/>
    <w:rsid w:val="00943A6F"/>
    <w:rsid w:val="00943BEA"/>
    <w:rsid w:val="00945A33"/>
    <w:rsid w:val="00945AA7"/>
    <w:rsid w:val="00945DC5"/>
    <w:rsid w:val="00945E81"/>
    <w:rsid w:val="00947604"/>
    <w:rsid w:val="00947B7F"/>
    <w:rsid w:val="00947FA7"/>
    <w:rsid w:val="00951D49"/>
    <w:rsid w:val="0095499C"/>
    <w:rsid w:val="00955250"/>
    <w:rsid w:val="009552BE"/>
    <w:rsid w:val="0095564B"/>
    <w:rsid w:val="009568A3"/>
    <w:rsid w:val="00957359"/>
    <w:rsid w:val="00957D01"/>
    <w:rsid w:val="009603A2"/>
    <w:rsid w:val="009603AA"/>
    <w:rsid w:val="009608D2"/>
    <w:rsid w:val="009626C6"/>
    <w:rsid w:val="009629DF"/>
    <w:rsid w:val="00966166"/>
    <w:rsid w:val="009673F1"/>
    <w:rsid w:val="009740FF"/>
    <w:rsid w:val="00974A03"/>
    <w:rsid w:val="009753A9"/>
    <w:rsid w:val="00975A60"/>
    <w:rsid w:val="00980806"/>
    <w:rsid w:val="00980B40"/>
    <w:rsid w:val="009812EA"/>
    <w:rsid w:val="009825BE"/>
    <w:rsid w:val="00985C29"/>
    <w:rsid w:val="009866DB"/>
    <w:rsid w:val="0098699F"/>
    <w:rsid w:val="00987CF3"/>
    <w:rsid w:val="00987FFB"/>
    <w:rsid w:val="00991B49"/>
    <w:rsid w:val="00992B05"/>
    <w:rsid w:val="00993061"/>
    <w:rsid w:val="00993666"/>
    <w:rsid w:val="009938CC"/>
    <w:rsid w:val="0099469B"/>
    <w:rsid w:val="009949D5"/>
    <w:rsid w:val="00994C9E"/>
    <w:rsid w:val="00994F7B"/>
    <w:rsid w:val="009961D1"/>
    <w:rsid w:val="009965E4"/>
    <w:rsid w:val="00997E3D"/>
    <w:rsid w:val="009A0049"/>
    <w:rsid w:val="009A3298"/>
    <w:rsid w:val="009A59F1"/>
    <w:rsid w:val="009A617C"/>
    <w:rsid w:val="009A65A0"/>
    <w:rsid w:val="009A776F"/>
    <w:rsid w:val="009A77CA"/>
    <w:rsid w:val="009A7A98"/>
    <w:rsid w:val="009B1DF6"/>
    <w:rsid w:val="009B3895"/>
    <w:rsid w:val="009B3A31"/>
    <w:rsid w:val="009B3AD8"/>
    <w:rsid w:val="009B712A"/>
    <w:rsid w:val="009B7A09"/>
    <w:rsid w:val="009C0946"/>
    <w:rsid w:val="009C179F"/>
    <w:rsid w:val="009C2835"/>
    <w:rsid w:val="009C3160"/>
    <w:rsid w:val="009C5292"/>
    <w:rsid w:val="009C5E88"/>
    <w:rsid w:val="009C64B7"/>
    <w:rsid w:val="009C6A7E"/>
    <w:rsid w:val="009C75A5"/>
    <w:rsid w:val="009C7639"/>
    <w:rsid w:val="009C7668"/>
    <w:rsid w:val="009C7F03"/>
    <w:rsid w:val="009D038C"/>
    <w:rsid w:val="009D0593"/>
    <w:rsid w:val="009D1D5B"/>
    <w:rsid w:val="009D2C58"/>
    <w:rsid w:val="009D3399"/>
    <w:rsid w:val="009D349D"/>
    <w:rsid w:val="009D36D1"/>
    <w:rsid w:val="009D37A7"/>
    <w:rsid w:val="009D3993"/>
    <w:rsid w:val="009D3CBC"/>
    <w:rsid w:val="009D4D1A"/>
    <w:rsid w:val="009D4F8B"/>
    <w:rsid w:val="009D64AB"/>
    <w:rsid w:val="009D6BCC"/>
    <w:rsid w:val="009D71D2"/>
    <w:rsid w:val="009D7837"/>
    <w:rsid w:val="009E1FF4"/>
    <w:rsid w:val="009E2DEC"/>
    <w:rsid w:val="009E33A5"/>
    <w:rsid w:val="009E35BB"/>
    <w:rsid w:val="009E59C8"/>
    <w:rsid w:val="009E6ECF"/>
    <w:rsid w:val="009E7295"/>
    <w:rsid w:val="009F1A8A"/>
    <w:rsid w:val="009F1C93"/>
    <w:rsid w:val="009F3387"/>
    <w:rsid w:val="009F36E3"/>
    <w:rsid w:val="009F3E34"/>
    <w:rsid w:val="009F4111"/>
    <w:rsid w:val="009F5644"/>
    <w:rsid w:val="009F75EE"/>
    <w:rsid w:val="00A011BD"/>
    <w:rsid w:val="00A015E7"/>
    <w:rsid w:val="00A025A8"/>
    <w:rsid w:val="00A03349"/>
    <w:rsid w:val="00A05312"/>
    <w:rsid w:val="00A10348"/>
    <w:rsid w:val="00A11DDD"/>
    <w:rsid w:val="00A12F14"/>
    <w:rsid w:val="00A13140"/>
    <w:rsid w:val="00A13C57"/>
    <w:rsid w:val="00A14D34"/>
    <w:rsid w:val="00A14E91"/>
    <w:rsid w:val="00A15070"/>
    <w:rsid w:val="00A150C3"/>
    <w:rsid w:val="00A15B89"/>
    <w:rsid w:val="00A15D15"/>
    <w:rsid w:val="00A16747"/>
    <w:rsid w:val="00A16CD5"/>
    <w:rsid w:val="00A20386"/>
    <w:rsid w:val="00A21182"/>
    <w:rsid w:val="00A2240E"/>
    <w:rsid w:val="00A225A4"/>
    <w:rsid w:val="00A23129"/>
    <w:rsid w:val="00A246D7"/>
    <w:rsid w:val="00A24822"/>
    <w:rsid w:val="00A25192"/>
    <w:rsid w:val="00A26234"/>
    <w:rsid w:val="00A2772B"/>
    <w:rsid w:val="00A27757"/>
    <w:rsid w:val="00A30058"/>
    <w:rsid w:val="00A30BDE"/>
    <w:rsid w:val="00A30F4B"/>
    <w:rsid w:val="00A313D8"/>
    <w:rsid w:val="00A31913"/>
    <w:rsid w:val="00A31D63"/>
    <w:rsid w:val="00A32A8B"/>
    <w:rsid w:val="00A32B57"/>
    <w:rsid w:val="00A3302E"/>
    <w:rsid w:val="00A3414A"/>
    <w:rsid w:val="00A3446C"/>
    <w:rsid w:val="00A349B4"/>
    <w:rsid w:val="00A353B5"/>
    <w:rsid w:val="00A35D68"/>
    <w:rsid w:val="00A364C9"/>
    <w:rsid w:val="00A36E5F"/>
    <w:rsid w:val="00A372AD"/>
    <w:rsid w:val="00A41094"/>
    <w:rsid w:val="00A412B5"/>
    <w:rsid w:val="00A41311"/>
    <w:rsid w:val="00A42A6A"/>
    <w:rsid w:val="00A4586A"/>
    <w:rsid w:val="00A50675"/>
    <w:rsid w:val="00A51135"/>
    <w:rsid w:val="00A529A3"/>
    <w:rsid w:val="00A53DF7"/>
    <w:rsid w:val="00A540FC"/>
    <w:rsid w:val="00A54770"/>
    <w:rsid w:val="00A5568B"/>
    <w:rsid w:val="00A55F66"/>
    <w:rsid w:val="00A5624A"/>
    <w:rsid w:val="00A564C8"/>
    <w:rsid w:val="00A57E17"/>
    <w:rsid w:val="00A6022E"/>
    <w:rsid w:val="00A60BCC"/>
    <w:rsid w:val="00A61116"/>
    <w:rsid w:val="00A61A61"/>
    <w:rsid w:val="00A6273C"/>
    <w:rsid w:val="00A62A8F"/>
    <w:rsid w:val="00A63F10"/>
    <w:rsid w:val="00A65296"/>
    <w:rsid w:val="00A66C39"/>
    <w:rsid w:val="00A67C81"/>
    <w:rsid w:val="00A711EA"/>
    <w:rsid w:val="00A71CC6"/>
    <w:rsid w:val="00A72A37"/>
    <w:rsid w:val="00A72A7B"/>
    <w:rsid w:val="00A72C25"/>
    <w:rsid w:val="00A762F6"/>
    <w:rsid w:val="00A76642"/>
    <w:rsid w:val="00A81C82"/>
    <w:rsid w:val="00A82680"/>
    <w:rsid w:val="00A9184A"/>
    <w:rsid w:val="00A919AF"/>
    <w:rsid w:val="00A91B37"/>
    <w:rsid w:val="00A93765"/>
    <w:rsid w:val="00A95F63"/>
    <w:rsid w:val="00A97D7B"/>
    <w:rsid w:val="00AA0D9C"/>
    <w:rsid w:val="00AA0FE5"/>
    <w:rsid w:val="00AA1DFA"/>
    <w:rsid w:val="00AA4592"/>
    <w:rsid w:val="00AA5D99"/>
    <w:rsid w:val="00AA604A"/>
    <w:rsid w:val="00AA62FC"/>
    <w:rsid w:val="00AA67C8"/>
    <w:rsid w:val="00AA7BD2"/>
    <w:rsid w:val="00AA7F9B"/>
    <w:rsid w:val="00AB1890"/>
    <w:rsid w:val="00AB3C0D"/>
    <w:rsid w:val="00AB4673"/>
    <w:rsid w:val="00AB47E0"/>
    <w:rsid w:val="00AB6DFD"/>
    <w:rsid w:val="00AB705C"/>
    <w:rsid w:val="00AC1042"/>
    <w:rsid w:val="00AC13EC"/>
    <w:rsid w:val="00AC13EF"/>
    <w:rsid w:val="00AC1C57"/>
    <w:rsid w:val="00AC2C95"/>
    <w:rsid w:val="00AC332F"/>
    <w:rsid w:val="00AC4D40"/>
    <w:rsid w:val="00AC6164"/>
    <w:rsid w:val="00AD11B3"/>
    <w:rsid w:val="00AD1C60"/>
    <w:rsid w:val="00AD2179"/>
    <w:rsid w:val="00AD34BE"/>
    <w:rsid w:val="00AD4CA0"/>
    <w:rsid w:val="00AD4DE6"/>
    <w:rsid w:val="00AD5538"/>
    <w:rsid w:val="00AD57F5"/>
    <w:rsid w:val="00AD5E9D"/>
    <w:rsid w:val="00AD6F9C"/>
    <w:rsid w:val="00AE0F39"/>
    <w:rsid w:val="00AE2D7C"/>
    <w:rsid w:val="00AE4567"/>
    <w:rsid w:val="00AE4746"/>
    <w:rsid w:val="00AE5512"/>
    <w:rsid w:val="00AE61C9"/>
    <w:rsid w:val="00AE7972"/>
    <w:rsid w:val="00AE7C3F"/>
    <w:rsid w:val="00AF111A"/>
    <w:rsid w:val="00AF1E3A"/>
    <w:rsid w:val="00AF2DB2"/>
    <w:rsid w:val="00AF2EC4"/>
    <w:rsid w:val="00AF301F"/>
    <w:rsid w:val="00AF3667"/>
    <w:rsid w:val="00AF3920"/>
    <w:rsid w:val="00AF394F"/>
    <w:rsid w:val="00AF3CD8"/>
    <w:rsid w:val="00AF449B"/>
    <w:rsid w:val="00AF4D47"/>
    <w:rsid w:val="00AF4E4A"/>
    <w:rsid w:val="00AF5EDE"/>
    <w:rsid w:val="00AF643B"/>
    <w:rsid w:val="00AF72A9"/>
    <w:rsid w:val="00B026AD"/>
    <w:rsid w:val="00B043A6"/>
    <w:rsid w:val="00B04F65"/>
    <w:rsid w:val="00B05A9D"/>
    <w:rsid w:val="00B06949"/>
    <w:rsid w:val="00B074B3"/>
    <w:rsid w:val="00B075F0"/>
    <w:rsid w:val="00B0760E"/>
    <w:rsid w:val="00B1040A"/>
    <w:rsid w:val="00B11C56"/>
    <w:rsid w:val="00B132A3"/>
    <w:rsid w:val="00B14CE3"/>
    <w:rsid w:val="00B15043"/>
    <w:rsid w:val="00B15284"/>
    <w:rsid w:val="00B160CB"/>
    <w:rsid w:val="00B20E89"/>
    <w:rsid w:val="00B217BE"/>
    <w:rsid w:val="00B2215F"/>
    <w:rsid w:val="00B22539"/>
    <w:rsid w:val="00B2253E"/>
    <w:rsid w:val="00B225DB"/>
    <w:rsid w:val="00B23814"/>
    <w:rsid w:val="00B23B9A"/>
    <w:rsid w:val="00B2510E"/>
    <w:rsid w:val="00B2527A"/>
    <w:rsid w:val="00B264D4"/>
    <w:rsid w:val="00B2716F"/>
    <w:rsid w:val="00B32899"/>
    <w:rsid w:val="00B32AFE"/>
    <w:rsid w:val="00B335DC"/>
    <w:rsid w:val="00B34A3D"/>
    <w:rsid w:val="00B356CD"/>
    <w:rsid w:val="00B361DB"/>
    <w:rsid w:val="00B36834"/>
    <w:rsid w:val="00B369F9"/>
    <w:rsid w:val="00B36DE2"/>
    <w:rsid w:val="00B37715"/>
    <w:rsid w:val="00B379BD"/>
    <w:rsid w:val="00B40954"/>
    <w:rsid w:val="00B40AC2"/>
    <w:rsid w:val="00B40BBC"/>
    <w:rsid w:val="00B417D2"/>
    <w:rsid w:val="00B43477"/>
    <w:rsid w:val="00B43BE9"/>
    <w:rsid w:val="00B447A6"/>
    <w:rsid w:val="00B44832"/>
    <w:rsid w:val="00B44E36"/>
    <w:rsid w:val="00B4565B"/>
    <w:rsid w:val="00B45998"/>
    <w:rsid w:val="00B45B15"/>
    <w:rsid w:val="00B45D47"/>
    <w:rsid w:val="00B46C8A"/>
    <w:rsid w:val="00B47095"/>
    <w:rsid w:val="00B50E26"/>
    <w:rsid w:val="00B51757"/>
    <w:rsid w:val="00B54092"/>
    <w:rsid w:val="00B5514F"/>
    <w:rsid w:val="00B55364"/>
    <w:rsid w:val="00B56826"/>
    <w:rsid w:val="00B5718E"/>
    <w:rsid w:val="00B601D1"/>
    <w:rsid w:val="00B628F7"/>
    <w:rsid w:val="00B62EE5"/>
    <w:rsid w:val="00B635A6"/>
    <w:rsid w:val="00B63B73"/>
    <w:rsid w:val="00B63EFE"/>
    <w:rsid w:val="00B65DF8"/>
    <w:rsid w:val="00B662EF"/>
    <w:rsid w:val="00B66524"/>
    <w:rsid w:val="00B6728F"/>
    <w:rsid w:val="00B67EDC"/>
    <w:rsid w:val="00B70A6E"/>
    <w:rsid w:val="00B72AB7"/>
    <w:rsid w:val="00B74041"/>
    <w:rsid w:val="00B743B8"/>
    <w:rsid w:val="00B7492B"/>
    <w:rsid w:val="00B752FB"/>
    <w:rsid w:val="00B759C3"/>
    <w:rsid w:val="00B76CED"/>
    <w:rsid w:val="00B76CF9"/>
    <w:rsid w:val="00B76F46"/>
    <w:rsid w:val="00B8213C"/>
    <w:rsid w:val="00B82D2A"/>
    <w:rsid w:val="00B83302"/>
    <w:rsid w:val="00B84161"/>
    <w:rsid w:val="00B8663D"/>
    <w:rsid w:val="00B87C35"/>
    <w:rsid w:val="00B90DCC"/>
    <w:rsid w:val="00B92B05"/>
    <w:rsid w:val="00B93ED6"/>
    <w:rsid w:val="00B948B6"/>
    <w:rsid w:val="00B94E7A"/>
    <w:rsid w:val="00B968EC"/>
    <w:rsid w:val="00B96A90"/>
    <w:rsid w:val="00B96D99"/>
    <w:rsid w:val="00B96F4C"/>
    <w:rsid w:val="00BA0C35"/>
    <w:rsid w:val="00BA4A5A"/>
    <w:rsid w:val="00BA5ABF"/>
    <w:rsid w:val="00BA5CCA"/>
    <w:rsid w:val="00BA6687"/>
    <w:rsid w:val="00BB0096"/>
    <w:rsid w:val="00BB0DBE"/>
    <w:rsid w:val="00BB1A6C"/>
    <w:rsid w:val="00BB3711"/>
    <w:rsid w:val="00BB3ACC"/>
    <w:rsid w:val="00BB3B8E"/>
    <w:rsid w:val="00BB3BF6"/>
    <w:rsid w:val="00BB472E"/>
    <w:rsid w:val="00BB4F7E"/>
    <w:rsid w:val="00BB5DAD"/>
    <w:rsid w:val="00BB5EF4"/>
    <w:rsid w:val="00BB70A2"/>
    <w:rsid w:val="00BC011A"/>
    <w:rsid w:val="00BC17BC"/>
    <w:rsid w:val="00BC33D7"/>
    <w:rsid w:val="00BC37E4"/>
    <w:rsid w:val="00BC389D"/>
    <w:rsid w:val="00BC45DD"/>
    <w:rsid w:val="00BC6D0B"/>
    <w:rsid w:val="00BC6FF8"/>
    <w:rsid w:val="00BC7093"/>
    <w:rsid w:val="00BC742A"/>
    <w:rsid w:val="00BD072D"/>
    <w:rsid w:val="00BD0E66"/>
    <w:rsid w:val="00BD1B23"/>
    <w:rsid w:val="00BD1BB4"/>
    <w:rsid w:val="00BD289D"/>
    <w:rsid w:val="00BD316B"/>
    <w:rsid w:val="00BD329B"/>
    <w:rsid w:val="00BD570C"/>
    <w:rsid w:val="00BD5738"/>
    <w:rsid w:val="00BD5A11"/>
    <w:rsid w:val="00BD5A8C"/>
    <w:rsid w:val="00BD5DBE"/>
    <w:rsid w:val="00BD736E"/>
    <w:rsid w:val="00BD7BFF"/>
    <w:rsid w:val="00BD7C5F"/>
    <w:rsid w:val="00BD7EAD"/>
    <w:rsid w:val="00BE1AC7"/>
    <w:rsid w:val="00BE1EAA"/>
    <w:rsid w:val="00BE24D5"/>
    <w:rsid w:val="00BE3D4C"/>
    <w:rsid w:val="00BE48F6"/>
    <w:rsid w:val="00BE52B6"/>
    <w:rsid w:val="00BE7946"/>
    <w:rsid w:val="00BE7E00"/>
    <w:rsid w:val="00BE7F5A"/>
    <w:rsid w:val="00BF00A6"/>
    <w:rsid w:val="00BF1353"/>
    <w:rsid w:val="00BF17D5"/>
    <w:rsid w:val="00BF46D5"/>
    <w:rsid w:val="00BF61BC"/>
    <w:rsid w:val="00BF631D"/>
    <w:rsid w:val="00C00CAC"/>
    <w:rsid w:val="00C00DD3"/>
    <w:rsid w:val="00C033D2"/>
    <w:rsid w:val="00C106A5"/>
    <w:rsid w:val="00C11506"/>
    <w:rsid w:val="00C13FC5"/>
    <w:rsid w:val="00C15933"/>
    <w:rsid w:val="00C15E3B"/>
    <w:rsid w:val="00C1689F"/>
    <w:rsid w:val="00C16B7C"/>
    <w:rsid w:val="00C170A5"/>
    <w:rsid w:val="00C2046B"/>
    <w:rsid w:val="00C22134"/>
    <w:rsid w:val="00C239FB"/>
    <w:rsid w:val="00C23A00"/>
    <w:rsid w:val="00C2459C"/>
    <w:rsid w:val="00C24691"/>
    <w:rsid w:val="00C258CD"/>
    <w:rsid w:val="00C27773"/>
    <w:rsid w:val="00C31B01"/>
    <w:rsid w:val="00C32649"/>
    <w:rsid w:val="00C341EF"/>
    <w:rsid w:val="00C36981"/>
    <w:rsid w:val="00C371E1"/>
    <w:rsid w:val="00C421AD"/>
    <w:rsid w:val="00C43F67"/>
    <w:rsid w:val="00C451C3"/>
    <w:rsid w:val="00C45B44"/>
    <w:rsid w:val="00C45D2A"/>
    <w:rsid w:val="00C506F7"/>
    <w:rsid w:val="00C5117B"/>
    <w:rsid w:val="00C51997"/>
    <w:rsid w:val="00C51FF1"/>
    <w:rsid w:val="00C52236"/>
    <w:rsid w:val="00C55510"/>
    <w:rsid w:val="00C559DC"/>
    <w:rsid w:val="00C57B72"/>
    <w:rsid w:val="00C61B46"/>
    <w:rsid w:val="00C64F5A"/>
    <w:rsid w:val="00C66596"/>
    <w:rsid w:val="00C66FA3"/>
    <w:rsid w:val="00C71265"/>
    <w:rsid w:val="00C71650"/>
    <w:rsid w:val="00C72763"/>
    <w:rsid w:val="00C72BE4"/>
    <w:rsid w:val="00C73242"/>
    <w:rsid w:val="00C744B0"/>
    <w:rsid w:val="00C754FC"/>
    <w:rsid w:val="00C7581E"/>
    <w:rsid w:val="00C76672"/>
    <w:rsid w:val="00C7698F"/>
    <w:rsid w:val="00C7798B"/>
    <w:rsid w:val="00C81A9D"/>
    <w:rsid w:val="00C82D81"/>
    <w:rsid w:val="00C855AE"/>
    <w:rsid w:val="00C85E8A"/>
    <w:rsid w:val="00C863FE"/>
    <w:rsid w:val="00C93CDA"/>
    <w:rsid w:val="00C9623F"/>
    <w:rsid w:val="00CA1F08"/>
    <w:rsid w:val="00CA1FD0"/>
    <w:rsid w:val="00CA248C"/>
    <w:rsid w:val="00CA27C4"/>
    <w:rsid w:val="00CA3118"/>
    <w:rsid w:val="00CA3231"/>
    <w:rsid w:val="00CA3E2B"/>
    <w:rsid w:val="00CA43AA"/>
    <w:rsid w:val="00CA4CA2"/>
    <w:rsid w:val="00CA636A"/>
    <w:rsid w:val="00CA6E3A"/>
    <w:rsid w:val="00CA741F"/>
    <w:rsid w:val="00CB08D7"/>
    <w:rsid w:val="00CB0C32"/>
    <w:rsid w:val="00CB1CE2"/>
    <w:rsid w:val="00CB5029"/>
    <w:rsid w:val="00CB503A"/>
    <w:rsid w:val="00CC0BDB"/>
    <w:rsid w:val="00CC19C8"/>
    <w:rsid w:val="00CC34D5"/>
    <w:rsid w:val="00CC3948"/>
    <w:rsid w:val="00CC3B99"/>
    <w:rsid w:val="00CC40B8"/>
    <w:rsid w:val="00CD003D"/>
    <w:rsid w:val="00CD0C02"/>
    <w:rsid w:val="00CD21DC"/>
    <w:rsid w:val="00CD330F"/>
    <w:rsid w:val="00CD5646"/>
    <w:rsid w:val="00CD59AE"/>
    <w:rsid w:val="00CD6235"/>
    <w:rsid w:val="00CD634D"/>
    <w:rsid w:val="00CD74F9"/>
    <w:rsid w:val="00CD7BAF"/>
    <w:rsid w:val="00CE025C"/>
    <w:rsid w:val="00CE0281"/>
    <w:rsid w:val="00CE0B3A"/>
    <w:rsid w:val="00CE56FD"/>
    <w:rsid w:val="00CF0441"/>
    <w:rsid w:val="00CF0717"/>
    <w:rsid w:val="00CF094D"/>
    <w:rsid w:val="00CF208B"/>
    <w:rsid w:val="00CF21E6"/>
    <w:rsid w:val="00CF2516"/>
    <w:rsid w:val="00CF4763"/>
    <w:rsid w:val="00CF5591"/>
    <w:rsid w:val="00CF55BE"/>
    <w:rsid w:val="00CF577A"/>
    <w:rsid w:val="00CF669A"/>
    <w:rsid w:val="00CF6761"/>
    <w:rsid w:val="00CF6FFA"/>
    <w:rsid w:val="00CF7220"/>
    <w:rsid w:val="00CF76A8"/>
    <w:rsid w:val="00CF774C"/>
    <w:rsid w:val="00D01ACA"/>
    <w:rsid w:val="00D07D93"/>
    <w:rsid w:val="00D10922"/>
    <w:rsid w:val="00D10C1E"/>
    <w:rsid w:val="00D11876"/>
    <w:rsid w:val="00D12164"/>
    <w:rsid w:val="00D122E5"/>
    <w:rsid w:val="00D15967"/>
    <w:rsid w:val="00D212E9"/>
    <w:rsid w:val="00D2341A"/>
    <w:rsid w:val="00D2388F"/>
    <w:rsid w:val="00D23A10"/>
    <w:rsid w:val="00D23A85"/>
    <w:rsid w:val="00D25364"/>
    <w:rsid w:val="00D2571B"/>
    <w:rsid w:val="00D26928"/>
    <w:rsid w:val="00D27DAD"/>
    <w:rsid w:val="00D32D87"/>
    <w:rsid w:val="00D3482A"/>
    <w:rsid w:val="00D3770A"/>
    <w:rsid w:val="00D408AA"/>
    <w:rsid w:val="00D4138E"/>
    <w:rsid w:val="00D41BF8"/>
    <w:rsid w:val="00D42183"/>
    <w:rsid w:val="00D43BDA"/>
    <w:rsid w:val="00D44B3A"/>
    <w:rsid w:val="00D452E6"/>
    <w:rsid w:val="00D454D5"/>
    <w:rsid w:val="00D4586B"/>
    <w:rsid w:val="00D45D86"/>
    <w:rsid w:val="00D4664B"/>
    <w:rsid w:val="00D47C35"/>
    <w:rsid w:val="00D509DD"/>
    <w:rsid w:val="00D53988"/>
    <w:rsid w:val="00D5525C"/>
    <w:rsid w:val="00D5526A"/>
    <w:rsid w:val="00D55E0D"/>
    <w:rsid w:val="00D56094"/>
    <w:rsid w:val="00D562C1"/>
    <w:rsid w:val="00D563C7"/>
    <w:rsid w:val="00D564E7"/>
    <w:rsid w:val="00D56DAD"/>
    <w:rsid w:val="00D56F02"/>
    <w:rsid w:val="00D61216"/>
    <w:rsid w:val="00D618AF"/>
    <w:rsid w:val="00D6292E"/>
    <w:rsid w:val="00D62CC0"/>
    <w:rsid w:val="00D62D21"/>
    <w:rsid w:val="00D64C2B"/>
    <w:rsid w:val="00D72013"/>
    <w:rsid w:val="00D729A8"/>
    <w:rsid w:val="00D72FAB"/>
    <w:rsid w:val="00D779E0"/>
    <w:rsid w:val="00D8085C"/>
    <w:rsid w:val="00D822C4"/>
    <w:rsid w:val="00D824F6"/>
    <w:rsid w:val="00D82895"/>
    <w:rsid w:val="00D83E97"/>
    <w:rsid w:val="00D842A1"/>
    <w:rsid w:val="00D84AB6"/>
    <w:rsid w:val="00D86C3F"/>
    <w:rsid w:val="00D86D7E"/>
    <w:rsid w:val="00D87C6D"/>
    <w:rsid w:val="00D87C94"/>
    <w:rsid w:val="00D903AA"/>
    <w:rsid w:val="00D91201"/>
    <w:rsid w:val="00D92BD8"/>
    <w:rsid w:val="00D93988"/>
    <w:rsid w:val="00D966D3"/>
    <w:rsid w:val="00D966F2"/>
    <w:rsid w:val="00DA04F0"/>
    <w:rsid w:val="00DA3451"/>
    <w:rsid w:val="00DA3CB3"/>
    <w:rsid w:val="00DA3E4D"/>
    <w:rsid w:val="00DA41C9"/>
    <w:rsid w:val="00DA4A1E"/>
    <w:rsid w:val="00DA4D93"/>
    <w:rsid w:val="00DA541A"/>
    <w:rsid w:val="00DA66D4"/>
    <w:rsid w:val="00DA791D"/>
    <w:rsid w:val="00DA79F7"/>
    <w:rsid w:val="00DB12F0"/>
    <w:rsid w:val="00DB2D4C"/>
    <w:rsid w:val="00DB3D32"/>
    <w:rsid w:val="00DB4B04"/>
    <w:rsid w:val="00DB654F"/>
    <w:rsid w:val="00DB6835"/>
    <w:rsid w:val="00DB71EF"/>
    <w:rsid w:val="00DC0638"/>
    <w:rsid w:val="00DC2DB4"/>
    <w:rsid w:val="00DC2F33"/>
    <w:rsid w:val="00DC387D"/>
    <w:rsid w:val="00DC38DB"/>
    <w:rsid w:val="00DC4FA9"/>
    <w:rsid w:val="00DC7E3E"/>
    <w:rsid w:val="00DD0149"/>
    <w:rsid w:val="00DD1900"/>
    <w:rsid w:val="00DD2FB4"/>
    <w:rsid w:val="00DD3ACA"/>
    <w:rsid w:val="00DD3EA1"/>
    <w:rsid w:val="00DD4425"/>
    <w:rsid w:val="00DD49DA"/>
    <w:rsid w:val="00DD635F"/>
    <w:rsid w:val="00DD63AC"/>
    <w:rsid w:val="00DD668A"/>
    <w:rsid w:val="00DD6ED4"/>
    <w:rsid w:val="00DD722D"/>
    <w:rsid w:val="00DD7371"/>
    <w:rsid w:val="00DD7FA6"/>
    <w:rsid w:val="00DE0F98"/>
    <w:rsid w:val="00DE3BD0"/>
    <w:rsid w:val="00DE4076"/>
    <w:rsid w:val="00DE6606"/>
    <w:rsid w:val="00DE7BFC"/>
    <w:rsid w:val="00DE7EF7"/>
    <w:rsid w:val="00DF5684"/>
    <w:rsid w:val="00DF5BB2"/>
    <w:rsid w:val="00DF7675"/>
    <w:rsid w:val="00DF7B35"/>
    <w:rsid w:val="00E01583"/>
    <w:rsid w:val="00E03029"/>
    <w:rsid w:val="00E031C5"/>
    <w:rsid w:val="00E033BD"/>
    <w:rsid w:val="00E034D5"/>
    <w:rsid w:val="00E035A9"/>
    <w:rsid w:val="00E04B3C"/>
    <w:rsid w:val="00E0674D"/>
    <w:rsid w:val="00E14958"/>
    <w:rsid w:val="00E158F1"/>
    <w:rsid w:val="00E1708D"/>
    <w:rsid w:val="00E2045D"/>
    <w:rsid w:val="00E21179"/>
    <w:rsid w:val="00E236A9"/>
    <w:rsid w:val="00E23812"/>
    <w:rsid w:val="00E245B6"/>
    <w:rsid w:val="00E253DB"/>
    <w:rsid w:val="00E278C7"/>
    <w:rsid w:val="00E300AD"/>
    <w:rsid w:val="00E31BD6"/>
    <w:rsid w:val="00E33585"/>
    <w:rsid w:val="00E33DDF"/>
    <w:rsid w:val="00E362A8"/>
    <w:rsid w:val="00E375C2"/>
    <w:rsid w:val="00E4016B"/>
    <w:rsid w:val="00E4137C"/>
    <w:rsid w:val="00E4175C"/>
    <w:rsid w:val="00E41807"/>
    <w:rsid w:val="00E41F06"/>
    <w:rsid w:val="00E43C51"/>
    <w:rsid w:val="00E44B8B"/>
    <w:rsid w:val="00E46764"/>
    <w:rsid w:val="00E469ED"/>
    <w:rsid w:val="00E46D74"/>
    <w:rsid w:val="00E475A0"/>
    <w:rsid w:val="00E47733"/>
    <w:rsid w:val="00E47944"/>
    <w:rsid w:val="00E50653"/>
    <w:rsid w:val="00E5150B"/>
    <w:rsid w:val="00E523AB"/>
    <w:rsid w:val="00E5406D"/>
    <w:rsid w:val="00E5581B"/>
    <w:rsid w:val="00E561AB"/>
    <w:rsid w:val="00E60496"/>
    <w:rsid w:val="00E60F24"/>
    <w:rsid w:val="00E612F0"/>
    <w:rsid w:val="00E6153F"/>
    <w:rsid w:val="00E62367"/>
    <w:rsid w:val="00E6293E"/>
    <w:rsid w:val="00E64E51"/>
    <w:rsid w:val="00E656BC"/>
    <w:rsid w:val="00E66A50"/>
    <w:rsid w:val="00E67BE1"/>
    <w:rsid w:val="00E67DFF"/>
    <w:rsid w:val="00E7088D"/>
    <w:rsid w:val="00E71C2A"/>
    <w:rsid w:val="00E71E47"/>
    <w:rsid w:val="00E7255D"/>
    <w:rsid w:val="00E72B95"/>
    <w:rsid w:val="00E74E4C"/>
    <w:rsid w:val="00E75715"/>
    <w:rsid w:val="00E7602E"/>
    <w:rsid w:val="00E777B6"/>
    <w:rsid w:val="00E8052C"/>
    <w:rsid w:val="00E80FF4"/>
    <w:rsid w:val="00E825BA"/>
    <w:rsid w:val="00E83161"/>
    <w:rsid w:val="00E87D23"/>
    <w:rsid w:val="00E90197"/>
    <w:rsid w:val="00E902CD"/>
    <w:rsid w:val="00E9126C"/>
    <w:rsid w:val="00E92AE0"/>
    <w:rsid w:val="00E93EE1"/>
    <w:rsid w:val="00E97288"/>
    <w:rsid w:val="00E97F6E"/>
    <w:rsid w:val="00EA0449"/>
    <w:rsid w:val="00EA1380"/>
    <w:rsid w:val="00EA1612"/>
    <w:rsid w:val="00EA1BDF"/>
    <w:rsid w:val="00EA2764"/>
    <w:rsid w:val="00EA2B2D"/>
    <w:rsid w:val="00EA3FCC"/>
    <w:rsid w:val="00EA40F7"/>
    <w:rsid w:val="00EA7ED9"/>
    <w:rsid w:val="00EB16F7"/>
    <w:rsid w:val="00EB17D2"/>
    <w:rsid w:val="00EB1A80"/>
    <w:rsid w:val="00EB2D47"/>
    <w:rsid w:val="00EB4430"/>
    <w:rsid w:val="00EB66C1"/>
    <w:rsid w:val="00EB66CD"/>
    <w:rsid w:val="00EB6A29"/>
    <w:rsid w:val="00EB6DB0"/>
    <w:rsid w:val="00EB6E91"/>
    <w:rsid w:val="00EB7561"/>
    <w:rsid w:val="00EC05CC"/>
    <w:rsid w:val="00EC05E2"/>
    <w:rsid w:val="00EC0B62"/>
    <w:rsid w:val="00EC0F32"/>
    <w:rsid w:val="00EC40C6"/>
    <w:rsid w:val="00EC473A"/>
    <w:rsid w:val="00EC5A12"/>
    <w:rsid w:val="00EC5C45"/>
    <w:rsid w:val="00EC6753"/>
    <w:rsid w:val="00ED0E8E"/>
    <w:rsid w:val="00ED302F"/>
    <w:rsid w:val="00ED3C68"/>
    <w:rsid w:val="00ED3D37"/>
    <w:rsid w:val="00ED3E14"/>
    <w:rsid w:val="00ED4ACF"/>
    <w:rsid w:val="00ED4C02"/>
    <w:rsid w:val="00ED4D41"/>
    <w:rsid w:val="00ED4FAB"/>
    <w:rsid w:val="00ED7A70"/>
    <w:rsid w:val="00EE2C02"/>
    <w:rsid w:val="00EE3EA2"/>
    <w:rsid w:val="00EE64D6"/>
    <w:rsid w:val="00EE6972"/>
    <w:rsid w:val="00EF01F5"/>
    <w:rsid w:val="00EF0A8D"/>
    <w:rsid w:val="00EF1CF7"/>
    <w:rsid w:val="00EF1E03"/>
    <w:rsid w:val="00EF207B"/>
    <w:rsid w:val="00EF2602"/>
    <w:rsid w:val="00EF40F2"/>
    <w:rsid w:val="00EF58E6"/>
    <w:rsid w:val="00F02A18"/>
    <w:rsid w:val="00F02BB4"/>
    <w:rsid w:val="00F03632"/>
    <w:rsid w:val="00F050A2"/>
    <w:rsid w:val="00F059C1"/>
    <w:rsid w:val="00F1056E"/>
    <w:rsid w:val="00F106A5"/>
    <w:rsid w:val="00F108C6"/>
    <w:rsid w:val="00F11276"/>
    <w:rsid w:val="00F1213A"/>
    <w:rsid w:val="00F145E1"/>
    <w:rsid w:val="00F158EA"/>
    <w:rsid w:val="00F16BBA"/>
    <w:rsid w:val="00F17032"/>
    <w:rsid w:val="00F217E7"/>
    <w:rsid w:val="00F21B1E"/>
    <w:rsid w:val="00F2493D"/>
    <w:rsid w:val="00F25921"/>
    <w:rsid w:val="00F25F52"/>
    <w:rsid w:val="00F277DE"/>
    <w:rsid w:val="00F27826"/>
    <w:rsid w:val="00F27F01"/>
    <w:rsid w:val="00F310E5"/>
    <w:rsid w:val="00F327C7"/>
    <w:rsid w:val="00F32850"/>
    <w:rsid w:val="00F35FFD"/>
    <w:rsid w:val="00F37EF0"/>
    <w:rsid w:val="00F417C6"/>
    <w:rsid w:val="00F4196D"/>
    <w:rsid w:val="00F420A5"/>
    <w:rsid w:val="00F424B6"/>
    <w:rsid w:val="00F426B6"/>
    <w:rsid w:val="00F430D2"/>
    <w:rsid w:val="00F438D2"/>
    <w:rsid w:val="00F450F9"/>
    <w:rsid w:val="00F45816"/>
    <w:rsid w:val="00F45EB4"/>
    <w:rsid w:val="00F4645B"/>
    <w:rsid w:val="00F46787"/>
    <w:rsid w:val="00F4678E"/>
    <w:rsid w:val="00F46822"/>
    <w:rsid w:val="00F4751D"/>
    <w:rsid w:val="00F51A1F"/>
    <w:rsid w:val="00F52396"/>
    <w:rsid w:val="00F54521"/>
    <w:rsid w:val="00F55F5A"/>
    <w:rsid w:val="00F56BF3"/>
    <w:rsid w:val="00F56EC8"/>
    <w:rsid w:val="00F57A5A"/>
    <w:rsid w:val="00F60869"/>
    <w:rsid w:val="00F609A9"/>
    <w:rsid w:val="00F60C95"/>
    <w:rsid w:val="00F61955"/>
    <w:rsid w:val="00F61B2B"/>
    <w:rsid w:val="00F62115"/>
    <w:rsid w:val="00F621D6"/>
    <w:rsid w:val="00F65602"/>
    <w:rsid w:val="00F65CB3"/>
    <w:rsid w:val="00F660BF"/>
    <w:rsid w:val="00F661DB"/>
    <w:rsid w:val="00F66B09"/>
    <w:rsid w:val="00F70BBE"/>
    <w:rsid w:val="00F71ECF"/>
    <w:rsid w:val="00F73B9E"/>
    <w:rsid w:val="00F74886"/>
    <w:rsid w:val="00F74A6D"/>
    <w:rsid w:val="00F7512A"/>
    <w:rsid w:val="00F7557F"/>
    <w:rsid w:val="00F76A39"/>
    <w:rsid w:val="00F77029"/>
    <w:rsid w:val="00F77A68"/>
    <w:rsid w:val="00F80E4F"/>
    <w:rsid w:val="00F83BEE"/>
    <w:rsid w:val="00F83E82"/>
    <w:rsid w:val="00F83F09"/>
    <w:rsid w:val="00F85377"/>
    <w:rsid w:val="00F85564"/>
    <w:rsid w:val="00F85DA9"/>
    <w:rsid w:val="00F8673E"/>
    <w:rsid w:val="00F86EA8"/>
    <w:rsid w:val="00F87622"/>
    <w:rsid w:val="00F87B85"/>
    <w:rsid w:val="00F90B56"/>
    <w:rsid w:val="00F93BAD"/>
    <w:rsid w:val="00F94470"/>
    <w:rsid w:val="00F950FD"/>
    <w:rsid w:val="00F956A6"/>
    <w:rsid w:val="00F9595B"/>
    <w:rsid w:val="00F96311"/>
    <w:rsid w:val="00F972D6"/>
    <w:rsid w:val="00F973F5"/>
    <w:rsid w:val="00F97519"/>
    <w:rsid w:val="00F97BDC"/>
    <w:rsid w:val="00FA01E3"/>
    <w:rsid w:val="00FA270E"/>
    <w:rsid w:val="00FA7C76"/>
    <w:rsid w:val="00FB02F6"/>
    <w:rsid w:val="00FB0C90"/>
    <w:rsid w:val="00FB2115"/>
    <w:rsid w:val="00FB2780"/>
    <w:rsid w:val="00FB503B"/>
    <w:rsid w:val="00FB6177"/>
    <w:rsid w:val="00FB6EA4"/>
    <w:rsid w:val="00FC07E3"/>
    <w:rsid w:val="00FC0CAA"/>
    <w:rsid w:val="00FC1D89"/>
    <w:rsid w:val="00FC2152"/>
    <w:rsid w:val="00FC46B8"/>
    <w:rsid w:val="00FC5AB0"/>
    <w:rsid w:val="00FC651B"/>
    <w:rsid w:val="00FD0BA0"/>
    <w:rsid w:val="00FD213F"/>
    <w:rsid w:val="00FD27E8"/>
    <w:rsid w:val="00FD2D0B"/>
    <w:rsid w:val="00FD3CEC"/>
    <w:rsid w:val="00FD6568"/>
    <w:rsid w:val="00FD7BA2"/>
    <w:rsid w:val="00FD7D80"/>
    <w:rsid w:val="00FE3251"/>
    <w:rsid w:val="00FE373C"/>
    <w:rsid w:val="00FE5FCC"/>
    <w:rsid w:val="00FF0612"/>
    <w:rsid w:val="00FF0A5E"/>
    <w:rsid w:val="00FF0D4D"/>
    <w:rsid w:val="00FF1516"/>
    <w:rsid w:val="00FF1AF0"/>
    <w:rsid w:val="00FF1D1A"/>
    <w:rsid w:val="00FF4883"/>
    <w:rsid w:val="00FF5765"/>
    <w:rsid w:val="00FF6710"/>
    <w:rsid w:val="00FF7B23"/>
  </w:rsids>
  <m:mathPr>
    <m:mathFont m:val="Cambria Math"/>
    <m:brkBin m:val="before"/>
    <m:brkBinSub m:val="--"/>
    <m:smallFrac m:val="0"/>
    <m:dispDef/>
    <m:lMargin m:val="0"/>
    <m:rMargin m:val="0"/>
    <m:defJc m:val="centerGroup"/>
    <m:wrapIndent m:val="1440"/>
    <m:intLim m:val="subSup"/>
    <m:naryLim m:val="undOvr"/>
  </m:mathPr>
  <w:themeFontLang w:val="it-I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4:docId w14:val="6A41C6EC"/>
  <w15:docId w15:val="{E12E32ED-41F4-44AB-BEC1-1A529A93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40D2A"/>
    <w:rPr>
      <w:sz w:val="22"/>
      <w:lang w:val="en-US" w:eastAsia="en-US"/>
    </w:rPr>
  </w:style>
  <w:style w:type="paragraph" w:styleId="Titolo1">
    <w:name w:val="heading 1"/>
    <w:basedOn w:val="Normale"/>
    <w:next w:val="Normale"/>
    <w:link w:val="Titolo1Carattere"/>
    <w:uiPriority w:val="1"/>
    <w:qFormat/>
    <w:rsid w:val="00C11506"/>
    <w:pPr>
      <w:keepNext/>
      <w:tabs>
        <w:tab w:val="left" w:pos="-720"/>
        <w:tab w:val="left" w:pos="0"/>
      </w:tabs>
      <w:suppressAutoHyphens/>
      <w:jc w:val="center"/>
      <w:outlineLvl w:val="0"/>
    </w:pPr>
    <w:rPr>
      <w:b/>
      <w:noProof/>
    </w:rPr>
  </w:style>
  <w:style w:type="paragraph" w:styleId="Titolo2">
    <w:name w:val="heading 2"/>
    <w:basedOn w:val="Normale"/>
    <w:next w:val="Normale"/>
    <w:uiPriority w:val="1"/>
    <w:qFormat/>
    <w:rsid w:val="00C11506"/>
    <w:pPr>
      <w:keepNext/>
      <w:suppressAutoHyphens/>
      <w:outlineLvl w:val="1"/>
    </w:pPr>
    <w:rPr>
      <w:b/>
      <w:noProof/>
    </w:rPr>
  </w:style>
  <w:style w:type="paragraph" w:styleId="Titolo3">
    <w:name w:val="heading 3"/>
    <w:basedOn w:val="Normale"/>
    <w:next w:val="Normale"/>
    <w:qFormat/>
    <w:rsid w:val="00AA7F9B"/>
    <w:pPr>
      <w:keepNext/>
      <w:suppressAutoHyphens/>
      <w:outlineLvl w:val="2"/>
    </w:pPr>
    <w:rPr>
      <w:noProof/>
    </w:rPr>
  </w:style>
  <w:style w:type="paragraph" w:styleId="Titolo4">
    <w:name w:val="heading 4"/>
    <w:basedOn w:val="Normale"/>
    <w:next w:val="Normale"/>
    <w:link w:val="Titolo4Carattere"/>
    <w:qFormat/>
    <w:rsid w:val="00AA7F9B"/>
    <w:pPr>
      <w:keepNext/>
      <w:tabs>
        <w:tab w:val="left" w:pos="-720"/>
      </w:tabs>
      <w:suppressAutoHyphens/>
      <w:jc w:val="center"/>
      <w:outlineLvl w:val="3"/>
    </w:pPr>
    <w:rPr>
      <w:b/>
      <w:noProof/>
    </w:rPr>
  </w:style>
  <w:style w:type="paragraph" w:styleId="Titolo5">
    <w:name w:val="heading 5"/>
    <w:basedOn w:val="Normale"/>
    <w:next w:val="Normale"/>
    <w:link w:val="Titolo5Carattere"/>
    <w:qFormat/>
    <w:rsid w:val="00AA7F9B"/>
    <w:pPr>
      <w:keepNext/>
      <w:suppressAutoHyphens/>
      <w:outlineLvl w:val="4"/>
    </w:pPr>
    <w:rPr>
      <w:b/>
      <w:lang w:val="it-IT"/>
    </w:rPr>
  </w:style>
  <w:style w:type="paragraph" w:styleId="Titolo6">
    <w:name w:val="heading 6"/>
    <w:basedOn w:val="Normale"/>
    <w:next w:val="Normale"/>
    <w:qFormat/>
    <w:rsid w:val="00AA7F9B"/>
    <w:pPr>
      <w:keepNext/>
      <w:tabs>
        <w:tab w:val="left" w:pos="-720"/>
        <w:tab w:val="left" w:pos="567"/>
        <w:tab w:val="left" w:pos="4536"/>
      </w:tabs>
      <w:suppressAutoHyphens/>
      <w:spacing w:line="260" w:lineRule="exact"/>
      <w:outlineLvl w:val="5"/>
    </w:pPr>
    <w:rPr>
      <w:i/>
      <w:lang w:val="en-GB"/>
    </w:rPr>
  </w:style>
  <w:style w:type="paragraph" w:styleId="Titolo7">
    <w:name w:val="heading 7"/>
    <w:basedOn w:val="Normale"/>
    <w:next w:val="Normale"/>
    <w:qFormat/>
    <w:rsid w:val="00AA7F9B"/>
    <w:pPr>
      <w:keepNext/>
      <w:tabs>
        <w:tab w:val="left" w:pos="-720"/>
        <w:tab w:val="left" w:pos="567"/>
        <w:tab w:val="left" w:pos="4536"/>
      </w:tabs>
      <w:suppressAutoHyphens/>
      <w:spacing w:line="260" w:lineRule="exact"/>
      <w:jc w:val="both"/>
      <w:outlineLvl w:val="6"/>
    </w:pPr>
    <w:rPr>
      <w:i/>
      <w:lang w:val="en-GB"/>
    </w:rPr>
  </w:style>
  <w:style w:type="paragraph" w:styleId="Titolo8">
    <w:name w:val="heading 8"/>
    <w:basedOn w:val="Normale"/>
    <w:next w:val="Normale"/>
    <w:qFormat/>
    <w:rsid w:val="00AA7F9B"/>
    <w:pPr>
      <w:keepNext/>
      <w:numPr>
        <w:numId w:val="1"/>
      </w:numPr>
      <w:suppressAutoHyphens/>
      <w:ind w:left="567" w:hanging="567"/>
      <w:outlineLvl w:val="7"/>
    </w:pPr>
    <w:rPr>
      <w:b/>
      <w:lang w:val="it-IT"/>
    </w:rPr>
  </w:style>
  <w:style w:type="paragraph" w:styleId="Titolo9">
    <w:name w:val="heading 9"/>
    <w:basedOn w:val="Normale"/>
    <w:next w:val="Normale"/>
    <w:qFormat/>
    <w:rsid w:val="00AA7F9B"/>
    <w:pPr>
      <w:keepNext/>
      <w:ind w:right="-2"/>
      <w:outlineLvl w:val="8"/>
    </w:pPr>
    <w:rPr>
      <w:b/>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dichiusura">
    <w:name w:val="endnote reference"/>
    <w:semiHidden/>
    <w:rsid w:val="00AA7F9B"/>
    <w:rPr>
      <w:vertAlign w:val="superscript"/>
    </w:rPr>
  </w:style>
  <w:style w:type="paragraph" w:styleId="Pidipagina">
    <w:name w:val="footer"/>
    <w:basedOn w:val="Normale"/>
    <w:rsid w:val="00AA7F9B"/>
    <w:pPr>
      <w:widowControl w:val="0"/>
      <w:tabs>
        <w:tab w:val="left" w:pos="567"/>
        <w:tab w:val="center" w:pos="4536"/>
        <w:tab w:val="center" w:pos="8930"/>
      </w:tabs>
    </w:pPr>
    <w:rPr>
      <w:rFonts w:ascii="Helvetica" w:hAnsi="Helvetica"/>
      <w:sz w:val="16"/>
      <w:lang w:val="it-IT"/>
    </w:rPr>
  </w:style>
  <w:style w:type="paragraph" w:styleId="Intestazione">
    <w:name w:val="header"/>
    <w:basedOn w:val="Normale"/>
    <w:rsid w:val="00AA7F9B"/>
    <w:pPr>
      <w:widowControl w:val="0"/>
      <w:tabs>
        <w:tab w:val="left" w:pos="567"/>
        <w:tab w:val="center" w:pos="4153"/>
        <w:tab w:val="right" w:pos="8306"/>
      </w:tabs>
    </w:pPr>
    <w:rPr>
      <w:rFonts w:ascii="Helvetica" w:hAnsi="Helvetica"/>
      <w:lang w:val="it-IT"/>
    </w:rPr>
  </w:style>
  <w:style w:type="paragraph" w:styleId="Testonotadichiusura">
    <w:name w:val="endnote text"/>
    <w:basedOn w:val="Normale"/>
    <w:semiHidden/>
    <w:rsid w:val="00AA7F9B"/>
    <w:pPr>
      <w:widowControl w:val="0"/>
      <w:tabs>
        <w:tab w:val="left" w:pos="567"/>
      </w:tabs>
    </w:pPr>
    <w:rPr>
      <w:rFonts w:ascii="Times" w:hAnsi="Times"/>
      <w:lang w:val="it-IT"/>
    </w:rPr>
  </w:style>
  <w:style w:type="paragraph" w:customStyle="1" w:styleId="Corpodeltesto1">
    <w:name w:val="Corpo del testo1"/>
    <w:basedOn w:val="Normale"/>
    <w:rsid w:val="00AA7F9B"/>
    <w:pPr>
      <w:tabs>
        <w:tab w:val="left" w:pos="-720"/>
      </w:tabs>
      <w:suppressAutoHyphens/>
      <w:jc w:val="both"/>
    </w:pPr>
    <w:rPr>
      <w:noProof/>
    </w:rPr>
  </w:style>
  <w:style w:type="paragraph" w:styleId="Corpodeltesto2">
    <w:name w:val="Body Text 2"/>
    <w:basedOn w:val="Normale"/>
    <w:rsid w:val="00AA7F9B"/>
    <w:pPr>
      <w:suppressAutoHyphens/>
      <w:ind w:left="567" w:hanging="567"/>
    </w:pPr>
    <w:rPr>
      <w:lang w:val="it-IT"/>
    </w:rPr>
  </w:style>
  <w:style w:type="character" w:styleId="Rimandocommento">
    <w:name w:val="annotation reference"/>
    <w:rsid w:val="00AA7F9B"/>
    <w:rPr>
      <w:sz w:val="16"/>
    </w:rPr>
  </w:style>
  <w:style w:type="paragraph" w:styleId="Testocommento">
    <w:name w:val="annotation text"/>
    <w:basedOn w:val="Normale"/>
    <w:link w:val="TestocommentoCarattere"/>
    <w:semiHidden/>
    <w:rsid w:val="00AA7F9B"/>
  </w:style>
  <w:style w:type="paragraph" w:customStyle="1" w:styleId="EmeaHeading">
    <w:name w:val="Emea Heading"/>
    <w:basedOn w:val="Normale"/>
    <w:rsid w:val="00AA7F9B"/>
    <w:pPr>
      <w:framePr w:wrap="notBeside" w:vAnchor="text" w:hAnchor="text" w:y="1"/>
      <w:widowControl w:val="0"/>
      <w:shd w:val="solid" w:color="C0C0C0" w:fill="auto"/>
    </w:pPr>
    <w:rPr>
      <w:lang w:val="en-GB"/>
    </w:rPr>
  </w:style>
  <w:style w:type="paragraph" w:styleId="Corpodeltesto3">
    <w:name w:val="Body Text 3"/>
    <w:basedOn w:val="Normale"/>
    <w:rsid w:val="00AA7F9B"/>
    <w:pPr>
      <w:suppressAutoHyphens/>
      <w:ind w:right="-170"/>
      <w:jc w:val="center"/>
    </w:pPr>
    <w:rPr>
      <w:b/>
      <w:lang w:val="it-IT"/>
    </w:rPr>
  </w:style>
  <w:style w:type="paragraph" w:styleId="Rientrocorpodeltesto2">
    <w:name w:val="Body Text Indent 2"/>
    <w:basedOn w:val="Normale"/>
    <w:rsid w:val="00AA7F9B"/>
    <w:pPr>
      <w:suppressAutoHyphens/>
      <w:ind w:left="567" w:hanging="567"/>
    </w:pPr>
    <w:rPr>
      <w:b/>
      <w:lang w:val="it-IT"/>
    </w:rPr>
  </w:style>
  <w:style w:type="paragraph" w:styleId="Rientrocorpodeltesto3">
    <w:name w:val="Body Text Indent 3"/>
    <w:basedOn w:val="Normale"/>
    <w:link w:val="Rientrocorpodeltesto3Carattere"/>
    <w:uiPriority w:val="99"/>
    <w:rsid w:val="00AA7F9B"/>
    <w:pPr>
      <w:pBdr>
        <w:top w:val="single" w:sz="6" w:space="1" w:color="auto"/>
        <w:left w:val="single" w:sz="6" w:space="1" w:color="auto"/>
        <w:bottom w:val="single" w:sz="6" w:space="1" w:color="auto"/>
        <w:right w:val="single" w:sz="6" w:space="1" w:color="auto"/>
      </w:pBdr>
      <w:suppressAutoHyphens/>
      <w:ind w:left="567" w:hanging="567"/>
    </w:pPr>
    <w:rPr>
      <w:lang w:val="it-IT"/>
    </w:rPr>
  </w:style>
  <w:style w:type="paragraph" w:styleId="Testodelblocco">
    <w:name w:val="Block Text"/>
    <w:basedOn w:val="Normale"/>
    <w:rsid w:val="00AA7F9B"/>
    <w:pPr>
      <w:tabs>
        <w:tab w:val="left" w:pos="2657"/>
      </w:tabs>
      <w:spacing w:before="120"/>
      <w:ind w:left="-37" w:right="-28"/>
    </w:pPr>
    <w:rPr>
      <w:lang w:val="en-GB"/>
    </w:rPr>
  </w:style>
  <w:style w:type="paragraph" w:styleId="Rientrocorpodeltesto">
    <w:name w:val="Body Text Indent"/>
    <w:basedOn w:val="Normale"/>
    <w:rsid w:val="00AA7F9B"/>
    <w:pPr>
      <w:shd w:val="pct25" w:color="000000" w:fill="FFFFFF"/>
      <w:suppressAutoHyphens/>
      <w:ind w:left="567" w:hanging="567"/>
    </w:pPr>
    <w:rPr>
      <w:b/>
      <w:lang w:val="it-IT"/>
    </w:rPr>
  </w:style>
  <w:style w:type="paragraph" w:styleId="Didascalia">
    <w:name w:val="caption"/>
    <w:basedOn w:val="Normale"/>
    <w:next w:val="Normale"/>
    <w:qFormat/>
    <w:rsid w:val="00AA7F9B"/>
    <w:pPr>
      <w:ind w:right="-449"/>
    </w:pPr>
    <w:rPr>
      <w:b/>
      <w:bCs/>
      <w:lang w:val="en-GB"/>
    </w:rPr>
  </w:style>
  <w:style w:type="character" w:styleId="Rimandonotaapidipagina">
    <w:name w:val="footnote reference"/>
    <w:semiHidden/>
    <w:rsid w:val="00AA7F9B"/>
    <w:rPr>
      <w:vertAlign w:val="superscript"/>
    </w:rPr>
  </w:style>
  <w:style w:type="paragraph" w:styleId="Testonotaapidipagina">
    <w:name w:val="footnote text"/>
    <w:basedOn w:val="Normale"/>
    <w:semiHidden/>
    <w:rsid w:val="00AA7F9B"/>
    <w:pPr>
      <w:spacing w:line="260" w:lineRule="exact"/>
    </w:pPr>
    <w:rPr>
      <w:snapToGrid w:val="0"/>
      <w:sz w:val="20"/>
      <w:lang w:val="en-GB" w:eastAsia="en-GB"/>
    </w:rPr>
  </w:style>
  <w:style w:type="character" w:customStyle="1" w:styleId="tw4winMark">
    <w:name w:val="tw4winMark"/>
    <w:rsid w:val="00AA7F9B"/>
    <w:rPr>
      <w:rFonts w:ascii="Courier New" w:hAnsi="Courier New" w:cs="Courier New"/>
      <w:vanish/>
      <w:color w:val="800080"/>
      <w:sz w:val="24"/>
      <w:szCs w:val="24"/>
      <w:vertAlign w:val="subscript"/>
    </w:rPr>
  </w:style>
  <w:style w:type="paragraph" w:styleId="Testofumetto">
    <w:name w:val="Balloon Text"/>
    <w:basedOn w:val="Normale"/>
    <w:link w:val="TestofumettoCarattere"/>
    <w:semiHidden/>
    <w:rsid w:val="001461EB"/>
    <w:rPr>
      <w:rFonts w:ascii="Tahoma" w:hAnsi="Tahoma" w:cs="Tahoma"/>
      <w:sz w:val="16"/>
      <w:szCs w:val="16"/>
    </w:rPr>
  </w:style>
  <w:style w:type="paragraph" w:customStyle="1" w:styleId="TitleA">
    <w:name w:val="Title A"/>
    <w:basedOn w:val="Normale"/>
    <w:rsid w:val="002826E0"/>
    <w:pPr>
      <w:tabs>
        <w:tab w:val="left" w:pos="567"/>
      </w:tabs>
      <w:suppressAutoHyphens/>
      <w:jc w:val="center"/>
    </w:pPr>
    <w:rPr>
      <w:b/>
      <w:lang w:val="it-IT"/>
    </w:rPr>
  </w:style>
  <w:style w:type="paragraph" w:customStyle="1" w:styleId="TitleB">
    <w:name w:val="Title B"/>
    <w:basedOn w:val="Normale"/>
    <w:rsid w:val="002826E0"/>
    <w:pPr>
      <w:tabs>
        <w:tab w:val="left" w:pos="567"/>
      </w:tabs>
      <w:suppressAutoHyphens/>
      <w:ind w:left="567" w:hanging="567"/>
    </w:pPr>
    <w:rPr>
      <w:b/>
      <w:lang w:val="it-IT"/>
    </w:rPr>
  </w:style>
  <w:style w:type="paragraph" w:styleId="Data">
    <w:name w:val="Date"/>
    <w:basedOn w:val="Normale"/>
    <w:next w:val="Normale"/>
    <w:rsid w:val="00EF1E03"/>
  </w:style>
  <w:style w:type="paragraph" w:styleId="Elenco">
    <w:name w:val="List"/>
    <w:basedOn w:val="Normale"/>
    <w:rsid w:val="00EF1E03"/>
    <w:pPr>
      <w:ind w:left="283" w:hanging="283"/>
    </w:pPr>
  </w:style>
  <w:style w:type="paragraph" w:styleId="Elenco2">
    <w:name w:val="List 2"/>
    <w:basedOn w:val="Normale"/>
    <w:rsid w:val="00EF1E03"/>
    <w:pPr>
      <w:ind w:left="566" w:hanging="283"/>
    </w:pPr>
  </w:style>
  <w:style w:type="paragraph" w:styleId="Elenco3">
    <w:name w:val="List 3"/>
    <w:basedOn w:val="Normale"/>
    <w:rsid w:val="00EF1E03"/>
    <w:pPr>
      <w:ind w:left="849" w:hanging="283"/>
    </w:pPr>
  </w:style>
  <w:style w:type="paragraph" w:styleId="Elenco4">
    <w:name w:val="List 4"/>
    <w:basedOn w:val="Normale"/>
    <w:rsid w:val="00EF1E03"/>
    <w:pPr>
      <w:ind w:left="1132" w:hanging="283"/>
    </w:pPr>
  </w:style>
  <w:style w:type="paragraph" w:styleId="Elenco5">
    <w:name w:val="List 5"/>
    <w:basedOn w:val="Normale"/>
    <w:rsid w:val="00EF1E03"/>
    <w:pPr>
      <w:ind w:left="1415" w:hanging="283"/>
    </w:pPr>
  </w:style>
  <w:style w:type="paragraph" w:styleId="Elencocontinua">
    <w:name w:val="List Continue"/>
    <w:basedOn w:val="Normale"/>
    <w:rsid w:val="00EF1E03"/>
    <w:pPr>
      <w:spacing w:after="120"/>
      <w:ind w:left="283"/>
    </w:pPr>
  </w:style>
  <w:style w:type="paragraph" w:styleId="Elencocontinua2">
    <w:name w:val="List Continue 2"/>
    <w:basedOn w:val="Normale"/>
    <w:rsid w:val="00EF1E03"/>
    <w:pPr>
      <w:spacing w:after="120"/>
      <w:ind w:left="566"/>
    </w:pPr>
  </w:style>
  <w:style w:type="paragraph" w:styleId="Elencocontinua3">
    <w:name w:val="List Continue 3"/>
    <w:basedOn w:val="Normale"/>
    <w:rsid w:val="00EF1E03"/>
    <w:pPr>
      <w:spacing w:after="120"/>
      <w:ind w:left="849"/>
    </w:pPr>
  </w:style>
  <w:style w:type="paragraph" w:styleId="Elencocontinua4">
    <w:name w:val="List Continue 4"/>
    <w:basedOn w:val="Normale"/>
    <w:rsid w:val="00EF1E03"/>
    <w:pPr>
      <w:spacing w:after="120"/>
      <w:ind w:left="1132"/>
    </w:pPr>
  </w:style>
  <w:style w:type="paragraph" w:styleId="Elencocontinua5">
    <w:name w:val="List Continue 5"/>
    <w:basedOn w:val="Normale"/>
    <w:rsid w:val="00EF1E03"/>
    <w:pPr>
      <w:spacing w:after="120"/>
      <w:ind w:left="1415"/>
    </w:pPr>
  </w:style>
  <w:style w:type="paragraph" w:styleId="Firma">
    <w:name w:val="Signature"/>
    <w:basedOn w:val="Normale"/>
    <w:rsid w:val="00EF1E03"/>
    <w:pPr>
      <w:ind w:left="4252"/>
    </w:pPr>
  </w:style>
  <w:style w:type="paragraph" w:styleId="Firmadipostaelettronica">
    <w:name w:val="E-mail Signature"/>
    <w:basedOn w:val="Normale"/>
    <w:rsid w:val="00EF1E03"/>
  </w:style>
  <w:style w:type="paragraph" w:styleId="Formuladiapertura">
    <w:name w:val="Salutation"/>
    <w:basedOn w:val="Normale"/>
    <w:next w:val="Normale"/>
    <w:rsid w:val="00EF1E03"/>
  </w:style>
  <w:style w:type="paragraph" w:styleId="Formuladichiusura">
    <w:name w:val="Closing"/>
    <w:basedOn w:val="Normale"/>
    <w:rsid w:val="00EF1E03"/>
    <w:pPr>
      <w:ind w:left="4252"/>
    </w:pPr>
  </w:style>
  <w:style w:type="paragraph" w:styleId="Indice1">
    <w:name w:val="index 1"/>
    <w:basedOn w:val="Normale"/>
    <w:next w:val="Normale"/>
    <w:autoRedefine/>
    <w:semiHidden/>
    <w:rsid w:val="00EF1E03"/>
    <w:pPr>
      <w:ind w:left="220" w:hanging="220"/>
    </w:pPr>
  </w:style>
  <w:style w:type="paragraph" w:styleId="Indice2">
    <w:name w:val="index 2"/>
    <w:basedOn w:val="Normale"/>
    <w:next w:val="Normale"/>
    <w:autoRedefine/>
    <w:semiHidden/>
    <w:rsid w:val="00EF1E03"/>
    <w:pPr>
      <w:ind w:left="440" w:hanging="220"/>
    </w:pPr>
  </w:style>
  <w:style w:type="paragraph" w:styleId="Indice3">
    <w:name w:val="index 3"/>
    <w:basedOn w:val="Normale"/>
    <w:next w:val="Normale"/>
    <w:autoRedefine/>
    <w:semiHidden/>
    <w:rsid w:val="00EF1E03"/>
    <w:pPr>
      <w:ind w:left="660" w:hanging="220"/>
    </w:pPr>
  </w:style>
  <w:style w:type="paragraph" w:styleId="Indice4">
    <w:name w:val="index 4"/>
    <w:basedOn w:val="Normale"/>
    <w:next w:val="Normale"/>
    <w:autoRedefine/>
    <w:semiHidden/>
    <w:rsid w:val="00EF1E03"/>
    <w:pPr>
      <w:ind w:left="880" w:hanging="220"/>
    </w:pPr>
  </w:style>
  <w:style w:type="paragraph" w:styleId="Indice5">
    <w:name w:val="index 5"/>
    <w:basedOn w:val="Normale"/>
    <w:next w:val="Normale"/>
    <w:autoRedefine/>
    <w:semiHidden/>
    <w:rsid w:val="00EF1E03"/>
    <w:pPr>
      <w:ind w:left="1100" w:hanging="220"/>
    </w:pPr>
  </w:style>
  <w:style w:type="paragraph" w:styleId="Indice6">
    <w:name w:val="index 6"/>
    <w:basedOn w:val="Normale"/>
    <w:next w:val="Normale"/>
    <w:autoRedefine/>
    <w:semiHidden/>
    <w:rsid w:val="00EF1E03"/>
    <w:pPr>
      <w:ind w:left="1320" w:hanging="220"/>
    </w:pPr>
  </w:style>
  <w:style w:type="paragraph" w:styleId="Indice7">
    <w:name w:val="index 7"/>
    <w:basedOn w:val="Normale"/>
    <w:next w:val="Normale"/>
    <w:autoRedefine/>
    <w:semiHidden/>
    <w:rsid w:val="00EF1E03"/>
    <w:pPr>
      <w:ind w:left="1540" w:hanging="220"/>
    </w:pPr>
  </w:style>
  <w:style w:type="paragraph" w:styleId="Indice8">
    <w:name w:val="index 8"/>
    <w:basedOn w:val="Normale"/>
    <w:next w:val="Normale"/>
    <w:autoRedefine/>
    <w:semiHidden/>
    <w:rsid w:val="00EF1E03"/>
    <w:pPr>
      <w:ind w:left="1760" w:hanging="220"/>
    </w:pPr>
  </w:style>
  <w:style w:type="paragraph" w:styleId="Indice9">
    <w:name w:val="index 9"/>
    <w:basedOn w:val="Normale"/>
    <w:next w:val="Normale"/>
    <w:autoRedefine/>
    <w:semiHidden/>
    <w:rsid w:val="00EF1E03"/>
    <w:pPr>
      <w:ind w:left="1980" w:hanging="220"/>
    </w:pPr>
  </w:style>
  <w:style w:type="paragraph" w:styleId="Indicedellefigure">
    <w:name w:val="table of figures"/>
    <w:basedOn w:val="Normale"/>
    <w:next w:val="Normale"/>
    <w:semiHidden/>
    <w:rsid w:val="00EF1E03"/>
  </w:style>
  <w:style w:type="paragraph" w:styleId="Indicefonti">
    <w:name w:val="table of authorities"/>
    <w:basedOn w:val="Normale"/>
    <w:next w:val="Normale"/>
    <w:semiHidden/>
    <w:rsid w:val="00EF1E03"/>
    <w:pPr>
      <w:ind w:left="220" w:hanging="220"/>
    </w:pPr>
  </w:style>
  <w:style w:type="paragraph" w:styleId="Indirizzodestinatario">
    <w:name w:val="envelope address"/>
    <w:basedOn w:val="Normale"/>
    <w:rsid w:val="00EF1E03"/>
    <w:pPr>
      <w:framePr w:w="7920" w:h="1980" w:hRule="exact" w:hSpace="180" w:wrap="auto" w:hAnchor="page" w:xAlign="center" w:yAlign="bottom"/>
      <w:ind w:left="2880"/>
    </w:pPr>
    <w:rPr>
      <w:rFonts w:ascii="Arial" w:hAnsi="Arial" w:cs="Arial"/>
      <w:sz w:val="24"/>
      <w:szCs w:val="24"/>
    </w:rPr>
  </w:style>
  <w:style w:type="paragraph" w:styleId="IndirizzoHTML">
    <w:name w:val="HTML Address"/>
    <w:basedOn w:val="Normale"/>
    <w:rsid w:val="00EF1E03"/>
    <w:rPr>
      <w:i/>
      <w:iCs/>
    </w:rPr>
  </w:style>
  <w:style w:type="paragraph" w:styleId="Indirizzomittente">
    <w:name w:val="envelope return"/>
    <w:basedOn w:val="Normale"/>
    <w:rsid w:val="00EF1E03"/>
    <w:rPr>
      <w:rFonts w:ascii="Arial" w:hAnsi="Arial" w:cs="Arial"/>
      <w:sz w:val="20"/>
    </w:rPr>
  </w:style>
  <w:style w:type="paragraph" w:styleId="Intestazionemessaggio">
    <w:name w:val="Message Header"/>
    <w:basedOn w:val="Normale"/>
    <w:rsid w:val="00EF1E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Intestazionenota">
    <w:name w:val="Note Heading"/>
    <w:basedOn w:val="Normale"/>
    <w:next w:val="Normale"/>
    <w:rsid w:val="00EF1E03"/>
  </w:style>
  <w:style w:type="paragraph" w:styleId="Mappadocumento">
    <w:name w:val="Document Map"/>
    <w:basedOn w:val="Normale"/>
    <w:semiHidden/>
    <w:rsid w:val="00EF1E03"/>
    <w:pPr>
      <w:shd w:val="clear" w:color="auto" w:fill="000080"/>
    </w:pPr>
    <w:rPr>
      <w:rFonts w:ascii="Tahoma" w:hAnsi="Tahoma" w:cs="Tahoma"/>
      <w:sz w:val="20"/>
    </w:rPr>
  </w:style>
  <w:style w:type="paragraph" w:styleId="NormaleWeb">
    <w:name w:val="Normal (Web)"/>
    <w:basedOn w:val="Normale"/>
    <w:rsid w:val="00EF1E03"/>
    <w:rPr>
      <w:sz w:val="24"/>
      <w:szCs w:val="24"/>
    </w:rPr>
  </w:style>
  <w:style w:type="paragraph" w:styleId="Numeroelenco">
    <w:name w:val="List Number"/>
    <w:basedOn w:val="Normale"/>
    <w:rsid w:val="00EF1E03"/>
    <w:pPr>
      <w:numPr>
        <w:numId w:val="18"/>
      </w:numPr>
    </w:pPr>
  </w:style>
  <w:style w:type="paragraph" w:styleId="Numeroelenco2">
    <w:name w:val="List Number 2"/>
    <w:basedOn w:val="Normale"/>
    <w:rsid w:val="00EF1E03"/>
    <w:pPr>
      <w:numPr>
        <w:numId w:val="19"/>
      </w:numPr>
    </w:pPr>
  </w:style>
  <w:style w:type="paragraph" w:styleId="Numeroelenco3">
    <w:name w:val="List Number 3"/>
    <w:basedOn w:val="Normale"/>
    <w:rsid w:val="00EF1E03"/>
    <w:pPr>
      <w:numPr>
        <w:numId w:val="20"/>
      </w:numPr>
    </w:pPr>
  </w:style>
  <w:style w:type="paragraph" w:styleId="Numeroelenco4">
    <w:name w:val="List Number 4"/>
    <w:basedOn w:val="Normale"/>
    <w:rsid w:val="00EF1E03"/>
    <w:pPr>
      <w:numPr>
        <w:numId w:val="21"/>
      </w:numPr>
    </w:pPr>
  </w:style>
  <w:style w:type="paragraph" w:styleId="Numeroelenco5">
    <w:name w:val="List Number 5"/>
    <w:basedOn w:val="Normale"/>
    <w:rsid w:val="00EF1E03"/>
    <w:pPr>
      <w:numPr>
        <w:numId w:val="22"/>
      </w:numPr>
    </w:pPr>
  </w:style>
  <w:style w:type="paragraph" w:styleId="PreformattatoHTML">
    <w:name w:val="HTML Preformatted"/>
    <w:basedOn w:val="Normale"/>
    <w:rsid w:val="00EF1E03"/>
    <w:rPr>
      <w:rFonts w:ascii="Courier New" w:hAnsi="Courier New" w:cs="Courier New"/>
      <w:sz w:val="20"/>
    </w:rPr>
  </w:style>
  <w:style w:type="paragraph" w:styleId="Primorientrocorpodeltesto">
    <w:name w:val="Body Text First Indent"/>
    <w:basedOn w:val="Corpodeltesto1"/>
    <w:rsid w:val="00EF1E03"/>
    <w:pPr>
      <w:tabs>
        <w:tab w:val="clear" w:pos="-720"/>
      </w:tabs>
      <w:suppressAutoHyphens w:val="0"/>
      <w:spacing w:after="120"/>
      <w:ind w:firstLine="210"/>
      <w:jc w:val="left"/>
    </w:pPr>
    <w:rPr>
      <w:noProof w:val="0"/>
    </w:rPr>
  </w:style>
  <w:style w:type="paragraph" w:styleId="Primorientrocorpodeltesto2">
    <w:name w:val="Body Text First Indent 2"/>
    <w:basedOn w:val="Rientrocorpodeltesto"/>
    <w:rsid w:val="00EF1E03"/>
    <w:pPr>
      <w:shd w:val="clear" w:color="auto" w:fill="auto"/>
      <w:suppressAutoHyphens w:val="0"/>
      <w:spacing w:after="120"/>
      <w:ind w:left="283" w:firstLine="210"/>
    </w:pPr>
    <w:rPr>
      <w:b w:val="0"/>
      <w:lang w:val="en-US"/>
    </w:rPr>
  </w:style>
  <w:style w:type="paragraph" w:styleId="Puntoelenco">
    <w:name w:val="List Bullet"/>
    <w:basedOn w:val="Normale"/>
    <w:rsid w:val="00EF1E03"/>
    <w:pPr>
      <w:numPr>
        <w:numId w:val="23"/>
      </w:numPr>
    </w:pPr>
  </w:style>
  <w:style w:type="paragraph" w:styleId="Puntoelenco2">
    <w:name w:val="List Bullet 2"/>
    <w:basedOn w:val="Normale"/>
    <w:rsid w:val="00EF1E03"/>
    <w:pPr>
      <w:numPr>
        <w:numId w:val="24"/>
      </w:numPr>
    </w:pPr>
  </w:style>
  <w:style w:type="paragraph" w:styleId="Puntoelenco3">
    <w:name w:val="List Bullet 3"/>
    <w:basedOn w:val="Normale"/>
    <w:rsid w:val="00EF1E03"/>
    <w:pPr>
      <w:numPr>
        <w:numId w:val="25"/>
      </w:numPr>
    </w:pPr>
  </w:style>
  <w:style w:type="paragraph" w:styleId="Puntoelenco4">
    <w:name w:val="List Bullet 4"/>
    <w:basedOn w:val="Normale"/>
    <w:rsid w:val="00EF1E03"/>
    <w:pPr>
      <w:numPr>
        <w:numId w:val="26"/>
      </w:numPr>
    </w:pPr>
  </w:style>
  <w:style w:type="paragraph" w:styleId="Puntoelenco5">
    <w:name w:val="List Bullet 5"/>
    <w:basedOn w:val="Normale"/>
    <w:rsid w:val="00EF1E03"/>
    <w:pPr>
      <w:numPr>
        <w:numId w:val="27"/>
      </w:numPr>
    </w:pPr>
  </w:style>
  <w:style w:type="paragraph" w:styleId="Rientronormale">
    <w:name w:val="Normal Indent"/>
    <w:basedOn w:val="Normale"/>
    <w:rsid w:val="00EF1E03"/>
    <w:pPr>
      <w:ind w:left="720"/>
    </w:pPr>
  </w:style>
  <w:style w:type="paragraph" w:styleId="Soggettocommento">
    <w:name w:val="annotation subject"/>
    <w:basedOn w:val="Testocommento"/>
    <w:next w:val="Testocommento"/>
    <w:semiHidden/>
    <w:rsid w:val="00EF1E03"/>
    <w:rPr>
      <w:b/>
      <w:bCs/>
      <w:sz w:val="20"/>
    </w:rPr>
  </w:style>
  <w:style w:type="paragraph" w:styleId="Sommario1">
    <w:name w:val="toc 1"/>
    <w:basedOn w:val="Normale"/>
    <w:next w:val="Normale"/>
    <w:autoRedefine/>
    <w:semiHidden/>
    <w:rsid w:val="00EF1E03"/>
  </w:style>
  <w:style w:type="paragraph" w:styleId="Sommario2">
    <w:name w:val="toc 2"/>
    <w:basedOn w:val="Normale"/>
    <w:next w:val="Normale"/>
    <w:autoRedefine/>
    <w:semiHidden/>
    <w:rsid w:val="00EF1E03"/>
    <w:pPr>
      <w:ind w:left="220"/>
    </w:pPr>
  </w:style>
  <w:style w:type="paragraph" w:styleId="Sommario3">
    <w:name w:val="toc 3"/>
    <w:basedOn w:val="Normale"/>
    <w:next w:val="Normale"/>
    <w:autoRedefine/>
    <w:semiHidden/>
    <w:rsid w:val="00EF1E03"/>
    <w:pPr>
      <w:ind w:left="440"/>
    </w:pPr>
  </w:style>
  <w:style w:type="paragraph" w:styleId="Sommario4">
    <w:name w:val="toc 4"/>
    <w:basedOn w:val="Normale"/>
    <w:next w:val="Normale"/>
    <w:autoRedefine/>
    <w:semiHidden/>
    <w:rsid w:val="00EF1E03"/>
    <w:pPr>
      <w:ind w:left="660"/>
    </w:pPr>
  </w:style>
  <w:style w:type="paragraph" w:styleId="Sommario5">
    <w:name w:val="toc 5"/>
    <w:basedOn w:val="Normale"/>
    <w:next w:val="Normale"/>
    <w:autoRedefine/>
    <w:semiHidden/>
    <w:rsid w:val="00EF1E03"/>
    <w:pPr>
      <w:ind w:left="880"/>
    </w:pPr>
  </w:style>
  <w:style w:type="paragraph" w:styleId="Sommario6">
    <w:name w:val="toc 6"/>
    <w:basedOn w:val="Normale"/>
    <w:next w:val="Normale"/>
    <w:autoRedefine/>
    <w:semiHidden/>
    <w:rsid w:val="00EF1E03"/>
    <w:pPr>
      <w:ind w:left="1100"/>
    </w:pPr>
  </w:style>
  <w:style w:type="paragraph" w:styleId="Sommario7">
    <w:name w:val="toc 7"/>
    <w:basedOn w:val="Normale"/>
    <w:next w:val="Normale"/>
    <w:autoRedefine/>
    <w:semiHidden/>
    <w:rsid w:val="00EF1E03"/>
    <w:pPr>
      <w:ind w:left="1320"/>
    </w:pPr>
  </w:style>
  <w:style w:type="paragraph" w:styleId="Sommario8">
    <w:name w:val="toc 8"/>
    <w:basedOn w:val="Normale"/>
    <w:next w:val="Normale"/>
    <w:autoRedefine/>
    <w:semiHidden/>
    <w:rsid w:val="00EF1E03"/>
    <w:pPr>
      <w:ind w:left="1540"/>
    </w:pPr>
  </w:style>
  <w:style w:type="paragraph" w:styleId="Sommario9">
    <w:name w:val="toc 9"/>
    <w:basedOn w:val="Normale"/>
    <w:next w:val="Normale"/>
    <w:autoRedefine/>
    <w:semiHidden/>
    <w:rsid w:val="00EF1E03"/>
    <w:pPr>
      <w:ind w:left="1760"/>
    </w:pPr>
  </w:style>
  <w:style w:type="paragraph" w:styleId="Sottotitolo">
    <w:name w:val="Subtitle"/>
    <w:basedOn w:val="Normale"/>
    <w:qFormat/>
    <w:rsid w:val="00EF1E03"/>
    <w:pPr>
      <w:spacing w:after="60"/>
      <w:jc w:val="center"/>
      <w:outlineLvl w:val="1"/>
    </w:pPr>
    <w:rPr>
      <w:rFonts w:ascii="Arial" w:hAnsi="Arial" w:cs="Arial"/>
      <w:sz w:val="24"/>
      <w:szCs w:val="24"/>
    </w:rPr>
  </w:style>
  <w:style w:type="paragraph" w:styleId="Testomacro">
    <w:name w:val="macro"/>
    <w:semiHidden/>
    <w:rsid w:val="00EF1E0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estonormale">
    <w:name w:val="Plain Text"/>
    <w:basedOn w:val="Normale"/>
    <w:rsid w:val="00EF1E03"/>
    <w:rPr>
      <w:rFonts w:ascii="Courier New" w:hAnsi="Courier New" w:cs="Courier New"/>
      <w:sz w:val="20"/>
    </w:rPr>
  </w:style>
  <w:style w:type="paragraph" w:styleId="Titolo">
    <w:name w:val="Title"/>
    <w:basedOn w:val="Normale"/>
    <w:qFormat/>
    <w:rsid w:val="00EF1E03"/>
    <w:pPr>
      <w:spacing w:before="240" w:after="60"/>
      <w:jc w:val="center"/>
      <w:outlineLvl w:val="0"/>
    </w:pPr>
    <w:rPr>
      <w:rFonts w:ascii="Arial" w:hAnsi="Arial" w:cs="Arial"/>
      <w:b/>
      <w:bCs/>
      <w:kern w:val="28"/>
      <w:sz w:val="32"/>
      <w:szCs w:val="32"/>
    </w:rPr>
  </w:style>
  <w:style w:type="paragraph" w:styleId="Titoloindice">
    <w:name w:val="index heading"/>
    <w:basedOn w:val="Normale"/>
    <w:next w:val="Indice1"/>
    <w:semiHidden/>
    <w:rsid w:val="00EF1E03"/>
    <w:rPr>
      <w:rFonts w:ascii="Arial" w:hAnsi="Arial" w:cs="Arial"/>
      <w:b/>
      <w:bCs/>
    </w:rPr>
  </w:style>
  <w:style w:type="paragraph" w:styleId="Titoloindicefonti">
    <w:name w:val="toa heading"/>
    <w:basedOn w:val="Normale"/>
    <w:next w:val="Normale"/>
    <w:semiHidden/>
    <w:rsid w:val="00EF1E03"/>
    <w:pPr>
      <w:spacing w:before="120"/>
    </w:pPr>
    <w:rPr>
      <w:rFonts w:ascii="Arial" w:hAnsi="Arial" w:cs="Arial"/>
      <w:b/>
      <w:bCs/>
      <w:sz w:val="24"/>
      <w:szCs w:val="24"/>
    </w:rPr>
  </w:style>
  <w:style w:type="paragraph" w:customStyle="1" w:styleId="EMEABodyText">
    <w:name w:val="EMEA Body Text"/>
    <w:basedOn w:val="Normale"/>
    <w:link w:val="EMEABodyTextChar"/>
    <w:rsid w:val="00EC5C45"/>
    <w:rPr>
      <w:lang w:val="en-GB"/>
    </w:rPr>
  </w:style>
  <w:style w:type="character" w:customStyle="1" w:styleId="EMEABodyTextChar">
    <w:name w:val="EMEA Body Text Char"/>
    <w:link w:val="EMEABodyText"/>
    <w:rsid w:val="00EC5C45"/>
    <w:rPr>
      <w:sz w:val="22"/>
      <w:lang w:val="en-GB" w:eastAsia="en-US" w:bidi="ar-SA"/>
    </w:rPr>
  </w:style>
  <w:style w:type="character" w:styleId="Collegamentoipertestuale">
    <w:name w:val="Hyperlink"/>
    <w:rsid w:val="00184297"/>
    <w:rPr>
      <w:color w:val="0000FF"/>
      <w:u w:val="single"/>
    </w:rPr>
  </w:style>
  <w:style w:type="character" w:customStyle="1" w:styleId="Titolo4Carattere">
    <w:name w:val="Titolo 4 Carattere"/>
    <w:link w:val="Titolo4"/>
    <w:rsid w:val="00F87622"/>
    <w:rPr>
      <w:b/>
      <w:noProof/>
      <w:sz w:val="22"/>
      <w:lang w:val="en-US" w:eastAsia="en-US"/>
    </w:rPr>
  </w:style>
  <w:style w:type="character" w:customStyle="1" w:styleId="Titolo5Carattere">
    <w:name w:val="Titolo 5 Carattere"/>
    <w:link w:val="Titolo5"/>
    <w:rsid w:val="00F87622"/>
    <w:rPr>
      <w:b/>
      <w:sz w:val="22"/>
      <w:lang w:eastAsia="en-US"/>
    </w:rPr>
  </w:style>
  <w:style w:type="character" w:customStyle="1" w:styleId="longtext">
    <w:name w:val="long_text"/>
    <w:basedOn w:val="Carpredefinitoparagrafo"/>
    <w:rsid w:val="00D10922"/>
  </w:style>
  <w:style w:type="character" w:customStyle="1" w:styleId="hps">
    <w:name w:val="hps"/>
    <w:basedOn w:val="Carpredefinitoparagrafo"/>
    <w:rsid w:val="00D10922"/>
  </w:style>
  <w:style w:type="paragraph" w:customStyle="1" w:styleId="MGGTextLeft">
    <w:name w:val="MGG Text Left"/>
    <w:basedOn w:val="Corpodeltesto1"/>
    <w:link w:val="MGGTextLeftChar1"/>
    <w:rsid w:val="00456DDC"/>
    <w:pPr>
      <w:tabs>
        <w:tab w:val="clear" w:pos="-720"/>
      </w:tabs>
      <w:suppressAutoHyphens w:val="0"/>
      <w:jc w:val="left"/>
    </w:pPr>
    <w:rPr>
      <w:noProof w:val="0"/>
      <w:sz w:val="24"/>
      <w:szCs w:val="24"/>
      <w:lang w:val="en-GB"/>
    </w:rPr>
  </w:style>
  <w:style w:type="character" w:styleId="Enfasigrassetto">
    <w:name w:val="Strong"/>
    <w:qFormat/>
    <w:rsid w:val="00456DDC"/>
    <w:rPr>
      <w:b/>
      <w:bCs/>
    </w:rPr>
  </w:style>
  <w:style w:type="character" w:styleId="Numeroriga">
    <w:name w:val="line number"/>
    <w:rsid w:val="001F43FD"/>
  </w:style>
  <w:style w:type="character" w:styleId="Collegamentovisitato">
    <w:name w:val="FollowedHyperlink"/>
    <w:basedOn w:val="Carpredefinitoparagrafo"/>
    <w:rsid w:val="006F4A2C"/>
    <w:rPr>
      <w:color w:val="954F72" w:themeColor="followedHyperlink"/>
      <w:u w:val="single"/>
    </w:rPr>
  </w:style>
  <w:style w:type="paragraph" w:styleId="Paragrafoelenco">
    <w:name w:val="List Paragraph"/>
    <w:basedOn w:val="Normale"/>
    <w:uiPriority w:val="1"/>
    <w:qFormat/>
    <w:rsid w:val="00B264D4"/>
    <w:pPr>
      <w:ind w:left="720"/>
      <w:contextualSpacing/>
    </w:pPr>
  </w:style>
  <w:style w:type="paragraph" w:styleId="Corpotesto">
    <w:name w:val="Body Text"/>
    <w:basedOn w:val="Normale"/>
    <w:link w:val="CorpotestoCarattere"/>
    <w:unhideWhenUsed/>
    <w:rsid w:val="00AB4673"/>
    <w:pPr>
      <w:spacing w:after="120"/>
    </w:pPr>
  </w:style>
  <w:style w:type="character" w:customStyle="1" w:styleId="CorpotestoCarattere">
    <w:name w:val="Corpo testo Carattere"/>
    <w:basedOn w:val="Carpredefinitoparagrafo"/>
    <w:link w:val="Corpotesto"/>
    <w:rsid w:val="00AB4673"/>
    <w:rPr>
      <w:sz w:val="22"/>
      <w:lang w:val="en-US" w:eastAsia="en-US"/>
    </w:rPr>
  </w:style>
  <w:style w:type="paragraph" w:customStyle="1" w:styleId="7">
    <w:name w:val="7"/>
    <w:basedOn w:val="Normale"/>
    <w:next w:val="Corpotesto"/>
    <w:link w:val="CorpodeltestoCarattere"/>
    <w:uiPriority w:val="1"/>
    <w:qFormat/>
    <w:rsid w:val="00AB4673"/>
    <w:pPr>
      <w:widowControl w:val="0"/>
      <w:ind w:left="111"/>
    </w:pPr>
    <w:rPr>
      <w:szCs w:val="22"/>
    </w:rPr>
  </w:style>
  <w:style w:type="character" w:customStyle="1" w:styleId="CorpodeltestoCarattere">
    <w:name w:val="Corpo del testo Carattere"/>
    <w:basedOn w:val="Carpredefinitoparagrafo"/>
    <w:link w:val="7"/>
    <w:uiPriority w:val="1"/>
    <w:rsid w:val="00AB4673"/>
    <w:rPr>
      <w:rFonts w:ascii="Times New Roman" w:eastAsia="Times New Roman" w:hAnsi="Times New Roman"/>
      <w:sz w:val="22"/>
      <w:szCs w:val="22"/>
      <w:lang w:val="en-US" w:eastAsia="en-US"/>
    </w:rPr>
  </w:style>
  <w:style w:type="paragraph" w:customStyle="1" w:styleId="6">
    <w:name w:val="6"/>
    <w:basedOn w:val="Normale"/>
    <w:next w:val="Corpotesto"/>
    <w:uiPriority w:val="1"/>
    <w:qFormat/>
    <w:rsid w:val="00AB4673"/>
    <w:pPr>
      <w:widowControl w:val="0"/>
      <w:ind w:left="111"/>
    </w:pPr>
    <w:rPr>
      <w:szCs w:val="22"/>
    </w:rPr>
  </w:style>
  <w:style w:type="paragraph" w:customStyle="1" w:styleId="TableParagraph">
    <w:name w:val="Table Paragraph"/>
    <w:basedOn w:val="Normale"/>
    <w:uiPriority w:val="1"/>
    <w:qFormat/>
    <w:rsid w:val="00AB4673"/>
    <w:pPr>
      <w:widowControl w:val="0"/>
    </w:pPr>
    <w:rPr>
      <w:rFonts w:ascii="Calibri" w:eastAsia="Calibri" w:hAnsi="Calibri"/>
      <w:szCs w:val="22"/>
    </w:rPr>
  </w:style>
  <w:style w:type="paragraph" w:customStyle="1" w:styleId="Default">
    <w:name w:val="Default"/>
    <w:rsid w:val="00AB4673"/>
    <w:pPr>
      <w:autoSpaceDE w:val="0"/>
      <w:autoSpaceDN w:val="0"/>
      <w:adjustRightInd w:val="0"/>
    </w:pPr>
    <w:rPr>
      <w:rFonts w:eastAsia="SimSun"/>
      <w:color w:val="000000"/>
      <w:sz w:val="24"/>
      <w:szCs w:val="24"/>
      <w:lang w:val="en-GB" w:eastAsia="en-GB"/>
    </w:rPr>
  </w:style>
  <w:style w:type="table" w:customStyle="1" w:styleId="TableNormal1">
    <w:name w:val="Table Normal1"/>
    <w:uiPriority w:val="2"/>
    <w:semiHidden/>
    <w:unhideWhenUsed/>
    <w:qFormat/>
    <w:rsid w:val="00AB46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5">
    <w:name w:val="5"/>
    <w:basedOn w:val="Normale"/>
    <w:next w:val="Corpotesto"/>
    <w:uiPriority w:val="1"/>
    <w:qFormat/>
    <w:rsid w:val="00AB4673"/>
    <w:pPr>
      <w:widowControl w:val="0"/>
      <w:ind w:left="111"/>
    </w:pPr>
    <w:rPr>
      <w:szCs w:val="22"/>
    </w:rPr>
  </w:style>
  <w:style w:type="character" w:customStyle="1" w:styleId="Titolo1Carattere">
    <w:name w:val="Titolo 1 Carattere"/>
    <w:basedOn w:val="Carpredefinitoparagrafo"/>
    <w:link w:val="Titolo1"/>
    <w:uiPriority w:val="1"/>
    <w:rsid w:val="00C11506"/>
    <w:rPr>
      <w:b/>
      <w:noProof/>
      <w:sz w:val="22"/>
      <w:lang w:val="en-US" w:eastAsia="en-US"/>
    </w:rPr>
  </w:style>
  <w:style w:type="character" w:customStyle="1" w:styleId="Rientrocorpodeltesto3Carattere">
    <w:name w:val="Rientro corpo del testo 3 Carattere"/>
    <w:basedOn w:val="Carpredefinitoparagrafo"/>
    <w:link w:val="Rientrocorpodeltesto3"/>
    <w:uiPriority w:val="99"/>
    <w:rsid w:val="00AB4673"/>
    <w:rPr>
      <w:sz w:val="22"/>
      <w:lang w:eastAsia="en-US"/>
    </w:rPr>
  </w:style>
  <w:style w:type="character" w:customStyle="1" w:styleId="TestofumettoCarattere">
    <w:name w:val="Testo fumetto Carattere"/>
    <w:basedOn w:val="Carpredefinitoparagrafo"/>
    <w:link w:val="Testofumetto"/>
    <w:uiPriority w:val="99"/>
    <w:semiHidden/>
    <w:rsid w:val="00AB4673"/>
    <w:rPr>
      <w:rFonts w:ascii="Tahoma" w:hAnsi="Tahoma" w:cs="Tahoma"/>
      <w:sz w:val="16"/>
      <w:szCs w:val="16"/>
      <w:lang w:val="en-US" w:eastAsia="en-US"/>
    </w:rPr>
  </w:style>
  <w:style w:type="paragraph" w:styleId="Nessunaspaziatura">
    <w:name w:val="No Spacing"/>
    <w:uiPriority w:val="1"/>
    <w:qFormat/>
    <w:rsid w:val="00AB4673"/>
    <w:pPr>
      <w:widowControl w:val="0"/>
    </w:pPr>
    <w:rPr>
      <w:rFonts w:ascii="Calibri" w:eastAsia="Calibri" w:hAnsi="Calibri"/>
      <w:sz w:val="22"/>
      <w:szCs w:val="22"/>
      <w:lang w:val="en-US" w:eastAsia="en-US"/>
    </w:rPr>
  </w:style>
  <w:style w:type="paragraph" w:customStyle="1" w:styleId="4">
    <w:name w:val="4"/>
    <w:basedOn w:val="Normale"/>
    <w:next w:val="Corpotesto"/>
    <w:uiPriority w:val="1"/>
    <w:qFormat/>
    <w:rsid w:val="004A7AD8"/>
    <w:pPr>
      <w:widowControl w:val="0"/>
      <w:ind w:left="111"/>
    </w:pPr>
    <w:rPr>
      <w:szCs w:val="22"/>
    </w:rPr>
  </w:style>
  <w:style w:type="paragraph" w:customStyle="1" w:styleId="3">
    <w:name w:val="3"/>
    <w:basedOn w:val="Normale"/>
    <w:next w:val="Corpotesto"/>
    <w:uiPriority w:val="1"/>
    <w:qFormat/>
    <w:rsid w:val="002B1BF2"/>
    <w:pPr>
      <w:widowControl w:val="0"/>
      <w:ind w:left="111"/>
    </w:pPr>
    <w:rPr>
      <w:szCs w:val="22"/>
    </w:rPr>
  </w:style>
  <w:style w:type="character" w:customStyle="1" w:styleId="MGGTextLeftChar1">
    <w:name w:val="MGG Text Left Char1"/>
    <w:link w:val="MGGTextLeft"/>
    <w:rsid w:val="00F9595B"/>
    <w:rPr>
      <w:sz w:val="24"/>
      <w:szCs w:val="24"/>
      <w:lang w:val="en-GB" w:eastAsia="en-US"/>
    </w:rPr>
  </w:style>
  <w:style w:type="paragraph" w:customStyle="1" w:styleId="2">
    <w:name w:val="2"/>
    <w:basedOn w:val="Normale"/>
    <w:next w:val="Corpotesto"/>
    <w:uiPriority w:val="1"/>
    <w:qFormat/>
    <w:rsid w:val="00B32899"/>
    <w:pPr>
      <w:widowControl w:val="0"/>
      <w:ind w:left="677" w:hanging="566"/>
    </w:pPr>
    <w:rPr>
      <w:szCs w:val="22"/>
    </w:rPr>
  </w:style>
  <w:style w:type="paragraph" w:customStyle="1" w:styleId="1">
    <w:name w:val="1"/>
    <w:basedOn w:val="Normale"/>
    <w:next w:val="Corpotesto"/>
    <w:uiPriority w:val="1"/>
    <w:qFormat/>
    <w:rsid w:val="00B32899"/>
    <w:pPr>
      <w:widowControl w:val="0"/>
      <w:ind w:left="677" w:hanging="566"/>
    </w:pPr>
    <w:rPr>
      <w:szCs w:val="22"/>
    </w:rPr>
  </w:style>
  <w:style w:type="paragraph" w:styleId="Revisione">
    <w:name w:val="Revision"/>
    <w:hidden/>
    <w:uiPriority w:val="99"/>
    <w:semiHidden/>
    <w:rsid w:val="000207AB"/>
    <w:rPr>
      <w:sz w:val="22"/>
      <w:lang w:val="en-US" w:eastAsia="en-US"/>
    </w:rPr>
  </w:style>
  <w:style w:type="paragraph" w:customStyle="1" w:styleId="EMEANormal">
    <w:name w:val="EMEA Normal"/>
    <w:link w:val="EMEANormalChar"/>
    <w:rsid w:val="001F2588"/>
    <w:pPr>
      <w:tabs>
        <w:tab w:val="left" w:pos="562"/>
      </w:tabs>
      <w:suppressAutoHyphens/>
    </w:pPr>
    <w:rPr>
      <w:i/>
      <w:iCs/>
      <w:sz w:val="22"/>
      <w:lang w:eastAsia="en-US"/>
    </w:rPr>
  </w:style>
  <w:style w:type="character" w:customStyle="1" w:styleId="EMEANormalChar">
    <w:name w:val="EMEA Normal Char"/>
    <w:link w:val="EMEANormal"/>
    <w:rsid w:val="001F2588"/>
    <w:rPr>
      <w:i/>
      <w:iCs/>
      <w:sz w:val="22"/>
      <w:lang w:eastAsia="en-US"/>
    </w:rPr>
  </w:style>
  <w:style w:type="paragraph" w:customStyle="1" w:styleId="EMEABullet">
    <w:name w:val="EMEA Bullet"/>
    <w:link w:val="EMEABulletChar"/>
    <w:rsid w:val="00A55F66"/>
    <w:pPr>
      <w:numPr>
        <w:numId w:val="120"/>
      </w:numPr>
      <w:suppressAutoHyphens/>
    </w:pPr>
    <w:rPr>
      <w:sz w:val="22"/>
      <w:szCs w:val="22"/>
      <w:lang w:val="en-US" w:eastAsia="en-US"/>
    </w:rPr>
  </w:style>
  <w:style w:type="character" w:customStyle="1" w:styleId="EMEABulletChar">
    <w:name w:val="EMEA Bullet Char"/>
    <w:link w:val="EMEABullet"/>
    <w:locked/>
    <w:rsid w:val="00A55F66"/>
    <w:rPr>
      <w:sz w:val="22"/>
      <w:szCs w:val="22"/>
      <w:lang w:val="en-US" w:eastAsia="en-US"/>
    </w:rPr>
  </w:style>
  <w:style w:type="character" w:customStyle="1" w:styleId="TestocommentoCarattere">
    <w:name w:val="Testo commento Carattere"/>
    <w:link w:val="Testocommento"/>
    <w:semiHidden/>
    <w:rsid w:val="009E59C8"/>
    <w:rPr>
      <w:sz w:val="22"/>
      <w:lang w:val="en-US" w:eastAsia="en-US"/>
    </w:rPr>
  </w:style>
  <w:style w:type="paragraph" w:styleId="Bibliografia">
    <w:name w:val="Bibliography"/>
    <w:basedOn w:val="Normale"/>
    <w:next w:val="Normale"/>
    <w:uiPriority w:val="37"/>
    <w:semiHidden/>
    <w:unhideWhenUsed/>
    <w:rsid w:val="009D7837"/>
    <w:rPr>
      <w:sz w:val="24"/>
      <w:szCs w:val="24"/>
    </w:rPr>
  </w:style>
  <w:style w:type="character" w:customStyle="1" w:styleId="normaltextrun">
    <w:name w:val="normaltextrun"/>
    <w:basedOn w:val="Carpredefinitoparagrafo"/>
    <w:rsid w:val="00590EF9"/>
  </w:style>
  <w:style w:type="character" w:styleId="Menzionenonrisolta">
    <w:name w:val="Unresolved Mention"/>
    <w:basedOn w:val="Carpredefinitoparagrafo"/>
    <w:uiPriority w:val="99"/>
    <w:semiHidden/>
    <w:unhideWhenUsed/>
    <w:rsid w:val="00E61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149">
      <w:bodyDiv w:val="1"/>
      <w:marLeft w:val="0"/>
      <w:marRight w:val="0"/>
      <w:marTop w:val="0"/>
      <w:marBottom w:val="0"/>
      <w:divBdr>
        <w:top w:val="none" w:sz="0" w:space="0" w:color="auto"/>
        <w:left w:val="none" w:sz="0" w:space="0" w:color="auto"/>
        <w:bottom w:val="none" w:sz="0" w:space="0" w:color="auto"/>
        <w:right w:val="none" w:sz="0" w:space="0" w:color="auto"/>
      </w:divBdr>
    </w:div>
    <w:div w:id="5981700">
      <w:bodyDiv w:val="1"/>
      <w:marLeft w:val="0"/>
      <w:marRight w:val="0"/>
      <w:marTop w:val="0"/>
      <w:marBottom w:val="0"/>
      <w:divBdr>
        <w:top w:val="none" w:sz="0" w:space="0" w:color="auto"/>
        <w:left w:val="none" w:sz="0" w:space="0" w:color="auto"/>
        <w:bottom w:val="none" w:sz="0" w:space="0" w:color="auto"/>
        <w:right w:val="none" w:sz="0" w:space="0" w:color="auto"/>
      </w:divBdr>
    </w:div>
    <w:div w:id="7147002">
      <w:bodyDiv w:val="1"/>
      <w:marLeft w:val="0"/>
      <w:marRight w:val="0"/>
      <w:marTop w:val="0"/>
      <w:marBottom w:val="0"/>
      <w:divBdr>
        <w:top w:val="none" w:sz="0" w:space="0" w:color="auto"/>
        <w:left w:val="none" w:sz="0" w:space="0" w:color="auto"/>
        <w:bottom w:val="none" w:sz="0" w:space="0" w:color="auto"/>
        <w:right w:val="none" w:sz="0" w:space="0" w:color="auto"/>
      </w:divBdr>
    </w:div>
    <w:div w:id="33628487">
      <w:bodyDiv w:val="1"/>
      <w:marLeft w:val="0"/>
      <w:marRight w:val="0"/>
      <w:marTop w:val="0"/>
      <w:marBottom w:val="0"/>
      <w:divBdr>
        <w:top w:val="none" w:sz="0" w:space="0" w:color="auto"/>
        <w:left w:val="none" w:sz="0" w:space="0" w:color="auto"/>
        <w:bottom w:val="none" w:sz="0" w:space="0" w:color="auto"/>
        <w:right w:val="none" w:sz="0" w:space="0" w:color="auto"/>
      </w:divBdr>
      <w:divsChild>
        <w:div w:id="2026055206">
          <w:marLeft w:val="0"/>
          <w:marRight w:val="0"/>
          <w:marTop w:val="0"/>
          <w:marBottom w:val="0"/>
          <w:divBdr>
            <w:top w:val="none" w:sz="0" w:space="0" w:color="auto"/>
            <w:left w:val="none" w:sz="0" w:space="0" w:color="auto"/>
            <w:bottom w:val="none" w:sz="0" w:space="0" w:color="auto"/>
            <w:right w:val="none" w:sz="0" w:space="0" w:color="auto"/>
          </w:divBdr>
        </w:div>
      </w:divsChild>
    </w:div>
    <w:div w:id="189072576">
      <w:bodyDiv w:val="1"/>
      <w:marLeft w:val="0"/>
      <w:marRight w:val="0"/>
      <w:marTop w:val="0"/>
      <w:marBottom w:val="0"/>
      <w:divBdr>
        <w:top w:val="none" w:sz="0" w:space="0" w:color="auto"/>
        <w:left w:val="none" w:sz="0" w:space="0" w:color="auto"/>
        <w:bottom w:val="none" w:sz="0" w:space="0" w:color="auto"/>
        <w:right w:val="none" w:sz="0" w:space="0" w:color="auto"/>
      </w:divBdr>
      <w:divsChild>
        <w:div w:id="176820706">
          <w:marLeft w:val="0"/>
          <w:marRight w:val="0"/>
          <w:marTop w:val="0"/>
          <w:marBottom w:val="0"/>
          <w:divBdr>
            <w:top w:val="none" w:sz="0" w:space="0" w:color="auto"/>
            <w:left w:val="none" w:sz="0" w:space="0" w:color="auto"/>
            <w:bottom w:val="none" w:sz="0" w:space="0" w:color="auto"/>
            <w:right w:val="none" w:sz="0" w:space="0" w:color="auto"/>
          </w:divBdr>
          <w:divsChild>
            <w:div w:id="333730648">
              <w:marLeft w:val="0"/>
              <w:marRight w:val="0"/>
              <w:marTop w:val="0"/>
              <w:marBottom w:val="0"/>
              <w:divBdr>
                <w:top w:val="none" w:sz="0" w:space="0" w:color="auto"/>
                <w:left w:val="none" w:sz="0" w:space="0" w:color="auto"/>
                <w:bottom w:val="none" w:sz="0" w:space="0" w:color="auto"/>
                <w:right w:val="none" w:sz="0" w:space="0" w:color="auto"/>
              </w:divBdr>
              <w:divsChild>
                <w:div w:id="1433161594">
                  <w:marLeft w:val="0"/>
                  <w:marRight w:val="0"/>
                  <w:marTop w:val="0"/>
                  <w:marBottom w:val="0"/>
                  <w:divBdr>
                    <w:top w:val="none" w:sz="0" w:space="0" w:color="auto"/>
                    <w:left w:val="none" w:sz="0" w:space="0" w:color="auto"/>
                    <w:bottom w:val="none" w:sz="0" w:space="0" w:color="auto"/>
                    <w:right w:val="none" w:sz="0" w:space="0" w:color="auto"/>
                  </w:divBdr>
                  <w:divsChild>
                    <w:div w:id="2042437600">
                      <w:marLeft w:val="0"/>
                      <w:marRight w:val="0"/>
                      <w:marTop w:val="0"/>
                      <w:marBottom w:val="0"/>
                      <w:divBdr>
                        <w:top w:val="none" w:sz="0" w:space="0" w:color="auto"/>
                        <w:left w:val="none" w:sz="0" w:space="0" w:color="auto"/>
                        <w:bottom w:val="none" w:sz="0" w:space="0" w:color="auto"/>
                        <w:right w:val="none" w:sz="0" w:space="0" w:color="auto"/>
                      </w:divBdr>
                      <w:divsChild>
                        <w:div w:id="875626829">
                          <w:marLeft w:val="0"/>
                          <w:marRight w:val="0"/>
                          <w:marTop w:val="0"/>
                          <w:marBottom w:val="0"/>
                          <w:divBdr>
                            <w:top w:val="none" w:sz="0" w:space="0" w:color="auto"/>
                            <w:left w:val="none" w:sz="0" w:space="0" w:color="auto"/>
                            <w:bottom w:val="none" w:sz="0" w:space="0" w:color="auto"/>
                            <w:right w:val="none" w:sz="0" w:space="0" w:color="auto"/>
                          </w:divBdr>
                          <w:divsChild>
                            <w:div w:id="1208451012">
                              <w:marLeft w:val="0"/>
                              <w:marRight w:val="0"/>
                              <w:marTop w:val="0"/>
                              <w:marBottom w:val="0"/>
                              <w:divBdr>
                                <w:top w:val="none" w:sz="0" w:space="0" w:color="auto"/>
                                <w:left w:val="none" w:sz="0" w:space="0" w:color="auto"/>
                                <w:bottom w:val="none" w:sz="0" w:space="0" w:color="auto"/>
                                <w:right w:val="none" w:sz="0" w:space="0" w:color="auto"/>
                              </w:divBdr>
                              <w:divsChild>
                                <w:div w:id="1619292066">
                                  <w:marLeft w:val="0"/>
                                  <w:marRight w:val="0"/>
                                  <w:marTop w:val="0"/>
                                  <w:marBottom w:val="0"/>
                                  <w:divBdr>
                                    <w:top w:val="none" w:sz="0" w:space="0" w:color="auto"/>
                                    <w:left w:val="none" w:sz="0" w:space="0" w:color="auto"/>
                                    <w:bottom w:val="none" w:sz="0" w:space="0" w:color="auto"/>
                                    <w:right w:val="none" w:sz="0" w:space="0" w:color="auto"/>
                                  </w:divBdr>
                                  <w:divsChild>
                                    <w:div w:id="1769108797">
                                      <w:marLeft w:val="0"/>
                                      <w:marRight w:val="0"/>
                                      <w:marTop w:val="0"/>
                                      <w:marBottom w:val="0"/>
                                      <w:divBdr>
                                        <w:top w:val="none" w:sz="0" w:space="0" w:color="auto"/>
                                        <w:left w:val="none" w:sz="0" w:space="0" w:color="auto"/>
                                        <w:bottom w:val="none" w:sz="0" w:space="0" w:color="auto"/>
                                        <w:right w:val="none" w:sz="0" w:space="0" w:color="auto"/>
                                      </w:divBdr>
                                      <w:divsChild>
                                        <w:div w:id="500391505">
                                          <w:marLeft w:val="0"/>
                                          <w:marRight w:val="0"/>
                                          <w:marTop w:val="0"/>
                                          <w:marBottom w:val="0"/>
                                          <w:divBdr>
                                            <w:top w:val="none" w:sz="0" w:space="0" w:color="auto"/>
                                            <w:left w:val="none" w:sz="0" w:space="0" w:color="auto"/>
                                            <w:bottom w:val="none" w:sz="0" w:space="0" w:color="auto"/>
                                            <w:right w:val="none" w:sz="0" w:space="0" w:color="auto"/>
                                          </w:divBdr>
                                          <w:divsChild>
                                            <w:div w:id="1361279222">
                                              <w:marLeft w:val="0"/>
                                              <w:marRight w:val="0"/>
                                              <w:marTop w:val="0"/>
                                              <w:marBottom w:val="0"/>
                                              <w:divBdr>
                                                <w:top w:val="single" w:sz="6" w:space="0" w:color="F5F5F5"/>
                                                <w:left w:val="single" w:sz="6" w:space="0" w:color="F5F5F5"/>
                                                <w:bottom w:val="single" w:sz="6" w:space="0" w:color="F5F5F5"/>
                                                <w:right w:val="single" w:sz="6" w:space="0" w:color="F5F5F5"/>
                                              </w:divBdr>
                                              <w:divsChild>
                                                <w:div w:id="1610698609">
                                                  <w:marLeft w:val="0"/>
                                                  <w:marRight w:val="0"/>
                                                  <w:marTop w:val="0"/>
                                                  <w:marBottom w:val="0"/>
                                                  <w:divBdr>
                                                    <w:top w:val="none" w:sz="0" w:space="0" w:color="auto"/>
                                                    <w:left w:val="none" w:sz="0" w:space="0" w:color="auto"/>
                                                    <w:bottom w:val="none" w:sz="0" w:space="0" w:color="auto"/>
                                                    <w:right w:val="none" w:sz="0" w:space="0" w:color="auto"/>
                                                  </w:divBdr>
                                                  <w:divsChild>
                                                    <w:div w:id="12676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580445">
      <w:bodyDiv w:val="1"/>
      <w:marLeft w:val="0"/>
      <w:marRight w:val="0"/>
      <w:marTop w:val="0"/>
      <w:marBottom w:val="0"/>
      <w:divBdr>
        <w:top w:val="none" w:sz="0" w:space="0" w:color="auto"/>
        <w:left w:val="none" w:sz="0" w:space="0" w:color="auto"/>
        <w:bottom w:val="none" w:sz="0" w:space="0" w:color="auto"/>
        <w:right w:val="none" w:sz="0" w:space="0" w:color="auto"/>
      </w:divBdr>
    </w:div>
    <w:div w:id="234630217">
      <w:bodyDiv w:val="1"/>
      <w:marLeft w:val="0"/>
      <w:marRight w:val="0"/>
      <w:marTop w:val="0"/>
      <w:marBottom w:val="0"/>
      <w:divBdr>
        <w:top w:val="none" w:sz="0" w:space="0" w:color="auto"/>
        <w:left w:val="none" w:sz="0" w:space="0" w:color="auto"/>
        <w:bottom w:val="none" w:sz="0" w:space="0" w:color="auto"/>
        <w:right w:val="none" w:sz="0" w:space="0" w:color="auto"/>
      </w:divBdr>
    </w:div>
    <w:div w:id="244535062">
      <w:bodyDiv w:val="1"/>
      <w:marLeft w:val="0"/>
      <w:marRight w:val="0"/>
      <w:marTop w:val="0"/>
      <w:marBottom w:val="0"/>
      <w:divBdr>
        <w:top w:val="none" w:sz="0" w:space="0" w:color="auto"/>
        <w:left w:val="none" w:sz="0" w:space="0" w:color="auto"/>
        <w:bottom w:val="none" w:sz="0" w:space="0" w:color="auto"/>
        <w:right w:val="none" w:sz="0" w:space="0" w:color="auto"/>
      </w:divBdr>
      <w:divsChild>
        <w:div w:id="1144154270">
          <w:marLeft w:val="0"/>
          <w:marRight w:val="0"/>
          <w:marTop w:val="0"/>
          <w:marBottom w:val="0"/>
          <w:divBdr>
            <w:top w:val="none" w:sz="0" w:space="0" w:color="auto"/>
            <w:left w:val="none" w:sz="0" w:space="0" w:color="auto"/>
            <w:bottom w:val="none" w:sz="0" w:space="0" w:color="auto"/>
            <w:right w:val="none" w:sz="0" w:space="0" w:color="auto"/>
          </w:divBdr>
          <w:divsChild>
            <w:div w:id="679889019">
              <w:marLeft w:val="0"/>
              <w:marRight w:val="0"/>
              <w:marTop w:val="0"/>
              <w:marBottom w:val="0"/>
              <w:divBdr>
                <w:top w:val="none" w:sz="0" w:space="0" w:color="auto"/>
                <w:left w:val="none" w:sz="0" w:space="0" w:color="auto"/>
                <w:bottom w:val="none" w:sz="0" w:space="0" w:color="auto"/>
                <w:right w:val="none" w:sz="0" w:space="0" w:color="auto"/>
              </w:divBdr>
              <w:divsChild>
                <w:div w:id="939025383">
                  <w:marLeft w:val="0"/>
                  <w:marRight w:val="0"/>
                  <w:marTop w:val="0"/>
                  <w:marBottom w:val="0"/>
                  <w:divBdr>
                    <w:top w:val="none" w:sz="0" w:space="0" w:color="auto"/>
                    <w:left w:val="none" w:sz="0" w:space="0" w:color="auto"/>
                    <w:bottom w:val="none" w:sz="0" w:space="0" w:color="auto"/>
                    <w:right w:val="none" w:sz="0" w:space="0" w:color="auto"/>
                  </w:divBdr>
                  <w:divsChild>
                    <w:div w:id="762265619">
                      <w:marLeft w:val="0"/>
                      <w:marRight w:val="0"/>
                      <w:marTop w:val="0"/>
                      <w:marBottom w:val="0"/>
                      <w:divBdr>
                        <w:top w:val="none" w:sz="0" w:space="0" w:color="auto"/>
                        <w:left w:val="none" w:sz="0" w:space="0" w:color="auto"/>
                        <w:bottom w:val="none" w:sz="0" w:space="0" w:color="auto"/>
                        <w:right w:val="none" w:sz="0" w:space="0" w:color="auto"/>
                      </w:divBdr>
                      <w:divsChild>
                        <w:div w:id="1303735665">
                          <w:marLeft w:val="0"/>
                          <w:marRight w:val="0"/>
                          <w:marTop w:val="0"/>
                          <w:marBottom w:val="0"/>
                          <w:divBdr>
                            <w:top w:val="none" w:sz="0" w:space="0" w:color="auto"/>
                            <w:left w:val="none" w:sz="0" w:space="0" w:color="auto"/>
                            <w:bottom w:val="none" w:sz="0" w:space="0" w:color="auto"/>
                            <w:right w:val="none" w:sz="0" w:space="0" w:color="auto"/>
                          </w:divBdr>
                          <w:divsChild>
                            <w:div w:id="780153625">
                              <w:marLeft w:val="0"/>
                              <w:marRight w:val="0"/>
                              <w:marTop w:val="0"/>
                              <w:marBottom w:val="0"/>
                              <w:divBdr>
                                <w:top w:val="none" w:sz="0" w:space="0" w:color="auto"/>
                                <w:left w:val="none" w:sz="0" w:space="0" w:color="auto"/>
                                <w:bottom w:val="none" w:sz="0" w:space="0" w:color="auto"/>
                                <w:right w:val="none" w:sz="0" w:space="0" w:color="auto"/>
                              </w:divBdr>
                              <w:divsChild>
                                <w:div w:id="1758861602">
                                  <w:marLeft w:val="0"/>
                                  <w:marRight w:val="0"/>
                                  <w:marTop w:val="0"/>
                                  <w:marBottom w:val="0"/>
                                  <w:divBdr>
                                    <w:top w:val="none" w:sz="0" w:space="0" w:color="auto"/>
                                    <w:left w:val="none" w:sz="0" w:space="0" w:color="auto"/>
                                    <w:bottom w:val="none" w:sz="0" w:space="0" w:color="auto"/>
                                    <w:right w:val="none" w:sz="0" w:space="0" w:color="auto"/>
                                  </w:divBdr>
                                  <w:divsChild>
                                    <w:div w:id="905606899">
                                      <w:marLeft w:val="0"/>
                                      <w:marRight w:val="0"/>
                                      <w:marTop w:val="0"/>
                                      <w:marBottom w:val="0"/>
                                      <w:divBdr>
                                        <w:top w:val="none" w:sz="0" w:space="0" w:color="auto"/>
                                        <w:left w:val="none" w:sz="0" w:space="0" w:color="auto"/>
                                        <w:bottom w:val="none" w:sz="0" w:space="0" w:color="auto"/>
                                        <w:right w:val="none" w:sz="0" w:space="0" w:color="auto"/>
                                      </w:divBdr>
                                      <w:divsChild>
                                        <w:div w:id="828711823">
                                          <w:marLeft w:val="0"/>
                                          <w:marRight w:val="0"/>
                                          <w:marTop w:val="0"/>
                                          <w:marBottom w:val="0"/>
                                          <w:divBdr>
                                            <w:top w:val="none" w:sz="0" w:space="0" w:color="auto"/>
                                            <w:left w:val="none" w:sz="0" w:space="0" w:color="auto"/>
                                            <w:bottom w:val="none" w:sz="0" w:space="0" w:color="auto"/>
                                            <w:right w:val="none" w:sz="0" w:space="0" w:color="auto"/>
                                          </w:divBdr>
                                          <w:divsChild>
                                            <w:div w:id="2110006930">
                                              <w:marLeft w:val="0"/>
                                              <w:marRight w:val="0"/>
                                              <w:marTop w:val="0"/>
                                              <w:marBottom w:val="0"/>
                                              <w:divBdr>
                                                <w:top w:val="single" w:sz="6" w:space="0" w:color="F5F5F5"/>
                                                <w:left w:val="single" w:sz="6" w:space="0" w:color="F5F5F5"/>
                                                <w:bottom w:val="single" w:sz="6" w:space="0" w:color="F5F5F5"/>
                                                <w:right w:val="single" w:sz="6" w:space="0" w:color="F5F5F5"/>
                                              </w:divBdr>
                                              <w:divsChild>
                                                <w:div w:id="1242639146">
                                                  <w:marLeft w:val="0"/>
                                                  <w:marRight w:val="0"/>
                                                  <w:marTop w:val="0"/>
                                                  <w:marBottom w:val="0"/>
                                                  <w:divBdr>
                                                    <w:top w:val="none" w:sz="0" w:space="0" w:color="auto"/>
                                                    <w:left w:val="none" w:sz="0" w:space="0" w:color="auto"/>
                                                    <w:bottom w:val="none" w:sz="0" w:space="0" w:color="auto"/>
                                                    <w:right w:val="none" w:sz="0" w:space="0" w:color="auto"/>
                                                  </w:divBdr>
                                                  <w:divsChild>
                                                    <w:div w:id="9833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8583757">
      <w:bodyDiv w:val="1"/>
      <w:marLeft w:val="0"/>
      <w:marRight w:val="0"/>
      <w:marTop w:val="0"/>
      <w:marBottom w:val="0"/>
      <w:divBdr>
        <w:top w:val="none" w:sz="0" w:space="0" w:color="auto"/>
        <w:left w:val="none" w:sz="0" w:space="0" w:color="auto"/>
        <w:bottom w:val="none" w:sz="0" w:space="0" w:color="auto"/>
        <w:right w:val="none" w:sz="0" w:space="0" w:color="auto"/>
      </w:divBdr>
    </w:div>
    <w:div w:id="307319487">
      <w:bodyDiv w:val="1"/>
      <w:marLeft w:val="0"/>
      <w:marRight w:val="0"/>
      <w:marTop w:val="0"/>
      <w:marBottom w:val="0"/>
      <w:divBdr>
        <w:top w:val="none" w:sz="0" w:space="0" w:color="auto"/>
        <w:left w:val="none" w:sz="0" w:space="0" w:color="auto"/>
        <w:bottom w:val="none" w:sz="0" w:space="0" w:color="auto"/>
        <w:right w:val="none" w:sz="0" w:space="0" w:color="auto"/>
      </w:divBdr>
    </w:div>
    <w:div w:id="434248087">
      <w:bodyDiv w:val="1"/>
      <w:marLeft w:val="0"/>
      <w:marRight w:val="0"/>
      <w:marTop w:val="0"/>
      <w:marBottom w:val="0"/>
      <w:divBdr>
        <w:top w:val="none" w:sz="0" w:space="0" w:color="auto"/>
        <w:left w:val="none" w:sz="0" w:space="0" w:color="auto"/>
        <w:bottom w:val="none" w:sz="0" w:space="0" w:color="auto"/>
        <w:right w:val="none" w:sz="0" w:space="0" w:color="auto"/>
      </w:divBdr>
    </w:div>
    <w:div w:id="436877388">
      <w:bodyDiv w:val="1"/>
      <w:marLeft w:val="0"/>
      <w:marRight w:val="0"/>
      <w:marTop w:val="0"/>
      <w:marBottom w:val="0"/>
      <w:divBdr>
        <w:top w:val="none" w:sz="0" w:space="0" w:color="auto"/>
        <w:left w:val="none" w:sz="0" w:space="0" w:color="auto"/>
        <w:bottom w:val="none" w:sz="0" w:space="0" w:color="auto"/>
        <w:right w:val="none" w:sz="0" w:space="0" w:color="auto"/>
      </w:divBdr>
    </w:div>
    <w:div w:id="457770455">
      <w:bodyDiv w:val="1"/>
      <w:marLeft w:val="0"/>
      <w:marRight w:val="0"/>
      <w:marTop w:val="0"/>
      <w:marBottom w:val="0"/>
      <w:divBdr>
        <w:top w:val="none" w:sz="0" w:space="0" w:color="auto"/>
        <w:left w:val="none" w:sz="0" w:space="0" w:color="auto"/>
        <w:bottom w:val="none" w:sz="0" w:space="0" w:color="auto"/>
        <w:right w:val="none" w:sz="0" w:space="0" w:color="auto"/>
      </w:divBdr>
    </w:div>
    <w:div w:id="462776919">
      <w:bodyDiv w:val="1"/>
      <w:marLeft w:val="0"/>
      <w:marRight w:val="0"/>
      <w:marTop w:val="0"/>
      <w:marBottom w:val="0"/>
      <w:divBdr>
        <w:top w:val="none" w:sz="0" w:space="0" w:color="auto"/>
        <w:left w:val="none" w:sz="0" w:space="0" w:color="auto"/>
        <w:bottom w:val="none" w:sz="0" w:space="0" w:color="auto"/>
        <w:right w:val="none" w:sz="0" w:space="0" w:color="auto"/>
      </w:divBdr>
    </w:div>
    <w:div w:id="490950782">
      <w:bodyDiv w:val="1"/>
      <w:marLeft w:val="0"/>
      <w:marRight w:val="0"/>
      <w:marTop w:val="0"/>
      <w:marBottom w:val="0"/>
      <w:divBdr>
        <w:top w:val="none" w:sz="0" w:space="0" w:color="auto"/>
        <w:left w:val="none" w:sz="0" w:space="0" w:color="auto"/>
        <w:bottom w:val="none" w:sz="0" w:space="0" w:color="auto"/>
        <w:right w:val="none" w:sz="0" w:space="0" w:color="auto"/>
      </w:divBdr>
    </w:div>
    <w:div w:id="511729181">
      <w:bodyDiv w:val="1"/>
      <w:marLeft w:val="0"/>
      <w:marRight w:val="0"/>
      <w:marTop w:val="0"/>
      <w:marBottom w:val="0"/>
      <w:divBdr>
        <w:top w:val="none" w:sz="0" w:space="0" w:color="auto"/>
        <w:left w:val="none" w:sz="0" w:space="0" w:color="auto"/>
        <w:bottom w:val="none" w:sz="0" w:space="0" w:color="auto"/>
        <w:right w:val="none" w:sz="0" w:space="0" w:color="auto"/>
      </w:divBdr>
    </w:div>
    <w:div w:id="523515142">
      <w:bodyDiv w:val="1"/>
      <w:marLeft w:val="0"/>
      <w:marRight w:val="0"/>
      <w:marTop w:val="0"/>
      <w:marBottom w:val="0"/>
      <w:divBdr>
        <w:top w:val="none" w:sz="0" w:space="0" w:color="auto"/>
        <w:left w:val="none" w:sz="0" w:space="0" w:color="auto"/>
        <w:bottom w:val="none" w:sz="0" w:space="0" w:color="auto"/>
        <w:right w:val="none" w:sz="0" w:space="0" w:color="auto"/>
      </w:divBdr>
    </w:div>
    <w:div w:id="592058555">
      <w:bodyDiv w:val="1"/>
      <w:marLeft w:val="0"/>
      <w:marRight w:val="0"/>
      <w:marTop w:val="0"/>
      <w:marBottom w:val="0"/>
      <w:divBdr>
        <w:top w:val="none" w:sz="0" w:space="0" w:color="auto"/>
        <w:left w:val="none" w:sz="0" w:space="0" w:color="auto"/>
        <w:bottom w:val="none" w:sz="0" w:space="0" w:color="auto"/>
        <w:right w:val="none" w:sz="0" w:space="0" w:color="auto"/>
      </w:divBdr>
    </w:div>
    <w:div w:id="606349668">
      <w:bodyDiv w:val="1"/>
      <w:marLeft w:val="0"/>
      <w:marRight w:val="0"/>
      <w:marTop w:val="0"/>
      <w:marBottom w:val="0"/>
      <w:divBdr>
        <w:top w:val="none" w:sz="0" w:space="0" w:color="auto"/>
        <w:left w:val="none" w:sz="0" w:space="0" w:color="auto"/>
        <w:bottom w:val="none" w:sz="0" w:space="0" w:color="auto"/>
        <w:right w:val="none" w:sz="0" w:space="0" w:color="auto"/>
      </w:divBdr>
    </w:div>
    <w:div w:id="621349926">
      <w:bodyDiv w:val="1"/>
      <w:marLeft w:val="0"/>
      <w:marRight w:val="0"/>
      <w:marTop w:val="0"/>
      <w:marBottom w:val="0"/>
      <w:divBdr>
        <w:top w:val="none" w:sz="0" w:space="0" w:color="auto"/>
        <w:left w:val="none" w:sz="0" w:space="0" w:color="auto"/>
        <w:bottom w:val="none" w:sz="0" w:space="0" w:color="auto"/>
        <w:right w:val="none" w:sz="0" w:space="0" w:color="auto"/>
      </w:divBdr>
    </w:div>
    <w:div w:id="668367073">
      <w:bodyDiv w:val="1"/>
      <w:marLeft w:val="0"/>
      <w:marRight w:val="0"/>
      <w:marTop w:val="0"/>
      <w:marBottom w:val="0"/>
      <w:divBdr>
        <w:top w:val="none" w:sz="0" w:space="0" w:color="auto"/>
        <w:left w:val="none" w:sz="0" w:space="0" w:color="auto"/>
        <w:bottom w:val="none" w:sz="0" w:space="0" w:color="auto"/>
        <w:right w:val="none" w:sz="0" w:space="0" w:color="auto"/>
      </w:divBdr>
    </w:div>
    <w:div w:id="770128952">
      <w:bodyDiv w:val="1"/>
      <w:marLeft w:val="0"/>
      <w:marRight w:val="0"/>
      <w:marTop w:val="0"/>
      <w:marBottom w:val="0"/>
      <w:divBdr>
        <w:top w:val="none" w:sz="0" w:space="0" w:color="auto"/>
        <w:left w:val="none" w:sz="0" w:space="0" w:color="auto"/>
        <w:bottom w:val="none" w:sz="0" w:space="0" w:color="auto"/>
        <w:right w:val="none" w:sz="0" w:space="0" w:color="auto"/>
      </w:divBdr>
    </w:div>
    <w:div w:id="778573271">
      <w:bodyDiv w:val="1"/>
      <w:marLeft w:val="0"/>
      <w:marRight w:val="0"/>
      <w:marTop w:val="0"/>
      <w:marBottom w:val="0"/>
      <w:divBdr>
        <w:top w:val="none" w:sz="0" w:space="0" w:color="auto"/>
        <w:left w:val="none" w:sz="0" w:space="0" w:color="auto"/>
        <w:bottom w:val="none" w:sz="0" w:space="0" w:color="auto"/>
        <w:right w:val="none" w:sz="0" w:space="0" w:color="auto"/>
      </w:divBdr>
    </w:div>
    <w:div w:id="801002280">
      <w:bodyDiv w:val="1"/>
      <w:marLeft w:val="0"/>
      <w:marRight w:val="0"/>
      <w:marTop w:val="0"/>
      <w:marBottom w:val="0"/>
      <w:divBdr>
        <w:top w:val="none" w:sz="0" w:space="0" w:color="auto"/>
        <w:left w:val="none" w:sz="0" w:space="0" w:color="auto"/>
        <w:bottom w:val="none" w:sz="0" w:space="0" w:color="auto"/>
        <w:right w:val="none" w:sz="0" w:space="0" w:color="auto"/>
      </w:divBdr>
    </w:div>
    <w:div w:id="817263438">
      <w:bodyDiv w:val="1"/>
      <w:marLeft w:val="0"/>
      <w:marRight w:val="0"/>
      <w:marTop w:val="0"/>
      <w:marBottom w:val="0"/>
      <w:divBdr>
        <w:top w:val="none" w:sz="0" w:space="0" w:color="auto"/>
        <w:left w:val="none" w:sz="0" w:space="0" w:color="auto"/>
        <w:bottom w:val="none" w:sz="0" w:space="0" w:color="auto"/>
        <w:right w:val="none" w:sz="0" w:space="0" w:color="auto"/>
      </w:divBdr>
      <w:divsChild>
        <w:div w:id="1279491385">
          <w:marLeft w:val="0"/>
          <w:marRight w:val="0"/>
          <w:marTop w:val="0"/>
          <w:marBottom w:val="0"/>
          <w:divBdr>
            <w:top w:val="none" w:sz="0" w:space="0" w:color="auto"/>
            <w:left w:val="none" w:sz="0" w:space="0" w:color="auto"/>
            <w:bottom w:val="none" w:sz="0" w:space="0" w:color="auto"/>
            <w:right w:val="none" w:sz="0" w:space="0" w:color="auto"/>
          </w:divBdr>
          <w:divsChild>
            <w:div w:id="945774190">
              <w:marLeft w:val="0"/>
              <w:marRight w:val="0"/>
              <w:marTop w:val="0"/>
              <w:marBottom w:val="0"/>
              <w:divBdr>
                <w:top w:val="none" w:sz="0" w:space="0" w:color="auto"/>
                <w:left w:val="none" w:sz="0" w:space="0" w:color="auto"/>
                <w:bottom w:val="none" w:sz="0" w:space="0" w:color="auto"/>
                <w:right w:val="none" w:sz="0" w:space="0" w:color="auto"/>
              </w:divBdr>
              <w:divsChild>
                <w:div w:id="1401292381">
                  <w:marLeft w:val="0"/>
                  <w:marRight w:val="0"/>
                  <w:marTop w:val="0"/>
                  <w:marBottom w:val="0"/>
                  <w:divBdr>
                    <w:top w:val="none" w:sz="0" w:space="0" w:color="auto"/>
                    <w:left w:val="none" w:sz="0" w:space="0" w:color="auto"/>
                    <w:bottom w:val="none" w:sz="0" w:space="0" w:color="auto"/>
                    <w:right w:val="none" w:sz="0" w:space="0" w:color="auto"/>
                  </w:divBdr>
                  <w:divsChild>
                    <w:div w:id="163787131">
                      <w:marLeft w:val="0"/>
                      <w:marRight w:val="0"/>
                      <w:marTop w:val="0"/>
                      <w:marBottom w:val="0"/>
                      <w:divBdr>
                        <w:top w:val="none" w:sz="0" w:space="0" w:color="auto"/>
                        <w:left w:val="none" w:sz="0" w:space="0" w:color="auto"/>
                        <w:bottom w:val="none" w:sz="0" w:space="0" w:color="auto"/>
                        <w:right w:val="none" w:sz="0" w:space="0" w:color="auto"/>
                      </w:divBdr>
                      <w:divsChild>
                        <w:div w:id="340939882">
                          <w:marLeft w:val="0"/>
                          <w:marRight w:val="0"/>
                          <w:marTop w:val="0"/>
                          <w:marBottom w:val="0"/>
                          <w:divBdr>
                            <w:top w:val="none" w:sz="0" w:space="0" w:color="auto"/>
                            <w:left w:val="none" w:sz="0" w:space="0" w:color="auto"/>
                            <w:bottom w:val="none" w:sz="0" w:space="0" w:color="auto"/>
                            <w:right w:val="none" w:sz="0" w:space="0" w:color="auto"/>
                          </w:divBdr>
                          <w:divsChild>
                            <w:div w:id="522405466">
                              <w:marLeft w:val="0"/>
                              <w:marRight w:val="0"/>
                              <w:marTop w:val="0"/>
                              <w:marBottom w:val="0"/>
                              <w:divBdr>
                                <w:top w:val="none" w:sz="0" w:space="0" w:color="auto"/>
                                <w:left w:val="none" w:sz="0" w:space="0" w:color="auto"/>
                                <w:bottom w:val="none" w:sz="0" w:space="0" w:color="auto"/>
                                <w:right w:val="none" w:sz="0" w:space="0" w:color="auto"/>
                              </w:divBdr>
                              <w:divsChild>
                                <w:div w:id="1606574935">
                                  <w:marLeft w:val="0"/>
                                  <w:marRight w:val="0"/>
                                  <w:marTop w:val="0"/>
                                  <w:marBottom w:val="0"/>
                                  <w:divBdr>
                                    <w:top w:val="none" w:sz="0" w:space="0" w:color="auto"/>
                                    <w:left w:val="none" w:sz="0" w:space="0" w:color="auto"/>
                                    <w:bottom w:val="none" w:sz="0" w:space="0" w:color="auto"/>
                                    <w:right w:val="none" w:sz="0" w:space="0" w:color="auto"/>
                                  </w:divBdr>
                                  <w:divsChild>
                                    <w:div w:id="1864436069">
                                      <w:marLeft w:val="0"/>
                                      <w:marRight w:val="0"/>
                                      <w:marTop w:val="0"/>
                                      <w:marBottom w:val="0"/>
                                      <w:divBdr>
                                        <w:top w:val="none" w:sz="0" w:space="0" w:color="auto"/>
                                        <w:left w:val="none" w:sz="0" w:space="0" w:color="auto"/>
                                        <w:bottom w:val="none" w:sz="0" w:space="0" w:color="auto"/>
                                        <w:right w:val="none" w:sz="0" w:space="0" w:color="auto"/>
                                      </w:divBdr>
                                      <w:divsChild>
                                        <w:div w:id="349259790">
                                          <w:marLeft w:val="0"/>
                                          <w:marRight w:val="0"/>
                                          <w:marTop w:val="0"/>
                                          <w:marBottom w:val="0"/>
                                          <w:divBdr>
                                            <w:top w:val="none" w:sz="0" w:space="0" w:color="auto"/>
                                            <w:left w:val="none" w:sz="0" w:space="0" w:color="auto"/>
                                            <w:bottom w:val="none" w:sz="0" w:space="0" w:color="auto"/>
                                            <w:right w:val="none" w:sz="0" w:space="0" w:color="auto"/>
                                          </w:divBdr>
                                          <w:divsChild>
                                            <w:div w:id="131993168">
                                              <w:marLeft w:val="0"/>
                                              <w:marRight w:val="0"/>
                                              <w:marTop w:val="0"/>
                                              <w:marBottom w:val="120"/>
                                              <w:divBdr>
                                                <w:top w:val="single" w:sz="6" w:space="0" w:color="F5F5F5"/>
                                                <w:left w:val="single" w:sz="6" w:space="0" w:color="F5F5F5"/>
                                                <w:bottom w:val="single" w:sz="6" w:space="0" w:color="F5F5F5"/>
                                                <w:right w:val="single" w:sz="6" w:space="0" w:color="F5F5F5"/>
                                              </w:divBdr>
                                              <w:divsChild>
                                                <w:div w:id="659312118">
                                                  <w:marLeft w:val="0"/>
                                                  <w:marRight w:val="0"/>
                                                  <w:marTop w:val="0"/>
                                                  <w:marBottom w:val="0"/>
                                                  <w:divBdr>
                                                    <w:top w:val="none" w:sz="0" w:space="0" w:color="auto"/>
                                                    <w:left w:val="none" w:sz="0" w:space="0" w:color="auto"/>
                                                    <w:bottom w:val="none" w:sz="0" w:space="0" w:color="auto"/>
                                                    <w:right w:val="none" w:sz="0" w:space="0" w:color="auto"/>
                                                  </w:divBdr>
                                                  <w:divsChild>
                                                    <w:div w:id="16150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584171">
      <w:bodyDiv w:val="1"/>
      <w:marLeft w:val="0"/>
      <w:marRight w:val="0"/>
      <w:marTop w:val="0"/>
      <w:marBottom w:val="0"/>
      <w:divBdr>
        <w:top w:val="none" w:sz="0" w:space="0" w:color="auto"/>
        <w:left w:val="none" w:sz="0" w:space="0" w:color="auto"/>
        <w:bottom w:val="none" w:sz="0" w:space="0" w:color="auto"/>
        <w:right w:val="none" w:sz="0" w:space="0" w:color="auto"/>
      </w:divBdr>
      <w:divsChild>
        <w:div w:id="521671392">
          <w:marLeft w:val="0"/>
          <w:marRight w:val="0"/>
          <w:marTop w:val="0"/>
          <w:marBottom w:val="0"/>
          <w:divBdr>
            <w:top w:val="none" w:sz="0" w:space="0" w:color="auto"/>
            <w:left w:val="none" w:sz="0" w:space="0" w:color="auto"/>
            <w:bottom w:val="none" w:sz="0" w:space="0" w:color="auto"/>
            <w:right w:val="none" w:sz="0" w:space="0" w:color="auto"/>
          </w:divBdr>
          <w:divsChild>
            <w:div w:id="471485082">
              <w:marLeft w:val="0"/>
              <w:marRight w:val="0"/>
              <w:marTop w:val="0"/>
              <w:marBottom w:val="0"/>
              <w:divBdr>
                <w:top w:val="none" w:sz="0" w:space="0" w:color="auto"/>
                <w:left w:val="none" w:sz="0" w:space="0" w:color="auto"/>
                <w:bottom w:val="none" w:sz="0" w:space="0" w:color="auto"/>
                <w:right w:val="none" w:sz="0" w:space="0" w:color="auto"/>
              </w:divBdr>
              <w:divsChild>
                <w:div w:id="1873573063">
                  <w:marLeft w:val="0"/>
                  <w:marRight w:val="0"/>
                  <w:marTop w:val="0"/>
                  <w:marBottom w:val="0"/>
                  <w:divBdr>
                    <w:top w:val="none" w:sz="0" w:space="0" w:color="auto"/>
                    <w:left w:val="none" w:sz="0" w:space="0" w:color="auto"/>
                    <w:bottom w:val="none" w:sz="0" w:space="0" w:color="auto"/>
                    <w:right w:val="none" w:sz="0" w:space="0" w:color="auto"/>
                  </w:divBdr>
                  <w:divsChild>
                    <w:div w:id="1044721363">
                      <w:marLeft w:val="0"/>
                      <w:marRight w:val="0"/>
                      <w:marTop w:val="0"/>
                      <w:marBottom w:val="0"/>
                      <w:divBdr>
                        <w:top w:val="none" w:sz="0" w:space="0" w:color="auto"/>
                        <w:left w:val="none" w:sz="0" w:space="0" w:color="auto"/>
                        <w:bottom w:val="none" w:sz="0" w:space="0" w:color="auto"/>
                        <w:right w:val="none" w:sz="0" w:space="0" w:color="auto"/>
                      </w:divBdr>
                      <w:divsChild>
                        <w:div w:id="84351446">
                          <w:marLeft w:val="0"/>
                          <w:marRight w:val="0"/>
                          <w:marTop w:val="0"/>
                          <w:marBottom w:val="0"/>
                          <w:divBdr>
                            <w:top w:val="none" w:sz="0" w:space="0" w:color="auto"/>
                            <w:left w:val="none" w:sz="0" w:space="0" w:color="auto"/>
                            <w:bottom w:val="none" w:sz="0" w:space="0" w:color="auto"/>
                            <w:right w:val="none" w:sz="0" w:space="0" w:color="auto"/>
                          </w:divBdr>
                          <w:divsChild>
                            <w:div w:id="2135252318">
                              <w:marLeft w:val="0"/>
                              <w:marRight w:val="0"/>
                              <w:marTop w:val="0"/>
                              <w:marBottom w:val="0"/>
                              <w:divBdr>
                                <w:top w:val="none" w:sz="0" w:space="0" w:color="auto"/>
                                <w:left w:val="none" w:sz="0" w:space="0" w:color="auto"/>
                                <w:bottom w:val="none" w:sz="0" w:space="0" w:color="auto"/>
                                <w:right w:val="none" w:sz="0" w:space="0" w:color="auto"/>
                              </w:divBdr>
                              <w:divsChild>
                                <w:div w:id="545145310">
                                  <w:marLeft w:val="0"/>
                                  <w:marRight w:val="0"/>
                                  <w:marTop w:val="0"/>
                                  <w:marBottom w:val="0"/>
                                  <w:divBdr>
                                    <w:top w:val="none" w:sz="0" w:space="0" w:color="auto"/>
                                    <w:left w:val="none" w:sz="0" w:space="0" w:color="auto"/>
                                    <w:bottom w:val="none" w:sz="0" w:space="0" w:color="auto"/>
                                    <w:right w:val="none" w:sz="0" w:space="0" w:color="auto"/>
                                  </w:divBdr>
                                  <w:divsChild>
                                    <w:div w:id="957181473">
                                      <w:marLeft w:val="0"/>
                                      <w:marRight w:val="0"/>
                                      <w:marTop w:val="0"/>
                                      <w:marBottom w:val="0"/>
                                      <w:divBdr>
                                        <w:top w:val="none" w:sz="0" w:space="0" w:color="auto"/>
                                        <w:left w:val="none" w:sz="0" w:space="0" w:color="auto"/>
                                        <w:bottom w:val="none" w:sz="0" w:space="0" w:color="auto"/>
                                        <w:right w:val="none" w:sz="0" w:space="0" w:color="auto"/>
                                      </w:divBdr>
                                      <w:divsChild>
                                        <w:div w:id="1673988445">
                                          <w:marLeft w:val="0"/>
                                          <w:marRight w:val="0"/>
                                          <w:marTop w:val="0"/>
                                          <w:marBottom w:val="0"/>
                                          <w:divBdr>
                                            <w:top w:val="none" w:sz="0" w:space="0" w:color="auto"/>
                                            <w:left w:val="none" w:sz="0" w:space="0" w:color="auto"/>
                                            <w:bottom w:val="none" w:sz="0" w:space="0" w:color="auto"/>
                                            <w:right w:val="none" w:sz="0" w:space="0" w:color="auto"/>
                                          </w:divBdr>
                                          <w:divsChild>
                                            <w:div w:id="1222670504">
                                              <w:marLeft w:val="0"/>
                                              <w:marRight w:val="0"/>
                                              <w:marTop w:val="0"/>
                                              <w:marBottom w:val="0"/>
                                              <w:divBdr>
                                                <w:top w:val="single" w:sz="6" w:space="0" w:color="F5F5F5"/>
                                                <w:left w:val="single" w:sz="6" w:space="0" w:color="F5F5F5"/>
                                                <w:bottom w:val="single" w:sz="6" w:space="0" w:color="F5F5F5"/>
                                                <w:right w:val="single" w:sz="6" w:space="0" w:color="F5F5F5"/>
                                              </w:divBdr>
                                              <w:divsChild>
                                                <w:div w:id="2131774848">
                                                  <w:marLeft w:val="0"/>
                                                  <w:marRight w:val="0"/>
                                                  <w:marTop w:val="0"/>
                                                  <w:marBottom w:val="0"/>
                                                  <w:divBdr>
                                                    <w:top w:val="none" w:sz="0" w:space="0" w:color="auto"/>
                                                    <w:left w:val="none" w:sz="0" w:space="0" w:color="auto"/>
                                                    <w:bottom w:val="none" w:sz="0" w:space="0" w:color="auto"/>
                                                    <w:right w:val="none" w:sz="0" w:space="0" w:color="auto"/>
                                                  </w:divBdr>
                                                  <w:divsChild>
                                                    <w:div w:id="6262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1965600">
      <w:bodyDiv w:val="1"/>
      <w:marLeft w:val="0"/>
      <w:marRight w:val="0"/>
      <w:marTop w:val="0"/>
      <w:marBottom w:val="0"/>
      <w:divBdr>
        <w:top w:val="none" w:sz="0" w:space="0" w:color="auto"/>
        <w:left w:val="none" w:sz="0" w:space="0" w:color="auto"/>
        <w:bottom w:val="none" w:sz="0" w:space="0" w:color="auto"/>
        <w:right w:val="none" w:sz="0" w:space="0" w:color="auto"/>
      </w:divBdr>
    </w:div>
    <w:div w:id="948970683">
      <w:bodyDiv w:val="1"/>
      <w:marLeft w:val="0"/>
      <w:marRight w:val="0"/>
      <w:marTop w:val="0"/>
      <w:marBottom w:val="0"/>
      <w:divBdr>
        <w:top w:val="none" w:sz="0" w:space="0" w:color="auto"/>
        <w:left w:val="none" w:sz="0" w:space="0" w:color="auto"/>
        <w:bottom w:val="none" w:sz="0" w:space="0" w:color="auto"/>
        <w:right w:val="none" w:sz="0" w:space="0" w:color="auto"/>
      </w:divBdr>
    </w:div>
    <w:div w:id="989596346">
      <w:bodyDiv w:val="1"/>
      <w:marLeft w:val="0"/>
      <w:marRight w:val="0"/>
      <w:marTop w:val="0"/>
      <w:marBottom w:val="0"/>
      <w:divBdr>
        <w:top w:val="none" w:sz="0" w:space="0" w:color="auto"/>
        <w:left w:val="none" w:sz="0" w:space="0" w:color="auto"/>
        <w:bottom w:val="none" w:sz="0" w:space="0" w:color="auto"/>
        <w:right w:val="none" w:sz="0" w:space="0" w:color="auto"/>
      </w:divBdr>
    </w:div>
    <w:div w:id="1108507004">
      <w:bodyDiv w:val="1"/>
      <w:marLeft w:val="0"/>
      <w:marRight w:val="0"/>
      <w:marTop w:val="0"/>
      <w:marBottom w:val="0"/>
      <w:divBdr>
        <w:top w:val="none" w:sz="0" w:space="0" w:color="auto"/>
        <w:left w:val="none" w:sz="0" w:space="0" w:color="auto"/>
        <w:bottom w:val="none" w:sz="0" w:space="0" w:color="auto"/>
        <w:right w:val="none" w:sz="0" w:space="0" w:color="auto"/>
      </w:divBdr>
    </w:div>
    <w:div w:id="1167094726">
      <w:bodyDiv w:val="1"/>
      <w:marLeft w:val="0"/>
      <w:marRight w:val="0"/>
      <w:marTop w:val="0"/>
      <w:marBottom w:val="0"/>
      <w:divBdr>
        <w:top w:val="none" w:sz="0" w:space="0" w:color="auto"/>
        <w:left w:val="none" w:sz="0" w:space="0" w:color="auto"/>
        <w:bottom w:val="none" w:sz="0" w:space="0" w:color="auto"/>
        <w:right w:val="none" w:sz="0" w:space="0" w:color="auto"/>
      </w:divBdr>
    </w:div>
    <w:div w:id="1171263069">
      <w:bodyDiv w:val="1"/>
      <w:marLeft w:val="0"/>
      <w:marRight w:val="0"/>
      <w:marTop w:val="0"/>
      <w:marBottom w:val="0"/>
      <w:divBdr>
        <w:top w:val="none" w:sz="0" w:space="0" w:color="auto"/>
        <w:left w:val="none" w:sz="0" w:space="0" w:color="auto"/>
        <w:bottom w:val="none" w:sz="0" w:space="0" w:color="auto"/>
        <w:right w:val="none" w:sz="0" w:space="0" w:color="auto"/>
      </w:divBdr>
    </w:div>
    <w:div w:id="1173029820">
      <w:bodyDiv w:val="1"/>
      <w:marLeft w:val="0"/>
      <w:marRight w:val="0"/>
      <w:marTop w:val="0"/>
      <w:marBottom w:val="0"/>
      <w:divBdr>
        <w:top w:val="none" w:sz="0" w:space="0" w:color="auto"/>
        <w:left w:val="none" w:sz="0" w:space="0" w:color="auto"/>
        <w:bottom w:val="none" w:sz="0" w:space="0" w:color="auto"/>
        <w:right w:val="none" w:sz="0" w:space="0" w:color="auto"/>
      </w:divBdr>
    </w:div>
    <w:div w:id="1304651516">
      <w:bodyDiv w:val="1"/>
      <w:marLeft w:val="0"/>
      <w:marRight w:val="0"/>
      <w:marTop w:val="0"/>
      <w:marBottom w:val="0"/>
      <w:divBdr>
        <w:top w:val="none" w:sz="0" w:space="0" w:color="auto"/>
        <w:left w:val="none" w:sz="0" w:space="0" w:color="auto"/>
        <w:bottom w:val="none" w:sz="0" w:space="0" w:color="auto"/>
        <w:right w:val="none" w:sz="0" w:space="0" w:color="auto"/>
      </w:divBdr>
      <w:divsChild>
        <w:div w:id="2028827872">
          <w:marLeft w:val="0"/>
          <w:marRight w:val="0"/>
          <w:marTop w:val="0"/>
          <w:marBottom w:val="0"/>
          <w:divBdr>
            <w:top w:val="none" w:sz="0" w:space="0" w:color="auto"/>
            <w:left w:val="none" w:sz="0" w:space="0" w:color="auto"/>
            <w:bottom w:val="none" w:sz="0" w:space="0" w:color="auto"/>
            <w:right w:val="none" w:sz="0" w:space="0" w:color="auto"/>
          </w:divBdr>
          <w:divsChild>
            <w:div w:id="236476889">
              <w:marLeft w:val="0"/>
              <w:marRight w:val="0"/>
              <w:marTop w:val="0"/>
              <w:marBottom w:val="0"/>
              <w:divBdr>
                <w:top w:val="none" w:sz="0" w:space="0" w:color="auto"/>
                <w:left w:val="none" w:sz="0" w:space="0" w:color="auto"/>
                <w:bottom w:val="none" w:sz="0" w:space="0" w:color="auto"/>
                <w:right w:val="none" w:sz="0" w:space="0" w:color="auto"/>
              </w:divBdr>
              <w:divsChild>
                <w:div w:id="687487544">
                  <w:marLeft w:val="0"/>
                  <w:marRight w:val="0"/>
                  <w:marTop w:val="0"/>
                  <w:marBottom w:val="0"/>
                  <w:divBdr>
                    <w:top w:val="none" w:sz="0" w:space="0" w:color="auto"/>
                    <w:left w:val="none" w:sz="0" w:space="0" w:color="auto"/>
                    <w:bottom w:val="none" w:sz="0" w:space="0" w:color="auto"/>
                    <w:right w:val="none" w:sz="0" w:space="0" w:color="auto"/>
                  </w:divBdr>
                  <w:divsChild>
                    <w:div w:id="1504972352">
                      <w:marLeft w:val="0"/>
                      <w:marRight w:val="0"/>
                      <w:marTop w:val="0"/>
                      <w:marBottom w:val="0"/>
                      <w:divBdr>
                        <w:top w:val="none" w:sz="0" w:space="0" w:color="auto"/>
                        <w:left w:val="none" w:sz="0" w:space="0" w:color="auto"/>
                        <w:bottom w:val="none" w:sz="0" w:space="0" w:color="auto"/>
                        <w:right w:val="none" w:sz="0" w:space="0" w:color="auto"/>
                      </w:divBdr>
                      <w:divsChild>
                        <w:div w:id="1477142144">
                          <w:marLeft w:val="0"/>
                          <w:marRight w:val="0"/>
                          <w:marTop w:val="0"/>
                          <w:marBottom w:val="0"/>
                          <w:divBdr>
                            <w:top w:val="none" w:sz="0" w:space="0" w:color="auto"/>
                            <w:left w:val="none" w:sz="0" w:space="0" w:color="auto"/>
                            <w:bottom w:val="none" w:sz="0" w:space="0" w:color="auto"/>
                            <w:right w:val="none" w:sz="0" w:space="0" w:color="auto"/>
                          </w:divBdr>
                          <w:divsChild>
                            <w:div w:id="1810433317">
                              <w:marLeft w:val="0"/>
                              <w:marRight w:val="0"/>
                              <w:marTop w:val="0"/>
                              <w:marBottom w:val="0"/>
                              <w:divBdr>
                                <w:top w:val="none" w:sz="0" w:space="0" w:color="auto"/>
                                <w:left w:val="none" w:sz="0" w:space="0" w:color="auto"/>
                                <w:bottom w:val="none" w:sz="0" w:space="0" w:color="auto"/>
                                <w:right w:val="none" w:sz="0" w:space="0" w:color="auto"/>
                              </w:divBdr>
                              <w:divsChild>
                                <w:div w:id="1786801619">
                                  <w:marLeft w:val="0"/>
                                  <w:marRight w:val="0"/>
                                  <w:marTop w:val="0"/>
                                  <w:marBottom w:val="0"/>
                                  <w:divBdr>
                                    <w:top w:val="none" w:sz="0" w:space="0" w:color="auto"/>
                                    <w:left w:val="none" w:sz="0" w:space="0" w:color="auto"/>
                                    <w:bottom w:val="none" w:sz="0" w:space="0" w:color="auto"/>
                                    <w:right w:val="none" w:sz="0" w:space="0" w:color="auto"/>
                                  </w:divBdr>
                                  <w:divsChild>
                                    <w:div w:id="1746143098">
                                      <w:marLeft w:val="0"/>
                                      <w:marRight w:val="0"/>
                                      <w:marTop w:val="0"/>
                                      <w:marBottom w:val="0"/>
                                      <w:divBdr>
                                        <w:top w:val="none" w:sz="0" w:space="0" w:color="auto"/>
                                        <w:left w:val="none" w:sz="0" w:space="0" w:color="auto"/>
                                        <w:bottom w:val="none" w:sz="0" w:space="0" w:color="auto"/>
                                        <w:right w:val="none" w:sz="0" w:space="0" w:color="auto"/>
                                      </w:divBdr>
                                      <w:divsChild>
                                        <w:div w:id="1000889213">
                                          <w:marLeft w:val="0"/>
                                          <w:marRight w:val="0"/>
                                          <w:marTop w:val="0"/>
                                          <w:marBottom w:val="0"/>
                                          <w:divBdr>
                                            <w:top w:val="none" w:sz="0" w:space="0" w:color="auto"/>
                                            <w:left w:val="none" w:sz="0" w:space="0" w:color="auto"/>
                                            <w:bottom w:val="none" w:sz="0" w:space="0" w:color="auto"/>
                                            <w:right w:val="none" w:sz="0" w:space="0" w:color="auto"/>
                                          </w:divBdr>
                                          <w:divsChild>
                                            <w:div w:id="1505851849">
                                              <w:marLeft w:val="0"/>
                                              <w:marRight w:val="0"/>
                                              <w:marTop w:val="0"/>
                                              <w:marBottom w:val="120"/>
                                              <w:divBdr>
                                                <w:top w:val="single" w:sz="6" w:space="0" w:color="F5F5F5"/>
                                                <w:left w:val="single" w:sz="6" w:space="0" w:color="F5F5F5"/>
                                                <w:bottom w:val="single" w:sz="6" w:space="0" w:color="F5F5F5"/>
                                                <w:right w:val="single" w:sz="6" w:space="0" w:color="F5F5F5"/>
                                              </w:divBdr>
                                              <w:divsChild>
                                                <w:div w:id="1980766632">
                                                  <w:marLeft w:val="0"/>
                                                  <w:marRight w:val="0"/>
                                                  <w:marTop w:val="0"/>
                                                  <w:marBottom w:val="0"/>
                                                  <w:divBdr>
                                                    <w:top w:val="none" w:sz="0" w:space="0" w:color="auto"/>
                                                    <w:left w:val="none" w:sz="0" w:space="0" w:color="auto"/>
                                                    <w:bottom w:val="none" w:sz="0" w:space="0" w:color="auto"/>
                                                    <w:right w:val="none" w:sz="0" w:space="0" w:color="auto"/>
                                                  </w:divBdr>
                                                  <w:divsChild>
                                                    <w:div w:id="558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683303">
      <w:bodyDiv w:val="1"/>
      <w:marLeft w:val="0"/>
      <w:marRight w:val="0"/>
      <w:marTop w:val="0"/>
      <w:marBottom w:val="0"/>
      <w:divBdr>
        <w:top w:val="none" w:sz="0" w:space="0" w:color="auto"/>
        <w:left w:val="none" w:sz="0" w:space="0" w:color="auto"/>
        <w:bottom w:val="none" w:sz="0" w:space="0" w:color="auto"/>
        <w:right w:val="none" w:sz="0" w:space="0" w:color="auto"/>
      </w:divBdr>
    </w:div>
    <w:div w:id="1384644651">
      <w:bodyDiv w:val="1"/>
      <w:marLeft w:val="0"/>
      <w:marRight w:val="0"/>
      <w:marTop w:val="0"/>
      <w:marBottom w:val="0"/>
      <w:divBdr>
        <w:top w:val="none" w:sz="0" w:space="0" w:color="auto"/>
        <w:left w:val="none" w:sz="0" w:space="0" w:color="auto"/>
        <w:bottom w:val="none" w:sz="0" w:space="0" w:color="auto"/>
        <w:right w:val="none" w:sz="0" w:space="0" w:color="auto"/>
      </w:divBdr>
    </w:div>
    <w:div w:id="1420181033">
      <w:bodyDiv w:val="1"/>
      <w:marLeft w:val="0"/>
      <w:marRight w:val="0"/>
      <w:marTop w:val="0"/>
      <w:marBottom w:val="0"/>
      <w:divBdr>
        <w:top w:val="none" w:sz="0" w:space="0" w:color="auto"/>
        <w:left w:val="none" w:sz="0" w:space="0" w:color="auto"/>
        <w:bottom w:val="none" w:sz="0" w:space="0" w:color="auto"/>
        <w:right w:val="none" w:sz="0" w:space="0" w:color="auto"/>
      </w:divBdr>
    </w:div>
    <w:div w:id="1500079301">
      <w:bodyDiv w:val="1"/>
      <w:marLeft w:val="0"/>
      <w:marRight w:val="0"/>
      <w:marTop w:val="0"/>
      <w:marBottom w:val="0"/>
      <w:divBdr>
        <w:top w:val="none" w:sz="0" w:space="0" w:color="auto"/>
        <w:left w:val="none" w:sz="0" w:space="0" w:color="auto"/>
        <w:bottom w:val="none" w:sz="0" w:space="0" w:color="auto"/>
        <w:right w:val="none" w:sz="0" w:space="0" w:color="auto"/>
      </w:divBdr>
    </w:div>
    <w:div w:id="1511873296">
      <w:bodyDiv w:val="1"/>
      <w:marLeft w:val="0"/>
      <w:marRight w:val="0"/>
      <w:marTop w:val="0"/>
      <w:marBottom w:val="0"/>
      <w:divBdr>
        <w:top w:val="none" w:sz="0" w:space="0" w:color="auto"/>
        <w:left w:val="none" w:sz="0" w:space="0" w:color="auto"/>
        <w:bottom w:val="none" w:sz="0" w:space="0" w:color="auto"/>
        <w:right w:val="none" w:sz="0" w:space="0" w:color="auto"/>
      </w:divBdr>
    </w:div>
    <w:div w:id="1543636971">
      <w:bodyDiv w:val="1"/>
      <w:marLeft w:val="0"/>
      <w:marRight w:val="0"/>
      <w:marTop w:val="0"/>
      <w:marBottom w:val="0"/>
      <w:divBdr>
        <w:top w:val="none" w:sz="0" w:space="0" w:color="auto"/>
        <w:left w:val="none" w:sz="0" w:space="0" w:color="auto"/>
        <w:bottom w:val="none" w:sz="0" w:space="0" w:color="auto"/>
        <w:right w:val="none" w:sz="0" w:space="0" w:color="auto"/>
      </w:divBdr>
    </w:div>
    <w:div w:id="1611618985">
      <w:bodyDiv w:val="1"/>
      <w:marLeft w:val="0"/>
      <w:marRight w:val="0"/>
      <w:marTop w:val="0"/>
      <w:marBottom w:val="0"/>
      <w:divBdr>
        <w:top w:val="none" w:sz="0" w:space="0" w:color="auto"/>
        <w:left w:val="none" w:sz="0" w:space="0" w:color="auto"/>
        <w:bottom w:val="none" w:sz="0" w:space="0" w:color="auto"/>
        <w:right w:val="none" w:sz="0" w:space="0" w:color="auto"/>
      </w:divBdr>
    </w:div>
    <w:div w:id="1615359581">
      <w:bodyDiv w:val="1"/>
      <w:marLeft w:val="0"/>
      <w:marRight w:val="0"/>
      <w:marTop w:val="0"/>
      <w:marBottom w:val="0"/>
      <w:divBdr>
        <w:top w:val="none" w:sz="0" w:space="0" w:color="auto"/>
        <w:left w:val="none" w:sz="0" w:space="0" w:color="auto"/>
        <w:bottom w:val="none" w:sz="0" w:space="0" w:color="auto"/>
        <w:right w:val="none" w:sz="0" w:space="0" w:color="auto"/>
      </w:divBdr>
      <w:divsChild>
        <w:div w:id="200485857">
          <w:marLeft w:val="0"/>
          <w:marRight w:val="0"/>
          <w:marTop w:val="0"/>
          <w:marBottom w:val="0"/>
          <w:divBdr>
            <w:top w:val="none" w:sz="0" w:space="0" w:color="auto"/>
            <w:left w:val="none" w:sz="0" w:space="0" w:color="auto"/>
            <w:bottom w:val="none" w:sz="0" w:space="0" w:color="auto"/>
            <w:right w:val="none" w:sz="0" w:space="0" w:color="auto"/>
          </w:divBdr>
          <w:divsChild>
            <w:div w:id="1248618053">
              <w:marLeft w:val="0"/>
              <w:marRight w:val="0"/>
              <w:marTop w:val="0"/>
              <w:marBottom w:val="0"/>
              <w:divBdr>
                <w:top w:val="none" w:sz="0" w:space="0" w:color="auto"/>
                <w:left w:val="none" w:sz="0" w:space="0" w:color="auto"/>
                <w:bottom w:val="none" w:sz="0" w:space="0" w:color="auto"/>
                <w:right w:val="none" w:sz="0" w:space="0" w:color="auto"/>
              </w:divBdr>
              <w:divsChild>
                <w:div w:id="1936396778">
                  <w:marLeft w:val="0"/>
                  <w:marRight w:val="0"/>
                  <w:marTop w:val="0"/>
                  <w:marBottom w:val="0"/>
                  <w:divBdr>
                    <w:top w:val="none" w:sz="0" w:space="0" w:color="auto"/>
                    <w:left w:val="none" w:sz="0" w:space="0" w:color="auto"/>
                    <w:bottom w:val="none" w:sz="0" w:space="0" w:color="auto"/>
                    <w:right w:val="none" w:sz="0" w:space="0" w:color="auto"/>
                  </w:divBdr>
                  <w:divsChild>
                    <w:div w:id="1946765236">
                      <w:marLeft w:val="0"/>
                      <w:marRight w:val="0"/>
                      <w:marTop w:val="0"/>
                      <w:marBottom w:val="0"/>
                      <w:divBdr>
                        <w:top w:val="none" w:sz="0" w:space="0" w:color="auto"/>
                        <w:left w:val="none" w:sz="0" w:space="0" w:color="auto"/>
                        <w:bottom w:val="none" w:sz="0" w:space="0" w:color="auto"/>
                        <w:right w:val="none" w:sz="0" w:space="0" w:color="auto"/>
                      </w:divBdr>
                      <w:divsChild>
                        <w:div w:id="1455440400">
                          <w:marLeft w:val="0"/>
                          <w:marRight w:val="0"/>
                          <w:marTop w:val="0"/>
                          <w:marBottom w:val="0"/>
                          <w:divBdr>
                            <w:top w:val="none" w:sz="0" w:space="0" w:color="auto"/>
                            <w:left w:val="none" w:sz="0" w:space="0" w:color="auto"/>
                            <w:bottom w:val="none" w:sz="0" w:space="0" w:color="auto"/>
                            <w:right w:val="none" w:sz="0" w:space="0" w:color="auto"/>
                          </w:divBdr>
                          <w:divsChild>
                            <w:div w:id="1449353015">
                              <w:marLeft w:val="0"/>
                              <w:marRight w:val="0"/>
                              <w:marTop w:val="0"/>
                              <w:marBottom w:val="0"/>
                              <w:divBdr>
                                <w:top w:val="none" w:sz="0" w:space="0" w:color="auto"/>
                                <w:left w:val="none" w:sz="0" w:space="0" w:color="auto"/>
                                <w:bottom w:val="none" w:sz="0" w:space="0" w:color="auto"/>
                                <w:right w:val="none" w:sz="0" w:space="0" w:color="auto"/>
                              </w:divBdr>
                              <w:divsChild>
                                <w:div w:id="1872184197">
                                  <w:marLeft w:val="0"/>
                                  <w:marRight w:val="0"/>
                                  <w:marTop w:val="0"/>
                                  <w:marBottom w:val="0"/>
                                  <w:divBdr>
                                    <w:top w:val="none" w:sz="0" w:space="0" w:color="auto"/>
                                    <w:left w:val="none" w:sz="0" w:space="0" w:color="auto"/>
                                    <w:bottom w:val="none" w:sz="0" w:space="0" w:color="auto"/>
                                    <w:right w:val="none" w:sz="0" w:space="0" w:color="auto"/>
                                  </w:divBdr>
                                  <w:divsChild>
                                    <w:div w:id="2114593751">
                                      <w:marLeft w:val="0"/>
                                      <w:marRight w:val="0"/>
                                      <w:marTop w:val="0"/>
                                      <w:marBottom w:val="0"/>
                                      <w:divBdr>
                                        <w:top w:val="none" w:sz="0" w:space="0" w:color="auto"/>
                                        <w:left w:val="none" w:sz="0" w:space="0" w:color="auto"/>
                                        <w:bottom w:val="none" w:sz="0" w:space="0" w:color="auto"/>
                                        <w:right w:val="none" w:sz="0" w:space="0" w:color="auto"/>
                                      </w:divBdr>
                                      <w:divsChild>
                                        <w:div w:id="1078408736">
                                          <w:marLeft w:val="0"/>
                                          <w:marRight w:val="0"/>
                                          <w:marTop w:val="0"/>
                                          <w:marBottom w:val="0"/>
                                          <w:divBdr>
                                            <w:top w:val="none" w:sz="0" w:space="0" w:color="auto"/>
                                            <w:left w:val="none" w:sz="0" w:space="0" w:color="auto"/>
                                            <w:bottom w:val="none" w:sz="0" w:space="0" w:color="auto"/>
                                            <w:right w:val="none" w:sz="0" w:space="0" w:color="auto"/>
                                          </w:divBdr>
                                          <w:divsChild>
                                            <w:div w:id="1924531892">
                                              <w:marLeft w:val="0"/>
                                              <w:marRight w:val="0"/>
                                              <w:marTop w:val="0"/>
                                              <w:marBottom w:val="0"/>
                                              <w:divBdr>
                                                <w:top w:val="single" w:sz="6" w:space="0" w:color="F5F5F5"/>
                                                <w:left w:val="single" w:sz="6" w:space="0" w:color="F5F5F5"/>
                                                <w:bottom w:val="single" w:sz="6" w:space="0" w:color="F5F5F5"/>
                                                <w:right w:val="single" w:sz="6" w:space="0" w:color="F5F5F5"/>
                                              </w:divBdr>
                                              <w:divsChild>
                                                <w:div w:id="2132630400">
                                                  <w:marLeft w:val="0"/>
                                                  <w:marRight w:val="0"/>
                                                  <w:marTop w:val="0"/>
                                                  <w:marBottom w:val="0"/>
                                                  <w:divBdr>
                                                    <w:top w:val="none" w:sz="0" w:space="0" w:color="auto"/>
                                                    <w:left w:val="none" w:sz="0" w:space="0" w:color="auto"/>
                                                    <w:bottom w:val="none" w:sz="0" w:space="0" w:color="auto"/>
                                                    <w:right w:val="none" w:sz="0" w:space="0" w:color="auto"/>
                                                  </w:divBdr>
                                                  <w:divsChild>
                                                    <w:div w:id="20063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9070876">
      <w:bodyDiv w:val="1"/>
      <w:marLeft w:val="0"/>
      <w:marRight w:val="0"/>
      <w:marTop w:val="0"/>
      <w:marBottom w:val="0"/>
      <w:divBdr>
        <w:top w:val="none" w:sz="0" w:space="0" w:color="auto"/>
        <w:left w:val="none" w:sz="0" w:space="0" w:color="auto"/>
        <w:bottom w:val="none" w:sz="0" w:space="0" w:color="auto"/>
        <w:right w:val="none" w:sz="0" w:space="0" w:color="auto"/>
      </w:divBdr>
      <w:divsChild>
        <w:div w:id="646203796">
          <w:marLeft w:val="0"/>
          <w:marRight w:val="0"/>
          <w:marTop w:val="0"/>
          <w:marBottom w:val="0"/>
          <w:divBdr>
            <w:top w:val="none" w:sz="0" w:space="0" w:color="auto"/>
            <w:left w:val="none" w:sz="0" w:space="0" w:color="auto"/>
            <w:bottom w:val="none" w:sz="0" w:space="0" w:color="auto"/>
            <w:right w:val="none" w:sz="0" w:space="0" w:color="auto"/>
          </w:divBdr>
          <w:divsChild>
            <w:div w:id="1802840745">
              <w:marLeft w:val="0"/>
              <w:marRight w:val="0"/>
              <w:marTop w:val="0"/>
              <w:marBottom w:val="0"/>
              <w:divBdr>
                <w:top w:val="none" w:sz="0" w:space="0" w:color="auto"/>
                <w:left w:val="none" w:sz="0" w:space="0" w:color="auto"/>
                <w:bottom w:val="none" w:sz="0" w:space="0" w:color="auto"/>
                <w:right w:val="none" w:sz="0" w:space="0" w:color="auto"/>
              </w:divBdr>
              <w:divsChild>
                <w:div w:id="132598478">
                  <w:marLeft w:val="0"/>
                  <w:marRight w:val="0"/>
                  <w:marTop w:val="0"/>
                  <w:marBottom w:val="0"/>
                  <w:divBdr>
                    <w:top w:val="none" w:sz="0" w:space="0" w:color="auto"/>
                    <w:left w:val="none" w:sz="0" w:space="0" w:color="auto"/>
                    <w:bottom w:val="none" w:sz="0" w:space="0" w:color="auto"/>
                    <w:right w:val="none" w:sz="0" w:space="0" w:color="auto"/>
                  </w:divBdr>
                  <w:divsChild>
                    <w:div w:id="684787899">
                      <w:marLeft w:val="0"/>
                      <w:marRight w:val="0"/>
                      <w:marTop w:val="0"/>
                      <w:marBottom w:val="0"/>
                      <w:divBdr>
                        <w:top w:val="none" w:sz="0" w:space="0" w:color="auto"/>
                        <w:left w:val="none" w:sz="0" w:space="0" w:color="auto"/>
                        <w:bottom w:val="none" w:sz="0" w:space="0" w:color="auto"/>
                        <w:right w:val="none" w:sz="0" w:space="0" w:color="auto"/>
                      </w:divBdr>
                      <w:divsChild>
                        <w:div w:id="1297639592">
                          <w:marLeft w:val="0"/>
                          <w:marRight w:val="0"/>
                          <w:marTop w:val="0"/>
                          <w:marBottom w:val="0"/>
                          <w:divBdr>
                            <w:top w:val="none" w:sz="0" w:space="0" w:color="auto"/>
                            <w:left w:val="none" w:sz="0" w:space="0" w:color="auto"/>
                            <w:bottom w:val="none" w:sz="0" w:space="0" w:color="auto"/>
                            <w:right w:val="none" w:sz="0" w:space="0" w:color="auto"/>
                          </w:divBdr>
                          <w:divsChild>
                            <w:div w:id="2045326682">
                              <w:marLeft w:val="0"/>
                              <w:marRight w:val="0"/>
                              <w:marTop w:val="0"/>
                              <w:marBottom w:val="0"/>
                              <w:divBdr>
                                <w:top w:val="none" w:sz="0" w:space="0" w:color="auto"/>
                                <w:left w:val="none" w:sz="0" w:space="0" w:color="auto"/>
                                <w:bottom w:val="none" w:sz="0" w:space="0" w:color="auto"/>
                                <w:right w:val="none" w:sz="0" w:space="0" w:color="auto"/>
                              </w:divBdr>
                              <w:divsChild>
                                <w:div w:id="552355231">
                                  <w:marLeft w:val="0"/>
                                  <w:marRight w:val="0"/>
                                  <w:marTop w:val="0"/>
                                  <w:marBottom w:val="0"/>
                                  <w:divBdr>
                                    <w:top w:val="none" w:sz="0" w:space="0" w:color="auto"/>
                                    <w:left w:val="none" w:sz="0" w:space="0" w:color="auto"/>
                                    <w:bottom w:val="none" w:sz="0" w:space="0" w:color="auto"/>
                                    <w:right w:val="none" w:sz="0" w:space="0" w:color="auto"/>
                                  </w:divBdr>
                                  <w:divsChild>
                                    <w:div w:id="1801264998">
                                      <w:marLeft w:val="0"/>
                                      <w:marRight w:val="0"/>
                                      <w:marTop w:val="0"/>
                                      <w:marBottom w:val="0"/>
                                      <w:divBdr>
                                        <w:top w:val="none" w:sz="0" w:space="0" w:color="auto"/>
                                        <w:left w:val="none" w:sz="0" w:space="0" w:color="auto"/>
                                        <w:bottom w:val="none" w:sz="0" w:space="0" w:color="auto"/>
                                        <w:right w:val="none" w:sz="0" w:space="0" w:color="auto"/>
                                      </w:divBdr>
                                      <w:divsChild>
                                        <w:div w:id="1361466650">
                                          <w:marLeft w:val="0"/>
                                          <w:marRight w:val="0"/>
                                          <w:marTop w:val="0"/>
                                          <w:marBottom w:val="0"/>
                                          <w:divBdr>
                                            <w:top w:val="none" w:sz="0" w:space="0" w:color="auto"/>
                                            <w:left w:val="none" w:sz="0" w:space="0" w:color="auto"/>
                                            <w:bottom w:val="none" w:sz="0" w:space="0" w:color="auto"/>
                                            <w:right w:val="none" w:sz="0" w:space="0" w:color="auto"/>
                                          </w:divBdr>
                                          <w:divsChild>
                                            <w:div w:id="85393754">
                                              <w:marLeft w:val="0"/>
                                              <w:marRight w:val="0"/>
                                              <w:marTop w:val="0"/>
                                              <w:marBottom w:val="0"/>
                                              <w:divBdr>
                                                <w:top w:val="single" w:sz="6" w:space="0" w:color="F5F5F5"/>
                                                <w:left w:val="single" w:sz="6" w:space="0" w:color="F5F5F5"/>
                                                <w:bottom w:val="single" w:sz="6" w:space="0" w:color="F5F5F5"/>
                                                <w:right w:val="single" w:sz="6" w:space="0" w:color="F5F5F5"/>
                                              </w:divBdr>
                                              <w:divsChild>
                                                <w:div w:id="150564792">
                                                  <w:marLeft w:val="0"/>
                                                  <w:marRight w:val="0"/>
                                                  <w:marTop w:val="0"/>
                                                  <w:marBottom w:val="0"/>
                                                  <w:divBdr>
                                                    <w:top w:val="none" w:sz="0" w:space="0" w:color="auto"/>
                                                    <w:left w:val="none" w:sz="0" w:space="0" w:color="auto"/>
                                                    <w:bottom w:val="none" w:sz="0" w:space="0" w:color="auto"/>
                                                    <w:right w:val="none" w:sz="0" w:space="0" w:color="auto"/>
                                                  </w:divBdr>
                                                  <w:divsChild>
                                                    <w:div w:id="15599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629143">
      <w:bodyDiv w:val="1"/>
      <w:marLeft w:val="0"/>
      <w:marRight w:val="0"/>
      <w:marTop w:val="0"/>
      <w:marBottom w:val="0"/>
      <w:divBdr>
        <w:top w:val="none" w:sz="0" w:space="0" w:color="auto"/>
        <w:left w:val="none" w:sz="0" w:space="0" w:color="auto"/>
        <w:bottom w:val="none" w:sz="0" w:space="0" w:color="auto"/>
        <w:right w:val="none" w:sz="0" w:space="0" w:color="auto"/>
      </w:divBdr>
      <w:divsChild>
        <w:div w:id="199246702">
          <w:marLeft w:val="0"/>
          <w:marRight w:val="0"/>
          <w:marTop w:val="0"/>
          <w:marBottom w:val="0"/>
          <w:divBdr>
            <w:top w:val="none" w:sz="0" w:space="0" w:color="auto"/>
            <w:left w:val="none" w:sz="0" w:space="0" w:color="auto"/>
            <w:bottom w:val="none" w:sz="0" w:space="0" w:color="auto"/>
            <w:right w:val="none" w:sz="0" w:space="0" w:color="auto"/>
          </w:divBdr>
          <w:divsChild>
            <w:div w:id="1504053499">
              <w:marLeft w:val="0"/>
              <w:marRight w:val="0"/>
              <w:marTop w:val="0"/>
              <w:marBottom w:val="0"/>
              <w:divBdr>
                <w:top w:val="none" w:sz="0" w:space="0" w:color="auto"/>
                <w:left w:val="none" w:sz="0" w:space="0" w:color="auto"/>
                <w:bottom w:val="none" w:sz="0" w:space="0" w:color="auto"/>
                <w:right w:val="none" w:sz="0" w:space="0" w:color="auto"/>
              </w:divBdr>
              <w:divsChild>
                <w:div w:id="186256260">
                  <w:marLeft w:val="0"/>
                  <w:marRight w:val="0"/>
                  <w:marTop w:val="0"/>
                  <w:marBottom w:val="0"/>
                  <w:divBdr>
                    <w:top w:val="none" w:sz="0" w:space="0" w:color="auto"/>
                    <w:left w:val="none" w:sz="0" w:space="0" w:color="auto"/>
                    <w:bottom w:val="none" w:sz="0" w:space="0" w:color="auto"/>
                    <w:right w:val="none" w:sz="0" w:space="0" w:color="auto"/>
                  </w:divBdr>
                  <w:divsChild>
                    <w:div w:id="49623584">
                      <w:marLeft w:val="0"/>
                      <w:marRight w:val="0"/>
                      <w:marTop w:val="0"/>
                      <w:marBottom w:val="0"/>
                      <w:divBdr>
                        <w:top w:val="none" w:sz="0" w:space="0" w:color="auto"/>
                        <w:left w:val="none" w:sz="0" w:space="0" w:color="auto"/>
                        <w:bottom w:val="none" w:sz="0" w:space="0" w:color="auto"/>
                        <w:right w:val="none" w:sz="0" w:space="0" w:color="auto"/>
                      </w:divBdr>
                      <w:divsChild>
                        <w:div w:id="94982863">
                          <w:marLeft w:val="0"/>
                          <w:marRight w:val="0"/>
                          <w:marTop w:val="0"/>
                          <w:marBottom w:val="0"/>
                          <w:divBdr>
                            <w:top w:val="none" w:sz="0" w:space="0" w:color="auto"/>
                            <w:left w:val="none" w:sz="0" w:space="0" w:color="auto"/>
                            <w:bottom w:val="none" w:sz="0" w:space="0" w:color="auto"/>
                            <w:right w:val="none" w:sz="0" w:space="0" w:color="auto"/>
                          </w:divBdr>
                          <w:divsChild>
                            <w:div w:id="81806247">
                              <w:marLeft w:val="0"/>
                              <w:marRight w:val="0"/>
                              <w:marTop w:val="0"/>
                              <w:marBottom w:val="0"/>
                              <w:divBdr>
                                <w:top w:val="none" w:sz="0" w:space="0" w:color="auto"/>
                                <w:left w:val="none" w:sz="0" w:space="0" w:color="auto"/>
                                <w:bottom w:val="none" w:sz="0" w:space="0" w:color="auto"/>
                                <w:right w:val="none" w:sz="0" w:space="0" w:color="auto"/>
                              </w:divBdr>
                              <w:divsChild>
                                <w:div w:id="1650016127">
                                  <w:marLeft w:val="0"/>
                                  <w:marRight w:val="0"/>
                                  <w:marTop w:val="0"/>
                                  <w:marBottom w:val="0"/>
                                  <w:divBdr>
                                    <w:top w:val="none" w:sz="0" w:space="0" w:color="auto"/>
                                    <w:left w:val="none" w:sz="0" w:space="0" w:color="auto"/>
                                    <w:bottom w:val="none" w:sz="0" w:space="0" w:color="auto"/>
                                    <w:right w:val="none" w:sz="0" w:space="0" w:color="auto"/>
                                  </w:divBdr>
                                  <w:divsChild>
                                    <w:div w:id="372315363">
                                      <w:marLeft w:val="0"/>
                                      <w:marRight w:val="0"/>
                                      <w:marTop w:val="0"/>
                                      <w:marBottom w:val="0"/>
                                      <w:divBdr>
                                        <w:top w:val="none" w:sz="0" w:space="0" w:color="auto"/>
                                        <w:left w:val="none" w:sz="0" w:space="0" w:color="auto"/>
                                        <w:bottom w:val="none" w:sz="0" w:space="0" w:color="auto"/>
                                        <w:right w:val="none" w:sz="0" w:space="0" w:color="auto"/>
                                      </w:divBdr>
                                      <w:divsChild>
                                        <w:div w:id="410155834">
                                          <w:marLeft w:val="0"/>
                                          <w:marRight w:val="0"/>
                                          <w:marTop w:val="0"/>
                                          <w:marBottom w:val="0"/>
                                          <w:divBdr>
                                            <w:top w:val="none" w:sz="0" w:space="0" w:color="auto"/>
                                            <w:left w:val="none" w:sz="0" w:space="0" w:color="auto"/>
                                            <w:bottom w:val="none" w:sz="0" w:space="0" w:color="auto"/>
                                            <w:right w:val="none" w:sz="0" w:space="0" w:color="auto"/>
                                          </w:divBdr>
                                          <w:divsChild>
                                            <w:div w:id="1366130154">
                                              <w:marLeft w:val="0"/>
                                              <w:marRight w:val="0"/>
                                              <w:marTop w:val="0"/>
                                              <w:marBottom w:val="0"/>
                                              <w:divBdr>
                                                <w:top w:val="single" w:sz="6" w:space="0" w:color="F5F5F5"/>
                                                <w:left w:val="single" w:sz="6" w:space="0" w:color="F5F5F5"/>
                                                <w:bottom w:val="single" w:sz="6" w:space="0" w:color="F5F5F5"/>
                                                <w:right w:val="single" w:sz="6" w:space="0" w:color="F5F5F5"/>
                                              </w:divBdr>
                                              <w:divsChild>
                                                <w:div w:id="1313214240">
                                                  <w:marLeft w:val="0"/>
                                                  <w:marRight w:val="0"/>
                                                  <w:marTop w:val="0"/>
                                                  <w:marBottom w:val="0"/>
                                                  <w:divBdr>
                                                    <w:top w:val="none" w:sz="0" w:space="0" w:color="auto"/>
                                                    <w:left w:val="none" w:sz="0" w:space="0" w:color="auto"/>
                                                    <w:bottom w:val="none" w:sz="0" w:space="0" w:color="auto"/>
                                                    <w:right w:val="none" w:sz="0" w:space="0" w:color="auto"/>
                                                  </w:divBdr>
                                                  <w:divsChild>
                                                    <w:div w:id="7951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591240">
      <w:bodyDiv w:val="1"/>
      <w:marLeft w:val="0"/>
      <w:marRight w:val="0"/>
      <w:marTop w:val="0"/>
      <w:marBottom w:val="0"/>
      <w:divBdr>
        <w:top w:val="none" w:sz="0" w:space="0" w:color="auto"/>
        <w:left w:val="none" w:sz="0" w:space="0" w:color="auto"/>
        <w:bottom w:val="none" w:sz="0" w:space="0" w:color="auto"/>
        <w:right w:val="none" w:sz="0" w:space="0" w:color="auto"/>
      </w:divBdr>
    </w:div>
    <w:div w:id="1719940230">
      <w:bodyDiv w:val="1"/>
      <w:marLeft w:val="0"/>
      <w:marRight w:val="0"/>
      <w:marTop w:val="0"/>
      <w:marBottom w:val="0"/>
      <w:divBdr>
        <w:top w:val="none" w:sz="0" w:space="0" w:color="auto"/>
        <w:left w:val="none" w:sz="0" w:space="0" w:color="auto"/>
        <w:bottom w:val="none" w:sz="0" w:space="0" w:color="auto"/>
        <w:right w:val="none" w:sz="0" w:space="0" w:color="auto"/>
      </w:divBdr>
      <w:divsChild>
        <w:div w:id="346753784">
          <w:marLeft w:val="0"/>
          <w:marRight w:val="0"/>
          <w:marTop w:val="0"/>
          <w:marBottom w:val="0"/>
          <w:divBdr>
            <w:top w:val="none" w:sz="0" w:space="0" w:color="auto"/>
            <w:left w:val="none" w:sz="0" w:space="0" w:color="auto"/>
            <w:bottom w:val="none" w:sz="0" w:space="0" w:color="auto"/>
            <w:right w:val="none" w:sz="0" w:space="0" w:color="auto"/>
          </w:divBdr>
          <w:divsChild>
            <w:div w:id="1959600938">
              <w:marLeft w:val="0"/>
              <w:marRight w:val="0"/>
              <w:marTop w:val="0"/>
              <w:marBottom w:val="0"/>
              <w:divBdr>
                <w:top w:val="none" w:sz="0" w:space="0" w:color="auto"/>
                <w:left w:val="none" w:sz="0" w:space="0" w:color="auto"/>
                <w:bottom w:val="none" w:sz="0" w:space="0" w:color="auto"/>
                <w:right w:val="none" w:sz="0" w:space="0" w:color="auto"/>
              </w:divBdr>
              <w:divsChild>
                <w:div w:id="2106610443">
                  <w:marLeft w:val="0"/>
                  <w:marRight w:val="0"/>
                  <w:marTop w:val="0"/>
                  <w:marBottom w:val="0"/>
                  <w:divBdr>
                    <w:top w:val="none" w:sz="0" w:space="0" w:color="auto"/>
                    <w:left w:val="none" w:sz="0" w:space="0" w:color="auto"/>
                    <w:bottom w:val="none" w:sz="0" w:space="0" w:color="auto"/>
                    <w:right w:val="none" w:sz="0" w:space="0" w:color="auto"/>
                  </w:divBdr>
                  <w:divsChild>
                    <w:div w:id="1062289259">
                      <w:marLeft w:val="0"/>
                      <w:marRight w:val="0"/>
                      <w:marTop w:val="0"/>
                      <w:marBottom w:val="0"/>
                      <w:divBdr>
                        <w:top w:val="none" w:sz="0" w:space="0" w:color="auto"/>
                        <w:left w:val="none" w:sz="0" w:space="0" w:color="auto"/>
                        <w:bottom w:val="none" w:sz="0" w:space="0" w:color="auto"/>
                        <w:right w:val="none" w:sz="0" w:space="0" w:color="auto"/>
                      </w:divBdr>
                      <w:divsChild>
                        <w:div w:id="167331032">
                          <w:marLeft w:val="0"/>
                          <w:marRight w:val="0"/>
                          <w:marTop w:val="0"/>
                          <w:marBottom w:val="0"/>
                          <w:divBdr>
                            <w:top w:val="none" w:sz="0" w:space="0" w:color="auto"/>
                            <w:left w:val="none" w:sz="0" w:space="0" w:color="auto"/>
                            <w:bottom w:val="none" w:sz="0" w:space="0" w:color="auto"/>
                            <w:right w:val="none" w:sz="0" w:space="0" w:color="auto"/>
                          </w:divBdr>
                          <w:divsChild>
                            <w:div w:id="635531289">
                              <w:marLeft w:val="0"/>
                              <w:marRight w:val="0"/>
                              <w:marTop w:val="0"/>
                              <w:marBottom w:val="0"/>
                              <w:divBdr>
                                <w:top w:val="none" w:sz="0" w:space="0" w:color="auto"/>
                                <w:left w:val="none" w:sz="0" w:space="0" w:color="auto"/>
                                <w:bottom w:val="none" w:sz="0" w:space="0" w:color="auto"/>
                                <w:right w:val="none" w:sz="0" w:space="0" w:color="auto"/>
                              </w:divBdr>
                              <w:divsChild>
                                <w:div w:id="1927616071">
                                  <w:marLeft w:val="0"/>
                                  <w:marRight w:val="0"/>
                                  <w:marTop w:val="0"/>
                                  <w:marBottom w:val="0"/>
                                  <w:divBdr>
                                    <w:top w:val="none" w:sz="0" w:space="0" w:color="auto"/>
                                    <w:left w:val="none" w:sz="0" w:space="0" w:color="auto"/>
                                    <w:bottom w:val="none" w:sz="0" w:space="0" w:color="auto"/>
                                    <w:right w:val="none" w:sz="0" w:space="0" w:color="auto"/>
                                  </w:divBdr>
                                  <w:divsChild>
                                    <w:div w:id="1310748266">
                                      <w:marLeft w:val="0"/>
                                      <w:marRight w:val="0"/>
                                      <w:marTop w:val="0"/>
                                      <w:marBottom w:val="0"/>
                                      <w:divBdr>
                                        <w:top w:val="none" w:sz="0" w:space="0" w:color="auto"/>
                                        <w:left w:val="none" w:sz="0" w:space="0" w:color="auto"/>
                                        <w:bottom w:val="none" w:sz="0" w:space="0" w:color="auto"/>
                                        <w:right w:val="none" w:sz="0" w:space="0" w:color="auto"/>
                                      </w:divBdr>
                                      <w:divsChild>
                                        <w:div w:id="2137599365">
                                          <w:marLeft w:val="0"/>
                                          <w:marRight w:val="0"/>
                                          <w:marTop w:val="0"/>
                                          <w:marBottom w:val="0"/>
                                          <w:divBdr>
                                            <w:top w:val="none" w:sz="0" w:space="0" w:color="auto"/>
                                            <w:left w:val="none" w:sz="0" w:space="0" w:color="auto"/>
                                            <w:bottom w:val="none" w:sz="0" w:space="0" w:color="auto"/>
                                            <w:right w:val="none" w:sz="0" w:space="0" w:color="auto"/>
                                          </w:divBdr>
                                          <w:divsChild>
                                            <w:div w:id="1945376362">
                                              <w:marLeft w:val="0"/>
                                              <w:marRight w:val="0"/>
                                              <w:marTop w:val="0"/>
                                              <w:marBottom w:val="0"/>
                                              <w:divBdr>
                                                <w:top w:val="single" w:sz="6" w:space="0" w:color="F5F5F5"/>
                                                <w:left w:val="single" w:sz="6" w:space="0" w:color="F5F5F5"/>
                                                <w:bottom w:val="single" w:sz="6" w:space="0" w:color="F5F5F5"/>
                                                <w:right w:val="single" w:sz="6" w:space="0" w:color="F5F5F5"/>
                                              </w:divBdr>
                                              <w:divsChild>
                                                <w:div w:id="29889300">
                                                  <w:marLeft w:val="0"/>
                                                  <w:marRight w:val="0"/>
                                                  <w:marTop w:val="0"/>
                                                  <w:marBottom w:val="0"/>
                                                  <w:divBdr>
                                                    <w:top w:val="none" w:sz="0" w:space="0" w:color="auto"/>
                                                    <w:left w:val="none" w:sz="0" w:space="0" w:color="auto"/>
                                                    <w:bottom w:val="none" w:sz="0" w:space="0" w:color="auto"/>
                                                    <w:right w:val="none" w:sz="0" w:space="0" w:color="auto"/>
                                                  </w:divBdr>
                                                  <w:divsChild>
                                                    <w:div w:id="14911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702129">
      <w:bodyDiv w:val="1"/>
      <w:marLeft w:val="0"/>
      <w:marRight w:val="0"/>
      <w:marTop w:val="0"/>
      <w:marBottom w:val="0"/>
      <w:divBdr>
        <w:top w:val="none" w:sz="0" w:space="0" w:color="auto"/>
        <w:left w:val="none" w:sz="0" w:space="0" w:color="auto"/>
        <w:bottom w:val="none" w:sz="0" w:space="0" w:color="auto"/>
        <w:right w:val="none" w:sz="0" w:space="0" w:color="auto"/>
      </w:divBdr>
    </w:div>
    <w:div w:id="1828863039">
      <w:bodyDiv w:val="1"/>
      <w:marLeft w:val="0"/>
      <w:marRight w:val="0"/>
      <w:marTop w:val="0"/>
      <w:marBottom w:val="0"/>
      <w:divBdr>
        <w:top w:val="none" w:sz="0" w:space="0" w:color="auto"/>
        <w:left w:val="none" w:sz="0" w:space="0" w:color="auto"/>
        <w:bottom w:val="none" w:sz="0" w:space="0" w:color="auto"/>
        <w:right w:val="none" w:sz="0" w:space="0" w:color="auto"/>
      </w:divBdr>
    </w:div>
    <w:div w:id="1863933009">
      <w:bodyDiv w:val="1"/>
      <w:marLeft w:val="0"/>
      <w:marRight w:val="0"/>
      <w:marTop w:val="0"/>
      <w:marBottom w:val="0"/>
      <w:divBdr>
        <w:top w:val="none" w:sz="0" w:space="0" w:color="auto"/>
        <w:left w:val="none" w:sz="0" w:space="0" w:color="auto"/>
        <w:bottom w:val="none" w:sz="0" w:space="0" w:color="auto"/>
        <w:right w:val="none" w:sz="0" w:space="0" w:color="auto"/>
      </w:divBdr>
    </w:div>
    <w:div w:id="2001304831">
      <w:bodyDiv w:val="1"/>
      <w:marLeft w:val="0"/>
      <w:marRight w:val="0"/>
      <w:marTop w:val="0"/>
      <w:marBottom w:val="0"/>
      <w:divBdr>
        <w:top w:val="none" w:sz="0" w:space="0" w:color="auto"/>
        <w:left w:val="none" w:sz="0" w:space="0" w:color="auto"/>
        <w:bottom w:val="none" w:sz="0" w:space="0" w:color="auto"/>
        <w:right w:val="none" w:sz="0" w:space="0" w:color="auto"/>
      </w:divBdr>
    </w:div>
    <w:div w:id="2049451999">
      <w:bodyDiv w:val="1"/>
      <w:marLeft w:val="0"/>
      <w:marRight w:val="0"/>
      <w:marTop w:val="0"/>
      <w:marBottom w:val="0"/>
      <w:divBdr>
        <w:top w:val="none" w:sz="0" w:space="0" w:color="auto"/>
        <w:left w:val="none" w:sz="0" w:space="0" w:color="auto"/>
        <w:bottom w:val="none" w:sz="0" w:space="0" w:color="auto"/>
        <w:right w:val="none" w:sz="0" w:space="0" w:color="auto"/>
      </w:divBdr>
    </w:div>
    <w:div w:id="20794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lopinavir-ritonavir-viatris" TargetMode="External"/><Relationship Id="rId18" Type="http://schemas.openxmlformats.org/officeDocument/2006/relationships/hyperlink" Target="http://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EMADOC-1700519818-2383971</_dlc_DocId>
    <_dlc_DocIdUrl xmlns="a034c160-bfb7-45f5-8632-2eb7e0508071">
      <Url>https://euema.sharepoint.com/sites/CRM/_layouts/15/DocIdRedir.aspx?ID=EMADOC-1700519818-2383971</Url>
      <Description>EMADOC-1700519818-2383971</Description>
    </_dlc_DocIdUrl>
  </documentManagement>
</p:properties>
</file>

<file path=customXml/itemProps1.xml><?xml version="1.0" encoding="utf-8"?>
<ds:datastoreItem xmlns:ds="http://schemas.openxmlformats.org/officeDocument/2006/customXml" ds:itemID="{891AB989-E9E5-4602-9E7C-951911A56E4A}">
  <ds:schemaRefs>
    <ds:schemaRef ds:uri="http://schemas.microsoft.com/office/2006/metadata/longProperties"/>
  </ds:schemaRefs>
</ds:datastoreItem>
</file>

<file path=customXml/itemProps2.xml><?xml version="1.0" encoding="utf-8"?>
<ds:datastoreItem xmlns:ds="http://schemas.openxmlformats.org/officeDocument/2006/customXml" ds:itemID="{8BD61D99-B52A-476C-9FFB-F1FFB0702E8B}"/>
</file>

<file path=customXml/itemProps3.xml><?xml version="1.0" encoding="utf-8"?>
<ds:datastoreItem xmlns:ds="http://schemas.openxmlformats.org/officeDocument/2006/customXml" ds:itemID="{7CB6D0B8-8647-4671-BA30-64693EAA8150}">
  <ds:schemaRefs>
    <ds:schemaRef ds:uri="http://schemas.microsoft.com/sharepoint/v3/contenttype/forms"/>
  </ds:schemaRefs>
</ds:datastoreItem>
</file>

<file path=customXml/itemProps4.xml><?xml version="1.0" encoding="utf-8"?>
<ds:datastoreItem xmlns:ds="http://schemas.openxmlformats.org/officeDocument/2006/customXml" ds:itemID="{8DAFBEEF-1975-4DBE-B13F-736815C7F21E}"/>
</file>

<file path=customXml/itemProps5.xml><?xml version="1.0" encoding="utf-8"?>
<ds:datastoreItem xmlns:ds="http://schemas.openxmlformats.org/officeDocument/2006/customXml" ds:itemID="{00923B4A-E1FA-4328-B09F-9C94931FDF96}">
  <ds:schemaRefs>
    <ds:schemaRef ds:uri="http://schemas.openxmlformats.org/officeDocument/2006/bibliography"/>
  </ds:schemaRefs>
</ds:datastoreItem>
</file>

<file path=customXml/itemProps6.xml><?xml version="1.0" encoding="utf-8"?>
<ds:datastoreItem xmlns:ds="http://schemas.openxmlformats.org/officeDocument/2006/customXml" ds:itemID="{61873967-7808-48D9-B89B-E2BBF659AFA6}">
  <ds:schemaRefs>
    <ds:schemaRef ds:uri="http://schemas.microsoft.com/office/2006/documentManagement/types"/>
    <ds:schemaRef ds:uri="http://schemas.openxmlformats.org/package/2006/metadata/core-properties"/>
    <ds:schemaRef ds:uri="http://purl.org/dc/dcmitype/"/>
    <ds:schemaRef ds:uri="7e27a006-5993-4588-93fc-698339466074"/>
    <ds:schemaRef ds:uri="http://purl.org/dc/elements/1.1/"/>
    <ds:schemaRef ds:uri="33648e8c-5399-4ce0-994e-2f4ddb1c4614"/>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96</Pages>
  <Words>27612</Words>
  <Characters>169201</Characters>
  <Application>Microsoft Office Word</Application>
  <DocSecurity>0</DocSecurity>
  <Lines>15381</Lines>
  <Paragraphs>13120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Lopinavir/Ritonavir Viatris: EPAR – Product information – tracked changes</vt:lpstr>
      <vt:lpstr>Lopinavir/Ritonavir Mylan, INN-lopinavir, ritonavir</vt:lpstr>
    </vt:vector>
  </TitlesOfParts>
  <Company/>
  <LinksUpToDate>false</LinksUpToDate>
  <CharactersWithSpaces>183693</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7077988</vt:i4>
      </vt:variant>
      <vt:variant>
        <vt:i4>6</vt:i4>
      </vt:variant>
      <vt:variant>
        <vt:i4>0</vt:i4>
      </vt:variant>
      <vt:variant>
        <vt:i4>5</vt:i4>
      </vt:variant>
      <vt:variant>
        <vt:lpwstr>../2a Mod. - Var. Tipo IB-WSxxx (safety-PRAC) S. xx.07.13 - A. xx.xx.13/il</vt:lpwstr>
      </vt:variant>
      <vt:variant>
        <vt:lpwstr/>
      </vt:variant>
      <vt:variant>
        <vt:i4>1245197</vt:i4>
      </vt:variant>
      <vt:variant>
        <vt:i4>3</vt:i4>
      </vt:variant>
      <vt:variant>
        <vt:i4>0</vt:i4>
      </vt:variant>
      <vt:variant>
        <vt:i4>5</vt:i4>
      </vt:variant>
      <vt:variant>
        <vt:lpwstr>http://www.ema.europa.eu/</vt:lpwstr>
      </vt:variant>
      <vt:variant>
        <vt:lpwstr/>
      </vt:variant>
      <vt:variant>
        <vt:i4>6881333</vt:i4>
      </vt:variant>
      <vt:variant>
        <vt:i4>0</vt:i4>
      </vt:variant>
      <vt:variant>
        <vt:i4>0</vt:i4>
      </vt:variant>
      <vt:variant>
        <vt:i4>5</vt:i4>
      </vt:variant>
      <vt:variant>
        <vt:lpwstr>Upload su TP by 30.06.14/il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
  <dc:description/>
  <cp:lastModifiedBy>IT Affiliate</cp:lastModifiedBy>
  <cp:revision>19</cp:revision>
  <cp:lastPrinted>2015-12-04T14:27:00Z</cp:lastPrinted>
  <dcterms:created xsi:type="dcterms:W3CDTF">2023-12-11T11:04:00Z</dcterms:created>
  <dcterms:modified xsi:type="dcterms:W3CDTF">2025-07-30T12:25:00Z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EMEA/CHMP/1169/04/it/Revised</vt:lpwstr>
  </property>
  <property fmtid="{D5CDD505-2E9C-101B-9397-08002B2CF9AE}" pid="7" name="EMEADocRefPart0">
    <vt:lpwstr>EMEA</vt:lpwstr>
  </property>
  <property fmtid="{D5CDD505-2E9C-101B-9397-08002B2CF9AE}" pid="8" name="EMEADocRefPart1">
    <vt:lpwstr>CHMP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1169</vt:lpwstr>
  </property>
  <property fmtid="{D5CDD505-2E9C-101B-9397-08002B2CF9AE}" pid="12" name="EMEADocRefYear">
    <vt:lpwstr>04</vt:lpwstr>
  </property>
  <property fmtid="{D5CDD505-2E9C-101B-9397-08002B2CF9AE}" pid="13" name="EMEADocRefRoot">
    <vt:lpwstr>EMEA/CHMP/1169/04</vt:lpwstr>
  </property>
  <property fmtid="{D5CDD505-2E9C-101B-9397-08002B2CF9AE}" pid="14" name="EMEADocVersion">
    <vt:lpwstr/>
  </property>
  <property fmtid="{D5CDD505-2E9C-101B-9397-08002B2CF9AE}" pid="15" name="EMEADocLanguage">
    <vt:lpwstr>it</vt:lpwstr>
  </property>
  <property fmtid="{D5CDD505-2E9C-101B-9397-08002B2CF9AE}" pid="16" name="EMEADocRefPartFreeText">
    <vt:lpwstr>Revised</vt:lpwstr>
  </property>
  <property fmtid="{D5CDD505-2E9C-101B-9397-08002B2CF9AE}" pid="17" name="EMEADocStatus">
    <vt:lpwstr/>
  </property>
  <property fmtid="{D5CDD505-2E9C-101B-9397-08002B2CF9AE}" pid="18" name="EMEADocDateDay">
    <vt:lpwstr>29</vt:lpwstr>
  </property>
  <property fmtid="{D5CDD505-2E9C-101B-9397-08002B2CF9AE}" pid="19" name="EMEADocDateMonth">
    <vt:lpwstr>June</vt:lpwstr>
  </property>
  <property fmtid="{D5CDD505-2E9C-101B-9397-08002B2CF9AE}" pid="20" name="EMEADocDateYear">
    <vt:lpwstr>2004</vt:lpwstr>
  </property>
  <property fmtid="{D5CDD505-2E9C-101B-9397-08002B2CF9AE}" pid="21" name="EMEADocDate">
    <vt:lpwstr>20040629</vt:lpwstr>
  </property>
  <property fmtid="{D5CDD505-2E9C-101B-9397-08002B2CF9AE}" pid="22" name="EMEADocTitle">
    <vt:lpwstr>Yentreve - Annex I, II &amp; III</vt:lpwstr>
  </property>
  <property fmtid="{D5CDD505-2E9C-101B-9397-08002B2CF9AE}" pid="23" name="EMEADocExtCatTitle">
    <vt:lpwstr>CPMP Opinion dated</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Information-EMEA/107234/2006</vt:lpwstr>
  </property>
  <property fmtid="{D5CDD505-2E9C-101B-9397-08002B2CF9AE}" pid="28" name="DM_Title">
    <vt:lpwstr/>
  </property>
  <property fmtid="{D5CDD505-2E9C-101B-9397-08002B2CF9AE}" pid="29" name="DM_Language">
    <vt:lpwstr/>
  </property>
  <property fmtid="{D5CDD505-2E9C-101B-9397-08002B2CF9AE}" pid="30" name="DM_Name">
    <vt:lpwstr>Cymbalta-H-572-II-10-PI-it</vt:lpwstr>
  </property>
  <property fmtid="{D5CDD505-2E9C-101B-9397-08002B2CF9AE}" pid="31" name="DM_Owner">
    <vt:lpwstr>Skourli Maria</vt:lpwstr>
  </property>
  <property fmtid="{D5CDD505-2E9C-101B-9397-08002B2CF9AE}" pid="32" name="DM_Creation_Date">
    <vt:lpwstr>23/03/2006 10:08:45</vt:lpwstr>
  </property>
  <property fmtid="{D5CDD505-2E9C-101B-9397-08002B2CF9AE}" pid="33" name="DM_Creator_Name">
    <vt:lpwstr>Skourli Maria</vt:lpwstr>
  </property>
  <property fmtid="{D5CDD505-2E9C-101B-9397-08002B2CF9AE}" pid="34" name="DM_Modifer_Name">
    <vt:lpwstr>Skourli Maria</vt:lpwstr>
  </property>
  <property fmtid="{D5CDD505-2E9C-101B-9397-08002B2CF9AE}" pid="35" name="DM_Modified_Date">
    <vt:lpwstr>23/03/2006 10:08:45</vt:lpwstr>
  </property>
  <property fmtid="{D5CDD505-2E9C-101B-9397-08002B2CF9AE}" pid="36" name="DM_Type">
    <vt:lpwstr>emea_product_document</vt:lpwstr>
  </property>
  <property fmtid="{D5CDD505-2E9C-101B-9397-08002B2CF9AE}" pid="37" name="DM_Version">
    <vt:lpwstr>0.2, CURRENT</vt:lpwstr>
  </property>
  <property fmtid="{D5CDD505-2E9C-101B-9397-08002B2CF9AE}" pid="38" name="DM_emea_doc_ref_id">
    <vt:lpwstr>EMEA/107234/2006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107234</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EMEA/H/C/000572</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000572</vt:lpwstr>
  </property>
  <property fmtid="{D5CDD505-2E9C-101B-9397-08002B2CF9AE}" pid="61" name="DM_emea_product_substance">
    <vt:lpwstr>Cymbalta</vt:lpwstr>
  </property>
  <property fmtid="{D5CDD505-2E9C-101B-9397-08002B2CF9AE}" pid="62" name="DM_emea_par_dist">
    <vt:lpwstr/>
  </property>
  <property fmtid="{D5CDD505-2E9C-101B-9397-08002B2CF9AE}" pid="63" name="Official EU Languages">
    <vt:lpwstr>Italian</vt:lpwstr>
  </property>
  <property fmtid="{D5CDD505-2E9C-101B-9397-08002B2CF9AE}" pid="64" name="Language">
    <vt:lpwstr>ita</vt:lpwstr>
  </property>
  <property fmtid="{D5CDD505-2E9C-101B-9397-08002B2CF9AE}" pid="65" name="ContentType">
    <vt:lpwstr>Document</vt:lpwstr>
  </property>
  <property fmtid="{D5CDD505-2E9C-101B-9397-08002B2CF9AE}" pid="66" name="Change type">
    <vt:lpwstr>Highlighted</vt:lpwstr>
  </property>
  <property fmtid="{D5CDD505-2E9C-101B-9397-08002B2CF9AE}" pid="67" name="MSIP_Label_ed96aa77-7762-4c34-b9f0-7d6a55545bbc_Enabled">
    <vt:lpwstr>true</vt:lpwstr>
  </property>
  <property fmtid="{D5CDD505-2E9C-101B-9397-08002B2CF9AE}" pid="68" name="MSIP_Label_ed96aa77-7762-4c34-b9f0-7d6a55545bbc_SetDate">
    <vt:lpwstr>2024-08-05T14:54:35Z</vt:lpwstr>
  </property>
  <property fmtid="{D5CDD505-2E9C-101B-9397-08002B2CF9AE}" pid="69" name="MSIP_Label_ed96aa77-7762-4c34-b9f0-7d6a55545bbc_Method">
    <vt:lpwstr>Privileged</vt:lpwstr>
  </property>
  <property fmtid="{D5CDD505-2E9C-101B-9397-08002B2CF9AE}" pid="70" name="MSIP_Label_ed96aa77-7762-4c34-b9f0-7d6a55545bbc_Name">
    <vt:lpwstr>Proprietary</vt:lpwstr>
  </property>
  <property fmtid="{D5CDD505-2E9C-101B-9397-08002B2CF9AE}" pid="71" name="MSIP_Label_ed96aa77-7762-4c34-b9f0-7d6a55545bbc_SiteId">
    <vt:lpwstr>b7dcea4e-d150-4ba1-8b2a-c8b27a75525c</vt:lpwstr>
  </property>
  <property fmtid="{D5CDD505-2E9C-101B-9397-08002B2CF9AE}" pid="72" name="MSIP_Label_ed96aa77-7762-4c34-b9f0-7d6a55545bbc_ActionId">
    <vt:lpwstr>966a71de-b946-4334-921d-fb19363c8f13</vt:lpwstr>
  </property>
  <property fmtid="{D5CDD505-2E9C-101B-9397-08002B2CF9AE}" pid="73" name="MSIP_Label_ed96aa77-7762-4c34-b9f0-7d6a55545bbc_ContentBits">
    <vt:lpwstr>0</vt:lpwstr>
  </property>
  <property fmtid="{D5CDD505-2E9C-101B-9397-08002B2CF9AE}" pid="74" name="ContentTypeId">
    <vt:lpwstr>0x010100C7044A7FB2EB2F4D8B1CA47F982F77DB</vt:lpwstr>
  </property>
  <property fmtid="{D5CDD505-2E9C-101B-9397-08002B2CF9AE}" pid="75" name="_dlc_DocIdItemGuid">
    <vt:lpwstr>876d024b-dfde-4312-8000-b42600381b3f</vt:lpwstr>
  </property>
</Properties>
</file>