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4A20" w14:textId="77777777" w:rsidR="00D63BD8" w:rsidRPr="00F322AD" w:rsidRDefault="00D63BD8" w:rsidP="00D63BD8">
      <w:pPr>
        <w:pBdr>
          <w:top w:val="single" w:sz="4" w:space="1" w:color="auto"/>
          <w:left w:val="single" w:sz="4" w:space="4" w:color="auto"/>
          <w:bottom w:val="single" w:sz="4" w:space="1" w:color="auto"/>
          <w:right w:val="single" w:sz="4" w:space="4" w:color="auto"/>
        </w:pBdr>
        <w:rPr>
          <w:szCs w:val="22"/>
          <w:lang w:val="en-US"/>
        </w:rPr>
      </w:pPr>
      <w:proofErr w:type="spellStart"/>
      <w:r w:rsidRPr="00F322AD">
        <w:rPr>
          <w:szCs w:val="22"/>
          <w:lang w:val="en-US"/>
        </w:rPr>
        <w:t>Šis</w:t>
      </w:r>
      <w:proofErr w:type="spellEnd"/>
      <w:r w:rsidRPr="00F322AD">
        <w:rPr>
          <w:szCs w:val="22"/>
          <w:lang w:val="en-US"/>
        </w:rPr>
        <w:t xml:space="preserve"> </w:t>
      </w:r>
      <w:proofErr w:type="spellStart"/>
      <w:r w:rsidRPr="00F322AD">
        <w:rPr>
          <w:szCs w:val="22"/>
          <w:lang w:val="en-US"/>
        </w:rPr>
        <w:t>dokumentas</w:t>
      </w:r>
      <w:proofErr w:type="spellEnd"/>
      <w:r w:rsidRPr="00F322AD">
        <w:rPr>
          <w:szCs w:val="22"/>
          <w:lang w:val="en-US"/>
        </w:rPr>
        <w:t xml:space="preserve"> </w:t>
      </w:r>
      <w:proofErr w:type="spellStart"/>
      <w:r w:rsidRPr="00F322AD">
        <w:rPr>
          <w:szCs w:val="22"/>
          <w:lang w:val="en-US"/>
        </w:rPr>
        <w:t>yra</w:t>
      </w:r>
      <w:proofErr w:type="spellEnd"/>
      <w:r w:rsidRPr="00F322AD">
        <w:rPr>
          <w:szCs w:val="22"/>
          <w:lang w:val="en-US"/>
        </w:rPr>
        <w:t xml:space="preserve"> </w:t>
      </w:r>
      <w:proofErr w:type="spellStart"/>
      <w:r w:rsidRPr="00F322AD">
        <w:rPr>
          <w:szCs w:val="22"/>
          <w:lang w:val="en-US"/>
        </w:rPr>
        <w:t>patvirtintas</w:t>
      </w:r>
      <w:proofErr w:type="spellEnd"/>
      <w:r w:rsidRPr="00F322AD">
        <w:rPr>
          <w:szCs w:val="22"/>
          <w:lang w:val="en-US"/>
        </w:rPr>
        <w:t xml:space="preserve"> </w:t>
      </w:r>
      <w:r>
        <w:t>Lopinavir/Ritonavir</w:t>
      </w:r>
      <w:r w:rsidRPr="005F6E8B">
        <w:t xml:space="preserve"> Viatris</w:t>
      </w:r>
      <w:r>
        <w:t xml:space="preserve"> </w:t>
      </w:r>
      <w:r w:rsidRPr="00F322AD">
        <w:rPr>
          <w:szCs w:val="22"/>
        </w:rPr>
        <w:t>vaistinio</w:t>
      </w:r>
      <w:r>
        <w:rPr>
          <w:szCs w:val="22"/>
        </w:rPr>
        <w:t xml:space="preserve"> </w:t>
      </w:r>
      <w:proofErr w:type="spellStart"/>
      <w:r w:rsidRPr="00F322AD">
        <w:rPr>
          <w:szCs w:val="22"/>
          <w:lang w:val="en-US"/>
        </w:rPr>
        <w:t>preparato</w:t>
      </w:r>
      <w:proofErr w:type="spellEnd"/>
      <w:r w:rsidRPr="00F322AD">
        <w:rPr>
          <w:szCs w:val="22"/>
          <w:lang w:val="en-US"/>
        </w:rPr>
        <w:t xml:space="preserve"> </w:t>
      </w:r>
      <w:proofErr w:type="spellStart"/>
      <w:r w:rsidRPr="00F322AD">
        <w:rPr>
          <w:szCs w:val="22"/>
          <w:lang w:val="en-US"/>
        </w:rPr>
        <w:t>informacinis</w:t>
      </w:r>
      <w:proofErr w:type="spellEnd"/>
      <w:r w:rsidRPr="00F322AD">
        <w:rPr>
          <w:szCs w:val="22"/>
          <w:lang w:val="en-US"/>
        </w:rPr>
        <w:t xml:space="preserve"> </w:t>
      </w:r>
      <w:proofErr w:type="spellStart"/>
      <w:r w:rsidRPr="00F322AD">
        <w:rPr>
          <w:szCs w:val="22"/>
          <w:lang w:val="en-US"/>
        </w:rPr>
        <w:t>dokumentas</w:t>
      </w:r>
      <w:proofErr w:type="spellEnd"/>
      <w:r w:rsidRPr="00F322AD">
        <w:rPr>
          <w:szCs w:val="22"/>
          <w:lang w:val="en-US"/>
        </w:rPr>
        <w:t xml:space="preserve">, </w:t>
      </w:r>
      <w:proofErr w:type="spellStart"/>
      <w:r w:rsidRPr="00F322AD">
        <w:rPr>
          <w:szCs w:val="22"/>
          <w:lang w:val="en-US"/>
        </w:rPr>
        <w:t>kuriame</w:t>
      </w:r>
      <w:proofErr w:type="spellEnd"/>
      <w:r>
        <w:rPr>
          <w:szCs w:val="22"/>
          <w:lang w:val="en-US"/>
        </w:rPr>
        <w:t xml:space="preserve"> </w:t>
      </w:r>
      <w:proofErr w:type="spellStart"/>
      <w:r w:rsidRPr="00F322AD">
        <w:rPr>
          <w:szCs w:val="22"/>
          <w:lang w:val="en-GB"/>
        </w:rPr>
        <w:t>nurodyti</w:t>
      </w:r>
      <w:proofErr w:type="spellEnd"/>
      <w:r>
        <w:rPr>
          <w:szCs w:val="22"/>
          <w:lang w:val="en-GB"/>
        </w:rPr>
        <w:t xml:space="preserve"> </w:t>
      </w:r>
      <w:proofErr w:type="spellStart"/>
      <w:r w:rsidRPr="00F322AD">
        <w:rPr>
          <w:szCs w:val="22"/>
          <w:lang w:val="en-US"/>
        </w:rPr>
        <w:t>pakeitimai</w:t>
      </w:r>
      <w:proofErr w:type="spellEnd"/>
      <w:r w:rsidRPr="00F322AD">
        <w:rPr>
          <w:szCs w:val="22"/>
          <w:lang w:val="en-US"/>
        </w:rPr>
        <w:t xml:space="preserve">, </w:t>
      </w:r>
      <w:proofErr w:type="spellStart"/>
      <w:r w:rsidRPr="00F322AD">
        <w:rPr>
          <w:szCs w:val="22"/>
          <w:lang w:val="en-US"/>
        </w:rPr>
        <w:t>padaryti</w:t>
      </w:r>
      <w:proofErr w:type="spellEnd"/>
      <w:r w:rsidRPr="00F322AD">
        <w:rPr>
          <w:szCs w:val="22"/>
          <w:lang w:val="en-US"/>
        </w:rPr>
        <w:t xml:space="preserve"> po </w:t>
      </w:r>
      <w:proofErr w:type="spellStart"/>
      <w:r w:rsidRPr="00F322AD">
        <w:rPr>
          <w:szCs w:val="22"/>
          <w:lang w:val="en-US"/>
        </w:rPr>
        <w:t>ankstesnės</w:t>
      </w:r>
      <w:proofErr w:type="spellEnd"/>
      <w:r>
        <w:rPr>
          <w:szCs w:val="22"/>
          <w:lang w:val="en-US"/>
        </w:rPr>
        <w:t xml:space="preserve"> </w:t>
      </w:r>
      <w:r w:rsidRPr="00F322AD">
        <w:rPr>
          <w:szCs w:val="22"/>
        </w:rPr>
        <w:t>vaistinio</w:t>
      </w:r>
      <w:r>
        <w:rPr>
          <w:szCs w:val="22"/>
        </w:rPr>
        <w:t xml:space="preserve"> </w:t>
      </w:r>
      <w:proofErr w:type="spellStart"/>
      <w:r w:rsidRPr="00F322AD">
        <w:rPr>
          <w:szCs w:val="22"/>
          <w:lang w:val="en-US"/>
        </w:rPr>
        <w:t>preparato</w:t>
      </w:r>
      <w:proofErr w:type="spellEnd"/>
      <w:r w:rsidRPr="00F322AD">
        <w:rPr>
          <w:szCs w:val="22"/>
          <w:lang w:val="en-US"/>
        </w:rPr>
        <w:t xml:space="preserve"> </w:t>
      </w:r>
      <w:proofErr w:type="spellStart"/>
      <w:r w:rsidRPr="00F322AD">
        <w:rPr>
          <w:szCs w:val="22"/>
          <w:lang w:val="en-US"/>
        </w:rPr>
        <w:t>informacinių</w:t>
      </w:r>
      <w:proofErr w:type="spellEnd"/>
      <w:r w:rsidRPr="00F322AD">
        <w:rPr>
          <w:szCs w:val="22"/>
          <w:lang w:val="en-US"/>
        </w:rPr>
        <w:t xml:space="preserve"> </w:t>
      </w:r>
      <w:proofErr w:type="spellStart"/>
      <w:r w:rsidRPr="00F322AD">
        <w:rPr>
          <w:szCs w:val="22"/>
          <w:lang w:val="en-US"/>
        </w:rPr>
        <w:t>dokumentų</w:t>
      </w:r>
      <w:proofErr w:type="spellEnd"/>
      <w:r w:rsidRPr="00F322AD">
        <w:rPr>
          <w:szCs w:val="22"/>
          <w:lang w:val="en-US"/>
        </w:rPr>
        <w:t xml:space="preserve"> </w:t>
      </w:r>
      <w:proofErr w:type="spellStart"/>
      <w:r w:rsidRPr="00F322AD">
        <w:rPr>
          <w:szCs w:val="22"/>
          <w:lang w:val="en-US"/>
        </w:rPr>
        <w:t>keitimo</w:t>
      </w:r>
      <w:proofErr w:type="spellEnd"/>
      <w:r w:rsidRPr="00F322AD">
        <w:rPr>
          <w:szCs w:val="22"/>
          <w:lang w:val="en-US"/>
        </w:rPr>
        <w:t xml:space="preserve"> </w:t>
      </w:r>
      <w:proofErr w:type="spellStart"/>
      <w:r w:rsidRPr="00F322AD">
        <w:rPr>
          <w:szCs w:val="22"/>
          <w:lang w:val="en-US"/>
        </w:rPr>
        <w:t>procedūros</w:t>
      </w:r>
      <w:proofErr w:type="spellEnd"/>
      <w:r w:rsidRPr="00F322AD">
        <w:rPr>
          <w:szCs w:val="22"/>
          <w:lang w:val="en-US"/>
        </w:rPr>
        <w:t xml:space="preserve"> (</w:t>
      </w:r>
      <w:r w:rsidRPr="00CD5F72">
        <w:t>EMA</w:t>
      </w:r>
      <w:r>
        <w:t>/</w:t>
      </w:r>
      <w:r w:rsidRPr="00CD5F72">
        <w:t>N</w:t>
      </w:r>
      <w:r>
        <w:t>/</w:t>
      </w:r>
      <w:r w:rsidRPr="00CD5F72">
        <w:t>0000256687</w:t>
      </w:r>
      <w:r w:rsidRPr="00F322AD">
        <w:rPr>
          <w:szCs w:val="22"/>
          <w:lang w:val="en-US"/>
        </w:rPr>
        <w:t>).</w:t>
      </w:r>
    </w:p>
    <w:p w14:paraId="0D629C5F" w14:textId="77777777" w:rsidR="00D63BD8" w:rsidRPr="00F322AD" w:rsidRDefault="00D63BD8" w:rsidP="00D63BD8">
      <w:pPr>
        <w:pBdr>
          <w:top w:val="single" w:sz="4" w:space="1" w:color="auto"/>
          <w:left w:val="single" w:sz="4" w:space="4" w:color="auto"/>
          <w:bottom w:val="single" w:sz="4" w:space="1" w:color="auto"/>
          <w:right w:val="single" w:sz="4" w:space="4" w:color="auto"/>
        </w:pBdr>
        <w:rPr>
          <w:szCs w:val="22"/>
          <w:lang w:val="en-US"/>
        </w:rPr>
      </w:pPr>
    </w:p>
    <w:p w14:paraId="1B15ADD3" w14:textId="77777777" w:rsidR="00D63BD8" w:rsidRPr="00F322AD" w:rsidRDefault="00D63BD8" w:rsidP="00D63BD8">
      <w:pPr>
        <w:pBdr>
          <w:top w:val="single" w:sz="4" w:space="1" w:color="auto"/>
          <w:left w:val="single" w:sz="4" w:space="4" w:color="auto"/>
          <w:bottom w:val="single" w:sz="4" w:space="1" w:color="auto"/>
          <w:right w:val="single" w:sz="4" w:space="4" w:color="auto"/>
        </w:pBdr>
        <w:rPr>
          <w:szCs w:val="22"/>
          <w:lang w:val="en-US"/>
        </w:rPr>
      </w:pPr>
      <w:proofErr w:type="spellStart"/>
      <w:r w:rsidRPr="00F322AD">
        <w:rPr>
          <w:szCs w:val="22"/>
          <w:lang w:val="en-US"/>
        </w:rPr>
        <w:t>Daugiau</w:t>
      </w:r>
      <w:proofErr w:type="spellEnd"/>
      <w:r w:rsidRPr="00F322AD">
        <w:rPr>
          <w:szCs w:val="22"/>
          <w:lang w:val="en-US"/>
        </w:rPr>
        <w:t xml:space="preserve"> </w:t>
      </w:r>
      <w:proofErr w:type="spellStart"/>
      <w:r w:rsidRPr="00F322AD">
        <w:rPr>
          <w:szCs w:val="22"/>
          <w:lang w:val="en-US"/>
        </w:rPr>
        <w:t>informacijos</w:t>
      </w:r>
      <w:proofErr w:type="spellEnd"/>
      <w:r w:rsidRPr="00F322AD">
        <w:rPr>
          <w:szCs w:val="22"/>
          <w:lang w:val="en-US"/>
        </w:rPr>
        <w:t xml:space="preserve"> </w:t>
      </w:r>
      <w:proofErr w:type="spellStart"/>
      <w:r w:rsidRPr="00F322AD">
        <w:rPr>
          <w:szCs w:val="22"/>
          <w:lang w:val="en-US"/>
        </w:rPr>
        <w:t>rasite</w:t>
      </w:r>
      <w:proofErr w:type="spellEnd"/>
      <w:r w:rsidRPr="00F322AD">
        <w:rPr>
          <w:szCs w:val="22"/>
          <w:lang w:val="en-US"/>
        </w:rPr>
        <w:t xml:space="preserve"> Europos </w:t>
      </w:r>
      <w:proofErr w:type="spellStart"/>
      <w:r w:rsidRPr="00F322AD">
        <w:rPr>
          <w:szCs w:val="22"/>
          <w:lang w:val="en-US"/>
        </w:rPr>
        <w:t>vaistų</w:t>
      </w:r>
      <w:proofErr w:type="spellEnd"/>
      <w:r w:rsidRPr="00F322AD">
        <w:rPr>
          <w:szCs w:val="22"/>
          <w:lang w:val="en-US"/>
        </w:rPr>
        <w:t xml:space="preserve"> </w:t>
      </w:r>
      <w:proofErr w:type="spellStart"/>
      <w:r w:rsidRPr="00F322AD">
        <w:rPr>
          <w:szCs w:val="22"/>
          <w:lang w:val="en-US"/>
        </w:rPr>
        <w:t>agentūros</w:t>
      </w:r>
      <w:proofErr w:type="spellEnd"/>
      <w:r>
        <w:rPr>
          <w:szCs w:val="22"/>
          <w:lang w:val="en-US"/>
        </w:rPr>
        <w:t xml:space="preserve"> </w:t>
      </w:r>
      <w:r w:rsidRPr="00F322AD">
        <w:rPr>
          <w:szCs w:val="22"/>
        </w:rPr>
        <w:t>tinklalapyje</w:t>
      </w:r>
      <w:r>
        <w:rPr>
          <w:szCs w:val="22"/>
          <w:lang w:val="en-US"/>
        </w:rPr>
        <w:t xml:space="preserve"> </w:t>
      </w:r>
      <w:proofErr w:type="spellStart"/>
      <w:r w:rsidRPr="00F322AD">
        <w:rPr>
          <w:szCs w:val="22"/>
          <w:lang w:val="en-US"/>
        </w:rPr>
        <w:t>adresu</w:t>
      </w:r>
      <w:proofErr w:type="spellEnd"/>
      <w:r w:rsidRPr="00F322AD">
        <w:rPr>
          <w:szCs w:val="22"/>
          <w:lang w:val="en-US"/>
        </w:rPr>
        <w:t>:</w:t>
      </w:r>
      <w:r>
        <w:rPr>
          <w:szCs w:val="22"/>
          <w:lang w:val="en-US"/>
        </w:rPr>
        <w:t xml:space="preserve"> </w:t>
      </w:r>
      <w:hyperlink r:id="rId11" w:history="1">
        <w:r w:rsidRPr="00F322AD">
          <w:rPr>
            <w:rStyle w:val="Hyperlink"/>
            <w:szCs w:val="22"/>
            <w:lang w:val="en-US"/>
          </w:rPr>
          <w:t>https://www.ema.europa.eu/en/medicines/human/EPAR/</w:t>
        </w:r>
        <w:r w:rsidRPr="00D77422">
          <w:rPr>
            <w:rStyle w:val="Hyperlink"/>
            <w:szCs w:val="22"/>
            <w:lang w:val="en-US"/>
          </w:rPr>
          <w:t>lopinavir-ritonavir-viatris</w:t>
        </w:r>
      </w:hyperlink>
      <w:r>
        <w:rPr>
          <w:szCs w:val="22"/>
          <w:lang w:val="en-US"/>
        </w:rPr>
        <w:t xml:space="preserve"> </w:t>
      </w:r>
    </w:p>
    <w:p w14:paraId="5D48F05C" w14:textId="77777777" w:rsidR="00C21873" w:rsidRPr="00AA2BF7" w:rsidRDefault="00C21873" w:rsidP="0011307E">
      <w:pPr>
        <w:ind w:left="567" w:hanging="567"/>
        <w:rPr>
          <w:szCs w:val="22"/>
        </w:rPr>
      </w:pPr>
    </w:p>
    <w:p w14:paraId="055A8E74" w14:textId="77777777" w:rsidR="00A20F57" w:rsidRPr="00AA2BF7" w:rsidRDefault="00A20F57" w:rsidP="00A86416">
      <w:pPr>
        <w:ind w:left="567" w:hanging="567"/>
        <w:jc w:val="center"/>
        <w:rPr>
          <w:szCs w:val="22"/>
        </w:rPr>
      </w:pPr>
    </w:p>
    <w:p w14:paraId="7E17A552" w14:textId="77777777" w:rsidR="00A20F57" w:rsidRPr="00AA2BF7" w:rsidRDefault="00A20F57" w:rsidP="00A86416">
      <w:pPr>
        <w:ind w:left="567" w:hanging="567"/>
        <w:jc w:val="center"/>
        <w:rPr>
          <w:szCs w:val="22"/>
        </w:rPr>
      </w:pPr>
    </w:p>
    <w:p w14:paraId="6C2E28EE" w14:textId="77777777" w:rsidR="00A20F57" w:rsidRPr="00AA2BF7" w:rsidRDefault="00A20F57" w:rsidP="00A86416">
      <w:pPr>
        <w:ind w:left="567" w:hanging="567"/>
        <w:jc w:val="center"/>
        <w:rPr>
          <w:szCs w:val="22"/>
        </w:rPr>
      </w:pPr>
    </w:p>
    <w:p w14:paraId="41E53343" w14:textId="77777777" w:rsidR="00A20F57" w:rsidRPr="00AA2BF7" w:rsidRDefault="00A20F57" w:rsidP="00A86416">
      <w:pPr>
        <w:ind w:left="567" w:hanging="567"/>
        <w:jc w:val="center"/>
        <w:rPr>
          <w:szCs w:val="22"/>
        </w:rPr>
      </w:pPr>
    </w:p>
    <w:p w14:paraId="10EC7479" w14:textId="77777777" w:rsidR="00A20F57" w:rsidRPr="00AA2BF7" w:rsidRDefault="00A20F57" w:rsidP="00A86416">
      <w:pPr>
        <w:ind w:left="567" w:hanging="567"/>
        <w:jc w:val="center"/>
        <w:rPr>
          <w:szCs w:val="22"/>
        </w:rPr>
      </w:pPr>
    </w:p>
    <w:p w14:paraId="5A3D0558" w14:textId="77777777" w:rsidR="00A20F57" w:rsidRPr="00AA2BF7" w:rsidRDefault="00A20F57" w:rsidP="00A86416">
      <w:pPr>
        <w:ind w:left="567" w:hanging="567"/>
        <w:jc w:val="center"/>
        <w:rPr>
          <w:szCs w:val="22"/>
        </w:rPr>
      </w:pPr>
    </w:p>
    <w:p w14:paraId="7202F46E" w14:textId="77777777" w:rsidR="00A20F57" w:rsidRPr="00AA2BF7" w:rsidRDefault="00A20F57" w:rsidP="00A86416">
      <w:pPr>
        <w:ind w:left="567" w:hanging="567"/>
        <w:jc w:val="center"/>
        <w:rPr>
          <w:szCs w:val="22"/>
        </w:rPr>
      </w:pPr>
    </w:p>
    <w:p w14:paraId="76681CA3" w14:textId="77777777" w:rsidR="00A20F57" w:rsidRPr="00AA2BF7" w:rsidRDefault="00A20F57" w:rsidP="00A86416">
      <w:pPr>
        <w:ind w:left="567" w:hanging="567"/>
        <w:jc w:val="center"/>
        <w:rPr>
          <w:szCs w:val="22"/>
        </w:rPr>
      </w:pPr>
    </w:p>
    <w:p w14:paraId="131FA303" w14:textId="77777777" w:rsidR="00A20F57" w:rsidRPr="00AA2BF7" w:rsidRDefault="00A20F57" w:rsidP="00A86416">
      <w:pPr>
        <w:ind w:left="567" w:hanging="567"/>
        <w:jc w:val="center"/>
        <w:rPr>
          <w:szCs w:val="22"/>
        </w:rPr>
      </w:pPr>
    </w:p>
    <w:p w14:paraId="3FBD5F11" w14:textId="77777777" w:rsidR="00A20F57" w:rsidRPr="00AA2BF7" w:rsidRDefault="00A20F57" w:rsidP="00A86416">
      <w:pPr>
        <w:ind w:left="567" w:hanging="567"/>
        <w:jc w:val="center"/>
        <w:rPr>
          <w:szCs w:val="22"/>
        </w:rPr>
      </w:pPr>
    </w:p>
    <w:p w14:paraId="5EF4D2C2" w14:textId="77777777" w:rsidR="00A20F57" w:rsidRPr="00AA2BF7" w:rsidRDefault="00A20F57" w:rsidP="00A86416">
      <w:pPr>
        <w:ind w:left="567" w:hanging="567"/>
        <w:jc w:val="center"/>
        <w:rPr>
          <w:szCs w:val="22"/>
        </w:rPr>
      </w:pPr>
    </w:p>
    <w:p w14:paraId="71465688" w14:textId="77777777" w:rsidR="00A20F57" w:rsidRPr="00AA2BF7" w:rsidRDefault="00A20F57" w:rsidP="00A86416">
      <w:pPr>
        <w:ind w:left="567" w:hanging="567"/>
        <w:jc w:val="center"/>
        <w:rPr>
          <w:szCs w:val="22"/>
        </w:rPr>
      </w:pPr>
    </w:p>
    <w:p w14:paraId="32729B7D" w14:textId="77777777" w:rsidR="00A20F57" w:rsidRPr="00AA2BF7" w:rsidRDefault="00A20F57" w:rsidP="00A86416">
      <w:pPr>
        <w:ind w:left="567" w:hanging="567"/>
        <w:jc w:val="center"/>
        <w:rPr>
          <w:szCs w:val="22"/>
        </w:rPr>
      </w:pPr>
    </w:p>
    <w:p w14:paraId="71C3DC74" w14:textId="77777777" w:rsidR="00A20F57" w:rsidRPr="00AA2BF7" w:rsidRDefault="00A20F57" w:rsidP="00A86416">
      <w:pPr>
        <w:ind w:left="567" w:hanging="567"/>
        <w:jc w:val="center"/>
        <w:rPr>
          <w:szCs w:val="22"/>
        </w:rPr>
      </w:pPr>
    </w:p>
    <w:p w14:paraId="01ED4A60" w14:textId="77777777" w:rsidR="00A20F57" w:rsidRPr="00AA2BF7" w:rsidRDefault="00A20F57" w:rsidP="00A86416">
      <w:pPr>
        <w:ind w:left="567" w:hanging="567"/>
        <w:jc w:val="center"/>
        <w:rPr>
          <w:szCs w:val="22"/>
        </w:rPr>
      </w:pPr>
    </w:p>
    <w:p w14:paraId="074AFEA6" w14:textId="77777777" w:rsidR="00A20F57" w:rsidRPr="00AA2BF7" w:rsidRDefault="00A20F57" w:rsidP="00A86416">
      <w:pPr>
        <w:ind w:left="567" w:hanging="567"/>
        <w:jc w:val="center"/>
        <w:rPr>
          <w:szCs w:val="22"/>
        </w:rPr>
      </w:pPr>
    </w:p>
    <w:p w14:paraId="6317DB81" w14:textId="77777777" w:rsidR="00A20F57" w:rsidRPr="00AA2BF7" w:rsidRDefault="00A20F57" w:rsidP="00A86416">
      <w:pPr>
        <w:ind w:left="567" w:hanging="567"/>
        <w:jc w:val="center"/>
        <w:rPr>
          <w:szCs w:val="22"/>
        </w:rPr>
      </w:pPr>
    </w:p>
    <w:p w14:paraId="254CD359" w14:textId="77777777" w:rsidR="00A20F57" w:rsidRPr="00AA2BF7" w:rsidRDefault="00A20F57" w:rsidP="00A86416">
      <w:pPr>
        <w:ind w:left="567" w:hanging="567"/>
        <w:jc w:val="center"/>
        <w:rPr>
          <w:szCs w:val="22"/>
        </w:rPr>
      </w:pPr>
    </w:p>
    <w:p w14:paraId="0F54D2AE" w14:textId="77777777" w:rsidR="00A20F57" w:rsidRPr="00AA2BF7" w:rsidRDefault="00A20F57" w:rsidP="00A86416">
      <w:pPr>
        <w:ind w:left="567" w:hanging="567"/>
        <w:jc w:val="center"/>
        <w:rPr>
          <w:b/>
          <w:szCs w:val="22"/>
        </w:rPr>
      </w:pPr>
    </w:p>
    <w:p w14:paraId="44230C6A" w14:textId="77777777" w:rsidR="00A20F57" w:rsidRPr="00AA2BF7" w:rsidRDefault="00A20F57" w:rsidP="00A86416">
      <w:pPr>
        <w:ind w:left="567" w:hanging="567"/>
        <w:jc w:val="center"/>
        <w:rPr>
          <w:b/>
          <w:szCs w:val="22"/>
        </w:rPr>
      </w:pPr>
    </w:p>
    <w:p w14:paraId="0FA028FC" w14:textId="77777777" w:rsidR="00A20F57" w:rsidRPr="00AA2BF7" w:rsidRDefault="00A20F57" w:rsidP="00A86416">
      <w:pPr>
        <w:ind w:left="567" w:hanging="567"/>
        <w:jc w:val="center"/>
        <w:rPr>
          <w:b/>
          <w:szCs w:val="22"/>
        </w:rPr>
      </w:pPr>
    </w:p>
    <w:p w14:paraId="0E51034C" w14:textId="77777777" w:rsidR="00A20F57" w:rsidRPr="00AA2BF7" w:rsidRDefault="00A20F57" w:rsidP="00A86416">
      <w:pPr>
        <w:ind w:left="567" w:hanging="567"/>
        <w:jc w:val="center"/>
        <w:rPr>
          <w:b/>
          <w:szCs w:val="22"/>
        </w:rPr>
      </w:pPr>
    </w:p>
    <w:p w14:paraId="54F8337B" w14:textId="77777777" w:rsidR="00A20F57" w:rsidRPr="00AA2BF7" w:rsidRDefault="00A20F57" w:rsidP="00A86416">
      <w:pPr>
        <w:ind w:left="567" w:hanging="567"/>
        <w:jc w:val="center"/>
        <w:rPr>
          <w:szCs w:val="22"/>
        </w:rPr>
      </w:pPr>
      <w:r w:rsidRPr="00AA2BF7">
        <w:rPr>
          <w:b/>
          <w:szCs w:val="22"/>
        </w:rPr>
        <w:t>I PRIEDAS</w:t>
      </w:r>
    </w:p>
    <w:p w14:paraId="50DBCA5A" w14:textId="77777777" w:rsidR="00A20F57" w:rsidRPr="00AA2BF7" w:rsidRDefault="00A20F57" w:rsidP="00A86416">
      <w:pPr>
        <w:ind w:left="567" w:hanging="567"/>
        <w:jc w:val="center"/>
        <w:rPr>
          <w:b/>
          <w:szCs w:val="22"/>
        </w:rPr>
      </w:pPr>
    </w:p>
    <w:p w14:paraId="1AEEC247" w14:textId="77777777" w:rsidR="00A20F57" w:rsidRPr="00AA2BF7" w:rsidRDefault="00A20F57" w:rsidP="00A86416">
      <w:pPr>
        <w:pStyle w:val="Heading1"/>
      </w:pPr>
      <w:r w:rsidRPr="00AA2BF7">
        <w:t>PREPARATO CHARAKTERISTIKŲ SANTRAUKA</w:t>
      </w:r>
    </w:p>
    <w:p w14:paraId="1793900B" w14:textId="77777777" w:rsidR="00CF3717" w:rsidRPr="00AA2BF7" w:rsidRDefault="00CF3717" w:rsidP="00A86416">
      <w:pPr>
        <w:rPr>
          <w:szCs w:val="22"/>
        </w:rPr>
      </w:pPr>
      <w:r w:rsidRPr="00AA2BF7">
        <w:rPr>
          <w:szCs w:val="22"/>
        </w:rPr>
        <w:br w:type="page"/>
      </w:r>
    </w:p>
    <w:p w14:paraId="14795B3B" w14:textId="023A747D" w:rsidR="00A20F57" w:rsidRPr="00AA2BF7" w:rsidRDefault="00A20F57" w:rsidP="00A86416">
      <w:pPr>
        <w:keepNext/>
        <w:rPr>
          <w:b/>
          <w:szCs w:val="22"/>
        </w:rPr>
      </w:pPr>
      <w:r w:rsidRPr="00AA2BF7">
        <w:rPr>
          <w:b/>
          <w:szCs w:val="22"/>
        </w:rPr>
        <w:lastRenderedPageBreak/>
        <w:t>1.</w:t>
      </w:r>
      <w:r w:rsidRPr="00AA2BF7">
        <w:rPr>
          <w:b/>
          <w:szCs w:val="22"/>
        </w:rPr>
        <w:tab/>
      </w:r>
      <w:r w:rsidRPr="00AA2BF7">
        <w:rPr>
          <w:b/>
          <w:caps/>
          <w:szCs w:val="22"/>
        </w:rPr>
        <w:t>VAISTINIO</w:t>
      </w:r>
      <w:r w:rsidRPr="00AA2BF7">
        <w:rPr>
          <w:b/>
          <w:szCs w:val="22"/>
        </w:rPr>
        <w:t xml:space="preserve"> PREPARATO PAVADINIMAS</w:t>
      </w:r>
    </w:p>
    <w:p w14:paraId="0EAD98A4" w14:textId="77777777" w:rsidR="00A20F57" w:rsidRPr="00AA2BF7" w:rsidRDefault="00A20F57" w:rsidP="00A86416">
      <w:pPr>
        <w:keepNext/>
        <w:ind w:left="567" w:hanging="567"/>
        <w:rPr>
          <w:szCs w:val="22"/>
        </w:rPr>
      </w:pPr>
    </w:p>
    <w:p w14:paraId="34C57384" w14:textId="5104CE62" w:rsidR="00BA528E" w:rsidRPr="00AA2BF7" w:rsidRDefault="00803B2A" w:rsidP="00A86416">
      <w:pPr>
        <w:rPr>
          <w:szCs w:val="22"/>
        </w:rPr>
      </w:pPr>
      <w:r>
        <w:rPr>
          <w:szCs w:val="22"/>
        </w:rPr>
        <w:t>Lopinavir/Ritonavir Viatris</w:t>
      </w:r>
      <w:r w:rsidR="00BA528E" w:rsidRPr="00AA2BF7">
        <w:rPr>
          <w:szCs w:val="22"/>
        </w:rPr>
        <w:t xml:space="preserve"> 100</w:t>
      </w:r>
      <w:r w:rsidR="008D332D" w:rsidRPr="00AA2BF7">
        <w:rPr>
          <w:szCs w:val="22"/>
        </w:rPr>
        <w:t> mg</w:t>
      </w:r>
      <w:r w:rsidR="00BA528E" w:rsidRPr="00AA2BF7">
        <w:rPr>
          <w:szCs w:val="22"/>
        </w:rPr>
        <w:t> / 25</w:t>
      </w:r>
      <w:r w:rsidR="008D332D" w:rsidRPr="00AA2BF7">
        <w:rPr>
          <w:szCs w:val="22"/>
        </w:rPr>
        <w:t> mg</w:t>
      </w:r>
      <w:r w:rsidR="00BA528E" w:rsidRPr="00AA2BF7">
        <w:rPr>
          <w:szCs w:val="22"/>
        </w:rPr>
        <w:t xml:space="preserve"> plėvele dengtos tabletės</w:t>
      </w:r>
    </w:p>
    <w:p w14:paraId="15ED61AD" w14:textId="406E5F71" w:rsidR="00A20F57" w:rsidRPr="00AA2BF7" w:rsidRDefault="00803B2A" w:rsidP="00A86416">
      <w:pPr>
        <w:ind w:left="567" w:hanging="567"/>
        <w:rPr>
          <w:szCs w:val="22"/>
        </w:rPr>
      </w:pPr>
      <w:r>
        <w:rPr>
          <w:szCs w:val="22"/>
        </w:rPr>
        <w:t>Lopinavir/Ritonavir Viatris</w:t>
      </w:r>
      <w:r w:rsidR="00BA528E" w:rsidRPr="00AA2BF7">
        <w:rPr>
          <w:szCs w:val="22"/>
        </w:rPr>
        <w:t xml:space="preserve"> 200</w:t>
      </w:r>
      <w:r w:rsidR="008D332D" w:rsidRPr="00AA2BF7">
        <w:rPr>
          <w:szCs w:val="22"/>
        </w:rPr>
        <w:t> mg</w:t>
      </w:r>
      <w:r w:rsidR="00BA528E" w:rsidRPr="00AA2BF7">
        <w:rPr>
          <w:szCs w:val="22"/>
        </w:rPr>
        <w:t> / 50</w:t>
      </w:r>
      <w:r w:rsidR="008D332D" w:rsidRPr="00AA2BF7">
        <w:rPr>
          <w:szCs w:val="22"/>
        </w:rPr>
        <w:t> mg</w:t>
      </w:r>
      <w:r w:rsidR="00BA528E" w:rsidRPr="00AA2BF7">
        <w:rPr>
          <w:szCs w:val="22"/>
        </w:rPr>
        <w:t xml:space="preserve"> plėvele dengtos tabletės</w:t>
      </w:r>
    </w:p>
    <w:p w14:paraId="4EC8F1B4" w14:textId="77777777" w:rsidR="00A20F57" w:rsidRPr="00AA2BF7" w:rsidRDefault="00A20F57" w:rsidP="00A86416">
      <w:pPr>
        <w:rPr>
          <w:szCs w:val="22"/>
        </w:rPr>
      </w:pPr>
    </w:p>
    <w:p w14:paraId="0DED67A7" w14:textId="77777777" w:rsidR="006C264D" w:rsidRPr="00AA2BF7" w:rsidRDefault="006C264D" w:rsidP="00A86416">
      <w:pPr>
        <w:rPr>
          <w:szCs w:val="22"/>
        </w:rPr>
      </w:pPr>
    </w:p>
    <w:p w14:paraId="67AE1C4D" w14:textId="77777777" w:rsidR="00A20F57" w:rsidRPr="00AA2BF7" w:rsidRDefault="00A20F57" w:rsidP="00A86416">
      <w:pPr>
        <w:keepNext/>
        <w:rPr>
          <w:b/>
          <w:caps/>
          <w:szCs w:val="22"/>
        </w:rPr>
      </w:pPr>
      <w:r w:rsidRPr="00AA2BF7">
        <w:rPr>
          <w:b/>
          <w:caps/>
          <w:szCs w:val="22"/>
        </w:rPr>
        <w:t>2.</w:t>
      </w:r>
      <w:r w:rsidRPr="00AA2BF7">
        <w:rPr>
          <w:b/>
          <w:caps/>
          <w:szCs w:val="22"/>
        </w:rPr>
        <w:tab/>
        <w:t>kokybinė ir kiekybinė sudėtis</w:t>
      </w:r>
    </w:p>
    <w:p w14:paraId="1D809D60" w14:textId="77777777" w:rsidR="00A20F57" w:rsidRPr="00AA2BF7" w:rsidRDefault="00A20F57" w:rsidP="00A86416">
      <w:pPr>
        <w:keepNext/>
        <w:rPr>
          <w:szCs w:val="22"/>
        </w:rPr>
      </w:pPr>
    </w:p>
    <w:p w14:paraId="6A2238D3" w14:textId="655043B8" w:rsidR="00BA528E" w:rsidRPr="00AA2BF7" w:rsidRDefault="00803B2A" w:rsidP="00A86416">
      <w:pPr>
        <w:rPr>
          <w:szCs w:val="22"/>
          <w:u w:val="single"/>
        </w:rPr>
      </w:pPr>
      <w:r>
        <w:rPr>
          <w:szCs w:val="22"/>
          <w:u w:val="single"/>
        </w:rPr>
        <w:t>Lopinavir/Ritonavir Viatris</w:t>
      </w:r>
      <w:r w:rsidR="00BA528E" w:rsidRPr="00AA2BF7">
        <w:rPr>
          <w:szCs w:val="22"/>
          <w:u w:val="single"/>
        </w:rPr>
        <w:t xml:space="preserve"> 100</w:t>
      </w:r>
      <w:r w:rsidR="008D332D" w:rsidRPr="00AA2BF7">
        <w:rPr>
          <w:szCs w:val="22"/>
          <w:u w:val="single"/>
        </w:rPr>
        <w:t> mg</w:t>
      </w:r>
      <w:r w:rsidR="00BA528E" w:rsidRPr="00AA2BF7">
        <w:rPr>
          <w:szCs w:val="22"/>
          <w:u w:val="single"/>
        </w:rPr>
        <w:t> / 25</w:t>
      </w:r>
      <w:r w:rsidR="008D332D" w:rsidRPr="00AA2BF7">
        <w:rPr>
          <w:szCs w:val="22"/>
          <w:u w:val="single"/>
        </w:rPr>
        <w:t> mg</w:t>
      </w:r>
      <w:r w:rsidR="00BA528E" w:rsidRPr="00AA2BF7">
        <w:rPr>
          <w:szCs w:val="22"/>
          <w:u w:val="single"/>
        </w:rPr>
        <w:t xml:space="preserve"> plėvele dengtos tabletės</w:t>
      </w:r>
    </w:p>
    <w:p w14:paraId="3D347B92" w14:textId="77777777" w:rsidR="00853728" w:rsidRPr="00AA2BF7" w:rsidRDefault="00853728" w:rsidP="00A86416">
      <w:pPr>
        <w:rPr>
          <w:szCs w:val="22"/>
          <w:u w:val="single"/>
        </w:rPr>
      </w:pPr>
    </w:p>
    <w:p w14:paraId="3DEAE566" w14:textId="2FE41563" w:rsidR="00BA528E" w:rsidRPr="00AA2BF7" w:rsidRDefault="00BB3A4A" w:rsidP="00A86416">
      <w:pPr>
        <w:rPr>
          <w:szCs w:val="22"/>
        </w:rPr>
      </w:pPr>
      <w:r w:rsidRPr="00AA2BF7">
        <w:rPr>
          <w:szCs w:val="22"/>
        </w:rPr>
        <w:t>Kiekv</w:t>
      </w:r>
      <w:r w:rsidR="00BA528E" w:rsidRPr="00AA2BF7">
        <w:rPr>
          <w:szCs w:val="22"/>
        </w:rPr>
        <w:t>ienoje plėvele dengtoje tabletėje yra 100</w:t>
      </w:r>
      <w:r w:rsidR="008D332D" w:rsidRPr="00AA2BF7">
        <w:rPr>
          <w:szCs w:val="22"/>
        </w:rPr>
        <w:t> mg</w:t>
      </w:r>
      <w:r w:rsidR="00BA528E" w:rsidRPr="00AA2BF7">
        <w:rPr>
          <w:szCs w:val="22"/>
        </w:rPr>
        <w:t xml:space="preserve"> lopinaviro kartu su 25</w:t>
      </w:r>
      <w:r w:rsidR="008D332D" w:rsidRPr="00AA2BF7">
        <w:rPr>
          <w:szCs w:val="22"/>
        </w:rPr>
        <w:t> mg</w:t>
      </w:r>
      <w:r w:rsidR="00BA528E" w:rsidRPr="00AA2BF7">
        <w:rPr>
          <w:szCs w:val="22"/>
        </w:rPr>
        <w:t xml:space="preserve"> ritonaviro, skirto farmakokinetikai sustiprinti.</w:t>
      </w:r>
    </w:p>
    <w:p w14:paraId="776F3F5C" w14:textId="77777777" w:rsidR="00BA528E" w:rsidRPr="00AA2BF7" w:rsidRDefault="00BA528E" w:rsidP="00A86416">
      <w:pPr>
        <w:rPr>
          <w:szCs w:val="22"/>
        </w:rPr>
      </w:pPr>
    </w:p>
    <w:p w14:paraId="01DEAD4D" w14:textId="5342E998" w:rsidR="00BA528E" w:rsidRPr="00AA2BF7" w:rsidRDefault="00803B2A" w:rsidP="00A86416">
      <w:pPr>
        <w:rPr>
          <w:szCs w:val="22"/>
          <w:u w:val="single"/>
        </w:rPr>
      </w:pPr>
      <w:r>
        <w:rPr>
          <w:szCs w:val="22"/>
          <w:u w:val="single"/>
        </w:rPr>
        <w:t>Lopinavir/Ritonavir Viatris</w:t>
      </w:r>
      <w:r w:rsidR="00BA528E" w:rsidRPr="00AA2BF7">
        <w:rPr>
          <w:szCs w:val="22"/>
          <w:u w:val="single"/>
        </w:rPr>
        <w:t xml:space="preserve"> 200</w:t>
      </w:r>
      <w:r w:rsidR="008D332D" w:rsidRPr="00AA2BF7">
        <w:rPr>
          <w:szCs w:val="22"/>
          <w:u w:val="single"/>
        </w:rPr>
        <w:t> mg</w:t>
      </w:r>
      <w:r w:rsidR="00BA528E" w:rsidRPr="00AA2BF7">
        <w:rPr>
          <w:szCs w:val="22"/>
          <w:u w:val="single"/>
        </w:rPr>
        <w:t> / 50</w:t>
      </w:r>
      <w:r w:rsidR="008D332D" w:rsidRPr="00AA2BF7">
        <w:rPr>
          <w:szCs w:val="22"/>
          <w:u w:val="single"/>
        </w:rPr>
        <w:t> mg</w:t>
      </w:r>
      <w:r w:rsidR="00BA528E" w:rsidRPr="00AA2BF7">
        <w:rPr>
          <w:szCs w:val="22"/>
          <w:u w:val="single"/>
        </w:rPr>
        <w:t xml:space="preserve"> plėvele dengtos tabletės</w:t>
      </w:r>
    </w:p>
    <w:p w14:paraId="217559B2" w14:textId="77777777" w:rsidR="00853728" w:rsidRPr="00AA2BF7" w:rsidRDefault="00853728" w:rsidP="00A86416">
      <w:pPr>
        <w:rPr>
          <w:szCs w:val="22"/>
          <w:u w:val="single"/>
        </w:rPr>
      </w:pPr>
    </w:p>
    <w:p w14:paraId="56AB26A2" w14:textId="5C1552AD" w:rsidR="00A20F57" w:rsidRPr="00AA2BF7" w:rsidRDefault="00BB3A4A" w:rsidP="00A86416">
      <w:pPr>
        <w:rPr>
          <w:szCs w:val="22"/>
        </w:rPr>
      </w:pPr>
      <w:r w:rsidRPr="00AA2BF7">
        <w:rPr>
          <w:szCs w:val="22"/>
        </w:rPr>
        <w:t>Kiekv</w:t>
      </w:r>
      <w:r w:rsidR="00BA528E" w:rsidRPr="00AA2BF7">
        <w:rPr>
          <w:szCs w:val="22"/>
        </w:rPr>
        <w:t>ienoje plėvele dengtoje tabletėje yra 200</w:t>
      </w:r>
      <w:r w:rsidR="008D332D" w:rsidRPr="00AA2BF7">
        <w:rPr>
          <w:szCs w:val="22"/>
        </w:rPr>
        <w:t> mg</w:t>
      </w:r>
      <w:r w:rsidR="00BA528E" w:rsidRPr="00AA2BF7">
        <w:rPr>
          <w:szCs w:val="22"/>
        </w:rPr>
        <w:t xml:space="preserve"> lopinaviro kartu su 50</w:t>
      </w:r>
      <w:r w:rsidR="008D332D" w:rsidRPr="00AA2BF7">
        <w:rPr>
          <w:szCs w:val="22"/>
        </w:rPr>
        <w:t> mg</w:t>
      </w:r>
      <w:r w:rsidR="00BA528E" w:rsidRPr="00AA2BF7">
        <w:rPr>
          <w:szCs w:val="22"/>
        </w:rPr>
        <w:t xml:space="preserve"> ritonaviro, skirto farmakokinetikai sustiprinti.</w:t>
      </w:r>
    </w:p>
    <w:p w14:paraId="7EF5EF83" w14:textId="77777777" w:rsidR="00DE7F57" w:rsidRPr="00AA2BF7" w:rsidRDefault="00DE7F57" w:rsidP="00A86416">
      <w:pPr>
        <w:rPr>
          <w:noProof/>
          <w:szCs w:val="22"/>
        </w:rPr>
      </w:pPr>
    </w:p>
    <w:p w14:paraId="3BF2838E" w14:textId="77777777" w:rsidR="00A20F57" w:rsidRPr="00AA2BF7" w:rsidRDefault="00A20F57" w:rsidP="00A86416">
      <w:pPr>
        <w:rPr>
          <w:szCs w:val="22"/>
        </w:rPr>
      </w:pPr>
      <w:r w:rsidRPr="00AA2BF7">
        <w:rPr>
          <w:noProof/>
          <w:szCs w:val="22"/>
        </w:rPr>
        <w:t xml:space="preserve">Visos pagalbinės medžiagos </w:t>
      </w:r>
      <w:r w:rsidRPr="00AA2BF7">
        <w:rPr>
          <w:szCs w:val="22"/>
        </w:rPr>
        <w:t>išvardytos 6.1 skyriuje.</w:t>
      </w:r>
    </w:p>
    <w:p w14:paraId="61ADA7F0" w14:textId="77777777" w:rsidR="00A20F57" w:rsidRPr="00AA2BF7" w:rsidRDefault="00A20F57" w:rsidP="00A86416">
      <w:pPr>
        <w:rPr>
          <w:szCs w:val="22"/>
        </w:rPr>
      </w:pPr>
    </w:p>
    <w:p w14:paraId="5E109BB8" w14:textId="77777777" w:rsidR="00A20F57" w:rsidRPr="00AA2BF7" w:rsidRDefault="00A20F57" w:rsidP="00A86416">
      <w:pPr>
        <w:rPr>
          <w:szCs w:val="22"/>
        </w:rPr>
      </w:pPr>
    </w:p>
    <w:p w14:paraId="3E32D383" w14:textId="77777777" w:rsidR="00A20F57" w:rsidRPr="00AA2BF7" w:rsidRDefault="00A20F57" w:rsidP="00A86416">
      <w:pPr>
        <w:keepNext/>
        <w:rPr>
          <w:b/>
          <w:caps/>
          <w:szCs w:val="22"/>
        </w:rPr>
      </w:pPr>
      <w:r w:rsidRPr="00AA2BF7">
        <w:rPr>
          <w:b/>
          <w:caps/>
          <w:szCs w:val="22"/>
        </w:rPr>
        <w:t>3.</w:t>
      </w:r>
      <w:r w:rsidRPr="00AA2BF7">
        <w:rPr>
          <w:b/>
          <w:caps/>
          <w:szCs w:val="22"/>
        </w:rPr>
        <w:tab/>
        <w:t>FARMACINĖ forma</w:t>
      </w:r>
    </w:p>
    <w:p w14:paraId="3EE9111F" w14:textId="77777777" w:rsidR="00A20F57" w:rsidRPr="00AA2BF7" w:rsidRDefault="00A20F57" w:rsidP="00A86416"/>
    <w:p w14:paraId="0E42A583" w14:textId="77777777" w:rsidR="00A20F57" w:rsidRPr="00AA2BF7" w:rsidRDefault="00A20F57" w:rsidP="00A86416">
      <w:pPr>
        <w:rPr>
          <w:szCs w:val="22"/>
        </w:rPr>
      </w:pPr>
      <w:r w:rsidRPr="00AA2BF7">
        <w:rPr>
          <w:szCs w:val="22"/>
        </w:rPr>
        <w:t>Plėvele dengta tabletė</w:t>
      </w:r>
      <w:r w:rsidR="00BA528E" w:rsidRPr="00AA2BF7">
        <w:rPr>
          <w:szCs w:val="22"/>
        </w:rPr>
        <w:t>.</w:t>
      </w:r>
    </w:p>
    <w:p w14:paraId="2DD43E80" w14:textId="77777777" w:rsidR="00A20F57" w:rsidRPr="00AA2BF7" w:rsidRDefault="00A20F57" w:rsidP="00A86416">
      <w:pPr>
        <w:rPr>
          <w:szCs w:val="22"/>
        </w:rPr>
      </w:pPr>
    </w:p>
    <w:p w14:paraId="426E78E9" w14:textId="490860CF" w:rsidR="00BA528E" w:rsidRPr="00AA2BF7" w:rsidRDefault="00803B2A" w:rsidP="00A86416">
      <w:pPr>
        <w:rPr>
          <w:szCs w:val="22"/>
          <w:u w:val="single"/>
        </w:rPr>
      </w:pPr>
      <w:r>
        <w:rPr>
          <w:szCs w:val="22"/>
          <w:u w:val="single"/>
        </w:rPr>
        <w:t>Lopinavir/Ritonavir Viatris</w:t>
      </w:r>
      <w:r w:rsidR="00BA528E" w:rsidRPr="00AA2BF7">
        <w:rPr>
          <w:szCs w:val="22"/>
          <w:u w:val="single"/>
        </w:rPr>
        <w:t xml:space="preserve"> 100</w:t>
      </w:r>
      <w:r w:rsidR="008D332D" w:rsidRPr="00AA2BF7">
        <w:rPr>
          <w:szCs w:val="22"/>
          <w:u w:val="single"/>
        </w:rPr>
        <w:t> mg</w:t>
      </w:r>
      <w:r w:rsidR="00BA528E" w:rsidRPr="00AA2BF7">
        <w:rPr>
          <w:szCs w:val="22"/>
          <w:u w:val="single"/>
        </w:rPr>
        <w:t> / 25</w:t>
      </w:r>
      <w:r w:rsidR="008D332D" w:rsidRPr="00AA2BF7">
        <w:rPr>
          <w:szCs w:val="22"/>
          <w:u w:val="single"/>
        </w:rPr>
        <w:t> mg</w:t>
      </w:r>
      <w:r w:rsidR="00BA528E" w:rsidRPr="00AA2BF7">
        <w:rPr>
          <w:szCs w:val="22"/>
          <w:u w:val="single"/>
        </w:rPr>
        <w:t> plėvele dengtos tabletės</w:t>
      </w:r>
    </w:p>
    <w:p w14:paraId="2DFECA59" w14:textId="77777777" w:rsidR="00853728" w:rsidRPr="00AA2BF7" w:rsidRDefault="00853728" w:rsidP="00A86416">
      <w:pPr>
        <w:rPr>
          <w:szCs w:val="22"/>
          <w:u w:val="single"/>
        </w:rPr>
      </w:pPr>
    </w:p>
    <w:p w14:paraId="23215644" w14:textId="77777777" w:rsidR="00BA528E" w:rsidRPr="00AA2BF7" w:rsidRDefault="00BA528E" w:rsidP="00A86416">
      <w:pPr>
        <w:rPr>
          <w:szCs w:val="22"/>
        </w:rPr>
      </w:pPr>
      <w:r w:rsidRPr="00AA2BF7">
        <w:rPr>
          <w:szCs w:val="22"/>
        </w:rPr>
        <w:t>Apytiksl. 15,0 mm x 8,0 mm, balta, plėvele dengta, ovali, iš abiejų pusių išgaubta tabletė nuožulniais kraštais, kurios vienoje pusėje įspausta MLR4, o kita pusė lygi.</w:t>
      </w:r>
    </w:p>
    <w:p w14:paraId="50F73D74" w14:textId="77777777" w:rsidR="00BA528E" w:rsidRPr="00AA2BF7" w:rsidRDefault="00BA528E" w:rsidP="00A86416">
      <w:pPr>
        <w:rPr>
          <w:szCs w:val="22"/>
        </w:rPr>
      </w:pPr>
    </w:p>
    <w:p w14:paraId="37FD614F" w14:textId="6176B0F3" w:rsidR="00BA528E" w:rsidRPr="00AA2BF7" w:rsidRDefault="00803B2A" w:rsidP="00A86416">
      <w:pPr>
        <w:rPr>
          <w:szCs w:val="22"/>
          <w:u w:val="single"/>
        </w:rPr>
      </w:pPr>
      <w:r>
        <w:rPr>
          <w:szCs w:val="22"/>
          <w:u w:val="single"/>
        </w:rPr>
        <w:t>Lopinavir/Ritonavir Viatris</w:t>
      </w:r>
      <w:r w:rsidR="00BA528E" w:rsidRPr="00AA2BF7">
        <w:rPr>
          <w:szCs w:val="22"/>
          <w:u w:val="single"/>
        </w:rPr>
        <w:t xml:space="preserve"> 200</w:t>
      </w:r>
      <w:r w:rsidR="008D332D" w:rsidRPr="00AA2BF7">
        <w:rPr>
          <w:szCs w:val="22"/>
          <w:u w:val="single"/>
        </w:rPr>
        <w:t> mg</w:t>
      </w:r>
      <w:r w:rsidR="00BA528E" w:rsidRPr="00AA2BF7">
        <w:rPr>
          <w:szCs w:val="22"/>
          <w:u w:val="single"/>
        </w:rPr>
        <w:t> / 50</w:t>
      </w:r>
      <w:r w:rsidR="008D332D" w:rsidRPr="00AA2BF7">
        <w:rPr>
          <w:szCs w:val="22"/>
          <w:u w:val="single"/>
        </w:rPr>
        <w:t> mg</w:t>
      </w:r>
      <w:r w:rsidR="00BA528E" w:rsidRPr="00AA2BF7">
        <w:rPr>
          <w:szCs w:val="22"/>
          <w:u w:val="single"/>
        </w:rPr>
        <w:t xml:space="preserve"> plėvele dengtos tabletės</w:t>
      </w:r>
    </w:p>
    <w:p w14:paraId="22A57327" w14:textId="77777777" w:rsidR="00853728" w:rsidRPr="00AA2BF7" w:rsidRDefault="00853728" w:rsidP="00A86416">
      <w:pPr>
        <w:rPr>
          <w:szCs w:val="22"/>
          <w:u w:val="single"/>
        </w:rPr>
      </w:pPr>
    </w:p>
    <w:p w14:paraId="0E8AE932" w14:textId="77777777" w:rsidR="00A20F57" w:rsidRPr="00AA2BF7" w:rsidRDefault="00BA528E" w:rsidP="00A86416">
      <w:pPr>
        <w:rPr>
          <w:szCs w:val="22"/>
        </w:rPr>
      </w:pPr>
      <w:r w:rsidRPr="00AA2BF7">
        <w:rPr>
          <w:szCs w:val="22"/>
        </w:rPr>
        <w:t>Apytiksl. 18,8 mm x 10,0 mm, balta, plėvele dengta, ovali, iš abiejų pusių išgaubta tabletė nuožulniais kraštais, kurios vienoje pusėje įspausta MLR3, o kita pusė lygi.</w:t>
      </w:r>
    </w:p>
    <w:p w14:paraId="0220E04F" w14:textId="77777777" w:rsidR="00A20F57" w:rsidRPr="00AA2BF7" w:rsidRDefault="00A20F57" w:rsidP="00A86416">
      <w:pPr>
        <w:rPr>
          <w:szCs w:val="22"/>
        </w:rPr>
      </w:pPr>
    </w:p>
    <w:p w14:paraId="4249F291" w14:textId="77777777" w:rsidR="006C264D" w:rsidRPr="00AA2BF7" w:rsidRDefault="006C264D" w:rsidP="00A86416">
      <w:pPr>
        <w:rPr>
          <w:szCs w:val="22"/>
        </w:rPr>
      </w:pPr>
    </w:p>
    <w:p w14:paraId="29EB838A" w14:textId="77777777" w:rsidR="00A20F57" w:rsidRPr="00AA2BF7" w:rsidRDefault="00A20F57" w:rsidP="00A86416">
      <w:pPr>
        <w:keepNext/>
        <w:rPr>
          <w:b/>
          <w:caps/>
          <w:szCs w:val="22"/>
        </w:rPr>
      </w:pPr>
      <w:r w:rsidRPr="00AA2BF7">
        <w:rPr>
          <w:b/>
          <w:caps/>
          <w:szCs w:val="22"/>
        </w:rPr>
        <w:t>4.</w:t>
      </w:r>
      <w:r w:rsidRPr="00AA2BF7">
        <w:rPr>
          <w:b/>
          <w:caps/>
          <w:szCs w:val="22"/>
        </w:rPr>
        <w:tab/>
        <w:t>klinikinĖ informacija</w:t>
      </w:r>
    </w:p>
    <w:p w14:paraId="4B220DF6" w14:textId="77777777" w:rsidR="00A20F57" w:rsidRPr="00AA2BF7" w:rsidRDefault="00A20F57" w:rsidP="00A86416">
      <w:pPr>
        <w:keepNext/>
        <w:rPr>
          <w:szCs w:val="22"/>
        </w:rPr>
      </w:pPr>
    </w:p>
    <w:p w14:paraId="747E857C" w14:textId="77777777" w:rsidR="00A20F57" w:rsidRPr="00AA2BF7" w:rsidRDefault="00A20F57" w:rsidP="00A86416">
      <w:pPr>
        <w:keepNext/>
        <w:rPr>
          <w:b/>
          <w:szCs w:val="22"/>
        </w:rPr>
      </w:pPr>
      <w:r w:rsidRPr="00AA2BF7">
        <w:rPr>
          <w:b/>
          <w:szCs w:val="22"/>
        </w:rPr>
        <w:t>4.1</w:t>
      </w:r>
      <w:r w:rsidRPr="00AA2BF7">
        <w:rPr>
          <w:b/>
          <w:szCs w:val="22"/>
        </w:rPr>
        <w:tab/>
        <w:t>Terapinės indikacijos</w:t>
      </w:r>
    </w:p>
    <w:p w14:paraId="34D3CE33" w14:textId="77777777" w:rsidR="00A20F57" w:rsidRPr="00AA2BF7" w:rsidRDefault="00A20F57" w:rsidP="00A86416">
      <w:pPr>
        <w:keepNext/>
        <w:rPr>
          <w:szCs w:val="22"/>
        </w:rPr>
      </w:pPr>
    </w:p>
    <w:p w14:paraId="3C9A4096" w14:textId="77777777" w:rsidR="00A20F57" w:rsidRPr="00AA2BF7" w:rsidRDefault="00BA528E" w:rsidP="00A86416">
      <w:pPr>
        <w:rPr>
          <w:szCs w:val="22"/>
        </w:rPr>
      </w:pPr>
      <w:r w:rsidRPr="00AA2BF7">
        <w:rPr>
          <w:szCs w:val="22"/>
        </w:rPr>
        <w:t>Lopinaviras / ritonaviras</w:t>
      </w:r>
      <w:r w:rsidR="00A20F57" w:rsidRPr="00AA2BF7">
        <w:rPr>
          <w:szCs w:val="22"/>
        </w:rPr>
        <w:t>, kartu su kitais antiretrovirusiniais vaistais, skiriamas žmogaus imunodeficito virusu (ŽIV</w:t>
      </w:r>
      <w:r w:rsidR="00A20F57" w:rsidRPr="00AA2BF7">
        <w:rPr>
          <w:szCs w:val="22"/>
        </w:rPr>
        <w:noBreakHyphen/>
        <w:t>1) infekuotiems vyresniems kaip 2 metų vaikams, paaugliams ir suaugusiesiems gydyti.</w:t>
      </w:r>
    </w:p>
    <w:p w14:paraId="04AC8DF7" w14:textId="77777777" w:rsidR="00A20F57" w:rsidRPr="00AA2BF7" w:rsidRDefault="00A20F57" w:rsidP="00A86416">
      <w:pPr>
        <w:rPr>
          <w:szCs w:val="22"/>
        </w:rPr>
      </w:pPr>
    </w:p>
    <w:p w14:paraId="6ACEFD8B" w14:textId="77777777" w:rsidR="00A20F57" w:rsidRPr="00AA2BF7" w:rsidRDefault="00BA528E" w:rsidP="00A86416">
      <w:pPr>
        <w:rPr>
          <w:szCs w:val="22"/>
        </w:rPr>
      </w:pPr>
      <w:r w:rsidRPr="00AA2BF7">
        <w:rPr>
          <w:szCs w:val="22"/>
        </w:rPr>
        <w:t>Lopinaviro / ritonaviro</w:t>
      </w:r>
      <w:r w:rsidR="00A20F57" w:rsidRPr="00AA2BF7">
        <w:rPr>
          <w:szCs w:val="22"/>
        </w:rPr>
        <w:t xml:space="preserve"> skyrimas ŽIV</w:t>
      </w:r>
      <w:r w:rsidR="00A20F57" w:rsidRPr="00AA2BF7">
        <w:rPr>
          <w:szCs w:val="22"/>
        </w:rPr>
        <w:noBreakHyphen/>
        <w:t>1 infekuotiems ir proteazės inhibitoriais gydytiems pacientams turi būti pagrįstas individualiu viruso atsparumo tyrimu ir paciento gydymo anamneze (žr. 4.4 ir 5.1) skyrius.</w:t>
      </w:r>
    </w:p>
    <w:p w14:paraId="21E19BE8" w14:textId="77777777" w:rsidR="00A20F57" w:rsidRPr="00AA2BF7" w:rsidRDefault="00A20F57" w:rsidP="00A86416"/>
    <w:p w14:paraId="6726E806" w14:textId="77777777" w:rsidR="00A20F57" w:rsidRPr="00AA2BF7" w:rsidRDefault="00A20F57" w:rsidP="00A86416">
      <w:pPr>
        <w:keepNext/>
        <w:rPr>
          <w:b/>
          <w:szCs w:val="22"/>
        </w:rPr>
      </w:pPr>
      <w:r w:rsidRPr="00AA2BF7">
        <w:rPr>
          <w:b/>
          <w:szCs w:val="22"/>
        </w:rPr>
        <w:t>4.2</w:t>
      </w:r>
      <w:r w:rsidRPr="00AA2BF7">
        <w:rPr>
          <w:b/>
          <w:szCs w:val="22"/>
        </w:rPr>
        <w:tab/>
        <w:t>Dozavimas ir vartojimo metodas</w:t>
      </w:r>
    </w:p>
    <w:p w14:paraId="5AA018BA" w14:textId="77777777" w:rsidR="00A20F57" w:rsidRPr="00AA2BF7" w:rsidRDefault="00A20F57" w:rsidP="00A86416">
      <w:pPr>
        <w:keepNext/>
        <w:rPr>
          <w:szCs w:val="22"/>
        </w:rPr>
      </w:pPr>
    </w:p>
    <w:p w14:paraId="4AE17CA6" w14:textId="77777777" w:rsidR="00A20F57" w:rsidRPr="00AA2BF7" w:rsidRDefault="00BA528E" w:rsidP="00A86416">
      <w:pPr>
        <w:rPr>
          <w:szCs w:val="22"/>
        </w:rPr>
      </w:pPr>
      <w:r w:rsidRPr="00AA2BF7">
        <w:rPr>
          <w:szCs w:val="22"/>
        </w:rPr>
        <w:t>Lopinaviro / ritonaviro</w:t>
      </w:r>
      <w:r w:rsidR="00A20F57" w:rsidRPr="00AA2BF7">
        <w:rPr>
          <w:szCs w:val="22"/>
        </w:rPr>
        <w:t xml:space="preserve"> gali skirti tik gydytojas, turintis ŽIV infekcijos gydymo patirties.</w:t>
      </w:r>
    </w:p>
    <w:p w14:paraId="4777C76B" w14:textId="77777777" w:rsidR="00A20F57" w:rsidRPr="00AA2BF7" w:rsidRDefault="00A20F57" w:rsidP="00A86416">
      <w:pPr>
        <w:rPr>
          <w:szCs w:val="22"/>
        </w:rPr>
      </w:pPr>
    </w:p>
    <w:p w14:paraId="592A28EA" w14:textId="77777777" w:rsidR="00E15720" w:rsidRPr="00AA2BF7" w:rsidRDefault="006D31FB" w:rsidP="00A86416">
      <w:pPr>
        <w:rPr>
          <w:szCs w:val="22"/>
        </w:rPr>
      </w:pPr>
      <w:r w:rsidRPr="00AA2BF7">
        <w:rPr>
          <w:szCs w:val="22"/>
        </w:rPr>
        <w:t xml:space="preserve">Lopinaviro / ritonaviro tabletes </w:t>
      </w:r>
      <w:r w:rsidR="00E15720" w:rsidRPr="00AA2BF7">
        <w:rPr>
          <w:szCs w:val="22"/>
        </w:rPr>
        <w:t>reikia nuryti sveikas, jų nekramtyti, nelaužyti ir netraiškyti.</w:t>
      </w:r>
    </w:p>
    <w:p w14:paraId="41707911" w14:textId="77777777" w:rsidR="00A20F57" w:rsidRPr="00AA2BF7" w:rsidRDefault="00A20F57" w:rsidP="00A86416">
      <w:pPr>
        <w:rPr>
          <w:szCs w:val="22"/>
        </w:rPr>
      </w:pPr>
    </w:p>
    <w:p w14:paraId="12E155C6" w14:textId="77777777" w:rsidR="00A20F57" w:rsidRPr="00AA2BF7" w:rsidRDefault="00A20F57" w:rsidP="00A86416">
      <w:pPr>
        <w:keepNext/>
        <w:keepLines/>
        <w:rPr>
          <w:szCs w:val="22"/>
          <w:u w:val="single"/>
        </w:rPr>
      </w:pPr>
      <w:r w:rsidRPr="00AA2BF7">
        <w:rPr>
          <w:szCs w:val="22"/>
          <w:u w:val="single"/>
        </w:rPr>
        <w:lastRenderedPageBreak/>
        <w:t>Dozavimas</w:t>
      </w:r>
    </w:p>
    <w:p w14:paraId="69A4432D" w14:textId="77777777" w:rsidR="00BB077C" w:rsidRPr="00AA2BF7" w:rsidRDefault="00BB077C" w:rsidP="00A86416">
      <w:pPr>
        <w:keepNext/>
        <w:keepLines/>
        <w:rPr>
          <w:szCs w:val="22"/>
        </w:rPr>
      </w:pPr>
    </w:p>
    <w:p w14:paraId="5DB202AB" w14:textId="77777777" w:rsidR="00CD586B" w:rsidRPr="00AA2BF7" w:rsidRDefault="00CD586B" w:rsidP="00A86416">
      <w:pPr>
        <w:keepNext/>
        <w:keepLines/>
        <w:rPr>
          <w:szCs w:val="22"/>
        </w:rPr>
      </w:pPr>
      <w:r w:rsidRPr="00AA2BF7">
        <w:rPr>
          <w:i/>
          <w:szCs w:val="22"/>
        </w:rPr>
        <w:t>S</w:t>
      </w:r>
      <w:r w:rsidR="00BA528E" w:rsidRPr="00AA2BF7">
        <w:rPr>
          <w:i/>
          <w:szCs w:val="22"/>
        </w:rPr>
        <w:t>uaugusiesiems ir paaugliams</w:t>
      </w:r>
    </w:p>
    <w:p w14:paraId="111D347D" w14:textId="77777777" w:rsidR="00BA528E" w:rsidRPr="00AA2BF7" w:rsidRDefault="00CD586B" w:rsidP="00A86416">
      <w:pPr>
        <w:keepNext/>
        <w:keepLines/>
        <w:rPr>
          <w:szCs w:val="22"/>
        </w:rPr>
      </w:pPr>
      <w:r w:rsidRPr="00AA2BF7">
        <w:rPr>
          <w:szCs w:val="22"/>
        </w:rPr>
        <w:t>R</w:t>
      </w:r>
      <w:r w:rsidR="00BA528E" w:rsidRPr="00AA2BF7">
        <w:rPr>
          <w:szCs w:val="22"/>
        </w:rPr>
        <w:t>ekomenduojama standartinė lopinaviro / ritonaviro tablečių dozė yra 400 / 100</w:t>
      </w:r>
      <w:r w:rsidR="008D332D" w:rsidRPr="00AA2BF7">
        <w:rPr>
          <w:szCs w:val="22"/>
        </w:rPr>
        <w:t> mg</w:t>
      </w:r>
      <w:r w:rsidR="00BA528E" w:rsidRPr="00AA2BF7">
        <w:rPr>
          <w:szCs w:val="22"/>
        </w:rPr>
        <w:t xml:space="preserve"> (dvi 200 / 50</w:t>
      </w:r>
      <w:r w:rsidR="008D332D" w:rsidRPr="00AA2BF7">
        <w:rPr>
          <w:szCs w:val="22"/>
        </w:rPr>
        <w:t> mg</w:t>
      </w:r>
      <w:r w:rsidR="00BA528E" w:rsidRPr="00AA2BF7">
        <w:rPr>
          <w:szCs w:val="22"/>
        </w:rPr>
        <w:t>) tabletės, vartojamos du kartus per parą valgio metu arba nevalgius.</w:t>
      </w:r>
    </w:p>
    <w:p w14:paraId="28735523" w14:textId="77777777" w:rsidR="00257153" w:rsidRPr="00AA2BF7" w:rsidRDefault="00BA528E" w:rsidP="00A86416">
      <w:pPr>
        <w:rPr>
          <w:szCs w:val="22"/>
        </w:rPr>
      </w:pPr>
      <w:r w:rsidRPr="00AA2BF7">
        <w:rPr>
          <w:szCs w:val="22"/>
        </w:rPr>
        <w:t>Tais atvejais, kai gydant suaugusius pacientus reikia skirti vieną kartą per parą vartojamą dozę, galima skirti 800 / 200</w:t>
      </w:r>
      <w:r w:rsidR="008D332D" w:rsidRPr="00AA2BF7">
        <w:rPr>
          <w:szCs w:val="22"/>
        </w:rPr>
        <w:t> mg</w:t>
      </w:r>
      <w:r w:rsidRPr="00AA2BF7">
        <w:rPr>
          <w:szCs w:val="22"/>
        </w:rPr>
        <w:t xml:space="preserve"> lopinaviro / ritonaviro dozę (keturias 200 / 50</w:t>
      </w:r>
      <w:r w:rsidR="008D332D" w:rsidRPr="00AA2BF7">
        <w:rPr>
          <w:szCs w:val="22"/>
        </w:rPr>
        <w:t> mg</w:t>
      </w:r>
      <w:r w:rsidRPr="00AA2BF7">
        <w:rPr>
          <w:szCs w:val="22"/>
        </w:rPr>
        <w:t xml:space="preserve"> tabletes), vartojamą kartą per parą valgio metu arba nevalgius. Vieną kartą per parą vartojama dozė turi būti skiriama tik tiems suaugusiems pacientams, kuriems nustatyta labai mažai su proteazių inhibitoriais (PI) susijusių mutacijų (t.</w:t>
      </w:r>
      <w:r w:rsidR="002941CB" w:rsidRPr="00AA2BF7">
        <w:rPr>
          <w:szCs w:val="22"/>
        </w:rPr>
        <w:t> </w:t>
      </w:r>
      <w:r w:rsidRPr="00AA2BF7">
        <w:rPr>
          <w:szCs w:val="22"/>
        </w:rPr>
        <w:t xml:space="preserve">y. mažiau nei 3 su PI susijusios mutacijos, nustatytos atlikus klinikinį tyrimą; visą populiacijos aprašymą rasite 5.1 skyriuje). Be to, būtina atsižvelgti į mažesnio pastovaus virusologinio slopinimo (žr. 5.1 skyrių) ir didesnės viduriavimo tikimybės (žr. 4.8 skyrių) riziką, </w:t>
      </w:r>
      <w:r w:rsidR="002941CB" w:rsidRPr="00AA2BF7">
        <w:rPr>
          <w:szCs w:val="22"/>
        </w:rPr>
        <w:t>palyginti</w:t>
      </w:r>
      <w:r w:rsidRPr="00AA2BF7">
        <w:rPr>
          <w:szCs w:val="22"/>
        </w:rPr>
        <w:t xml:space="preserve"> su rekomenduojama du kartus per parą vartojama doze.</w:t>
      </w:r>
    </w:p>
    <w:p w14:paraId="6B95DC41" w14:textId="77777777" w:rsidR="00A20F57" w:rsidRPr="00AA2BF7" w:rsidRDefault="00A20F57" w:rsidP="00A86416">
      <w:pPr>
        <w:rPr>
          <w:szCs w:val="22"/>
        </w:rPr>
      </w:pPr>
    </w:p>
    <w:p w14:paraId="6F2FA0D2" w14:textId="77777777" w:rsidR="00CD586B" w:rsidRPr="00AA2BF7" w:rsidRDefault="00CD586B" w:rsidP="00A86416">
      <w:pPr>
        <w:rPr>
          <w:szCs w:val="22"/>
        </w:rPr>
      </w:pPr>
      <w:r w:rsidRPr="00AA2BF7">
        <w:rPr>
          <w:i/>
          <w:szCs w:val="22"/>
        </w:rPr>
        <w:t xml:space="preserve">Vaikų populiacija </w:t>
      </w:r>
      <w:r w:rsidR="00BA528E" w:rsidRPr="00AA2BF7">
        <w:rPr>
          <w:i/>
          <w:szCs w:val="22"/>
        </w:rPr>
        <w:t>(2 metų amžiaus ir vyresni)</w:t>
      </w:r>
    </w:p>
    <w:p w14:paraId="11399832" w14:textId="77777777" w:rsidR="00BA528E" w:rsidRPr="00AA2BF7" w:rsidRDefault="00CD586B" w:rsidP="00A86416">
      <w:pPr>
        <w:rPr>
          <w:szCs w:val="22"/>
        </w:rPr>
      </w:pPr>
      <w:r w:rsidRPr="00AA2BF7">
        <w:rPr>
          <w:szCs w:val="22"/>
        </w:rPr>
        <w:t>S</w:t>
      </w:r>
      <w:r w:rsidR="00BA528E" w:rsidRPr="00AA2BF7">
        <w:rPr>
          <w:szCs w:val="22"/>
        </w:rPr>
        <w:t>uaugusiesiems skirtą lopinaviro / ritonaviro tablečių dozę (400 / 100</w:t>
      </w:r>
      <w:r w:rsidR="008D332D" w:rsidRPr="00AA2BF7">
        <w:rPr>
          <w:szCs w:val="22"/>
        </w:rPr>
        <w:t> mg</w:t>
      </w:r>
      <w:r w:rsidR="00BA528E" w:rsidRPr="00AA2BF7">
        <w:rPr>
          <w:szCs w:val="22"/>
        </w:rPr>
        <w:t xml:space="preserve"> du kartus per parą) gali vartoti vaikai, sveriantys 40 kg ar daugiau, arba vaikai, kurių kūno paviršiaus plotas (KPP)* yra didesnis nei 1,4 m</w:t>
      </w:r>
      <w:r w:rsidR="00BA528E" w:rsidRPr="00AA2BF7">
        <w:rPr>
          <w:szCs w:val="22"/>
          <w:vertAlign w:val="superscript"/>
        </w:rPr>
        <w:t>2</w:t>
      </w:r>
      <w:r w:rsidR="00BA528E" w:rsidRPr="00AA2BF7">
        <w:rPr>
          <w:szCs w:val="22"/>
        </w:rPr>
        <w:t>. Dozavimo rekomendacijos vaikams, kurie sveria mažiau nei 40 kg arba kurių KPP yra 0,5–1,4 m</w:t>
      </w:r>
      <w:r w:rsidR="00BA528E" w:rsidRPr="00AA2BF7">
        <w:rPr>
          <w:szCs w:val="22"/>
          <w:vertAlign w:val="superscript"/>
        </w:rPr>
        <w:t>2</w:t>
      </w:r>
      <w:r w:rsidR="00BA528E" w:rsidRPr="00AA2BF7">
        <w:rPr>
          <w:szCs w:val="22"/>
        </w:rPr>
        <w:t xml:space="preserve">, bet kurie tabletes gali nuryti, pateiktos toliau esančiose lentelėse. Remiantis </w:t>
      </w:r>
      <w:r w:rsidR="00ED17DA" w:rsidRPr="00AA2BF7">
        <w:rPr>
          <w:szCs w:val="22"/>
        </w:rPr>
        <w:t>dabartiniais</w:t>
      </w:r>
      <w:r w:rsidR="00ED17DA" w:rsidRPr="00AA2BF7" w:rsidDel="00ED17DA">
        <w:rPr>
          <w:szCs w:val="22"/>
        </w:rPr>
        <w:t xml:space="preserve"> </w:t>
      </w:r>
      <w:r w:rsidR="00BA528E" w:rsidRPr="00AA2BF7">
        <w:rPr>
          <w:szCs w:val="22"/>
        </w:rPr>
        <w:t>duomenimis, vaikams lopinaviro / ritonaviro negalima vartoti kartą per parą (žr. 5.1 skyrių).</w:t>
      </w:r>
    </w:p>
    <w:p w14:paraId="69906C09" w14:textId="77777777" w:rsidR="00BA528E" w:rsidRPr="00AA2BF7" w:rsidRDefault="00BA528E" w:rsidP="00A86416">
      <w:pPr>
        <w:rPr>
          <w:szCs w:val="22"/>
        </w:rPr>
      </w:pPr>
    </w:p>
    <w:p w14:paraId="648D861C" w14:textId="77777777" w:rsidR="00BA528E" w:rsidRPr="00AA2BF7" w:rsidRDefault="00BA528E" w:rsidP="00A86416">
      <w:pPr>
        <w:rPr>
          <w:szCs w:val="22"/>
        </w:rPr>
      </w:pPr>
      <w:r w:rsidRPr="00AA2BF7">
        <w:rPr>
          <w:szCs w:val="22"/>
        </w:rPr>
        <w:t>Prieš skiriant lopinaviro / ritonaviro 100 / </w:t>
      </w:r>
      <w:r w:rsidR="0036772F" w:rsidRPr="00AA2BF7">
        <w:rPr>
          <w:szCs w:val="22"/>
        </w:rPr>
        <w:t>25</w:t>
      </w:r>
      <w:r w:rsidR="008D332D" w:rsidRPr="00AA2BF7">
        <w:rPr>
          <w:szCs w:val="22"/>
        </w:rPr>
        <w:t> mg</w:t>
      </w:r>
      <w:r w:rsidRPr="00AA2BF7">
        <w:rPr>
          <w:szCs w:val="22"/>
        </w:rPr>
        <w:t xml:space="preserve"> tablečių mažiems vaikams, būtina įvertinti, ar jie gali nuryti nesmulkintas tabletes. </w:t>
      </w:r>
      <w:r w:rsidR="005C0015" w:rsidRPr="00AA2BF7">
        <w:rPr>
          <w:szCs w:val="22"/>
        </w:rPr>
        <w:t xml:space="preserve">Jei maži vaikai negali praryti tablečių, reikia patikrinti, ar yra kitų tinkamesnių vaistinio preparato, kurio sudėtyje yra lopinaviro / ritonaviro, </w:t>
      </w:r>
      <w:r w:rsidR="002E431E" w:rsidRPr="00AA2BF7">
        <w:rPr>
          <w:szCs w:val="22"/>
        </w:rPr>
        <w:t xml:space="preserve">farmacinių </w:t>
      </w:r>
      <w:r w:rsidR="005C0015" w:rsidRPr="00AA2BF7">
        <w:rPr>
          <w:szCs w:val="22"/>
        </w:rPr>
        <w:t>formų.</w:t>
      </w:r>
    </w:p>
    <w:p w14:paraId="245ECF25" w14:textId="77777777" w:rsidR="00BA528E" w:rsidRPr="00AA2BF7" w:rsidRDefault="00BA528E" w:rsidP="00A86416"/>
    <w:p w14:paraId="643D724A" w14:textId="77777777" w:rsidR="004470BF" w:rsidRPr="00AA2BF7" w:rsidRDefault="00BA528E" w:rsidP="00A86416">
      <w:r w:rsidRPr="00AA2BF7">
        <w:t>Toliau esančioje lentelėje pateik</w:t>
      </w:r>
      <w:r w:rsidR="0036772F" w:rsidRPr="00AA2BF7">
        <w:t>tos lopinaviro / ritonaviro 100 </w:t>
      </w:r>
      <w:r w:rsidRPr="00AA2BF7">
        <w:t>/</w:t>
      </w:r>
      <w:r w:rsidR="0036772F" w:rsidRPr="00AA2BF7">
        <w:t> 25</w:t>
      </w:r>
      <w:r w:rsidR="008D332D" w:rsidRPr="00AA2BF7">
        <w:t> mg</w:t>
      </w:r>
      <w:r w:rsidRPr="00AA2BF7">
        <w:t xml:space="preserve"> tablečių dozavimo rekomendacijos pagal kūno svorį ir KPP.</w:t>
      </w:r>
    </w:p>
    <w:p w14:paraId="24567566" w14:textId="77777777" w:rsidR="00A20F57" w:rsidRPr="00AA2BF7" w:rsidRDefault="00A20F57" w:rsidP="00A86416"/>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2"/>
        <w:gridCol w:w="2791"/>
        <w:gridCol w:w="3583"/>
      </w:tblGrid>
      <w:tr w:rsidR="00F163F8" w:rsidRPr="00AA2BF7" w14:paraId="0B581167" w14:textId="77777777" w:rsidTr="00783504">
        <w:trPr>
          <w:cantSplit/>
          <w:jc w:val="center"/>
        </w:trPr>
        <w:tc>
          <w:tcPr>
            <w:tcW w:w="8856" w:type="dxa"/>
            <w:gridSpan w:val="3"/>
          </w:tcPr>
          <w:p w14:paraId="23E28ED7" w14:textId="77777777" w:rsidR="006F7E95" w:rsidRPr="00AA2BF7" w:rsidRDefault="00F163F8" w:rsidP="00A86416">
            <w:pPr>
              <w:jc w:val="center"/>
              <w:rPr>
                <w:b/>
              </w:rPr>
            </w:pPr>
            <w:r w:rsidRPr="00AA2BF7">
              <w:rPr>
                <w:b/>
              </w:rPr>
              <w:t>Dozavimo rekomendacijos vaikams,</w:t>
            </w:r>
          </w:p>
          <w:p w14:paraId="458E9E34" w14:textId="77777777" w:rsidR="00F163F8" w:rsidRPr="00AA2BF7" w:rsidRDefault="00F163F8" w:rsidP="00A86416">
            <w:pPr>
              <w:jc w:val="center"/>
            </w:pPr>
            <w:r w:rsidRPr="00AA2BF7">
              <w:rPr>
                <w:b/>
              </w:rPr>
              <w:t>kai kartu nevartojama efavirenzo ar nevirapino*</w:t>
            </w:r>
          </w:p>
        </w:tc>
      </w:tr>
      <w:tr w:rsidR="00F163F8" w:rsidRPr="00AA2BF7" w14:paraId="5A512E35" w14:textId="77777777" w:rsidTr="00DA199F">
        <w:trPr>
          <w:cantSplit/>
          <w:jc w:val="center"/>
        </w:trPr>
        <w:tc>
          <w:tcPr>
            <w:tcW w:w="2482" w:type="dxa"/>
          </w:tcPr>
          <w:p w14:paraId="4CA04E18" w14:textId="77777777" w:rsidR="00F163F8" w:rsidRPr="00AA2BF7" w:rsidRDefault="00F163F8" w:rsidP="00A86416">
            <w:pPr>
              <w:keepNext/>
              <w:autoSpaceDE w:val="0"/>
              <w:autoSpaceDN w:val="0"/>
              <w:adjustRightInd w:val="0"/>
              <w:jc w:val="center"/>
              <w:rPr>
                <w:szCs w:val="22"/>
              </w:rPr>
            </w:pPr>
            <w:r w:rsidRPr="00AA2BF7">
              <w:rPr>
                <w:szCs w:val="22"/>
              </w:rPr>
              <w:t>Svoris (kg)</w:t>
            </w:r>
          </w:p>
        </w:tc>
        <w:tc>
          <w:tcPr>
            <w:tcW w:w="2791" w:type="dxa"/>
          </w:tcPr>
          <w:p w14:paraId="3CE0D8F8" w14:textId="77777777" w:rsidR="00F163F8" w:rsidRPr="00AA2BF7" w:rsidRDefault="00F163F8" w:rsidP="00A86416">
            <w:pPr>
              <w:keepNext/>
              <w:autoSpaceDE w:val="0"/>
              <w:autoSpaceDN w:val="0"/>
              <w:adjustRightInd w:val="0"/>
              <w:jc w:val="center"/>
              <w:rPr>
                <w:szCs w:val="22"/>
              </w:rPr>
            </w:pPr>
            <w:r w:rsidRPr="00AA2BF7">
              <w:rPr>
                <w:szCs w:val="22"/>
              </w:rPr>
              <w:t>Kūno paviršiaus plotas (m</w:t>
            </w:r>
            <w:r w:rsidRPr="00AA2BF7">
              <w:rPr>
                <w:szCs w:val="22"/>
                <w:vertAlign w:val="superscript"/>
              </w:rPr>
              <w:t>2</w:t>
            </w:r>
            <w:r w:rsidRPr="00AA2BF7">
              <w:rPr>
                <w:szCs w:val="22"/>
              </w:rPr>
              <w:t>)</w:t>
            </w:r>
          </w:p>
        </w:tc>
        <w:tc>
          <w:tcPr>
            <w:tcW w:w="3583" w:type="dxa"/>
          </w:tcPr>
          <w:p w14:paraId="18F06B4D" w14:textId="77777777" w:rsidR="00F163F8" w:rsidRPr="00AA2BF7" w:rsidRDefault="0036772F" w:rsidP="00A86416">
            <w:pPr>
              <w:keepNext/>
              <w:autoSpaceDE w:val="0"/>
              <w:autoSpaceDN w:val="0"/>
              <w:adjustRightInd w:val="0"/>
              <w:jc w:val="center"/>
              <w:rPr>
                <w:szCs w:val="22"/>
              </w:rPr>
            </w:pPr>
            <w:r w:rsidRPr="00AA2BF7">
              <w:rPr>
                <w:szCs w:val="22"/>
              </w:rPr>
              <w:t>Rekomenduojamas 100 / 25</w:t>
            </w:r>
            <w:r w:rsidR="008D332D" w:rsidRPr="00AA2BF7">
              <w:rPr>
                <w:szCs w:val="22"/>
              </w:rPr>
              <w:t> mg</w:t>
            </w:r>
            <w:r w:rsidRPr="00AA2BF7">
              <w:rPr>
                <w:szCs w:val="22"/>
              </w:rPr>
              <w:t xml:space="preserve"> tablečių skaičius, vartojant du kartus per parą</w:t>
            </w:r>
          </w:p>
        </w:tc>
      </w:tr>
      <w:tr w:rsidR="00F163F8" w:rsidRPr="00AA2BF7" w14:paraId="31CBEFC7" w14:textId="77777777" w:rsidTr="00DA199F">
        <w:trPr>
          <w:jc w:val="center"/>
        </w:trPr>
        <w:tc>
          <w:tcPr>
            <w:tcW w:w="2482" w:type="dxa"/>
          </w:tcPr>
          <w:p w14:paraId="77667ACC" w14:textId="77777777" w:rsidR="00F163F8" w:rsidRPr="00AA2BF7" w:rsidRDefault="00F163F8" w:rsidP="00A86416">
            <w:pPr>
              <w:autoSpaceDE w:val="0"/>
              <w:autoSpaceDN w:val="0"/>
              <w:adjustRightInd w:val="0"/>
              <w:jc w:val="center"/>
              <w:rPr>
                <w:szCs w:val="22"/>
              </w:rPr>
            </w:pPr>
            <w:r w:rsidRPr="00AA2BF7">
              <w:rPr>
                <w:szCs w:val="22"/>
              </w:rPr>
              <w:t>Nuo 15 iki 25</w:t>
            </w:r>
          </w:p>
        </w:tc>
        <w:tc>
          <w:tcPr>
            <w:tcW w:w="2791" w:type="dxa"/>
          </w:tcPr>
          <w:p w14:paraId="3181D241" w14:textId="77777777" w:rsidR="00F163F8" w:rsidRPr="00AA2BF7" w:rsidRDefault="00F163F8" w:rsidP="00A86416">
            <w:pPr>
              <w:autoSpaceDE w:val="0"/>
              <w:autoSpaceDN w:val="0"/>
              <w:adjustRightInd w:val="0"/>
              <w:jc w:val="center"/>
              <w:rPr>
                <w:szCs w:val="22"/>
              </w:rPr>
            </w:pPr>
            <w:r w:rsidRPr="00AA2BF7">
              <w:rPr>
                <w:szCs w:val="22"/>
              </w:rPr>
              <w:t xml:space="preserve">Nuo </w:t>
            </w:r>
            <w:r w:rsidRPr="00AA2BF7">
              <w:rPr>
                <w:szCs w:val="22"/>
              </w:rPr>
              <w:sym w:font="Symbol" w:char="F0B3"/>
            </w:r>
            <w:r w:rsidRPr="00AA2BF7">
              <w:rPr>
                <w:szCs w:val="22"/>
              </w:rPr>
              <w:t> 0,5 iki &lt; 0,9</w:t>
            </w:r>
          </w:p>
        </w:tc>
        <w:tc>
          <w:tcPr>
            <w:tcW w:w="3583" w:type="dxa"/>
          </w:tcPr>
          <w:p w14:paraId="5C6BE20D" w14:textId="77777777" w:rsidR="00F163F8" w:rsidRPr="00AA2BF7" w:rsidRDefault="00F163F8" w:rsidP="00A86416">
            <w:pPr>
              <w:pStyle w:val="CommentText"/>
              <w:suppressAutoHyphens/>
              <w:autoSpaceDE w:val="0"/>
              <w:autoSpaceDN w:val="0"/>
              <w:adjustRightInd w:val="0"/>
              <w:jc w:val="center"/>
              <w:rPr>
                <w:sz w:val="22"/>
                <w:szCs w:val="22"/>
                <w:lang w:val="lt-LT"/>
              </w:rPr>
            </w:pPr>
            <w:r w:rsidRPr="00AA2BF7">
              <w:rPr>
                <w:sz w:val="22"/>
                <w:szCs w:val="22"/>
                <w:lang w:val="lt-LT"/>
              </w:rPr>
              <w:t>2 tabletės (200</w:t>
            </w:r>
            <w:r w:rsidR="0036772F" w:rsidRPr="00AA2BF7">
              <w:rPr>
                <w:sz w:val="22"/>
                <w:szCs w:val="22"/>
                <w:lang w:val="lt-LT"/>
              </w:rPr>
              <w:t> </w:t>
            </w:r>
            <w:r w:rsidRPr="00AA2BF7">
              <w:rPr>
                <w:sz w:val="22"/>
                <w:szCs w:val="22"/>
                <w:lang w:val="lt-LT"/>
              </w:rPr>
              <w:t>/</w:t>
            </w:r>
            <w:r w:rsidR="0036772F" w:rsidRPr="00AA2BF7">
              <w:rPr>
                <w:sz w:val="22"/>
                <w:szCs w:val="22"/>
                <w:lang w:val="lt-LT"/>
              </w:rPr>
              <w:t> </w:t>
            </w:r>
            <w:r w:rsidRPr="00AA2BF7">
              <w:rPr>
                <w:sz w:val="22"/>
                <w:szCs w:val="22"/>
                <w:lang w:val="lt-LT"/>
              </w:rPr>
              <w:t>50</w:t>
            </w:r>
            <w:r w:rsidR="008D332D" w:rsidRPr="00AA2BF7">
              <w:rPr>
                <w:sz w:val="22"/>
                <w:szCs w:val="22"/>
                <w:lang w:val="lt-LT"/>
              </w:rPr>
              <w:t> mg</w:t>
            </w:r>
            <w:r w:rsidRPr="00AA2BF7">
              <w:rPr>
                <w:sz w:val="22"/>
                <w:szCs w:val="22"/>
                <w:lang w:val="lt-LT"/>
              </w:rPr>
              <w:t>)</w:t>
            </w:r>
          </w:p>
        </w:tc>
      </w:tr>
      <w:tr w:rsidR="00F163F8" w:rsidRPr="00AA2BF7" w14:paraId="1AD6F4A6" w14:textId="77777777" w:rsidTr="00DA199F">
        <w:trPr>
          <w:jc w:val="center"/>
        </w:trPr>
        <w:tc>
          <w:tcPr>
            <w:tcW w:w="2482" w:type="dxa"/>
          </w:tcPr>
          <w:p w14:paraId="77BA8413" w14:textId="77777777" w:rsidR="00F163F8" w:rsidRPr="00AA2BF7" w:rsidRDefault="00F163F8" w:rsidP="00A86416">
            <w:pPr>
              <w:autoSpaceDE w:val="0"/>
              <w:autoSpaceDN w:val="0"/>
              <w:adjustRightInd w:val="0"/>
              <w:jc w:val="center"/>
              <w:rPr>
                <w:szCs w:val="22"/>
              </w:rPr>
            </w:pPr>
            <w:r w:rsidRPr="00AA2BF7">
              <w:rPr>
                <w:szCs w:val="22"/>
              </w:rPr>
              <w:t>Nuo &gt; 25 iki 35</w:t>
            </w:r>
          </w:p>
        </w:tc>
        <w:tc>
          <w:tcPr>
            <w:tcW w:w="2791" w:type="dxa"/>
          </w:tcPr>
          <w:p w14:paraId="4969C47D" w14:textId="77777777" w:rsidR="00F163F8" w:rsidRPr="00AA2BF7" w:rsidRDefault="00F163F8" w:rsidP="00A86416">
            <w:pPr>
              <w:autoSpaceDE w:val="0"/>
              <w:autoSpaceDN w:val="0"/>
              <w:adjustRightInd w:val="0"/>
              <w:jc w:val="center"/>
              <w:rPr>
                <w:szCs w:val="22"/>
              </w:rPr>
            </w:pPr>
            <w:r w:rsidRPr="00AA2BF7">
              <w:rPr>
                <w:szCs w:val="22"/>
              </w:rPr>
              <w:t xml:space="preserve">Nuo </w:t>
            </w:r>
            <w:r w:rsidRPr="00AA2BF7">
              <w:rPr>
                <w:szCs w:val="22"/>
              </w:rPr>
              <w:sym w:font="Symbol" w:char="F0B3"/>
            </w:r>
            <w:r w:rsidRPr="00AA2BF7">
              <w:rPr>
                <w:szCs w:val="22"/>
              </w:rPr>
              <w:t> 0,9 iki &lt; 1,4</w:t>
            </w:r>
          </w:p>
        </w:tc>
        <w:tc>
          <w:tcPr>
            <w:tcW w:w="3583" w:type="dxa"/>
          </w:tcPr>
          <w:p w14:paraId="79A3C55A" w14:textId="77777777" w:rsidR="00F163F8" w:rsidRPr="00AA2BF7" w:rsidRDefault="00F163F8" w:rsidP="00A86416">
            <w:pPr>
              <w:autoSpaceDE w:val="0"/>
              <w:autoSpaceDN w:val="0"/>
              <w:adjustRightInd w:val="0"/>
              <w:jc w:val="center"/>
              <w:rPr>
                <w:szCs w:val="22"/>
              </w:rPr>
            </w:pPr>
            <w:r w:rsidRPr="00AA2BF7">
              <w:rPr>
                <w:szCs w:val="22"/>
              </w:rPr>
              <w:t>3 tabletės (300</w:t>
            </w:r>
            <w:r w:rsidR="0036772F" w:rsidRPr="00AA2BF7">
              <w:rPr>
                <w:szCs w:val="22"/>
              </w:rPr>
              <w:t> </w:t>
            </w:r>
            <w:r w:rsidRPr="00AA2BF7">
              <w:rPr>
                <w:szCs w:val="22"/>
              </w:rPr>
              <w:t>/</w:t>
            </w:r>
            <w:r w:rsidR="0036772F" w:rsidRPr="00AA2BF7">
              <w:rPr>
                <w:szCs w:val="22"/>
              </w:rPr>
              <w:t> </w:t>
            </w:r>
            <w:r w:rsidRPr="00AA2BF7">
              <w:rPr>
                <w:szCs w:val="22"/>
              </w:rPr>
              <w:t>75</w:t>
            </w:r>
            <w:r w:rsidR="008D332D" w:rsidRPr="00AA2BF7">
              <w:rPr>
                <w:szCs w:val="22"/>
              </w:rPr>
              <w:t> mg</w:t>
            </w:r>
            <w:r w:rsidRPr="00AA2BF7">
              <w:rPr>
                <w:szCs w:val="22"/>
              </w:rPr>
              <w:t>)</w:t>
            </w:r>
          </w:p>
        </w:tc>
      </w:tr>
      <w:tr w:rsidR="00F163F8" w:rsidRPr="00AA2BF7" w14:paraId="1D1B4E87" w14:textId="77777777" w:rsidTr="00DA199F">
        <w:trPr>
          <w:jc w:val="center"/>
        </w:trPr>
        <w:tc>
          <w:tcPr>
            <w:tcW w:w="2482" w:type="dxa"/>
          </w:tcPr>
          <w:p w14:paraId="43744DF6" w14:textId="77777777" w:rsidR="00F163F8" w:rsidRPr="00AA2BF7" w:rsidRDefault="00F163F8" w:rsidP="00A86416">
            <w:pPr>
              <w:autoSpaceDE w:val="0"/>
              <w:autoSpaceDN w:val="0"/>
              <w:adjustRightInd w:val="0"/>
              <w:jc w:val="center"/>
              <w:rPr>
                <w:szCs w:val="22"/>
              </w:rPr>
            </w:pPr>
            <w:r w:rsidRPr="00AA2BF7">
              <w:rPr>
                <w:szCs w:val="22"/>
              </w:rPr>
              <w:t>&gt; 35</w:t>
            </w:r>
          </w:p>
        </w:tc>
        <w:tc>
          <w:tcPr>
            <w:tcW w:w="2791" w:type="dxa"/>
          </w:tcPr>
          <w:p w14:paraId="5FDF9F0C" w14:textId="77777777" w:rsidR="00F163F8" w:rsidRPr="00AA2BF7" w:rsidRDefault="00F163F8" w:rsidP="00A86416">
            <w:pPr>
              <w:autoSpaceDE w:val="0"/>
              <w:autoSpaceDN w:val="0"/>
              <w:adjustRightInd w:val="0"/>
              <w:jc w:val="center"/>
              <w:rPr>
                <w:szCs w:val="22"/>
              </w:rPr>
            </w:pPr>
            <w:r w:rsidRPr="00AA2BF7">
              <w:rPr>
                <w:szCs w:val="22"/>
              </w:rPr>
              <w:sym w:font="Symbol" w:char="F0B3"/>
            </w:r>
            <w:r w:rsidRPr="00AA2BF7">
              <w:rPr>
                <w:szCs w:val="22"/>
              </w:rPr>
              <w:t> 1,4</w:t>
            </w:r>
          </w:p>
        </w:tc>
        <w:tc>
          <w:tcPr>
            <w:tcW w:w="3583" w:type="dxa"/>
          </w:tcPr>
          <w:p w14:paraId="20E5708B" w14:textId="77777777" w:rsidR="00F163F8" w:rsidRPr="00AA2BF7" w:rsidRDefault="00F163F8" w:rsidP="00A86416">
            <w:pPr>
              <w:autoSpaceDE w:val="0"/>
              <w:autoSpaceDN w:val="0"/>
              <w:adjustRightInd w:val="0"/>
              <w:jc w:val="center"/>
              <w:rPr>
                <w:szCs w:val="22"/>
              </w:rPr>
            </w:pPr>
            <w:r w:rsidRPr="00AA2BF7">
              <w:rPr>
                <w:szCs w:val="22"/>
              </w:rPr>
              <w:t>4 tabletės (400</w:t>
            </w:r>
            <w:r w:rsidR="0036772F" w:rsidRPr="00AA2BF7">
              <w:rPr>
                <w:szCs w:val="22"/>
              </w:rPr>
              <w:t> </w:t>
            </w:r>
            <w:r w:rsidRPr="00AA2BF7">
              <w:rPr>
                <w:szCs w:val="22"/>
              </w:rPr>
              <w:t>/</w:t>
            </w:r>
            <w:r w:rsidR="0036772F" w:rsidRPr="00AA2BF7">
              <w:rPr>
                <w:szCs w:val="22"/>
              </w:rPr>
              <w:t> </w:t>
            </w:r>
            <w:r w:rsidRPr="00AA2BF7">
              <w:rPr>
                <w:szCs w:val="22"/>
              </w:rPr>
              <w:t>100</w:t>
            </w:r>
            <w:r w:rsidR="008D332D" w:rsidRPr="00AA2BF7">
              <w:rPr>
                <w:szCs w:val="22"/>
              </w:rPr>
              <w:t> mg</w:t>
            </w:r>
            <w:r w:rsidRPr="00AA2BF7">
              <w:rPr>
                <w:szCs w:val="22"/>
              </w:rPr>
              <w:t>)</w:t>
            </w:r>
          </w:p>
        </w:tc>
      </w:tr>
    </w:tbl>
    <w:p w14:paraId="3BA05634" w14:textId="77777777" w:rsidR="00A20F57" w:rsidRPr="00AA2BF7" w:rsidRDefault="00F163F8" w:rsidP="00A86416">
      <w:r w:rsidRPr="00AA2BF7">
        <w:t>*dozavimo pagal svorį rekomendacijos paremtos ribotais duomenimis</w:t>
      </w:r>
    </w:p>
    <w:p w14:paraId="1117D578" w14:textId="77777777" w:rsidR="00F163F8" w:rsidRPr="00AA2BF7" w:rsidRDefault="00F163F8" w:rsidP="00A86416"/>
    <w:p w14:paraId="5A65287F" w14:textId="77777777" w:rsidR="00A20F57" w:rsidRPr="00AA2BF7" w:rsidRDefault="002941CB" w:rsidP="00A86416">
      <w:r w:rsidRPr="00AA2BF7">
        <w:t>Jei pacientams taip patogiau, galima vartoti vien tik lopinaviro / ritonaviro 200 / 50</w:t>
      </w:r>
      <w:r w:rsidR="008D332D" w:rsidRPr="00AA2BF7">
        <w:t> mg</w:t>
      </w:r>
      <w:r w:rsidRPr="00AA2BF7">
        <w:t xml:space="preserve"> tabletes arba, siekiant gauti rekomenduojamą dozę, jas vartoti kartu su lopinaviro / ritonaviro 100 / 25</w:t>
      </w:r>
      <w:r w:rsidR="008D332D" w:rsidRPr="00AA2BF7">
        <w:t> mg</w:t>
      </w:r>
      <w:r w:rsidRPr="00AA2BF7">
        <w:t xml:space="preserve"> tabletėmis.</w:t>
      </w:r>
    </w:p>
    <w:p w14:paraId="0F179EB8" w14:textId="77777777" w:rsidR="0026403D" w:rsidRDefault="0026403D" w:rsidP="00A86416"/>
    <w:p w14:paraId="75CF6A0C" w14:textId="77777777" w:rsidR="00A20F57" w:rsidRPr="00AA2BF7" w:rsidRDefault="00A20F57" w:rsidP="00A86416">
      <w:r w:rsidRPr="00AA2BF7">
        <w:t>*Kūno paviršiaus plotą galima apskaičiuoti pagal šią formulę:</w:t>
      </w:r>
    </w:p>
    <w:p w14:paraId="31244D5D" w14:textId="77777777" w:rsidR="00A20F57" w:rsidRPr="00AA2BF7" w:rsidRDefault="00A20F57" w:rsidP="00A86416"/>
    <w:p w14:paraId="58B8BE21" w14:textId="77777777" w:rsidR="00A20F57" w:rsidRPr="00AA2BF7" w:rsidRDefault="00A20F57" w:rsidP="00A86416">
      <w:pPr>
        <w:ind w:left="180" w:hanging="180"/>
        <w:rPr>
          <w:szCs w:val="22"/>
        </w:rPr>
      </w:pPr>
      <w:r w:rsidRPr="00AA2BF7">
        <w:rPr>
          <w:szCs w:val="22"/>
        </w:rPr>
        <w:t>KPP (m</w:t>
      </w:r>
      <w:r w:rsidRPr="00AA2BF7">
        <w:rPr>
          <w:szCs w:val="22"/>
          <w:vertAlign w:val="superscript"/>
        </w:rPr>
        <w:t>2</w:t>
      </w:r>
      <w:r w:rsidRPr="00AA2BF7">
        <w:rPr>
          <w:szCs w:val="22"/>
        </w:rPr>
        <w:t xml:space="preserve">) = </w:t>
      </w:r>
      <w:r w:rsidRPr="00AA2BF7">
        <w:rPr>
          <w:szCs w:val="22"/>
        </w:rPr>
        <w:sym w:font="Symbol" w:char="F0D6"/>
      </w:r>
      <w:r w:rsidRPr="00AA2BF7">
        <w:rPr>
          <w:szCs w:val="22"/>
        </w:rPr>
        <w:t xml:space="preserve"> (ūgis (cm) </w:t>
      </w:r>
      <w:r w:rsidRPr="00AA2BF7">
        <w:rPr>
          <w:szCs w:val="22"/>
        </w:rPr>
        <w:sym w:font="Symbol" w:char="F0B4"/>
      </w:r>
      <w:r w:rsidRPr="00AA2BF7">
        <w:rPr>
          <w:szCs w:val="22"/>
        </w:rPr>
        <w:t xml:space="preserve"> kūno svoris (kg) / 3600)</w:t>
      </w:r>
    </w:p>
    <w:p w14:paraId="4262CD8E" w14:textId="77777777" w:rsidR="00A20F57" w:rsidRPr="00AA2BF7" w:rsidRDefault="00A20F57" w:rsidP="00A86416">
      <w:pPr>
        <w:rPr>
          <w:szCs w:val="22"/>
        </w:rPr>
      </w:pPr>
    </w:p>
    <w:p w14:paraId="6374AB0F" w14:textId="77777777" w:rsidR="00CD586B" w:rsidRPr="00AA2BF7" w:rsidRDefault="00A20F57" w:rsidP="00A86416">
      <w:pPr>
        <w:autoSpaceDE w:val="0"/>
        <w:autoSpaceDN w:val="0"/>
        <w:adjustRightInd w:val="0"/>
        <w:rPr>
          <w:szCs w:val="22"/>
        </w:rPr>
      </w:pPr>
      <w:r w:rsidRPr="00AA2BF7">
        <w:rPr>
          <w:i/>
          <w:szCs w:val="22"/>
        </w:rPr>
        <w:t>Jaunesniems kaip 2 metų vaikams</w:t>
      </w:r>
    </w:p>
    <w:p w14:paraId="0DD33C90" w14:textId="77777777" w:rsidR="00A20F57" w:rsidRPr="00AA2BF7" w:rsidRDefault="00CD586B" w:rsidP="00A86416">
      <w:pPr>
        <w:autoSpaceDE w:val="0"/>
        <w:autoSpaceDN w:val="0"/>
        <w:adjustRightInd w:val="0"/>
        <w:rPr>
          <w:strike/>
          <w:szCs w:val="22"/>
          <w:lang w:eastAsia="en-GB"/>
        </w:rPr>
      </w:pPr>
      <w:r w:rsidRPr="00AA2BF7">
        <w:rPr>
          <w:szCs w:val="22"/>
        </w:rPr>
        <w:t>L</w:t>
      </w:r>
      <w:r w:rsidR="0036772F" w:rsidRPr="00AA2BF7">
        <w:rPr>
          <w:szCs w:val="22"/>
        </w:rPr>
        <w:t>opinaviro / ritonaviro</w:t>
      </w:r>
      <w:r w:rsidR="00A20F57" w:rsidRPr="00AA2BF7">
        <w:rPr>
          <w:szCs w:val="22"/>
        </w:rPr>
        <w:t xml:space="preserve"> saugumas ir </w:t>
      </w:r>
      <w:r w:rsidR="002E431E" w:rsidRPr="00AA2BF7">
        <w:rPr>
          <w:szCs w:val="22"/>
        </w:rPr>
        <w:t xml:space="preserve">veiksmingumas </w:t>
      </w:r>
      <w:r w:rsidR="00A20F57" w:rsidRPr="00AA2BF7">
        <w:rPr>
          <w:szCs w:val="22"/>
        </w:rPr>
        <w:t xml:space="preserve">jaunesniems kaip 2 metų vaikams </w:t>
      </w:r>
      <w:r w:rsidR="002E431E" w:rsidRPr="00AA2BF7">
        <w:rPr>
          <w:szCs w:val="22"/>
        </w:rPr>
        <w:t xml:space="preserve">dar </w:t>
      </w:r>
      <w:r w:rsidR="00A20F57" w:rsidRPr="00AA2BF7">
        <w:rPr>
          <w:szCs w:val="22"/>
        </w:rPr>
        <w:t>n</w:t>
      </w:r>
      <w:r w:rsidR="002E431E" w:rsidRPr="00AA2BF7">
        <w:rPr>
          <w:szCs w:val="22"/>
        </w:rPr>
        <w:t>eištirti</w:t>
      </w:r>
      <w:r w:rsidR="00A20F57" w:rsidRPr="00AA2BF7">
        <w:rPr>
          <w:szCs w:val="22"/>
        </w:rPr>
        <w:t xml:space="preserve">. </w:t>
      </w:r>
      <w:r w:rsidR="002E431E" w:rsidRPr="00AA2BF7">
        <w:rPr>
          <w:szCs w:val="22"/>
        </w:rPr>
        <w:t>T</w:t>
      </w:r>
      <w:r w:rsidR="00A20F57" w:rsidRPr="00AA2BF7">
        <w:rPr>
          <w:szCs w:val="22"/>
        </w:rPr>
        <w:t>urimi duomenys pateik</w:t>
      </w:r>
      <w:r w:rsidR="002E431E" w:rsidRPr="00AA2BF7">
        <w:rPr>
          <w:szCs w:val="22"/>
        </w:rPr>
        <w:t>iami</w:t>
      </w:r>
      <w:r w:rsidR="00A20F57" w:rsidRPr="00AA2BF7">
        <w:rPr>
          <w:szCs w:val="22"/>
        </w:rPr>
        <w:t xml:space="preserve"> 5.2</w:t>
      </w:r>
      <w:r w:rsidR="001E22D9" w:rsidRPr="00AA2BF7">
        <w:rPr>
          <w:szCs w:val="22"/>
        </w:rPr>
        <w:t> </w:t>
      </w:r>
      <w:r w:rsidR="00A20F57" w:rsidRPr="00AA2BF7">
        <w:rPr>
          <w:szCs w:val="22"/>
        </w:rPr>
        <w:t xml:space="preserve">skyriuje, tačiau </w:t>
      </w:r>
      <w:r w:rsidR="002E431E" w:rsidRPr="00AA2BF7">
        <w:rPr>
          <w:szCs w:val="22"/>
        </w:rPr>
        <w:t xml:space="preserve">dozavimo </w:t>
      </w:r>
      <w:r w:rsidR="00A20F57" w:rsidRPr="00AA2BF7">
        <w:rPr>
          <w:szCs w:val="22"/>
        </w:rPr>
        <w:t xml:space="preserve">rekomendacijų </w:t>
      </w:r>
      <w:r w:rsidR="002E431E" w:rsidRPr="00AA2BF7">
        <w:rPr>
          <w:szCs w:val="22"/>
        </w:rPr>
        <w:t>pateikti negalima</w:t>
      </w:r>
      <w:r w:rsidR="00A20F57" w:rsidRPr="00AA2BF7">
        <w:rPr>
          <w:szCs w:val="22"/>
        </w:rPr>
        <w:t>.</w:t>
      </w:r>
    </w:p>
    <w:p w14:paraId="7BC7192E" w14:textId="77777777" w:rsidR="00A20F57" w:rsidRPr="00AA2BF7" w:rsidRDefault="00A20F57" w:rsidP="00A86416">
      <w:pPr>
        <w:rPr>
          <w:szCs w:val="22"/>
        </w:rPr>
      </w:pPr>
    </w:p>
    <w:p w14:paraId="201DF4BF" w14:textId="77777777" w:rsidR="00A20F57" w:rsidRPr="00AA2BF7" w:rsidRDefault="00A20F57" w:rsidP="00A86416">
      <w:pPr>
        <w:keepNext/>
        <w:rPr>
          <w:i/>
        </w:rPr>
      </w:pPr>
      <w:r w:rsidRPr="00AA2BF7">
        <w:rPr>
          <w:i/>
        </w:rPr>
        <w:t>Kartu vartojami vaistai: efavirenzas ar</w:t>
      </w:r>
      <w:r w:rsidR="0036772F" w:rsidRPr="00AA2BF7">
        <w:rPr>
          <w:i/>
        </w:rPr>
        <w:t>ba</w:t>
      </w:r>
      <w:r w:rsidRPr="00AA2BF7">
        <w:rPr>
          <w:i/>
        </w:rPr>
        <w:t xml:space="preserve"> nevirapinas</w:t>
      </w:r>
    </w:p>
    <w:p w14:paraId="384300C1" w14:textId="77777777" w:rsidR="00A20F57" w:rsidRPr="00AA2BF7" w:rsidRDefault="0036772F" w:rsidP="00A86416">
      <w:r w:rsidRPr="00AA2BF7">
        <w:t>Toliau esančioje lentelėje pateiktos lopinaviro / ritonaviro tablečių dozavimo vaikams rekomendacijos pagal KPP, kai kartu vartojama efavirenzo arba nevirapino.</w:t>
      </w:r>
    </w:p>
    <w:p w14:paraId="7D80BCE2" w14:textId="77777777" w:rsidR="007046CB" w:rsidRPr="00AA2BF7" w:rsidRDefault="007046CB" w:rsidP="001E7872"/>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8"/>
        <w:gridCol w:w="5657"/>
      </w:tblGrid>
      <w:tr w:rsidR="00BB077C" w:rsidRPr="00AA2BF7" w14:paraId="47D910C2" w14:textId="77777777" w:rsidTr="00BB077C">
        <w:trPr>
          <w:cantSplit/>
          <w:jc w:val="center"/>
        </w:trPr>
        <w:tc>
          <w:tcPr>
            <w:tcW w:w="8615" w:type="dxa"/>
            <w:gridSpan w:val="2"/>
          </w:tcPr>
          <w:p w14:paraId="4EDB22F6" w14:textId="77777777" w:rsidR="00A20F57" w:rsidRPr="00AA2BF7" w:rsidRDefault="0036772F" w:rsidP="00A86416">
            <w:pPr>
              <w:keepNext/>
              <w:jc w:val="center"/>
              <w:rPr>
                <w:b/>
                <w:bCs/>
              </w:rPr>
            </w:pPr>
            <w:r w:rsidRPr="00AA2BF7">
              <w:rPr>
                <w:b/>
              </w:rPr>
              <w:lastRenderedPageBreak/>
              <w:t>Dozavimo rekomendacijos vaikams, kai kartu vartojama efavirenzo arba nevirapino</w:t>
            </w:r>
          </w:p>
        </w:tc>
      </w:tr>
      <w:tr w:rsidR="00BB077C" w:rsidRPr="00AA2BF7" w14:paraId="2FD581A0" w14:textId="77777777" w:rsidTr="00D14393">
        <w:trPr>
          <w:cantSplit/>
          <w:jc w:val="center"/>
        </w:trPr>
        <w:tc>
          <w:tcPr>
            <w:tcW w:w="2958" w:type="dxa"/>
          </w:tcPr>
          <w:p w14:paraId="6D64B0B3" w14:textId="77777777" w:rsidR="00A20F57" w:rsidRPr="00AA2BF7" w:rsidRDefault="00A20F57" w:rsidP="00A86416">
            <w:pPr>
              <w:keepNext/>
              <w:autoSpaceDE w:val="0"/>
              <w:autoSpaceDN w:val="0"/>
              <w:adjustRightInd w:val="0"/>
              <w:jc w:val="center"/>
              <w:rPr>
                <w:szCs w:val="22"/>
              </w:rPr>
            </w:pPr>
            <w:r w:rsidRPr="00AA2BF7">
              <w:rPr>
                <w:szCs w:val="22"/>
              </w:rPr>
              <w:t>Kūno paviršiaus plotas (m</w:t>
            </w:r>
            <w:r w:rsidRPr="00AA2BF7">
              <w:rPr>
                <w:szCs w:val="22"/>
                <w:vertAlign w:val="superscript"/>
              </w:rPr>
              <w:t>2</w:t>
            </w:r>
            <w:r w:rsidRPr="00AA2BF7">
              <w:rPr>
                <w:szCs w:val="22"/>
              </w:rPr>
              <w:t>)</w:t>
            </w:r>
          </w:p>
        </w:tc>
        <w:tc>
          <w:tcPr>
            <w:tcW w:w="5657" w:type="dxa"/>
          </w:tcPr>
          <w:p w14:paraId="4ADBB525" w14:textId="77777777" w:rsidR="0036772F" w:rsidRPr="00AA2BF7" w:rsidRDefault="0036772F" w:rsidP="00A86416">
            <w:pPr>
              <w:autoSpaceDE w:val="0"/>
              <w:autoSpaceDN w:val="0"/>
              <w:adjustRightInd w:val="0"/>
              <w:jc w:val="center"/>
              <w:rPr>
                <w:szCs w:val="22"/>
              </w:rPr>
            </w:pPr>
            <w:r w:rsidRPr="00AA2BF7">
              <w:rPr>
                <w:szCs w:val="22"/>
              </w:rPr>
              <w:t>Rekomenduojama lopinaviro / ritonaviro dozė (mg), vartojama du kartus per parą.</w:t>
            </w:r>
          </w:p>
          <w:p w14:paraId="69C1187E" w14:textId="77777777" w:rsidR="00A20F57" w:rsidRPr="00AA2BF7" w:rsidRDefault="0036772F" w:rsidP="00A86416">
            <w:pPr>
              <w:autoSpaceDE w:val="0"/>
              <w:autoSpaceDN w:val="0"/>
              <w:adjustRightInd w:val="0"/>
              <w:jc w:val="center"/>
              <w:rPr>
                <w:szCs w:val="22"/>
              </w:rPr>
            </w:pPr>
            <w:r w:rsidRPr="00AA2BF7">
              <w:rPr>
                <w:szCs w:val="22"/>
              </w:rPr>
              <w:t>Atitinkamą dozę galima gauti vartojant dviejų galimų stiprumų lopinaviro / ritonaviro tabletes: 100 / 25</w:t>
            </w:r>
            <w:r w:rsidR="008D332D" w:rsidRPr="00AA2BF7">
              <w:rPr>
                <w:szCs w:val="22"/>
              </w:rPr>
              <w:t> mg</w:t>
            </w:r>
            <w:r w:rsidRPr="00AA2BF7">
              <w:rPr>
                <w:szCs w:val="22"/>
              </w:rPr>
              <w:t xml:space="preserve"> ir 200 / 50</w:t>
            </w:r>
            <w:r w:rsidR="008D332D" w:rsidRPr="00AA2BF7">
              <w:rPr>
                <w:szCs w:val="22"/>
              </w:rPr>
              <w:t> mg</w:t>
            </w:r>
            <w:r w:rsidRPr="00AA2BF7">
              <w:rPr>
                <w:szCs w:val="22"/>
              </w:rPr>
              <w:t>.*</w:t>
            </w:r>
          </w:p>
        </w:tc>
      </w:tr>
      <w:tr w:rsidR="00BB077C" w:rsidRPr="00AA2BF7" w14:paraId="16D0BB96" w14:textId="77777777" w:rsidTr="00D14393">
        <w:trPr>
          <w:jc w:val="center"/>
        </w:trPr>
        <w:tc>
          <w:tcPr>
            <w:tcW w:w="2958" w:type="dxa"/>
          </w:tcPr>
          <w:p w14:paraId="2CDAA786" w14:textId="77777777" w:rsidR="00A20F57" w:rsidRPr="00AA2BF7" w:rsidRDefault="00A20F57" w:rsidP="00A86416">
            <w:pPr>
              <w:pStyle w:val="Header"/>
              <w:tabs>
                <w:tab w:val="clear" w:pos="562"/>
                <w:tab w:val="clear" w:pos="4320"/>
                <w:tab w:val="clear" w:pos="8640"/>
              </w:tabs>
              <w:autoSpaceDE w:val="0"/>
              <w:autoSpaceDN w:val="0"/>
              <w:adjustRightInd w:val="0"/>
              <w:jc w:val="center"/>
              <w:rPr>
                <w:szCs w:val="22"/>
                <w:lang w:val="lt-LT"/>
              </w:rPr>
            </w:pPr>
            <w:r w:rsidRPr="00AA2BF7">
              <w:rPr>
                <w:szCs w:val="22"/>
                <w:lang w:val="lt-LT"/>
              </w:rPr>
              <w:t xml:space="preserve">Nuo </w:t>
            </w:r>
            <w:r w:rsidRPr="00AA2BF7">
              <w:rPr>
                <w:szCs w:val="22"/>
                <w:lang w:val="lt-LT"/>
              </w:rPr>
              <w:sym w:font="Symbol" w:char="F0B3"/>
            </w:r>
            <w:r w:rsidRPr="00AA2BF7">
              <w:rPr>
                <w:szCs w:val="22"/>
                <w:lang w:val="lt-LT"/>
              </w:rPr>
              <w:t> 0,5 iki &lt; 0,8</w:t>
            </w:r>
          </w:p>
        </w:tc>
        <w:tc>
          <w:tcPr>
            <w:tcW w:w="5657" w:type="dxa"/>
          </w:tcPr>
          <w:p w14:paraId="5B5995B2" w14:textId="77777777" w:rsidR="00A20F57" w:rsidRPr="00AA2BF7" w:rsidRDefault="00A20F57" w:rsidP="00A86416">
            <w:pPr>
              <w:autoSpaceDE w:val="0"/>
              <w:autoSpaceDN w:val="0"/>
              <w:adjustRightInd w:val="0"/>
              <w:jc w:val="center"/>
              <w:rPr>
                <w:szCs w:val="22"/>
              </w:rPr>
            </w:pPr>
            <w:r w:rsidRPr="00AA2BF7">
              <w:rPr>
                <w:szCs w:val="22"/>
              </w:rPr>
              <w:t>200</w:t>
            </w:r>
            <w:r w:rsidR="0036772F" w:rsidRPr="00AA2BF7">
              <w:rPr>
                <w:szCs w:val="22"/>
              </w:rPr>
              <w:t> </w:t>
            </w:r>
            <w:r w:rsidRPr="00AA2BF7">
              <w:rPr>
                <w:szCs w:val="22"/>
              </w:rPr>
              <w:t>/</w:t>
            </w:r>
            <w:r w:rsidR="0036772F" w:rsidRPr="00AA2BF7">
              <w:rPr>
                <w:szCs w:val="22"/>
              </w:rPr>
              <w:t> </w:t>
            </w:r>
            <w:r w:rsidRPr="00AA2BF7">
              <w:rPr>
                <w:szCs w:val="22"/>
              </w:rPr>
              <w:t>50</w:t>
            </w:r>
            <w:r w:rsidR="008D332D" w:rsidRPr="00AA2BF7">
              <w:rPr>
                <w:szCs w:val="22"/>
              </w:rPr>
              <w:t> mg</w:t>
            </w:r>
          </w:p>
        </w:tc>
      </w:tr>
      <w:tr w:rsidR="00BB077C" w:rsidRPr="00AA2BF7" w14:paraId="5A543F76" w14:textId="77777777" w:rsidTr="00D14393">
        <w:trPr>
          <w:jc w:val="center"/>
        </w:trPr>
        <w:tc>
          <w:tcPr>
            <w:tcW w:w="2958" w:type="dxa"/>
          </w:tcPr>
          <w:p w14:paraId="60B92EE0" w14:textId="77777777" w:rsidR="00A20F57" w:rsidRPr="00AA2BF7" w:rsidRDefault="00A20F57" w:rsidP="00A86416">
            <w:pPr>
              <w:autoSpaceDE w:val="0"/>
              <w:autoSpaceDN w:val="0"/>
              <w:adjustRightInd w:val="0"/>
              <w:jc w:val="center"/>
              <w:rPr>
                <w:szCs w:val="22"/>
              </w:rPr>
            </w:pPr>
            <w:r w:rsidRPr="00AA2BF7">
              <w:rPr>
                <w:szCs w:val="22"/>
              </w:rPr>
              <w:t xml:space="preserve">Nuo </w:t>
            </w:r>
            <w:r w:rsidRPr="00AA2BF7">
              <w:rPr>
                <w:szCs w:val="22"/>
              </w:rPr>
              <w:sym w:font="Symbol" w:char="F0B3"/>
            </w:r>
            <w:r w:rsidRPr="00AA2BF7">
              <w:rPr>
                <w:szCs w:val="22"/>
              </w:rPr>
              <w:t> 0,8 iki &lt; 1,2</w:t>
            </w:r>
          </w:p>
        </w:tc>
        <w:tc>
          <w:tcPr>
            <w:tcW w:w="5657" w:type="dxa"/>
          </w:tcPr>
          <w:p w14:paraId="3B4828DB" w14:textId="77777777" w:rsidR="00A20F57" w:rsidRPr="00AA2BF7" w:rsidRDefault="00A20F57" w:rsidP="00A86416">
            <w:pPr>
              <w:autoSpaceDE w:val="0"/>
              <w:autoSpaceDN w:val="0"/>
              <w:adjustRightInd w:val="0"/>
              <w:jc w:val="center"/>
              <w:rPr>
                <w:szCs w:val="22"/>
              </w:rPr>
            </w:pPr>
            <w:r w:rsidRPr="00AA2BF7">
              <w:rPr>
                <w:szCs w:val="22"/>
              </w:rPr>
              <w:t>300</w:t>
            </w:r>
            <w:r w:rsidR="0036772F" w:rsidRPr="00AA2BF7">
              <w:rPr>
                <w:szCs w:val="22"/>
              </w:rPr>
              <w:t> </w:t>
            </w:r>
            <w:r w:rsidRPr="00AA2BF7">
              <w:rPr>
                <w:szCs w:val="22"/>
              </w:rPr>
              <w:t>/</w:t>
            </w:r>
            <w:r w:rsidR="0036772F" w:rsidRPr="00AA2BF7">
              <w:rPr>
                <w:szCs w:val="22"/>
              </w:rPr>
              <w:t> </w:t>
            </w:r>
            <w:r w:rsidRPr="00AA2BF7">
              <w:rPr>
                <w:szCs w:val="22"/>
              </w:rPr>
              <w:t>75</w:t>
            </w:r>
            <w:r w:rsidR="008D332D" w:rsidRPr="00AA2BF7">
              <w:rPr>
                <w:szCs w:val="22"/>
              </w:rPr>
              <w:t> mg</w:t>
            </w:r>
          </w:p>
        </w:tc>
      </w:tr>
      <w:tr w:rsidR="00BB077C" w:rsidRPr="00AA2BF7" w14:paraId="1A0A5D64" w14:textId="77777777" w:rsidTr="00D14393">
        <w:trPr>
          <w:jc w:val="center"/>
        </w:trPr>
        <w:tc>
          <w:tcPr>
            <w:tcW w:w="2958" w:type="dxa"/>
          </w:tcPr>
          <w:p w14:paraId="6D136CE7" w14:textId="77777777" w:rsidR="00A20F57" w:rsidRPr="00AA2BF7" w:rsidRDefault="00A20F57" w:rsidP="00A86416">
            <w:pPr>
              <w:autoSpaceDE w:val="0"/>
              <w:autoSpaceDN w:val="0"/>
              <w:adjustRightInd w:val="0"/>
              <w:jc w:val="center"/>
              <w:rPr>
                <w:szCs w:val="22"/>
              </w:rPr>
            </w:pPr>
            <w:r w:rsidRPr="00AA2BF7">
              <w:rPr>
                <w:szCs w:val="22"/>
              </w:rPr>
              <w:t xml:space="preserve">Nuo </w:t>
            </w:r>
            <w:r w:rsidRPr="00AA2BF7">
              <w:rPr>
                <w:szCs w:val="22"/>
              </w:rPr>
              <w:sym w:font="Symbol" w:char="F0B3"/>
            </w:r>
            <w:r w:rsidRPr="00AA2BF7">
              <w:rPr>
                <w:szCs w:val="22"/>
              </w:rPr>
              <w:t> 1,2 iki &lt; 1,4</w:t>
            </w:r>
          </w:p>
        </w:tc>
        <w:tc>
          <w:tcPr>
            <w:tcW w:w="5657" w:type="dxa"/>
          </w:tcPr>
          <w:p w14:paraId="1D45CE5C" w14:textId="77777777" w:rsidR="00A20F57" w:rsidRPr="00AA2BF7" w:rsidRDefault="00A20F57" w:rsidP="00A86416">
            <w:pPr>
              <w:autoSpaceDE w:val="0"/>
              <w:autoSpaceDN w:val="0"/>
              <w:adjustRightInd w:val="0"/>
              <w:jc w:val="center"/>
              <w:rPr>
                <w:szCs w:val="22"/>
              </w:rPr>
            </w:pPr>
            <w:r w:rsidRPr="00AA2BF7">
              <w:rPr>
                <w:szCs w:val="22"/>
              </w:rPr>
              <w:t>400</w:t>
            </w:r>
            <w:r w:rsidR="0036772F" w:rsidRPr="00AA2BF7">
              <w:rPr>
                <w:szCs w:val="22"/>
              </w:rPr>
              <w:t> </w:t>
            </w:r>
            <w:r w:rsidRPr="00AA2BF7">
              <w:rPr>
                <w:szCs w:val="22"/>
              </w:rPr>
              <w:t>/</w:t>
            </w:r>
            <w:r w:rsidR="0036772F" w:rsidRPr="00AA2BF7">
              <w:rPr>
                <w:szCs w:val="22"/>
              </w:rPr>
              <w:t> </w:t>
            </w:r>
            <w:r w:rsidRPr="00AA2BF7">
              <w:rPr>
                <w:szCs w:val="22"/>
              </w:rPr>
              <w:t>100</w:t>
            </w:r>
            <w:r w:rsidR="008D332D" w:rsidRPr="00AA2BF7">
              <w:rPr>
                <w:szCs w:val="22"/>
              </w:rPr>
              <w:t> mg</w:t>
            </w:r>
          </w:p>
        </w:tc>
      </w:tr>
      <w:tr w:rsidR="00BB077C" w:rsidRPr="00AA2BF7" w14:paraId="5272667B" w14:textId="77777777" w:rsidTr="00D14393">
        <w:trPr>
          <w:jc w:val="center"/>
        </w:trPr>
        <w:tc>
          <w:tcPr>
            <w:tcW w:w="2958" w:type="dxa"/>
            <w:tcBorders>
              <w:top w:val="single" w:sz="4" w:space="0" w:color="auto"/>
              <w:left w:val="single" w:sz="4" w:space="0" w:color="auto"/>
              <w:bottom w:val="single" w:sz="4" w:space="0" w:color="auto"/>
              <w:right w:val="single" w:sz="4" w:space="0" w:color="auto"/>
            </w:tcBorders>
          </w:tcPr>
          <w:p w14:paraId="1AAD8120" w14:textId="77777777" w:rsidR="00A20F57" w:rsidRPr="00AA2BF7" w:rsidRDefault="00A20F57" w:rsidP="00A86416">
            <w:pPr>
              <w:autoSpaceDE w:val="0"/>
              <w:autoSpaceDN w:val="0"/>
              <w:adjustRightInd w:val="0"/>
              <w:jc w:val="center"/>
              <w:rPr>
                <w:szCs w:val="22"/>
              </w:rPr>
            </w:pPr>
            <w:r w:rsidRPr="00AA2BF7">
              <w:rPr>
                <w:szCs w:val="22"/>
              </w:rPr>
              <w:sym w:font="Symbol" w:char="F0B3"/>
            </w:r>
            <w:r w:rsidRPr="00AA2BF7">
              <w:rPr>
                <w:szCs w:val="22"/>
              </w:rPr>
              <w:t> 1,4</w:t>
            </w:r>
          </w:p>
        </w:tc>
        <w:tc>
          <w:tcPr>
            <w:tcW w:w="5657" w:type="dxa"/>
            <w:tcBorders>
              <w:top w:val="single" w:sz="4" w:space="0" w:color="auto"/>
              <w:left w:val="single" w:sz="4" w:space="0" w:color="auto"/>
              <w:bottom w:val="single" w:sz="4" w:space="0" w:color="auto"/>
              <w:right w:val="single" w:sz="4" w:space="0" w:color="auto"/>
            </w:tcBorders>
          </w:tcPr>
          <w:p w14:paraId="0D3F5A28" w14:textId="77777777" w:rsidR="00A20F57" w:rsidRPr="00AA2BF7" w:rsidRDefault="00A20F57" w:rsidP="00A86416">
            <w:pPr>
              <w:autoSpaceDE w:val="0"/>
              <w:autoSpaceDN w:val="0"/>
              <w:adjustRightInd w:val="0"/>
              <w:jc w:val="center"/>
              <w:rPr>
                <w:szCs w:val="22"/>
              </w:rPr>
            </w:pPr>
            <w:r w:rsidRPr="00AA2BF7">
              <w:rPr>
                <w:szCs w:val="22"/>
              </w:rPr>
              <w:t>500</w:t>
            </w:r>
            <w:r w:rsidR="0036772F" w:rsidRPr="00AA2BF7">
              <w:rPr>
                <w:szCs w:val="22"/>
              </w:rPr>
              <w:t> </w:t>
            </w:r>
            <w:r w:rsidRPr="00AA2BF7">
              <w:rPr>
                <w:szCs w:val="22"/>
              </w:rPr>
              <w:t>/</w:t>
            </w:r>
            <w:r w:rsidR="0036772F" w:rsidRPr="00AA2BF7">
              <w:rPr>
                <w:szCs w:val="22"/>
              </w:rPr>
              <w:t> </w:t>
            </w:r>
            <w:r w:rsidRPr="00AA2BF7">
              <w:rPr>
                <w:szCs w:val="22"/>
              </w:rPr>
              <w:t>125</w:t>
            </w:r>
            <w:r w:rsidR="008D332D" w:rsidRPr="00AA2BF7">
              <w:rPr>
                <w:szCs w:val="22"/>
              </w:rPr>
              <w:t> mg</w:t>
            </w:r>
          </w:p>
        </w:tc>
      </w:tr>
    </w:tbl>
    <w:p w14:paraId="09D24E22" w14:textId="77777777" w:rsidR="00A20F57" w:rsidRPr="00AA2BF7" w:rsidRDefault="0036772F" w:rsidP="00A86416">
      <w:r w:rsidRPr="00AA2BF7">
        <w:t xml:space="preserve">* Tablečių negalima kramtyti, laužyti arba </w:t>
      </w:r>
      <w:r w:rsidR="002E431E" w:rsidRPr="00AA2BF7">
        <w:t>smulkinti</w:t>
      </w:r>
      <w:r w:rsidRPr="00AA2BF7">
        <w:t>.</w:t>
      </w:r>
    </w:p>
    <w:p w14:paraId="640C32D6" w14:textId="77777777" w:rsidR="00A20F57" w:rsidRPr="00AA2BF7" w:rsidRDefault="00A20F57" w:rsidP="00A86416"/>
    <w:p w14:paraId="43071655" w14:textId="6B9CCEBE" w:rsidR="00CD586B" w:rsidRPr="00AA2BF7" w:rsidRDefault="000254C1" w:rsidP="00A86416">
      <w:pPr>
        <w:rPr>
          <w:szCs w:val="22"/>
        </w:rPr>
      </w:pPr>
      <w:r w:rsidRPr="00AA2BF7">
        <w:rPr>
          <w:i/>
          <w:szCs w:val="22"/>
        </w:rPr>
        <w:t>Pacientams, kurių kepenų funkcija sutrikusi</w:t>
      </w:r>
    </w:p>
    <w:p w14:paraId="01F08583" w14:textId="77777777" w:rsidR="00A20F57" w:rsidRPr="00AA2BF7" w:rsidRDefault="00A20F57" w:rsidP="00A86416">
      <w:pPr>
        <w:rPr>
          <w:szCs w:val="22"/>
        </w:rPr>
      </w:pPr>
      <w:r w:rsidRPr="00AA2BF7">
        <w:rPr>
          <w:szCs w:val="22"/>
        </w:rPr>
        <w:t xml:space="preserve">ŽIV infekuotiems pacientams, kuriems yra lengvas ar vidutinio sunkumo kepenų funkcijos sutrikimas buvo stebimas vidutiniškai 30% lopinaviro kiekio padidėjimas, kuris, tikėtina, nėra kliniškai svarbus (žr. 5.2 skyrių). Nėra duomenų apie pacientus, kuriems yra sunkus kepenų funkcijos sutrikimas. Šiems pacientams negalima skirti </w:t>
      </w:r>
      <w:r w:rsidR="0036772F" w:rsidRPr="00AA2BF7">
        <w:rPr>
          <w:szCs w:val="22"/>
        </w:rPr>
        <w:t>lopinaviro / ritonaviro</w:t>
      </w:r>
      <w:r w:rsidRPr="00AA2BF7">
        <w:rPr>
          <w:szCs w:val="22"/>
        </w:rPr>
        <w:t xml:space="preserve"> (žr. 4.3 skyrių).</w:t>
      </w:r>
    </w:p>
    <w:p w14:paraId="033EA2C6" w14:textId="77777777" w:rsidR="00A20F57" w:rsidRPr="00AA2BF7" w:rsidRDefault="00A20F57" w:rsidP="00A86416">
      <w:pPr>
        <w:rPr>
          <w:szCs w:val="22"/>
        </w:rPr>
      </w:pPr>
    </w:p>
    <w:p w14:paraId="14F7318B" w14:textId="79B44C00" w:rsidR="00CD586B" w:rsidRPr="00AA2BF7" w:rsidRDefault="000254C1" w:rsidP="00A86416">
      <w:pPr>
        <w:rPr>
          <w:szCs w:val="22"/>
        </w:rPr>
      </w:pPr>
      <w:r w:rsidRPr="00AA2BF7">
        <w:rPr>
          <w:i/>
          <w:szCs w:val="22"/>
        </w:rPr>
        <w:t>Pacientams, kurių inkstų funkcija sutrikusi</w:t>
      </w:r>
    </w:p>
    <w:p w14:paraId="6A346107" w14:textId="68966A8D" w:rsidR="00A20F57" w:rsidRPr="00AA2BF7" w:rsidRDefault="00CD586B" w:rsidP="00A86416">
      <w:pPr>
        <w:rPr>
          <w:szCs w:val="22"/>
        </w:rPr>
      </w:pPr>
      <w:r w:rsidRPr="00AA2BF7">
        <w:rPr>
          <w:szCs w:val="22"/>
        </w:rPr>
        <w:t>K</w:t>
      </w:r>
      <w:r w:rsidR="00A20F57" w:rsidRPr="00AA2BF7">
        <w:rPr>
          <w:szCs w:val="22"/>
        </w:rPr>
        <w:t xml:space="preserve">adangi lopinaviro ir ritonaviro inkstų klirensas yra nežymus, todėl jų koncentracijos padidėjimo kraujo plazmoje nesitikima pacientams su sutrikusia inkstų funkcija. Lopinaviras ir ritonaviras yra gerai surišantys baltymus, todėl mažai tikėtina, kad jie gali būti pašalinti atliekant peritoninę </w:t>
      </w:r>
      <w:r w:rsidR="000254C1" w:rsidRPr="00AA2BF7">
        <w:rPr>
          <w:szCs w:val="22"/>
        </w:rPr>
        <w:t xml:space="preserve">dializę </w:t>
      </w:r>
      <w:r w:rsidR="00A20F57" w:rsidRPr="00AA2BF7">
        <w:rPr>
          <w:szCs w:val="22"/>
        </w:rPr>
        <w:t>ar hemodializes.</w:t>
      </w:r>
    </w:p>
    <w:p w14:paraId="767B4351" w14:textId="77777777" w:rsidR="00A20F57" w:rsidRPr="00AA2BF7" w:rsidRDefault="00A20F57" w:rsidP="00A86416">
      <w:pPr>
        <w:rPr>
          <w:szCs w:val="22"/>
        </w:rPr>
      </w:pPr>
    </w:p>
    <w:p w14:paraId="71D27920" w14:textId="77777777" w:rsidR="00E92749" w:rsidRPr="00AA2BF7" w:rsidRDefault="00E92749" w:rsidP="00A86416">
      <w:pPr>
        <w:rPr>
          <w:i/>
        </w:rPr>
      </w:pPr>
      <w:r w:rsidRPr="00AA2BF7">
        <w:rPr>
          <w:i/>
        </w:rPr>
        <w:t>Nėštumas ir pogimdyminis laikotarpis</w:t>
      </w:r>
    </w:p>
    <w:p w14:paraId="327DC6D3" w14:textId="77777777" w:rsidR="0036772F" w:rsidRPr="00AA2BF7" w:rsidRDefault="0036772F" w:rsidP="00A86416">
      <w:pPr>
        <w:pStyle w:val="ListParagraph"/>
        <w:numPr>
          <w:ilvl w:val="0"/>
          <w:numId w:val="72"/>
        </w:numPr>
        <w:ind w:left="567" w:hanging="567"/>
      </w:pPr>
      <w:r w:rsidRPr="00AA2BF7">
        <w:t>Nėštumo ir pogimdyminiu laikotarpiu lopinaviro / ritonaviro dozės koreguoti nereikia.</w:t>
      </w:r>
    </w:p>
    <w:p w14:paraId="1E414C6B" w14:textId="77777777" w:rsidR="0036772F" w:rsidRPr="00AA2BF7" w:rsidRDefault="0036772F" w:rsidP="00A86416">
      <w:pPr>
        <w:pStyle w:val="ListParagraph"/>
        <w:numPr>
          <w:ilvl w:val="0"/>
          <w:numId w:val="72"/>
        </w:numPr>
        <w:ind w:left="567" w:hanging="567"/>
      </w:pPr>
      <w:r w:rsidRPr="00AA2BF7">
        <w:t>Kadangi trūksta farmakokinetinių ir klinikinių duomenų, nėščioms moterims lopinaviro / ritonaviro vartoti kartą per parą nerekomenduojama.</w:t>
      </w:r>
    </w:p>
    <w:p w14:paraId="4A1D6E73" w14:textId="77777777" w:rsidR="00E92749" w:rsidRPr="00AA2BF7" w:rsidRDefault="00E92749" w:rsidP="00A86416">
      <w:pPr>
        <w:rPr>
          <w:szCs w:val="22"/>
        </w:rPr>
      </w:pPr>
    </w:p>
    <w:p w14:paraId="662319DA" w14:textId="77777777" w:rsidR="00A20F57" w:rsidRPr="00AA2BF7" w:rsidRDefault="00A20F57" w:rsidP="00A86416">
      <w:pPr>
        <w:keepNext/>
        <w:rPr>
          <w:szCs w:val="22"/>
          <w:u w:val="single"/>
        </w:rPr>
      </w:pPr>
      <w:r w:rsidRPr="00AA2BF7">
        <w:rPr>
          <w:szCs w:val="22"/>
          <w:u w:val="single"/>
        </w:rPr>
        <w:t>Vartojimo metodas</w:t>
      </w:r>
    </w:p>
    <w:p w14:paraId="403F6933" w14:textId="77777777" w:rsidR="00853728" w:rsidRPr="00AA2BF7" w:rsidRDefault="00853728" w:rsidP="00A86416">
      <w:pPr>
        <w:keepNext/>
        <w:rPr>
          <w:szCs w:val="22"/>
          <w:u w:val="single"/>
        </w:rPr>
      </w:pPr>
    </w:p>
    <w:p w14:paraId="6BA3A57F" w14:textId="77777777" w:rsidR="00A20F57" w:rsidRPr="00AA2BF7" w:rsidRDefault="00BF0BF8" w:rsidP="00A86416">
      <w:r w:rsidRPr="00AA2BF7">
        <w:t>Lopinaviro / ritonaviro tabletės yra vartojamos per burną, tabletę reikia nuryti visą, nekramtant, nelaužant ir netraiškant. Lopinaviro / ritonaviro tabletes galima vartoti valgio metu arba nevalgius.</w:t>
      </w:r>
    </w:p>
    <w:p w14:paraId="0010E929" w14:textId="77777777" w:rsidR="006C264D" w:rsidRPr="00AA2BF7" w:rsidRDefault="006C264D" w:rsidP="00A86416"/>
    <w:p w14:paraId="23CD6C4A" w14:textId="77777777" w:rsidR="00A20F57" w:rsidRPr="00AA2BF7" w:rsidRDefault="00A20F57" w:rsidP="00A86416">
      <w:pPr>
        <w:keepNext/>
        <w:rPr>
          <w:b/>
          <w:szCs w:val="22"/>
        </w:rPr>
      </w:pPr>
      <w:r w:rsidRPr="00AA2BF7">
        <w:rPr>
          <w:b/>
          <w:szCs w:val="22"/>
        </w:rPr>
        <w:t>4.3</w:t>
      </w:r>
      <w:r w:rsidRPr="00AA2BF7">
        <w:rPr>
          <w:b/>
          <w:szCs w:val="22"/>
        </w:rPr>
        <w:tab/>
        <w:t>Kontraindikacijos</w:t>
      </w:r>
    </w:p>
    <w:p w14:paraId="1AC014AD" w14:textId="77777777" w:rsidR="00A20F57" w:rsidRPr="00AA2BF7" w:rsidRDefault="00A20F57" w:rsidP="00A86416">
      <w:pPr>
        <w:keepNext/>
        <w:rPr>
          <w:szCs w:val="22"/>
        </w:rPr>
      </w:pPr>
    </w:p>
    <w:p w14:paraId="55E5DE07" w14:textId="77777777" w:rsidR="00A20F57" w:rsidRPr="00AA2BF7" w:rsidRDefault="00BF0BF8" w:rsidP="00A86416">
      <w:pPr>
        <w:rPr>
          <w:szCs w:val="22"/>
        </w:rPr>
      </w:pPr>
      <w:r w:rsidRPr="00AA2BF7">
        <w:rPr>
          <w:szCs w:val="22"/>
        </w:rPr>
        <w:t>Padidėjęs jautrumas veikliosioms arba bet kurioms 6.1 skyriuje nurodytoms pagalbinėms medžiagoms.</w:t>
      </w:r>
    </w:p>
    <w:p w14:paraId="3A58C376" w14:textId="77777777" w:rsidR="00D33D44" w:rsidRDefault="00D33D44" w:rsidP="00A86416"/>
    <w:p w14:paraId="6E83A0AF" w14:textId="77777777" w:rsidR="00A20F57" w:rsidRPr="00AA2BF7" w:rsidRDefault="00A20F57" w:rsidP="00A86416">
      <w:r w:rsidRPr="00AA2BF7">
        <w:t>Pacientams, kuriems yra sunkus kepenų nepakankamumas.</w:t>
      </w:r>
    </w:p>
    <w:p w14:paraId="4AB85A3A" w14:textId="77777777" w:rsidR="00A20F57" w:rsidRPr="00AA2BF7" w:rsidRDefault="00A20F57" w:rsidP="00A86416"/>
    <w:p w14:paraId="1D6A3844" w14:textId="216F4C9F" w:rsidR="00A20F57" w:rsidRPr="00AA2BF7" w:rsidRDefault="00803B2A" w:rsidP="00A86416">
      <w:pPr>
        <w:rPr>
          <w:szCs w:val="22"/>
        </w:rPr>
      </w:pPr>
      <w:r>
        <w:rPr>
          <w:szCs w:val="22"/>
        </w:rPr>
        <w:t>Lopinavir/Ritonavir Viatris</w:t>
      </w:r>
      <w:r w:rsidR="00275A6E" w:rsidRPr="00AA2BF7">
        <w:rPr>
          <w:szCs w:val="22"/>
        </w:rPr>
        <w:t xml:space="preserve"> tablečių</w:t>
      </w:r>
      <w:r w:rsidR="00A20F57" w:rsidRPr="00AA2BF7">
        <w:rPr>
          <w:szCs w:val="22"/>
        </w:rPr>
        <w:t xml:space="preserve"> sudėtyje yra lopinaviro ir ritonaviro, kurie abu yra P450 izoformos CYP3A inhibitoriai. Jo negalima vartoti kartu su vaistais, kurių klirensas labai priklauso nuo CYP3A ir kurių padidėjusi koncentracija plazmoje gali sukelti sunkius ir(ar) gyvybei gresiančius reiškinius. Šie vaistiniai preparatai išvardyti toliau</w:t>
      </w:r>
    </w:p>
    <w:p w14:paraId="0EFD5057" w14:textId="77777777" w:rsidR="00A20F57" w:rsidRPr="00AA2BF7" w:rsidRDefault="00A20F57" w:rsidP="00A86416">
      <w:pPr>
        <w:rPr>
          <w:szCs w:val="22"/>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8"/>
        <w:gridCol w:w="2322"/>
        <w:gridCol w:w="4642"/>
      </w:tblGrid>
      <w:tr w:rsidR="00797893" w:rsidRPr="00AA2BF7" w14:paraId="240B4084" w14:textId="77777777" w:rsidTr="00B061B4">
        <w:trPr>
          <w:cantSplit/>
          <w:tblHeader/>
        </w:trPr>
        <w:tc>
          <w:tcPr>
            <w:tcW w:w="2558" w:type="dxa"/>
          </w:tcPr>
          <w:p w14:paraId="26FFBF99" w14:textId="77777777" w:rsidR="00A20F57" w:rsidRPr="00AA2BF7" w:rsidRDefault="00A20F57" w:rsidP="00A86416">
            <w:pPr>
              <w:keepNext/>
              <w:rPr>
                <w:b/>
                <w:bCs/>
                <w:szCs w:val="22"/>
              </w:rPr>
            </w:pPr>
            <w:r w:rsidRPr="00AA2BF7">
              <w:rPr>
                <w:b/>
                <w:bCs/>
                <w:szCs w:val="22"/>
              </w:rPr>
              <w:t>Vaistinio preparato grupė</w:t>
            </w:r>
          </w:p>
        </w:tc>
        <w:tc>
          <w:tcPr>
            <w:tcW w:w="2322" w:type="dxa"/>
          </w:tcPr>
          <w:p w14:paraId="3C660794" w14:textId="77777777" w:rsidR="00A20F57" w:rsidRPr="00AA2BF7" w:rsidRDefault="00A20F57" w:rsidP="00A86416">
            <w:pPr>
              <w:keepNext/>
              <w:rPr>
                <w:b/>
                <w:bCs/>
                <w:szCs w:val="22"/>
              </w:rPr>
            </w:pPr>
            <w:r w:rsidRPr="00AA2BF7">
              <w:rPr>
                <w:b/>
                <w:bCs/>
                <w:szCs w:val="22"/>
              </w:rPr>
              <w:t>Vaistinio preparato pavadinimas</w:t>
            </w:r>
          </w:p>
        </w:tc>
        <w:tc>
          <w:tcPr>
            <w:tcW w:w="4642" w:type="dxa"/>
          </w:tcPr>
          <w:p w14:paraId="313D9F0B" w14:textId="0AC16974" w:rsidR="00A20F57" w:rsidRPr="00B061B4" w:rsidRDefault="00A20F57" w:rsidP="00A86416">
            <w:pPr>
              <w:rPr>
                <w:b/>
                <w:bCs/>
              </w:rPr>
            </w:pPr>
            <w:r w:rsidRPr="00B061B4">
              <w:rPr>
                <w:b/>
                <w:bCs/>
              </w:rPr>
              <w:t>Pagrindimas</w:t>
            </w:r>
          </w:p>
        </w:tc>
      </w:tr>
      <w:tr w:rsidR="00BB077C" w:rsidRPr="00AA2BF7" w14:paraId="2427324A" w14:textId="77777777" w:rsidTr="00B061B4">
        <w:trPr>
          <w:cantSplit/>
        </w:trPr>
        <w:tc>
          <w:tcPr>
            <w:tcW w:w="9522" w:type="dxa"/>
            <w:gridSpan w:val="3"/>
          </w:tcPr>
          <w:p w14:paraId="5EB6C16C" w14:textId="77777777" w:rsidR="00A20F57" w:rsidRPr="00B061B4" w:rsidRDefault="00A20F57" w:rsidP="00A86416">
            <w:pPr>
              <w:keepNext/>
              <w:rPr>
                <w:b/>
                <w:bCs/>
              </w:rPr>
            </w:pPr>
            <w:r w:rsidRPr="00B061B4">
              <w:rPr>
                <w:b/>
                <w:bCs/>
              </w:rPr>
              <w:t>Padidėja kartu vartojamo vaistinio preparato kiekis</w:t>
            </w:r>
          </w:p>
        </w:tc>
      </w:tr>
      <w:tr w:rsidR="00797893" w:rsidRPr="00AA2BF7" w14:paraId="30E52A5B" w14:textId="77777777" w:rsidTr="00B061B4">
        <w:trPr>
          <w:cantSplit/>
        </w:trPr>
        <w:tc>
          <w:tcPr>
            <w:tcW w:w="2558" w:type="dxa"/>
          </w:tcPr>
          <w:p w14:paraId="0EC1037F" w14:textId="77777777" w:rsidR="00A20F57" w:rsidRPr="00AA2BF7" w:rsidRDefault="00A20F57" w:rsidP="00A86416">
            <w:pPr>
              <w:rPr>
                <w:szCs w:val="22"/>
              </w:rPr>
            </w:pPr>
            <w:r w:rsidRPr="00AA2BF7">
              <w:rPr>
                <w:szCs w:val="22"/>
              </w:rPr>
              <w:t>Alfa</w:t>
            </w:r>
            <w:r w:rsidRPr="00AA2BF7">
              <w:rPr>
                <w:szCs w:val="22"/>
                <w:vertAlign w:val="subscript"/>
              </w:rPr>
              <w:t>1</w:t>
            </w:r>
            <w:r w:rsidRPr="00AA2BF7">
              <w:rPr>
                <w:szCs w:val="22"/>
              </w:rPr>
              <w:t xml:space="preserve"> adrenoreceptorių antagonistas</w:t>
            </w:r>
          </w:p>
        </w:tc>
        <w:tc>
          <w:tcPr>
            <w:tcW w:w="2322" w:type="dxa"/>
          </w:tcPr>
          <w:p w14:paraId="1DAFE4F9" w14:textId="77777777" w:rsidR="00A20F57" w:rsidRPr="00AA2BF7" w:rsidRDefault="00A20F57" w:rsidP="00A86416">
            <w:pPr>
              <w:rPr>
                <w:szCs w:val="22"/>
              </w:rPr>
            </w:pPr>
            <w:r w:rsidRPr="00AA2BF7">
              <w:rPr>
                <w:szCs w:val="22"/>
              </w:rPr>
              <w:t>Alfuzozinas</w:t>
            </w:r>
          </w:p>
        </w:tc>
        <w:tc>
          <w:tcPr>
            <w:tcW w:w="4642" w:type="dxa"/>
          </w:tcPr>
          <w:p w14:paraId="7FEFE305" w14:textId="77777777" w:rsidR="00A20F57" w:rsidRPr="00AA2BF7" w:rsidRDefault="00A20F57" w:rsidP="00A86416">
            <w:pPr>
              <w:rPr>
                <w:szCs w:val="22"/>
              </w:rPr>
            </w:pPr>
            <w:r w:rsidRPr="00AA2BF7">
              <w:rPr>
                <w:szCs w:val="22"/>
              </w:rPr>
              <w:t>Padidėjusi alfuzozino koncentracija plazmoje gali sukelti sunkią hipotenziją. Kartu skirti alfuzozino negalima (žr. 4.5 skyrių)</w:t>
            </w:r>
          </w:p>
        </w:tc>
      </w:tr>
      <w:tr w:rsidR="007E184F" w:rsidRPr="00AA2BF7" w14:paraId="4623AFD3" w14:textId="77777777" w:rsidTr="00B061B4">
        <w:trPr>
          <w:cantSplit/>
        </w:trPr>
        <w:tc>
          <w:tcPr>
            <w:tcW w:w="2558" w:type="dxa"/>
          </w:tcPr>
          <w:p w14:paraId="6296C27E" w14:textId="77777777" w:rsidR="007E184F" w:rsidRPr="00AA2BF7" w:rsidRDefault="00CE079F" w:rsidP="00A86416">
            <w:pPr>
              <w:rPr>
                <w:szCs w:val="22"/>
              </w:rPr>
            </w:pPr>
            <w:r w:rsidRPr="00AA2BF7">
              <w:rPr>
                <w:szCs w:val="22"/>
              </w:rPr>
              <w:t>Antiangininiai vaistiniai preparatai</w:t>
            </w:r>
          </w:p>
        </w:tc>
        <w:tc>
          <w:tcPr>
            <w:tcW w:w="2322" w:type="dxa"/>
          </w:tcPr>
          <w:p w14:paraId="4CB04905" w14:textId="77777777" w:rsidR="007E184F" w:rsidRPr="00AA2BF7" w:rsidRDefault="007E184F" w:rsidP="00A86416">
            <w:pPr>
              <w:rPr>
                <w:szCs w:val="22"/>
              </w:rPr>
            </w:pPr>
            <w:r w:rsidRPr="00AA2BF7">
              <w:rPr>
                <w:szCs w:val="22"/>
              </w:rPr>
              <w:t>Ranolazinas</w:t>
            </w:r>
          </w:p>
        </w:tc>
        <w:tc>
          <w:tcPr>
            <w:tcW w:w="4642" w:type="dxa"/>
          </w:tcPr>
          <w:p w14:paraId="21EE1837" w14:textId="77777777" w:rsidR="007E184F" w:rsidRPr="00AA2BF7" w:rsidRDefault="008B14C5" w:rsidP="00A86416">
            <w:pPr>
              <w:rPr>
                <w:szCs w:val="22"/>
              </w:rPr>
            </w:pPr>
            <w:r w:rsidRPr="00AA2BF7">
              <w:rPr>
                <w:szCs w:val="22"/>
              </w:rPr>
              <w:t>Padidėjusi ranolazino koncentracija plazmoje gali padidinti galimų rimtų ir (arba) gyvybei pavojingų reakcijų riziką (žr. 4.5 skyrių).</w:t>
            </w:r>
          </w:p>
        </w:tc>
      </w:tr>
      <w:tr w:rsidR="00797893" w:rsidRPr="00AA2BF7" w14:paraId="51273C95" w14:textId="77777777" w:rsidTr="00B061B4">
        <w:trPr>
          <w:cantSplit/>
        </w:trPr>
        <w:tc>
          <w:tcPr>
            <w:tcW w:w="2558" w:type="dxa"/>
          </w:tcPr>
          <w:p w14:paraId="621D142E" w14:textId="77777777" w:rsidR="00A20F57" w:rsidRPr="00AA2BF7" w:rsidRDefault="00A20F57" w:rsidP="002F56BC">
            <w:pPr>
              <w:keepNext/>
              <w:rPr>
                <w:szCs w:val="22"/>
              </w:rPr>
            </w:pPr>
            <w:r w:rsidRPr="00AA2BF7">
              <w:rPr>
                <w:szCs w:val="22"/>
              </w:rPr>
              <w:lastRenderedPageBreak/>
              <w:t>Antiaritminiai vaistiniai preparatai</w:t>
            </w:r>
          </w:p>
        </w:tc>
        <w:tc>
          <w:tcPr>
            <w:tcW w:w="2322" w:type="dxa"/>
          </w:tcPr>
          <w:p w14:paraId="109C2372" w14:textId="77777777" w:rsidR="00A20F57" w:rsidRPr="00AA2BF7" w:rsidRDefault="00A20F57" w:rsidP="002F56BC">
            <w:pPr>
              <w:keepNext/>
              <w:rPr>
                <w:szCs w:val="22"/>
                <w:lang w:val="es-MX"/>
              </w:rPr>
            </w:pPr>
            <w:proofErr w:type="spellStart"/>
            <w:r w:rsidRPr="00AA2BF7">
              <w:rPr>
                <w:szCs w:val="22"/>
                <w:lang w:val="es-MX"/>
              </w:rPr>
              <w:t>Amjodaronas</w:t>
            </w:r>
            <w:proofErr w:type="spellEnd"/>
            <w:r w:rsidR="007046CB" w:rsidRPr="00AA2BF7">
              <w:rPr>
                <w:szCs w:val="22"/>
                <w:lang w:val="es-MX"/>
              </w:rPr>
              <w:t xml:space="preserve">, </w:t>
            </w:r>
            <w:proofErr w:type="spellStart"/>
            <w:r w:rsidR="007046CB" w:rsidRPr="00AA2BF7">
              <w:rPr>
                <w:szCs w:val="22"/>
                <w:lang w:val="es-MX"/>
              </w:rPr>
              <w:t>dronedaronas</w:t>
            </w:r>
            <w:proofErr w:type="spellEnd"/>
          </w:p>
        </w:tc>
        <w:tc>
          <w:tcPr>
            <w:tcW w:w="4642" w:type="dxa"/>
          </w:tcPr>
          <w:p w14:paraId="5108941F" w14:textId="39119D46" w:rsidR="00A20F57" w:rsidRPr="00AA2BF7" w:rsidRDefault="00A20F57" w:rsidP="002F56BC">
            <w:pPr>
              <w:keepNext/>
              <w:rPr>
                <w:szCs w:val="22"/>
              </w:rPr>
            </w:pPr>
            <w:r w:rsidRPr="00AA2BF7">
              <w:rPr>
                <w:szCs w:val="22"/>
              </w:rPr>
              <w:t xml:space="preserve">Plazmoje padidėja amjodarono </w:t>
            </w:r>
            <w:r w:rsidR="007046CB" w:rsidRPr="00AA2BF7">
              <w:rPr>
                <w:szCs w:val="22"/>
              </w:rPr>
              <w:t xml:space="preserve">ir dronedarono </w:t>
            </w:r>
            <w:r w:rsidRPr="00AA2BF7">
              <w:rPr>
                <w:szCs w:val="22"/>
              </w:rPr>
              <w:t>koncentracija. Tuo būdu padidėja aritmijų ar kitų sunkių nepageidaujamų reakcijų pavojus</w:t>
            </w:r>
            <w:r w:rsidR="001E24D4" w:rsidRPr="00AA2BF7">
              <w:rPr>
                <w:szCs w:val="22"/>
              </w:rPr>
              <w:t xml:space="preserve"> (žr. 4.5 skyrių).</w:t>
            </w:r>
          </w:p>
        </w:tc>
      </w:tr>
      <w:tr w:rsidR="00797893" w:rsidRPr="00AA2BF7" w14:paraId="4CF85BD2" w14:textId="77777777" w:rsidTr="00B061B4">
        <w:trPr>
          <w:cantSplit/>
        </w:trPr>
        <w:tc>
          <w:tcPr>
            <w:tcW w:w="2558" w:type="dxa"/>
          </w:tcPr>
          <w:p w14:paraId="694BF95E" w14:textId="77777777" w:rsidR="00A20F57" w:rsidRPr="00AA2BF7" w:rsidRDefault="00A20F57" w:rsidP="00A86416">
            <w:pPr>
              <w:rPr>
                <w:szCs w:val="22"/>
              </w:rPr>
            </w:pPr>
            <w:r w:rsidRPr="00AA2BF7">
              <w:rPr>
                <w:szCs w:val="22"/>
              </w:rPr>
              <w:t>Antibiotikas</w:t>
            </w:r>
          </w:p>
        </w:tc>
        <w:tc>
          <w:tcPr>
            <w:tcW w:w="2322" w:type="dxa"/>
          </w:tcPr>
          <w:p w14:paraId="22AA71CD" w14:textId="77777777" w:rsidR="00A20F57" w:rsidRPr="00AA2BF7" w:rsidRDefault="00A20F57" w:rsidP="00A86416">
            <w:pPr>
              <w:rPr>
                <w:szCs w:val="22"/>
              </w:rPr>
            </w:pPr>
            <w:r w:rsidRPr="00AA2BF7">
              <w:rPr>
                <w:szCs w:val="22"/>
              </w:rPr>
              <w:t>Fuzido rūgštis</w:t>
            </w:r>
          </w:p>
        </w:tc>
        <w:tc>
          <w:tcPr>
            <w:tcW w:w="4642" w:type="dxa"/>
          </w:tcPr>
          <w:p w14:paraId="7FDC9977" w14:textId="77777777" w:rsidR="00A20F57" w:rsidRPr="00AA2BF7" w:rsidRDefault="00A20F57" w:rsidP="00A86416">
            <w:pPr>
              <w:rPr>
                <w:szCs w:val="22"/>
              </w:rPr>
            </w:pPr>
            <w:r w:rsidRPr="00AA2BF7">
              <w:rPr>
                <w:szCs w:val="22"/>
              </w:rPr>
              <w:t>Plazmoje padidėja fuzido rūgšties koncentracija. Negalima kartu skirti fuzido rūgšties esant odos infekcijoms (žr. 4.5 skyrių).</w:t>
            </w:r>
          </w:p>
        </w:tc>
      </w:tr>
      <w:tr w:rsidR="000254C1" w:rsidRPr="00AA2BF7" w14:paraId="31075E52" w14:textId="77777777" w:rsidTr="00B061B4">
        <w:trPr>
          <w:cantSplit/>
        </w:trPr>
        <w:tc>
          <w:tcPr>
            <w:tcW w:w="2558" w:type="dxa"/>
            <w:vMerge w:val="restart"/>
          </w:tcPr>
          <w:p w14:paraId="606E1646" w14:textId="63FBBA35" w:rsidR="000254C1" w:rsidRPr="00AA2BF7" w:rsidRDefault="000254C1" w:rsidP="00A86416">
            <w:pPr>
              <w:rPr>
                <w:szCs w:val="22"/>
              </w:rPr>
            </w:pPr>
            <w:r w:rsidRPr="00AA2BF7">
              <w:rPr>
                <w:szCs w:val="22"/>
              </w:rPr>
              <w:t>Vaistai nuo vėžio</w:t>
            </w:r>
          </w:p>
        </w:tc>
        <w:tc>
          <w:tcPr>
            <w:tcW w:w="2322" w:type="dxa"/>
          </w:tcPr>
          <w:p w14:paraId="7A597808" w14:textId="6CD3D880" w:rsidR="000254C1" w:rsidRPr="00AA2BF7" w:rsidRDefault="000254C1" w:rsidP="00A86416">
            <w:pPr>
              <w:rPr>
                <w:szCs w:val="22"/>
              </w:rPr>
            </w:pPr>
            <w:r w:rsidRPr="00AA2BF7">
              <w:rPr>
                <w:szCs w:val="22"/>
              </w:rPr>
              <w:t>Neratinibas</w:t>
            </w:r>
          </w:p>
        </w:tc>
        <w:tc>
          <w:tcPr>
            <w:tcW w:w="4642" w:type="dxa"/>
          </w:tcPr>
          <w:p w14:paraId="555ECDBB" w14:textId="1625A19C" w:rsidR="000254C1" w:rsidRPr="00AA2BF7" w:rsidRDefault="000254C1" w:rsidP="00A86416">
            <w:pPr>
              <w:rPr>
                <w:szCs w:val="22"/>
              </w:rPr>
            </w:pPr>
            <w:r w:rsidRPr="00AA2BF7">
              <w:rPr>
                <w:szCs w:val="22"/>
              </w:rPr>
              <w:t>Padidėjusi neratinibo koncentracija plazmoje  gali padidinti galimų rimtų ir (arba) gyvybei pavojingų reakcijų riziką (žr. skyrių 4.5).</w:t>
            </w:r>
          </w:p>
        </w:tc>
      </w:tr>
      <w:tr w:rsidR="000254C1" w:rsidRPr="00AA2BF7" w14:paraId="4AD78F1B" w14:textId="77777777" w:rsidTr="00B061B4">
        <w:trPr>
          <w:cantSplit/>
        </w:trPr>
        <w:tc>
          <w:tcPr>
            <w:tcW w:w="2558" w:type="dxa"/>
            <w:vMerge/>
          </w:tcPr>
          <w:p w14:paraId="6EE76F36" w14:textId="26FA1B72" w:rsidR="000254C1" w:rsidRPr="00AA2BF7" w:rsidRDefault="000254C1" w:rsidP="00A86416">
            <w:pPr>
              <w:rPr>
                <w:szCs w:val="22"/>
              </w:rPr>
            </w:pPr>
          </w:p>
        </w:tc>
        <w:tc>
          <w:tcPr>
            <w:tcW w:w="2322" w:type="dxa"/>
          </w:tcPr>
          <w:p w14:paraId="3FA26859" w14:textId="77777777" w:rsidR="000254C1" w:rsidRPr="00AA2BF7" w:rsidRDefault="000254C1" w:rsidP="00A86416">
            <w:pPr>
              <w:rPr>
                <w:szCs w:val="22"/>
              </w:rPr>
            </w:pPr>
            <w:r w:rsidRPr="00AA2BF7">
              <w:rPr>
                <w:szCs w:val="22"/>
              </w:rPr>
              <w:t>Venetoklaksas</w:t>
            </w:r>
          </w:p>
        </w:tc>
        <w:tc>
          <w:tcPr>
            <w:tcW w:w="4642" w:type="dxa"/>
          </w:tcPr>
          <w:p w14:paraId="5489F061" w14:textId="11E27A1E" w:rsidR="000254C1" w:rsidRPr="00AA2BF7" w:rsidRDefault="000254C1" w:rsidP="00A86416">
            <w:pPr>
              <w:rPr>
                <w:szCs w:val="22"/>
              </w:rPr>
            </w:pPr>
            <w:r w:rsidRPr="00AA2BF7">
              <w:rPr>
                <w:szCs w:val="22"/>
              </w:rPr>
              <w:t>Padidėjusi venetoklakso koncentracija plazmoje. Padidėjusi</w:t>
            </w:r>
            <w:r w:rsidRPr="00AA2BF7">
              <w:t xml:space="preserve"> n</w:t>
            </w:r>
            <w:r w:rsidRPr="00AA2BF7">
              <w:rPr>
                <w:szCs w:val="22"/>
              </w:rPr>
              <w:t>avikų lizės sindromo rizika vartojimo pradžioje ir dozės didinimo fazės metu (žr. 4.5 skyrių).</w:t>
            </w:r>
          </w:p>
        </w:tc>
      </w:tr>
      <w:tr w:rsidR="007046CB" w:rsidRPr="00AA2BF7" w14:paraId="63B3D778" w14:textId="77777777" w:rsidTr="00B061B4">
        <w:trPr>
          <w:cantSplit/>
        </w:trPr>
        <w:tc>
          <w:tcPr>
            <w:tcW w:w="2558" w:type="dxa"/>
          </w:tcPr>
          <w:p w14:paraId="4A99DECB" w14:textId="77777777" w:rsidR="007046CB" w:rsidRPr="00AA2BF7" w:rsidRDefault="007046CB" w:rsidP="00A86416">
            <w:pPr>
              <w:rPr>
                <w:szCs w:val="22"/>
              </w:rPr>
            </w:pPr>
            <w:r w:rsidRPr="00AA2BF7">
              <w:rPr>
                <w:szCs w:val="22"/>
              </w:rPr>
              <w:t>Vaistai nuo podagros</w:t>
            </w:r>
          </w:p>
        </w:tc>
        <w:tc>
          <w:tcPr>
            <w:tcW w:w="2322" w:type="dxa"/>
          </w:tcPr>
          <w:p w14:paraId="0C04DF60" w14:textId="77777777" w:rsidR="007046CB" w:rsidRPr="00AA2BF7" w:rsidRDefault="007046CB" w:rsidP="00A86416">
            <w:pPr>
              <w:rPr>
                <w:szCs w:val="22"/>
              </w:rPr>
            </w:pPr>
            <w:r w:rsidRPr="00AA2BF7">
              <w:rPr>
                <w:szCs w:val="22"/>
              </w:rPr>
              <w:t>Kolchicinas</w:t>
            </w:r>
          </w:p>
        </w:tc>
        <w:tc>
          <w:tcPr>
            <w:tcW w:w="4642" w:type="dxa"/>
          </w:tcPr>
          <w:p w14:paraId="31FA203F" w14:textId="14D49B4E" w:rsidR="007046CB" w:rsidRPr="00AA2BF7" w:rsidRDefault="007046CB" w:rsidP="00A86416">
            <w:pPr>
              <w:rPr>
                <w:szCs w:val="22"/>
              </w:rPr>
            </w:pPr>
            <w:r w:rsidRPr="00AA2BF7">
              <w:rPr>
                <w:szCs w:val="22"/>
              </w:rPr>
              <w:t xml:space="preserve">Padidėjusi kolchicino koncentracija plazmoje.  Galimos sunkios ir / ar gyvybei pavojingos reakcijos pacientams, kuriems yra inkstų ir / ar kepenų </w:t>
            </w:r>
            <w:r w:rsidR="000254C1" w:rsidRPr="00AA2BF7">
              <w:rPr>
                <w:szCs w:val="22"/>
              </w:rPr>
              <w:t xml:space="preserve">funkcijos sutrikimas </w:t>
            </w:r>
            <w:r w:rsidRPr="00AA2BF7">
              <w:rPr>
                <w:szCs w:val="22"/>
              </w:rPr>
              <w:t>(žr. 4.4 ir 4.5 skyrius).</w:t>
            </w:r>
          </w:p>
        </w:tc>
      </w:tr>
      <w:tr w:rsidR="00797893" w:rsidRPr="00AA2BF7" w14:paraId="666F90B7" w14:textId="77777777" w:rsidTr="00B061B4">
        <w:trPr>
          <w:cantSplit/>
        </w:trPr>
        <w:tc>
          <w:tcPr>
            <w:tcW w:w="2558" w:type="dxa"/>
          </w:tcPr>
          <w:p w14:paraId="055DF47C" w14:textId="77777777" w:rsidR="00A20F57" w:rsidRPr="00AA2BF7" w:rsidRDefault="00A20F57" w:rsidP="00A86416">
            <w:pPr>
              <w:tabs>
                <w:tab w:val="left" w:pos="630"/>
              </w:tabs>
              <w:rPr>
                <w:szCs w:val="22"/>
              </w:rPr>
            </w:pPr>
            <w:r w:rsidRPr="00AA2BF7">
              <w:rPr>
                <w:szCs w:val="22"/>
              </w:rPr>
              <w:t>Antihistamininiai vaistiniai preparatai</w:t>
            </w:r>
          </w:p>
        </w:tc>
        <w:tc>
          <w:tcPr>
            <w:tcW w:w="2322" w:type="dxa"/>
          </w:tcPr>
          <w:p w14:paraId="0078DD04" w14:textId="77777777" w:rsidR="00A20F57" w:rsidRPr="00AA2BF7" w:rsidRDefault="00A20F57" w:rsidP="00A86416">
            <w:pPr>
              <w:rPr>
                <w:szCs w:val="22"/>
              </w:rPr>
            </w:pPr>
            <w:r w:rsidRPr="00AA2BF7">
              <w:rPr>
                <w:szCs w:val="22"/>
              </w:rPr>
              <w:t>Astemizolas, terfenadinas</w:t>
            </w:r>
          </w:p>
        </w:tc>
        <w:tc>
          <w:tcPr>
            <w:tcW w:w="4642" w:type="dxa"/>
          </w:tcPr>
          <w:p w14:paraId="37C39D1F" w14:textId="38739396" w:rsidR="00A20F57" w:rsidRPr="00AA2BF7" w:rsidRDefault="00A20F57" w:rsidP="00A86416">
            <w:pPr>
              <w:rPr>
                <w:szCs w:val="22"/>
              </w:rPr>
            </w:pPr>
            <w:r w:rsidRPr="00AA2BF7">
              <w:rPr>
                <w:szCs w:val="22"/>
              </w:rPr>
              <w:t>Plazmoje padidėja astemizolo ir terfenadino koncentracijos. Tuo būdu padidėja sunkių aritmijų pavojus</w:t>
            </w:r>
            <w:r w:rsidR="00F07399" w:rsidRPr="00AA2BF7">
              <w:rPr>
                <w:szCs w:val="22"/>
              </w:rPr>
              <w:t xml:space="preserve"> (žr. 4.5 skyrių).</w:t>
            </w:r>
          </w:p>
        </w:tc>
      </w:tr>
      <w:tr w:rsidR="00CE079F" w:rsidRPr="00AA2BF7" w14:paraId="14419063" w14:textId="77777777" w:rsidTr="0026403D">
        <w:trPr>
          <w:cantSplit/>
        </w:trPr>
        <w:tc>
          <w:tcPr>
            <w:tcW w:w="2558" w:type="dxa"/>
            <w:vMerge w:val="restart"/>
            <w:vAlign w:val="center"/>
          </w:tcPr>
          <w:p w14:paraId="610FBBB5" w14:textId="77777777" w:rsidR="00CE079F" w:rsidRPr="00AA2BF7" w:rsidRDefault="00CE079F" w:rsidP="0026403D">
            <w:pPr>
              <w:rPr>
                <w:szCs w:val="22"/>
              </w:rPr>
            </w:pPr>
            <w:r w:rsidRPr="00AA2BF7">
              <w:rPr>
                <w:szCs w:val="22"/>
              </w:rPr>
              <w:t>Antipsichoziniai vaistiniai preparatai / neuroleptikai</w:t>
            </w:r>
          </w:p>
        </w:tc>
        <w:tc>
          <w:tcPr>
            <w:tcW w:w="2322" w:type="dxa"/>
          </w:tcPr>
          <w:p w14:paraId="33A0F8EE" w14:textId="77777777" w:rsidR="00CE079F" w:rsidRPr="00AA2BF7" w:rsidRDefault="00CE079F" w:rsidP="00A86416">
            <w:pPr>
              <w:rPr>
                <w:szCs w:val="22"/>
              </w:rPr>
            </w:pPr>
            <w:r w:rsidRPr="00AA2BF7">
              <w:rPr>
                <w:szCs w:val="22"/>
              </w:rPr>
              <w:t>Lurazidonas</w:t>
            </w:r>
          </w:p>
        </w:tc>
        <w:tc>
          <w:tcPr>
            <w:tcW w:w="4642" w:type="dxa"/>
          </w:tcPr>
          <w:p w14:paraId="417A84B3" w14:textId="77777777" w:rsidR="00CE079F" w:rsidRPr="00AA2BF7" w:rsidRDefault="007F0795" w:rsidP="00A86416">
            <w:pPr>
              <w:rPr>
                <w:szCs w:val="22"/>
              </w:rPr>
            </w:pPr>
            <w:r w:rsidRPr="00AA2BF7">
              <w:rPr>
                <w:szCs w:val="22"/>
              </w:rPr>
              <w:t>Padidėjusi lurazidono koncentracija plazmoje gali padidinti galimų rimtų ir (arba) gyvybei pavojingų reakcijų riziką (žr. 4.5 skyrių).</w:t>
            </w:r>
          </w:p>
        </w:tc>
      </w:tr>
      <w:tr w:rsidR="00CE079F" w:rsidRPr="00AA2BF7" w14:paraId="3A28E0C3" w14:textId="77777777" w:rsidTr="00B061B4">
        <w:trPr>
          <w:cantSplit/>
        </w:trPr>
        <w:tc>
          <w:tcPr>
            <w:tcW w:w="2558" w:type="dxa"/>
            <w:vMerge/>
          </w:tcPr>
          <w:p w14:paraId="324CD2C6" w14:textId="77777777" w:rsidR="00CE079F" w:rsidRPr="00AA2BF7" w:rsidRDefault="00CE079F" w:rsidP="00A86416">
            <w:pPr>
              <w:rPr>
                <w:szCs w:val="22"/>
              </w:rPr>
            </w:pPr>
          </w:p>
        </w:tc>
        <w:tc>
          <w:tcPr>
            <w:tcW w:w="2322" w:type="dxa"/>
          </w:tcPr>
          <w:p w14:paraId="483EC13C" w14:textId="77777777" w:rsidR="00CE079F" w:rsidRPr="00AA2BF7" w:rsidRDefault="00CE079F" w:rsidP="00A86416">
            <w:pPr>
              <w:rPr>
                <w:szCs w:val="22"/>
              </w:rPr>
            </w:pPr>
            <w:r w:rsidRPr="00AA2BF7">
              <w:rPr>
                <w:szCs w:val="22"/>
              </w:rPr>
              <w:t>Pimozidas</w:t>
            </w:r>
          </w:p>
        </w:tc>
        <w:tc>
          <w:tcPr>
            <w:tcW w:w="4642" w:type="dxa"/>
          </w:tcPr>
          <w:p w14:paraId="2A87E354" w14:textId="77777777" w:rsidR="00CE079F" w:rsidRPr="00AA2BF7" w:rsidRDefault="00CE079F" w:rsidP="00A86416">
            <w:pPr>
              <w:rPr>
                <w:szCs w:val="22"/>
              </w:rPr>
            </w:pPr>
            <w:r w:rsidRPr="00AA2BF7">
              <w:rPr>
                <w:szCs w:val="22"/>
              </w:rPr>
              <w:t>Plazmoje padidėja pimozido koncentracija. Tuo būdu padidėja sunkių hematologinių sutrikimų ar kitų sunkių nepageidaujamų reiškinių, susijusių su šia veikliąja medžiaga, pavojus</w:t>
            </w:r>
            <w:r w:rsidR="00F07399" w:rsidRPr="00AA2BF7">
              <w:rPr>
                <w:szCs w:val="22"/>
              </w:rPr>
              <w:t xml:space="preserve"> (žr. 4.5 skyrių)</w:t>
            </w:r>
            <w:r w:rsidRPr="00AA2BF7">
              <w:rPr>
                <w:szCs w:val="22"/>
              </w:rPr>
              <w:t>.</w:t>
            </w:r>
          </w:p>
        </w:tc>
      </w:tr>
      <w:tr w:rsidR="00CE079F" w:rsidRPr="00AA2BF7" w14:paraId="6A64C484" w14:textId="77777777" w:rsidTr="00B061B4">
        <w:trPr>
          <w:cantSplit/>
        </w:trPr>
        <w:tc>
          <w:tcPr>
            <w:tcW w:w="2558" w:type="dxa"/>
            <w:vMerge/>
          </w:tcPr>
          <w:p w14:paraId="4D436B1C" w14:textId="77777777" w:rsidR="00CE079F" w:rsidRPr="00AA2BF7" w:rsidRDefault="00CE079F" w:rsidP="00A86416">
            <w:pPr>
              <w:rPr>
                <w:szCs w:val="22"/>
              </w:rPr>
            </w:pPr>
          </w:p>
        </w:tc>
        <w:tc>
          <w:tcPr>
            <w:tcW w:w="2322" w:type="dxa"/>
          </w:tcPr>
          <w:p w14:paraId="2E70FBF2" w14:textId="77777777" w:rsidR="00CE079F" w:rsidRPr="00AA2BF7" w:rsidRDefault="00CE079F" w:rsidP="00A86416">
            <w:pPr>
              <w:rPr>
                <w:szCs w:val="22"/>
              </w:rPr>
            </w:pPr>
            <w:r w:rsidRPr="00AA2BF7">
              <w:rPr>
                <w:szCs w:val="22"/>
              </w:rPr>
              <w:t>Kvetiapinas</w:t>
            </w:r>
          </w:p>
        </w:tc>
        <w:tc>
          <w:tcPr>
            <w:tcW w:w="4642" w:type="dxa"/>
          </w:tcPr>
          <w:p w14:paraId="3F7E4689" w14:textId="77777777" w:rsidR="00CE079F" w:rsidRPr="00AA2BF7" w:rsidRDefault="00CE079F" w:rsidP="00A86416">
            <w:pPr>
              <w:rPr>
                <w:szCs w:val="22"/>
              </w:rPr>
            </w:pPr>
            <w:r w:rsidRPr="00AA2BF7">
              <w:rPr>
                <w:szCs w:val="22"/>
              </w:rPr>
              <w:t>Padidėja kvetiapino koncentracija plazmoje, tai gali sukelti komą. Vartoti kartu su kvetiapinu negalima (žr. 4.5 skyrių).</w:t>
            </w:r>
          </w:p>
        </w:tc>
      </w:tr>
      <w:tr w:rsidR="00797893" w:rsidRPr="00DF2A95" w14:paraId="18AD0E73" w14:textId="77777777" w:rsidTr="00B061B4">
        <w:trPr>
          <w:cantSplit/>
        </w:trPr>
        <w:tc>
          <w:tcPr>
            <w:tcW w:w="2558" w:type="dxa"/>
          </w:tcPr>
          <w:p w14:paraId="36D3F87C" w14:textId="77777777" w:rsidR="00A20F57" w:rsidRPr="00AA2BF7" w:rsidRDefault="00A20F57" w:rsidP="00A86416">
            <w:pPr>
              <w:rPr>
                <w:szCs w:val="22"/>
              </w:rPr>
            </w:pPr>
            <w:r w:rsidRPr="00AA2BF7">
              <w:rPr>
                <w:szCs w:val="22"/>
              </w:rPr>
              <w:t>Skalsių alkaloidai</w:t>
            </w:r>
          </w:p>
        </w:tc>
        <w:tc>
          <w:tcPr>
            <w:tcW w:w="2322" w:type="dxa"/>
          </w:tcPr>
          <w:p w14:paraId="7CF08289" w14:textId="77777777" w:rsidR="00A20F57" w:rsidRPr="00AA2BF7" w:rsidRDefault="00A20F57" w:rsidP="00A86416">
            <w:pPr>
              <w:rPr>
                <w:szCs w:val="22"/>
              </w:rPr>
            </w:pPr>
            <w:r w:rsidRPr="00AA2BF7">
              <w:rPr>
                <w:szCs w:val="22"/>
              </w:rPr>
              <w:t>Dihidroergotaminas, ergonovinas, ergotaminas, metilergonovinas</w:t>
            </w:r>
          </w:p>
        </w:tc>
        <w:tc>
          <w:tcPr>
            <w:tcW w:w="4642" w:type="dxa"/>
          </w:tcPr>
          <w:p w14:paraId="31CCCBA4" w14:textId="77777777" w:rsidR="00A20F57" w:rsidRPr="00AA2BF7" w:rsidRDefault="00A20F57" w:rsidP="00A86416">
            <w:pPr>
              <w:rPr>
                <w:szCs w:val="22"/>
              </w:rPr>
            </w:pPr>
            <w:r w:rsidRPr="00AA2BF7">
              <w:rPr>
                <w:szCs w:val="22"/>
              </w:rPr>
              <w:t>Skalsių alkaloidų koncentracijos padidėjimas plazmoje gali sukelti ūmų apsinuodijimą skalsių alkaloidais, įskaitant kraujagyslių spazmą ir išemiją</w:t>
            </w:r>
            <w:r w:rsidR="00F07399" w:rsidRPr="00AA2BF7">
              <w:rPr>
                <w:szCs w:val="22"/>
              </w:rPr>
              <w:t xml:space="preserve"> (žr. 4.5 skyrių)</w:t>
            </w:r>
            <w:r w:rsidRPr="00AA2BF7">
              <w:rPr>
                <w:szCs w:val="22"/>
              </w:rPr>
              <w:t>.</w:t>
            </w:r>
          </w:p>
        </w:tc>
      </w:tr>
      <w:tr w:rsidR="00797893" w:rsidRPr="00AA2BF7" w14:paraId="62241B74" w14:textId="77777777" w:rsidTr="00B061B4">
        <w:trPr>
          <w:cantSplit/>
        </w:trPr>
        <w:tc>
          <w:tcPr>
            <w:tcW w:w="2558" w:type="dxa"/>
          </w:tcPr>
          <w:p w14:paraId="42100A46" w14:textId="77777777" w:rsidR="00A20F57" w:rsidRPr="00AA2BF7" w:rsidRDefault="00A20F57" w:rsidP="00A86416">
            <w:pPr>
              <w:rPr>
                <w:szCs w:val="22"/>
              </w:rPr>
            </w:pPr>
            <w:r w:rsidRPr="00AA2BF7">
              <w:rPr>
                <w:szCs w:val="22"/>
              </w:rPr>
              <w:t>Medžiaga, veikianti virškinimo trakto judrumą</w:t>
            </w:r>
          </w:p>
        </w:tc>
        <w:tc>
          <w:tcPr>
            <w:tcW w:w="2322" w:type="dxa"/>
          </w:tcPr>
          <w:p w14:paraId="7C66F79E" w14:textId="77777777" w:rsidR="00A20F57" w:rsidRPr="00AA2BF7" w:rsidRDefault="00A20F57" w:rsidP="00A86416">
            <w:pPr>
              <w:rPr>
                <w:szCs w:val="22"/>
              </w:rPr>
            </w:pPr>
            <w:r w:rsidRPr="00AA2BF7">
              <w:rPr>
                <w:szCs w:val="22"/>
              </w:rPr>
              <w:t>Cisapridas</w:t>
            </w:r>
          </w:p>
        </w:tc>
        <w:tc>
          <w:tcPr>
            <w:tcW w:w="4642" w:type="dxa"/>
          </w:tcPr>
          <w:p w14:paraId="15366096" w14:textId="77777777" w:rsidR="00A20F57" w:rsidRPr="00AA2BF7" w:rsidRDefault="00A20F57" w:rsidP="00A86416">
            <w:pPr>
              <w:rPr>
                <w:szCs w:val="22"/>
              </w:rPr>
            </w:pPr>
            <w:r w:rsidRPr="00AA2BF7">
              <w:rPr>
                <w:szCs w:val="22"/>
              </w:rPr>
              <w:t>Plazmoje padidėja cisaprido koncentracija. Tuo būdu padidėja sunkių aritmijų pavojus</w:t>
            </w:r>
            <w:r w:rsidR="00F07399" w:rsidRPr="00AA2BF7">
              <w:rPr>
                <w:szCs w:val="22"/>
              </w:rPr>
              <w:t xml:space="preserve"> (žr. 4.5 skyrių)</w:t>
            </w:r>
            <w:r w:rsidRPr="00AA2BF7">
              <w:rPr>
                <w:szCs w:val="22"/>
              </w:rPr>
              <w:t>.</w:t>
            </w:r>
          </w:p>
        </w:tc>
      </w:tr>
      <w:tr w:rsidR="00F07399" w:rsidRPr="00AA2BF7" w14:paraId="6579EC95" w14:textId="77777777" w:rsidTr="00B061B4">
        <w:trPr>
          <w:cantSplit/>
        </w:trPr>
        <w:tc>
          <w:tcPr>
            <w:tcW w:w="2558" w:type="dxa"/>
            <w:vMerge w:val="restart"/>
          </w:tcPr>
          <w:p w14:paraId="1E3E1D7D" w14:textId="06B8540F" w:rsidR="00F07399" w:rsidRPr="00AA2BF7" w:rsidRDefault="00C00A85" w:rsidP="00A86416">
            <w:pPr>
              <w:keepNext/>
              <w:rPr>
                <w:szCs w:val="22"/>
              </w:rPr>
            </w:pPr>
            <w:r w:rsidRPr="00AA2BF7">
              <w:rPr>
                <w:szCs w:val="22"/>
              </w:rPr>
              <w:t>Hepatito C virusą tiesiogiai veikiantys antivirusiniai vaistai</w:t>
            </w:r>
          </w:p>
        </w:tc>
        <w:tc>
          <w:tcPr>
            <w:tcW w:w="2322" w:type="dxa"/>
          </w:tcPr>
          <w:p w14:paraId="4FFE10E9" w14:textId="77777777" w:rsidR="00F07399" w:rsidRPr="00AA2BF7" w:rsidRDefault="00F07399" w:rsidP="00A86416">
            <w:pPr>
              <w:keepNext/>
              <w:rPr>
                <w:szCs w:val="22"/>
              </w:rPr>
            </w:pPr>
            <w:r w:rsidRPr="00AA2BF7">
              <w:rPr>
                <w:szCs w:val="22"/>
              </w:rPr>
              <w:t>Elbasviras / grazopreviras</w:t>
            </w:r>
          </w:p>
        </w:tc>
        <w:tc>
          <w:tcPr>
            <w:tcW w:w="4642" w:type="dxa"/>
          </w:tcPr>
          <w:p w14:paraId="60DBA5F1" w14:textId="687D6AA2" w:rsidR="00F07399" w:rsidRPr="00AA2BF7" w:rsidRDefault="00F07399" w:rsidP="00A86416">
            <w:pPr>
              <w:keepNext/>
              <w:rPr>
                <w:szCs w:val="22"/>
              </w:rPr>
            </w:pPr>
          </w:p>
        </w:tc>
      </w:tr>
      <w:tr w:rsidR="00F07399" w:rsidRPr="00AA2BF7" w14:paraId="170A6101" w14:textId="77777777" w:rsidTr="00B061B4">
        <w:trPr>
          <w:cantSplit/>
        </w:trPr>
        <w:tc>
          <w:tcPr>
            <w:tcW w:w="2558" w:type="dxa"/>
            <w:vMerge/>
            <w:tcBorders>
              <w:bottom w:val="single" w:sz="4" w:space="0" w:color="auto"/>
            </w:tcBorders>
          </w:tcPr>
          <w:p w14:paraId="11760EC3" w14:textId="77777777" w:rsidR="00F07399" w:rsidRPr="00AA2BF7" w:rsidRDefault="00F07399" w:rsidP="00A86416">
            <w:pPr>
              <w:rPr>
                <w:szCs w:val="22"/>
              </w:rPr>
            </w:pPr>
          </w:p>
        </w:tc>
        <w:tc>
          <w:tcPr>
            <w:tcW w:w="2322" w:type="dxa"/>
            <w:tcBorders>
              <w:bottom w:val="single" w:sz="4" w:space="0" w:color="auto"/>
            </w:tcBorders>
          </w:tcPr>
          <w:p w14:paraId="79210143" w14:textId="2E70C8FB" w:rsidR="00F07399" w:rsidRPr="00AA2BF7" w:rsidRDefault="00F07399" w:rsidP="00A86416">
            <w:pPr>
              <w:rPr>
                <w:szCs w:val="22"/>
              </w:rPr>
            </w:pPr>
            <w:r w:rsidRPr="00AA2BF7">
              <w:rPr>
                <w:szCs w:val="22"/>
              </w:rPr>
              <w:t xml:space="preserve">Ombitasviras / paritapreviras / ritonaviras </w:t>
            </w:r>
            <w:r w:rsidR="00C00A85" w:rsidRPr="00AA2BF7">
              <w:rPr>
                <w:szCs w:val="22"/>
              </w:rPr>
              <w:t>su arba be dasabuviro</w:t>
            </w:r>
          </w:p>
        </w:tc>
        <w:tc>
          <w:tcPr>
            <w:tcW w:w="4642" w:type="dxa"/>
            <w:tcBorders>
              <w:bottom w:val="single" w:sz="4" w:space="0" w:color="auto"/>
            </w:tcBorders>
          </w:tcPr>
          <w:p w14:paraId="3DD810A3" w14:textId="77777777" w:rsidR="00C00A85" w:rsidRPr="00AA2BF7" w:rsidRDefault="00C00A85" w:rsidP="00A86416">
            <w:pPr>
              <w:tabs>
                <w:tab w:val="left" w:pos="567"/>
              </w:tabs>
              <w:ind w:left="-53"/>
              <w:rPr>
                <w:szCs w:val="22"/>
              </w:rPr>
            </w:pPr>
            <w:r w:rsidRPr="00AA2BF7">
              <w:rPr>
                <w:szCs w:val="22"/>
              </w:rPr>
              <w:t>Alanino transaminazės (ALT) kiekio padidėjimo rizika (žr. 4.5 skyrių).</w:t>
            </w:r>
          </w:p>
          <w:p w14:paraId="023A70EA" w14:textId="69FD54F9" w:rsidR="00F07399" w:rsidRPr="00AA2BF7" w:rsidRDefault="00C00A85" w:rsidP="00A86416">
            <w:pPr>
              <w:rPr>
                <w:szCs w:val="22"/>
              </w:rPr>
            </w:pPr>
            <w:r w:rsidRPr="00AA2BF7">
              <w:rPr>
                <w:szCs w:val="22"/>
              </w:rPr>
              <w:t>Padidėjusi paritaprevito koncentracija plazmoje; kartu alanino transaminazės (ALT) kiekio padidėjimo rizika (žr. 4.5 skyrių).</w:t>
            </w:r>
          </w:p>
        </w:tc>
      </w:tr>
      <w:tr w:rsidR="00270213" w:rsidRPr="00AA2BF7" w14:paraId="4267B386" w14:textId="77777777" w:rsidTr="00B061B4">
        <w:trPr>
          <w:cantSplit/>
        </w:trPr>
        <w:tc>
          <w:tcPr>
            <w:tcW w:w="9522" w:type="dxa"/>
            <w:gridSpan w:val="3"/>
            <w:tcBorders>
              <w:bottom w:val="nil"/>
            </w:tcBorders>
          </w:tcPr>
          <w:p w14:paraId="5A066543" w14:textId="02F81FB7" w:rsidR="00270213" w:rsidRPr="00AA2BF7" w:rsidRDefault="00270213" w:rsidP="00A86416">
            <w:pPr>
              <w:rPr>
                <w:szCs w:val="22"/>
              </w:rPr>
            </w:pPr>
            <w:r w:rsidRPr="00AA2BF7">
              <w:rPr>
                <w:szCs w:val="22"/>
              </w:rPr>
              <w:t>Lipidų kiekį keičiantys vaistai</w:t>
            </w:r>
          </w:p>
        </w:tc>
      </w:tr>
      <w:tr w:rsidR="00797893" w:rsidRPr="00AA2BF7" w14:paraId="15518C81" w14:textId="77777777" w:rsidTr="00B061B4">
        <w:trPr>
          <w:cantSplit/>
        </w:trPr>
        <w:tc>
          <w:tcPr>
            <w:tcW w:w="2558" w:type="dxa"/>
            <w:tcBorders>
              <w:top w:val="nil"/>
            </w:tcBorders>
          </w:tcPr>
          <w:p w14:paraId="04382C5A" w14:textId="77777777" w:rsidR="00A20F57" w:rsidRPr="00AA2BF7" w:rsidRDefault="00A20F57" w:rsidP="00A86416">
            <w:pPr>
              <w:rPr>
                <w:szCs w:val="22"/>
              </w:rPr>
            </w:pPr>
            <w:r w:rsidRPr="00AA2BF7">
              <w:rPr>
                <w:szCs w:val="22"/>
              </w:rPr>
              <w:t xml:space="preserve">HMG </w:t>
            </w:r>
            <w:r w:rsidR="007F0795" w:rsidRPr="00AA2BF7">
              <w:rPr>
                <w:szCs w:val="22"/>
              </w:rPr>
              <w:t>K</w:t>
            </w:r>
            <w:r w:rsidRPr="00AA2BF7">
              <w:rPr>
                <w:szCs w:val="22"/>
              </w:rPr>
              <w:t>o-A reduktazės inhibitoriai</w:t>
            </w:r>
          </w:p>
        </w:tc>
        <w:tc>
          <w:tcPr>
            <w:tcW w:w="2322" w:type="dxa"/>
            <w:tcBorders>
              <w:top w:val="nil"/>
            </w:tcBorders>
          </w:tcPr>
          <w:p w14:paraId="7A0A19A9" w14:textId="77777777" w:rsidR="00A20F57" w:rsidRPr="00AA2BF7" w:rsidRDefault="00A20F57" w:rsidP="00A86416">
            <w:pPr>
              <w:rPr>
                <w:szCs w:val="22"/>
              </w:rPr>
            </w:pPr>
            <w:r w:rsidRPr="00AA2BF7">
              <w:rPr>
                <w:szCs w:val="22"/>
              </w:rPr>
              <w:t>Lovastatinas, simvastatinas</w:t>
            </w:r>
          </w:p>
        </w:tc>
        <w:tc>
          <w:tcPr>
            <w:tcW w:w="4642" w:type="dxa"/>
            <w:tcBorders>
              <w:top w:val="nil"/>
            </w:tcBorders>
          </w:tcPr>
          <w:p w14:paraId="70876599" w14:textId="44D33F18" w:rsidR="00A20F57" w:rsidRPr="00AA2BF7" w:rsidRDefault="00A20F57" w:rsidP="00A86416">
            <w:pPr>
              <w:rPr>
                <w:szCs w:val="22"/>
              </w:rPr>
            </w:pPr>
            <w:r w:rsidRPr="00AA2BF7">
              <w:rPr>
                <w:szCs w:val="22"/>
              </w:rPr>
              <w:t>Padidėjus</w:t>
            </w:r>
            <w:r w:rsidR="000254C1" w:rsidRPr="00AA2BF7">
              <w:rPr>
                <w:szCs w:val="22"/>
              </w:rPr>
              <w:t>i</w:t>
            </w:r>
            <w:r w:rsidRPr="00AA2BF7">
              <w:rPr>
                <w:szCs w:val="22"/>
              </w:rPr>
              <w:t xml:space="preserve"> lovastatino ir simvastatino koncentracijai plazmoje; tuo būdu padidėja miopatijos, įskaitant rabdomiolizę, pavojus (žr. 4.5 skyrių).</w:t>
            </w:r>
          </w:p>
        </w:tc>
      </w:tr>
      <w:tr w:rsidR="00477754" w:rsidRPr="00AA2BF7" w14:paraId="6545F430" w14:textId="77777777" w:rsidTr="00B061B4">
        <w:trPr>
          <w:cantSplit/>
        </w:trPr>
        <w:tc>
          <w:tcPr>
            <w:tcW w:w="2558" w:type="dxa"/>
            <w:tcBorders>
              <w:top w:val="nil"/>
            </w:tcBorders>
          </w:tcPr>
          <w:p w14:paraId="78452E08" w14:textId="06F5FCD9" w:rsidR="00477754" w:rsidRPr="00AA2BF7" w:rsidRDefault="00477754" w:rsidP="002F56BC">
            <w:pPr>
              <w:keepNext/>
              <w:rPr>
                <w:szCs w:val="22"/>
              </w:rPr>
            </w:pPr>
            <w:r w:rsidRPr="00AA2BF7">
              <w:rPr>
                <w:szCs w:val="22"/>
              </w:rPr>
              <w:lastRenderedPageBreak/>
              <w:t xml:space="preserve">Mikrosominis trigliceridus pernešančio baltymo (MTPB) inhibitorius </w:t>
            </w:r>
          </w:p>
        </w:tc>
        <w:tc>
          <w:tcPr>
            <w:tcW w:w="2322" w:type="dxa"/>
            <w:tcBorders>
              <w:top w:val="nil"/>
            </w:tcBorders>
          </w:tcPr>
          <w:p w14:paraId="1103F27A" w14:textId="25F1C8BB" w:rsidR="00477754" w:rsidRPr="00AA2BF7" w:rsidRDefault="00477754" w:rsidP="002F56BC">
            <w:pPr>
              <w:keepNext/>
              <w:rPr>
                <w:szCs w:val="22"/>
              </w:rPr>
            </w:pPr>
            <w:r w:rsidRPr="00AA2BF7">
              <w:rPr>
                <w:szCs w:val="22"/>
              </w:rPr>
              <w:t>Lomitapidas</w:t>
            </w:r>
          </w:p>
        </w:tc>
        <w:tc>
          <w:tcPr>
            <w:tcW w:w="4642" w:type="dxa"/>
            <w:tcBorders>
              <w:top w:val="nil"/>
            </w:tcBorders>
          </w:tcPr>
          <w:p w14:paraId="5F79F8AD" w14:textId="47AE74BE" w:rsidR="00477754" w:rsidRPr="00AA2BF7" w:rsidRDefault="00477754" w:rsidP="002F56BC">
            <w:pPr>
              <w:keepNext/>
              <w:rPr>
                <w:szCs w:val="22"/>
              </w:rPr>
            </w:pPr>
            <w:r w:rsidRPr="00AA2BF7">
              <w:rPr>
                <w:szCs w:val="22"/>
              </w:rPr>
              <w:t>Padidėja lomitapido koncentracija plazmoje (žr. 4.5 skyrių).</w:t>
            </w:r>
          </w:p>
        </w:tc>
      </w:tr>
      <w:tr w:rsidR="005477E1" w:rsidRPr="00AA2BF7" w14:paraId="61DB7710" w14:textId="77777777" w:rsidTr="00B061B4">
        <w:trPr>
          <w:cantSplit/>
        </w:trPr>
        <w:tc>
          <w:tcPr>
            <w:tcW w:w="2558" w:type="dxa"/>
            <w:vMerge w:val="restart"/>
          </w:tcPr>
          <w:p w14:paraId="7487F652" w14:textId="77777777" w:rsidR="005477E1" w:rsidRPr="00AA2BF7" w:rsidRDefault="005477E1" w:rsidP="00A86416">
            <w:pPr>
              <w:rPr>
                <w:szCs w:val="22"/>
              </w:rPr>
            </w:pPr>
            <w:r w:rsidRPr="00AA2BF7">
              <w:rPr>
                <w:szCs w:val="22"/>
              </w:rPr>
              <w:t>Fosfdiesterazės (PDE5) inhibitoriai</w:t>
            </w:r>
          </w:p>
          <w:p w14:paraId="1F01903E" w14:textId="77777777" w:rsidR="005477E1" w:rsidRPr="00AA2BF7" w:rsidRDefault="005477E1" w:rsidP="00A86416">
            <w:pPr>
              <w:rPr>
                <w:szCs w:val="22"/>
              </w:rPr>
            </w:pPr>
          </w:p>
        </w:tc>
        <w:tc>
          <w:tcPr>
            <w:tcW w:w="2322" w:type="dxa"/>
          </w:tcPr>
          <w:p w14:paraId="1A075618" w14:textId="77777777" w:rsidR="005477E1" w:rsidRPr="00AA2BF7" w:rsidRDefault="005477E1" w:rsidP="00A86416">
            <w:pPr>
              <w:rPr>
                <w:szCs w:val="22"/>
              </w:rPr>
            </w:pPr>
            <w:r w:rsidRPr="00AA2BF7">
              <w:rPr>
                <w:szCs w:val="22"/>
              </w:rPr>
              <w:t>Avanafilis</w:t>
            </w:r>
          </w:p>
        </w:tc>
        <w:tc>
          <w:tcPr>
            <w:tcW w:w="4642" w:type="dxa"/>
          </w:tcPr>
          <w:p w14:paraId="267E99B5" w14:textId="77777777" w:rsidR="005477E1" w:rsidRPr="00AA2BF7" w:rsidRDefault="005477E1" w:rsidP="00A86416">
            <w:pPr>
              <w:rPr>
                <w:szCs w:val="22"/>
              </w:rPr>
            </w:pPr>
            <w:r w:rsidRPr="00AA2BF7">
              <w:rPr>
                <w:szCs w:val="22"/>
              </w:rPr>
              <w:t>Padidėja avanafilio koncentracija plazmoje (žr. 4.4 ir 4.5 skyrių).</w:t>
            </w:r>
          </w:p>
        </w:tc>
      </w:tr>
      <w:tr w:rsidR="005477E1" w:rsidRPr="00AA2BF7" w14:paraId="68388719" w14:textId="77777777" w:rsidTr="00B061B4">
        <w:trPr>
          <w:cantSplit/>
        </w:trPr>
        <w:tc>
          <w:tcPr>
            <w:tcW w:w="2558" w:type="dxa"/>
            <w:vMerge/>
          </w:tcPr>
          <w:p w14:paraId="3B739780" w14:textId="77777777" w:rsidR="005477E1" w:rsidRPr="00AA2BF7" w:rsidRDefault="005477E1" w:rsidP="00A86416">
            <w:pPr>
              <w:rPr>
                <w:szCs w:val="22"/>
              </w:rPr>
            </w:pPr>
          </w:p>
        </w:tc>
        <w:tc>
          <w:tcPr>
            <w:tcW w:w="2322" w:type="dxa"/>
          </w:tcPr>
          <w:p w14:paraId="5C87D88C" w14:textId="77777777" w:rsidR="005477E1" w:rsidRPr="00AA2BF7" w:rsidRDefault="005477E1" w:rsidP="00A86416">
            <w:pPr>
              <w:rPr>
                <w:szCs w:val="22"/>
              </w:rPr>
            </w:pPr>
            <w:r w:rsidRPr="00AA2BF7">
              <w:rPr>
                <w:szCs w:val="22"/>
              </w:rPr>
              <w:t>Sildenafilis</w:t>
            </w:r>
          </w:p>
          <w:p w14:paraId="628B64E6" w14:textId="77777777" w:rsidR="005477E1" w:rsidRPr="00AA2BF7" w:rsidRDefault="005477E1" w:rsidP="00A86416">
            <w:pPr>
              <w:rPr>
                <w:szCs w:val="22"/>
              </w:rPr>
            </w:pPr>
          </w:p>
        </w:tc>
        <w:tc>
          <w:tcPr>
            <w:tcW w:w="4642" w:type="dxa"/>
          </w:tcPr>
          <w:p w14:paraId="18AAB6EE" w14:textId="0B977EE3" w:rsidR="005477E1" w:rsidRPr="00AA2BF7" w:rsidRDefault="005477E1" w:rsidP="00A86416">
            <w:pPr>
              <w:rPr>
                <w:szCs w:val="22"/>
              </w:rPr>
            </w:pPr>
            <w:r w:rsidRPr="00AA2BF7">
              <w:rPr>
                <w:szCs w:val="22"/>
              </w:rPr>
              <w:t>Negalima kartu skirti tiktai gydant plautinę arterinę hipertenziją (PAH). Padidėja sildenafilio koncentracija plazmoje. Tuo būdu padidėja su juo susijusių nepageidaujamų reiškinių (įskaitant hipotenziją ir apalpimą) galimybė. Žr. 4.4 skyrių ir 4.5 skyrių apie sildenafilio vartojimą kartu pacientams, kuriems yra erekcijos sutrikimų.</w:t>
            </w:r>
          </w:p>
        </w:tc>
      </w:tr>
      <w:tr w:rsidR="005477E1" w:rsidRPr="00AA2BF7" w14:paraId="41EC679E" w14:textId="77777777" w:rsidTr="00B061B4">
        <w:trPr>
          <w:cantSplit/>
        </w:trPr>
        <w:tc>
          <w:tcPr>
            <w:tcW w:w="2558" w:type="dxa"/>
            <w:vMerge/>
          </w:tcPr>
          <w:p w14:paraId="5BA3C497" w14:textId="77777777" w:rsidR="005477E1" w:rsidRPr="00AA2BF7" w:rsidRDefault="005477E1" w:rsidP="00A86416">
            <w:pPr>
              <w:rPr>
                <w:szCs w:val="22"/>
              </w:rPr>
            </w:pPr>
          </w:p>
        </w:tc>
        <w:tc>
          <w:tcPr>
            <w:tcW w:w="2322" w:type="dxa"/>
          </w:tcPr>
          <w:p w14:paraId="34B9AE05" w14:textId="77777777" w:rsidR="005477E1" w:rsidRPr="00AA2BF7" w:rsidRDefault="005477E1" w:rsidP="00A86416">
            <w:pPr>
              <w:rPr>
                <w:szCs w:val="22"/>
              </w:rPr>
            </w:pPr>
            <w:r w:rsidRPr="00AA2BF7">
              <w:rPr>
                <w:szCs w:val="22"/>
              </w:rPr>
              <w:t>Vardenafilis</w:t>
            </w:r>
          </w:p>
        </w:tc>
        <w:tc>
          <w:tcPr>
            <w:tcW w:w="4642" w:type="dxa"/>
          </w:tcPr>
          <w:p w14:paraId="5255D580" w14:textId="77777777" w:rsidR="005477E1" w:rsidRPr="00AA2BF7" w:rsidRDefault="005477E1" w:rsidP="00A86416">
            <w:pPr>
              <w:rPr>
                <w:szCs w:val="22"/>
              </w:rPr>
            </w:pPr>
            <w:r w:rsidRPr="00AA2BF7">
              <w:rPr>
                <w:szCs w:val="22"/>
              </w:rPr>
              <w:t>Padidėja vardenafilio koncentracija plazmoje (žr. 4.4 ir 4.5 skyriuose).</w:t>
            </w:r>
          </w:p>
        </w:tc>
      </w:tr>
      <w:tr w:rsidR="00797893" w:rsidRPr="00AA2BF7" w14:paraId="76A4F63C" w14:textId="77777777" w:rsidTr="00B061B4">
        <w:trPr>
          <w:cantSplit/>
        </w:trPr>
        <w:tc>
          <w:tcPr>
            <w:tcW w:w="2558" w:type="dxa"/>
          </w:tcPr>
          <w:p w14:paraId="254FE341" w14:textId="77777777" w:rsidR="00A20F57" w:rsidRPr="00AA2BF7" w:rsidRDefault="00A20F57" w:rsidP="00A86416">
            <w:pPr>
              <w:rPr>
                <w:szCs w:val="22"/>
              </w:rPr>
            </w:pPr>
            <w:r w:rsidRPr="00AA2BF7">
              <w:rPr>
                <w:szCs w:val="22"/>
              </w:rPr>
              <w:t>Raminamieji / migdantieji vaistiniai preparatai</w:t>
            </w:r>
          </w:p>
        </w:tc>
        <w:tc>
          <w:tcPr>
            <w:tcW w:w="2322" w:type="dxa"/>
          </w:tcPr>
          <w:p w14:paraId="04CDF9B3" w14:textId="77777777" w:rsidR="00A20F57" w:rsidRPr="00AA2BF7" w:rsidRDefault="00A20F57" w:rsidP="00A86416">
            <w:pPr>
              <w:rPr>
                <w:szCs w:val="22"/>
              </w:rPr>
            </w:pPr>
            <w:r w:rsidRPr="00AA2BF7">
              <w:rPr>
                <w:szCs w:val="22"/>
              </w:rPr>
              <w:t>Per burną vartojami midazolamas, triazolamas</w:t>
            </w:r>
          </w:p>
        </w:tc>
        <w:tc>
          <w:tcPr>
            <w:tcW w:w="4642" w:type="dxa"/>
          </w:tcPr>
          <w:p w14:paraId="6CF10DA2" w14:textId="77777777" w:rsidR="00A20F57" w:rsidRPr="00AA2BF7" w:rsidRDefault="00A20F57" w:rsidP="00A86416">
            <w:pPr>
              <w:rPr>
                <w:szCs w:val="22"/>
              </w:rPr>
            </w:pPr>
            <w:r w:rsidRPr="00AA2BF7">
              <w:rPr>
                <w:szCs w:val="22"/>
              </w:rPr>
              <w:t>Padidėja per burną vartojamų midazolamo ir triazolamo koncentracijos plazmoje. Tuo būdu padidėja per stipraus raminamojo poveikio ir kvėpavimo slopinimo, susijusių su minėtomis medžiagomis, pavojus. Apie įspėjimus parenteraliai vartojant midazolamą žr. 4.5 skyriuje.</w:t>
            </w:r>
          </w:p>
        </w:tc>
      </w:tr>
      <w:tr w:rsidR="00BB077C" w:rsidRPr="00AA2BF7" w14:paraId="30D5BE44" w14:textId="77777777" w:rsidTr="00B061B4">
        <w:trPr>
          <w:cantSplit/>
        </w:trPr>
        <w:tc>
          <w:tcPr>
            <w:tcW w:w="9522" w:type="dxa"/>
            <w:gridSpan w:val="3"/>
          </w:tcPr>
          <w:p w14:paraId="31875BB3" w14:textId="77777777" w:rsidR="00A20F57" w:rsidRPr="00AA2BF7" w:rsidRDefault="00A20F57" w:rsidP="00A86416">
            <w:pPr>
              <w:keepNext/>
              <w:rPr>
                <w:b/>
                <w:bCs/>
                <w:szCs w:val="22"/>
              </w:rPr>
            </w:pPr>
            <w:r w:rsidRPr="00AA2BF7">
              <w:rPr>
                <w:b/>
                <w:bCs/>
                <w:szCs w:val="22"/>
              </w:rPr>
              <w:t>Lopinaviro / ritonaviro kiekis plazmoje sumažėja</w:t>
            </w:r>
          </w:p>
        </w:tc>
      </w:tr>
      <w:tr w:rsidR="00797893" w:rsidRPr="00AA2BF7" w14:paraId="0C43ECC0" w14:textId="77777777" w:rsidTr="00B061B4">
        <w:trPr>
          <w:cantSplit/>
        </w:trPr>
        <w:tc>
          <w:tcPr>
            <w:tcW w:w="2558" w:type="dxa"/>
          </w:tcPr>
          <w:p w14:paraId="12F1012F" w14:textId="77777777" w:rsidR="00A20F57" w:rsidRPr="00AA2BF7" w:rsidRDefault="00A20F57" w:rsidP="00A86416">
            <w:pPr>
              <w:rPr>
                <w:szCs w:val="22"/>
              </w:rPr>
            </w:pPr>
            <w:r w:rsidRPr="00AA2BF7">
              <w:rPr>
                <w:szCs w:val="22"/>
              </w:rPr>
              <w:t>Augaliniai preparatai</w:t>
            </w:r>
          </w:p>
        </w:tc>
        <w:tc>
          <w:tcPr>
            <w:tcW w:w="2322" w:type="dxa"/>
          </w:tcPr>
          <w:p w14:paraId="42C730AE" w14:textId="77777777" w:rsidR="00A20F57" w:rsidRPr="00AA2BF7" w:rsidRDefault="00A20F57" w:rsidP="00A86416">
            <w:pPr>
              <w:rPr>
                <w:szCs w:val="22"/>
              </w:rPr>
            </w:pPr>
            <w:r w:rsidRPr="00AA2BF7">
              <w:rPr>
                <w:szCs w:val="22"/>
              </w:rPr>
              <w:t>Jonažolė</w:t>
            </w:r>
          </w:p>
        </w:tc>
        <w:tc>
          <w:tcPr>
            <w:tcW w:w="4642" w:type="dxa"/>
          </w:tcPr>
          <w:p w14:paraId="6EA35D6C" w14:textId="637808D3" w:rsidR="00A20F57" w:rsidRPr="00AA2BF7" w:rsidRDefault="00A20F57" w:rsidP="00A86416">
            <w:pPr>
              <w:rPr>
                <w:szCs w:val="22"/>
              </w:rPr>
            </w:pPr>
            <w:r w:rsidRPr="00AA2BF7">
              <w:rPr>
                <w:szCs w:val="22"/>
              </w:rPr>
              <w:t xml:space="preserve">Vartojant augalinius </w:t>
            </w:r>
            <w:r w:rsidRPr="00AA2BF7">
              <w:rPr>
                <w:iCs/>
                <w:szCs w:val="22"/>
              </w:rPr>
              <w:t>preparatus, kuriose yra</w:t>
            </w:r>
            <w:r w:rsidRPr="00AA2BF7">
              <w:rPr>
                <w:szCs w:val="22"/>
              </w:rPr>
              <w:t xml:space="preserve"> jonažolių (</w:t>
            </w:r>
            <w:r w:rsidRPr="00AA2BF7">
              <w:rPr>
                <w:i/>
                <w:szCs w:val="22"/>
              </w:rPr>
              <w:t xml:space="preserve">Hypericum perforatum) </w:t>
            </w:r>
            <w:r w:rsidRPr="00AA2BF7">
              <w:rPr>
                <w:iCs/>
                <w:szCs w:val="22"/>
              </w:rPr>
              <w:t xml:space="preserve">yra pavojus, kad sumažės lopinaviro ir ritonaviro koncentracijos plazmoje ir jų </w:t>
            </w:r>
            <w:r w:rsidR="000254C1" w:rsidRPr="00AA2BF7">
              <w:rPr>
                <w:iCs/>
                <w:szCs w:val="22"/>
              </w:rPr>
              <w:t xml:space="preserve">klinikinis </w:t>
            </w:r>
            <w:r w:rsidRPr="00AA2BF7">
              <w:rPr>
                <w:iCs/>
                <w:szCs w:val="22"/>
              </w:rPr>
              <w:t>poveikis (žr. 4.5 skyrių)</w:t>
            </w:r>
          </w:p>
        </w:tc>
      </w:tr>
    </w:tbl>
    <w:p w14:paraId="24DE469C" w14:textId="77777777" w:rsidR="00A20F57" w:rsidRPr="00AA2BF7" w:rsidRDefault="00A20F57" w:rsidP="00A86416">
      <w:pPr>
        <w:rPr>
          <w:szCs w:val="22"/>
        </w:rPr>
      </w:pPr>
    </w:p>
    <w:p w14:paraId="7E47A5BC" w14:textId="77777777" w:rsidR="00A20F57" w:rsidRPr="00AA2BF7" w:rsidRDefault="00A20F57" w:rsidP="00A86416">
      <w:pPr>
        <w:keepNext/>
        <w:rPr>
          <w:b/>
          <w:szCs w:val="22"/>
        </w:rPr>
      </w:pPr>
      <w:r w:rsidRPr="00AA2BF7">
        <w:rPr>
          <w:b/>
          <w:szCs w:val="22"/>
        </w:rPr>
        <w:t>4.4</w:t>
      </w:r>
      <w:r w:rsidRPr="00AA2BF7">
        <w:rPr>
          <w:b/>
          <w:szCs w:val="22"/>
        </w:rPr>
        <w:tab/>
        <w:t>Specialūs įspėjimai ir atsargumo priemonės</w:t>
      </w:r>
    </w:p>
    <w:p w14:paraId="1DAE200D" w14:textId="77777777" w:rsidR="00A20F57" w:rsidRPr="00AA2BF7" w:rsidRDefault="00A20F57" w:rsidP="00A86416">
      <w:pPr>
        <w:keepNext/>
        <w:rPr>
          <w:szCs w:val="22"/>
        </w:rPr>
      </w:pPr>
    </w:p>
    <w:p w14:paraId="3C1044DA" w14:textId="77777777" w:rsidR="00A20F57" w:rsidRPr="00AA2BF7" w:rsidRDefault="00A20F57" w:rsidP="00A86416">
      <w:pPr>
        <w:keepNext/>
        <w:rPr>
          <w:i/>
          <w:szCs w:val="22"/>
        </w:rPr>
      </w:pPr>
      <w:r w:rsidRPr="00AA2BF7">
        <w:rPr>
          <w:i/>
          <w:szCs w:val="22"/>
        </w:rPr>
        <w:t>Pacientai, sergantys kitomis ligomis</w:t>
      </w:r>
    </w:p>
    <w:p w14:paraId="572E2687" w14:textId="77777777" w:rsidR="00A20F57" w:rsidRPr="00AA2BF7" w:rsidRDefault="00A20F57" w:rsidP="00A86416">
      <w:pPr>
        <w:keepNext/>
        <w:rPr>
          <w:i/>
          <w:szCs w:val="22"/>
        </w:rPr>
      </w:pPr>
    </w:p>
    <w:p w14:paraId="2088DFE3" w14:textId="77777777" w:rsidR="00CD586B" w:rsidRPr="00AA2BF7" w:rsidRDefault="00A20F57" w:rsidP="00A86416">
      <w:pPr>
        <w:keepNext/>
        <w:rPr>
          <w:szCs w:val="22"/>
          <w:u w:val="single"/>
        </w:rPr>
      </w:pPr>
      <w:r w:rsidRPr="00AA2BF7">
        <w:rPr>
          <w:szCs w:val="22"/>
          <w:u w:val="single"/>
        </w:rPr>
        <w:t>Kepenų sutrikimas</w:t>
      </w:r>
    </w:p>
    <w:p w14:paraId="5BB38EAF" w14:textId="77777777" w:rsidR="00853728" w:rsidRPr="00AA2BF7" w:rsidRDefault="00853728" w:rsidP="00A86416">
      <w:pPr>
        <w:keepNext/>
        <w:rPr>
          <w:sz w:val="24"/>
          <w:szCs w:val="22"/>
        </w:rPr>
      </w:pPr>
    </w:p>
    <w:p w14:paraId="3E01CEF2" w14:textId="77777777" w:rsidR="00A20F57" w:rsidRPr="00AA2BF7" w:rsidRDefault="00BF0BF8" w:rsidP="00A86416">
      <w:pPr>
        <w:rPr>
          <w:szCs w:val="22"/>
        </w:rPr>
      </w:pPr>
      <w:r w:rsidRPr="00AA2BF7">
        <w:rPr>
          <w:szCs w:val="22"/>
        </w:rPr>
        <w:t>Lopinaviro / ritonaviro</w:t>
      </w:r>
      <w:r w:rsidR="00A20F57" w:rsidRPr="00AA2BF7">
        <w:rPr>
          <w:szCs w:val="22"/>
        </w:rPr>
        <w:t xml:space="preserve"> saugumas ir </w:t>
      </w:r>
      <w:r w:rsidR="00874C90" w:rsidRPr="00AA2BF7">
        <w:rPr>
          <w:szCs w:val="22"/>
        </w:rPr>
        <w:t>veiksmingumas</w:t>
      </w:r>
      <w:r w:rsidR="00A20F57" w:rsidRPr="00AA2BF7">
        <w:rPr>
          <w:szCs w:val="22"/>
        </w:rPr>
        <w:t xml:space="preserve"> pacientams, sergantiems sunkia kepenų liga</w:t>
      </w:r>
      <w:r w:rsidR="00874C90" w:rsidRPr="00AA2BF7">
        <w:rPr>
          <w:szCs w:val="22"/>
        </w:rPr>
        <w:t>, neištirti</w:t>
      </w:r>
      <w:r w:rsidR="00A20F57" w:rsidRPr="00AA2BF7">
        <w:rPr>
          <w:szCs w:val="22"/>
        </w:rPr>
        <w:t xml:space="preserve">. </w:t>
      </w:r>
      <w:r w:rsidR="00874C90" w:rsidRPr="00AA2BF7">
        <w:rPr>
          <w:szCs w:val="22"/>
        </w:rPr>
        <w:t xml:space="preserve">Lopinaviro / ritonaviro </w:t>
      </w:r>
      <w:r w:rsidR="00A20F57" w:rsidRPr="00AA2BF7">
        <w:rPr>
          <w:szCs w:val="22"/>
        </w:rPr>
        <w:t>negalima skirti, kai yra sunkus kepenų funkcijos sutrikimas (žr. 4.3 skyrių). Sergantiems lėtiniu hepatitu B ar C ir gaunantiems sudėtinį antiretrovirusinį gydymą yra padidėjusi sunkių ir galimai mirtinų nepageidaujamų kepenų reakcijų rizika. Kai kartu skiriamas antivirusinis hepatito B ar C gydymas, žr. atitinkamą informaciją apie šiuos vaistus.</w:t>
      </w:r>
    </w:p>
    <w:p w14:paraId="666CFEB1" w14:textId="77777777" w:rsidR="00A20F57" w:rsidRPr="00AA2BF7" w:rsidRDefault="00A20F57" w:rsidP="00A86416">
      <w:pPr>
        <w:rPr>
          <w:szCs w:val="22"/>
        </w:rPr>
      </w:pPr>
    </w:p>
    <w:p w14:paraId="7E73B1E6" w14:textId="77777777" w:rsidR="00A20F57" w:rsidRPr="00AA2BF7" w:rsidRDefault="00A20F57" w:rsidP="00A86416">
      <w:pPr>
        <w:rPr>
          <w:szCs w:val="22"/>
        </w:rPr>
      </w:pPr>
      <w:r w:rsidRPr="00AA2BF7">
        <w:rPr>
          <w:szCs w:val="22"/>
        </w:rPr>
        <w:t>Pacientams, kurių kepenų funkcija jau buvo sutrikusi, taip pat sergantiems lėtiniu hepatitu, vartojant sudėtinį antiretrovirusinį gydymą, dažniau sutrinka kepenų funkcija, todėl juos reikia stebėti pagal standartinius reikalavimus. Jei jiems pablogėja kepenų liga, gydymą šiuo vaistu reikia nutraukti laikinai ar visam laikui.</w:t>
      </w:r>
    </w:p>
    <w:p w14:paraId="637D093E" w14:textId="77777777" w:rsidR="00D33D44" w:rsidRDefault="00D33D44" w:rsidP="00A86416"/>
    <w:p w14:paraId="377CD072" w14:textId="77777777" w:rsidR="00A20F57" w:rsidRPr="00AA2BF7" w:rsidRDefault="00A20F57" w:rsidP="00A86416">
      <w:r w:rsidRPr="00AA2BF7">
        <w:t>Buvo gauta pranešimų, jog pacientams su ŽIV-1 mono-infekcija ir pacientams, kuriems, po buvusio kontakto, pradedamas profilaktinis gydymas lopinaviru/ritonaviru ir kitais antiretrovirusiniais vaistais, jau per pirmas 7 dienas padidėja transaminazių kiekis su ar be bilirubino kiekio padidėjimu. Kai kuriais atvejais kepenų funkcijos sutrikimas buvo sunkus.</w:t>
      </w:r>
    </w:p>
    <w:p w14:paraId="4A55840C" w14:textId="77777777" w:rsidR="00A20F57" w:rsidRPr="00AA2BF7" w:rsidRDefault="00A20F57" w:rsidP="00A86416"/>
    <w:p w14:paraId="4DB7AA02" w14:textId="77777777" w:rsidR="00A20F57" w:rsidRPr="00AA2BF7" w:rsidRDefault="00A20F57" w:rsidP="00A86416">
      <w:r w:rsidRPr="00AA2BF7">
        <w:t>Prieš pradedant gydymą lopinaviru/ritonaviru reikia atlikti visus reikiamus laboratorinius tyrimus, ir viso gydymo metu būtinas atidus stebėjimas.</w:t>
      </w:r>
    </w:p>
    <w:p w14:paraId="1A01ECEA" w14:textId="77777777" w:rsidR="00A20F57" w:rsidRPr="00AA2BF7" w:rsidRDefault="00A20F57" w:rsidP="00A86416"/>
    <w:p w14:paraId="56EA8CD8" w14:textId="77777777" w:rsidR="00CD586B" w:rsidRPr="00AA2BF7" w:rsidRDefault="00A20F57" w:rsidP="00A86416">
      <w:pPr>
        <w:keepNext/>
        <w:rPr>
          <w:szCs w:val="22"/>
          <w:u w:val="single"/>
        </w:rPr>
      </w:pPr>
      <w:r w:rsidRPr="00AA2BF7">
        <w:rPr>
          <w:szCs w:val="22"/>
          <w:u w:val="single"/>
        </w:rPr>
        <w:lastRenderedPageBreak/>
        <w:t>Inkstų sutrikimas</w:t>
      </w:r>
    </w:p>
    <w:p w14:paraId="1275C284" w14:textId="77777777" w:rsidR="00853728" w:rsidRPr="00AA2BF7" w:rsidRDefault="00853728" w:rsidP="00A86416">
      <w:pPr>
        <w:rPr>
          <w:sz w:val="24"/>
          <w:szCs w:val="22"/>
        </w:rPr>
      </w:pPr>
    </w:p>
    <w:p w14:paraId="7F2A3160" w14:textId="77777777" w:rsidR="00A20F57" w:rsidRPr="00AA2BF7" w:rsidRDefault="00A20F57" w:rsidP="00A86416">
      <w:pPr>
        <w:rPr>
          <w:szCs w:val="22"/>
        </w:rPr>
      </w:pPr>
      <w:r w:rsidRPr="00AA2BF7">
        <w:rPr>
          <w:szCs w:val="22"/>
        </w:rPr>
        <w:t>Kadangi lopinaviro ir ritonaviro inkstų klirensas yra nereikšmingas, todėl nesitikima, kad pacientams, kuriems yra inkstų funkcijos sutrikimas, padidės šių vaistų koncentracija plazmoje. Lopinaviras ir ritonaviras labai gerai jungiasi su baltymais, todėl mažai tikėtina, kad jų reikšmingai pasišalintų hemodializės ar peritoninės dializės metu.</w:t>
      </w:r>
    </w:p>
    <w:p w14:paraId="10B53A32" w14:textId="77777777" w:rsidR="00A20F57" w:rsidRPr="00AA2BF7" w:rsidRDefault="00A20F57" w:rsidP="00A86416">
      <w:pPr>
        <w:rPr>
          <w:szCs w:val="22"/>
        </w:rPr>
      </w:pPr>
    </w:p>
    <w:p w14:paraId="13864FA2" w14:textId="77777777" w:rsidR="00CD586B" w:rsidRPr="00AA2BF7" w:rsidRDefault="00A20F57" w:rsidP="00A86416">
      <w:pPr>
        <w:rPr>
          <w:szCs w:val="22"/>
          <w:u w:val="single"/>
        </w:rPr>
      </w:pPr>
      <w:r w:rsidRPr="00AA2BF7">
        <w:rPr>
          <w:szCs w:val="22"/>
          <w:u w:val="single"/>
        </w:rPr>
        <w:t>Hemofilija</w:t>
      </w:r>
    </w:p>
    <w:p w14:paraId="4AB40DDB" w14:textId="77777777" w:rsidR="00853728" w:rsidRPr="00AA2BF7" w:rsidRDefault="00853728" w:rsidP="00A86416">
      <w:pPr>
        <w:rPr>
          <w:sz w:val="24"/>
          <w:szCs w:val="22"/>
        </w:rPr>
      </w:pPr>
    </w:p>
    <w:p w14:paraId="22A9A78F" w14:textId="77777777" w:rsidR="00A20F57" w:rsidRPr="00AA2BF7" w:rsidRDefault="00A20F57" w:rsidP="00A86416">
      <w:pPr>
        <w:rPr>
          <w:szCs w:val="22"/>
        </w:rPr>
      </w:pPr>
      <w:r w:rsidRPr="00AA2BF7">
        <w:rPr>
          <w:szCs w:val="22"/>
        </w:rPr>
        <w:t>Yra duomenų apie padidėjusį kraujavimą, taip pat spontanines odos hematomas ir hemartrozes pacientams, sergantiems A bei B tipo hemofilija ir gydytiems proteazės inhibitoriais. Kai kuriems iš jų buvo papildomai skiriamas VIII faktorius. Daugiau kaip pusei šių asmenų</w:t>
      </w:r>
      <w:r w:rsidR="006F7E95" w:rsidRPr="00AA2BF7">
        <w:rPr>
          <w:szCs w:val="22"/>
        </w:rPr>
        <w:t xml:space="preserve"> b</w:t>
      </w:r>
      <w:r w:rsidRPr="00AA2BF7">
        <w:rPr>
          <w:szCs w:val="22"/>
        </w:rPr>
        <w:t>uvo tęsiamas ar atnaujintas nutrauktas gydymas proteazės inhibitoriais. Nustatytas priežastinis ryšys, nors veikimo mechanizmas neišaiškintas. Todėl hemofilija sergantys pacientai turi žinoti apie didesnę kraujavimo galimybę.</w:t>
      </w:r>
    </w:p>
    <w:p w14:paraId="618DEB25" w14:textId="77777777" w:rsidR="00A20F57" w:rsidRPr="00AA2BF7" w:rsidRDefault="00A20F57" w:rsidP="00A86416">
      <w:pPr>
        <w:rPr>
          <w:szCs w:val="22"/>
        </w:rPr>
      </w:pPr>
    </w:p>
    <w:p w14:paraId="1C82CE40" w14:textId="77777777" w:rsidR="00A20F57" w:rsidRPr="00AA2BF7" w:rsidRDefault="00A20F57" w:rsidP="00A86416">
      <w:pPr>
        <w:keepNext/>
        <w:rPr>
          <w:szCs w:val="22"/>
          <w:u w:val="single"/>
        </w:rPr>
      </w:pPr>
      <w:r w:rsidRPr="00AA2BF7">
        <w:rPr>
          <w:szCs w:val="22"/>
          <w:u w:val="single"/>
        </w:rPr>
        <w:t>Pankreatitas</w:t>
      </w:r>
    </w:p>
    <w:p w14:paraId="78846478" w14:textId="77777777" w:rsidR="00853728" w:rsidRPr="00AA2BF7" w:rsidRDefault="00853728" w:rsidP="00A86416">
      <w:pPr>
        <w:keepNext/>
        <w:rPr>
          <w:szCs w:val="22"/>
          <w:u w:val="single"/>
        </w:rPr>
      </w:pPr>
    </w:p>
    <w:p w14:paraId="612F1EA0" w14:textId="77777777" w:rsidR="00A20F57" w:rsidRPr="00AA2BF7" w:rsidRDefault="00BF0BF8" w:rsidP="00A86416">
      <w:pPr>
        <w:rPr>
          <w:szCs w:val="22"/>
        </w:rPr>
      </w:pPr>
      <w:r w:rsidRPr="00AA2BF7">
        <w:rPr>
          <w:szCs w:val="22"/>
        </w:rPr>
        <w:t>Lopinaviro / ritonaviro</w:t>
      </w:r>
      <w:r w:rsidR="00A20F57" w:rsidRPr="00AA2BF7">
        <w:rPr>
          <w:szCs w:val="22"/>
        </w:rPr>
        <w:t xml:space="preserve"> vartojantiems pacientams, taip pat tiems, kuriems atsirado hipertrigliceridemija, pasitaikė pankreatito atvejų. Dažniausiai tokiems pacientams anksčiau yra buvęs pankreatitas ir(ar) jie kartu buvo gydomi kitais vaistais, susijusiais su pankreatitu. Ryškiai padidėjęs trigliceridų kiekis yra pankreatito rizikos veiksnys. Pacientams, kuriems yra pažengusi ŽIV liga, yra didesnis pavojus, kad gali padidėti trigliceridų kiekis ir išsivystyti pankreatitas.</w:t>
      </w:r>
    </w:p>
    <w:p w14:paraId="67B6D4DC" w14:textId="77777777" w:rsidR="00A20F57" w:rsidRPr="00AA2BF7" w:rsidRDefault="00A20F57" w:rsidP="00A86416">
      <w:pPr>
        <w:rPr>
          <w:szCs w:val="22"/>
        </w:rPr>
      </w:pPr>
    </w:p>
    <w:p w14:paraId="6C10FBF9" w14:textId="77777777" w:rsidR="00A20F57" w:rsidRPr="00AA2BF7" w:rsidRDefault="00A20F57" w:rsidP="00A86416">
      <w:pPr>
        <w:rPr>
          <w:szCs w:val="22"/>
        </w:rPr>
      </w:pPr>
      <w:r w:rsidRPr="00AA2BF7">
        <w:rPr>
          <w:szCs w:val="22"/>
        </w:rPr>
        <w:t xml:space="preserve">Pankreatitą reikia įtarti atsiradus jam būdingų klinikinių požymių (pykinimui, vėmimui, pilvo skausmui) ar laboratorinių rodiklių pokyčiams (pvz., padidėjus serumo lipazės ar amilazės aktyvumui). Pacientus, kuriems atsiranda šių požymių, reikia ištirti, ir jeigu pankreatito diagnozė patvirtinama, gydymą </w:t>
      </w:r>
      <w:r w:rsidR="00BF0BF8" w:rsidRPr="00AA2BF7">
        <w:rPr>
          <w:szCs w:val="22"/>
        </w:rPr>
        <w:t>lopinaviru / ritonaviru</w:t>
      </w:r>
      <w:r w:rsidRPr="00AA2BF7">
        <w:rPr>
          <w:szCs w:val="22"/>
        </w:rPr>
        <w:t xml:space="preserve"> nutraukti (žr. 4.8 skyrių).</w:t>
      </w:r>
    </w:p>
    <w:p w14:paraId="629F698E" w14:textId="77777777" w:rsidR="00A20F57" w:rsidRPr="00AA2BF7" w:rsidRDefault="00A20F57" w:rsidP="00A86416">
      <w:pPr>
        <w:rPr>
          <w:szCs w:val="22"/>
        </w:rPr>
      </w:pPr>
    </w:p>
    <w:p w14:paraId="18A14E38" w14:textId="77777777" w:rsidR="00A20F57" w:rsidRPr="00AA2BF7" w:rsidRDefault="007046CB" w:rsidP="00A86416">
      <w:pPr>
        <w:keepNext/>
        <w:rPr>
          <w:sz w:val="24"/>
          <w:szCs w:val="22"/>
          <w:u w:val="single"/>
        </w:rPr>
      </w:pPr>
      <w:r w:rsidRPr="00AA2BF7">
        <w:rPr>
          <w:bCs/>
          <w:iCs/>
          <w:szCs w:val="22"/>
          <w:u w:val="single"/>
          <w:lang w:val="lv-LV"/>
        </w:rPr>
        <w:t>Imuniteto atsistatymo uždegiminis</w:t>
      </w:r>
      <w:r w:rsidR="00A20F57" w:rsidRPr="00AA2BF7">
        <w:rPr>
          <w:bCs/>
          <w:iCs/>
          <w:szCs w:val="22"/>
          <w:u w:val="single"/>
        </w:rPr>
        <w:t xml:space="preserve"> sindromas</w:t>
      </w:r>
    </w:p>
    <w:p w14:paraId="0A0F4E9A" w14:textId="77777777" w:rsidR="00853728" w:rsidRPr="00AA2BF7" w:rsidRDefault="00853728" w:rsidP="00A86416">
      <w:pPr>
        <w:rPr>
          <w:szCs w:val="22"/>
        </w:rPr>
      </w:pPr>
    </w:p>
    <w:p w14:paraId="7F4287D1" w14:textId="77777777" w:rsidR="00A20F57" w:rsidRPr="00AA2BF7" w:rsidRDefault="00A20F57" w:rsidP="00A86416">
      <w:pPr>
        <w:rPr>
          <w:szCs w:val="22"/>
        </w:rPr>
      </w:pPr>
      <w:r w:rsidRPr="00AA2BF7">
        <w:rPr>
          <w:szCs w:val="22"/>
        </w:rPr>
        <w:t xml:space="preserve">ŽIV infekuotiems pacientams, kuriems yra didelis imuninės sistemos deficitas, pradėjus kombinuotą antiretrovirusinį gydymą (KARG), gali išsivystyti uždegiminė reakcija į besimptomius arba likusius oportunistinius ligų sukėlėjus ir sukelti sunkias klinikines būkles ar simptomų pablogėjimą. Paprastai tokios reakcijos stebėtos pirmosiomis KARG savaitėmis ar mėnesiais. Svarbūs jų pavyzdžiai yra citomegalovirusinis retinitas, generalizuotos ir (arba) židininės mikobakterinės infekcijos ir </w:t>
      </w:r>
      <w:r w:rsidRPr="00AA2BF7">
        <w:rPr>
          <w:i/>
          <w:szCs w:val="22"/>
        </w:rPr>
        <w:t>Pneumocystis jiroveci</w:t>
      </w:r>
      <w:r w:rsidRPr="00AA2BF7">
        <w:rPr>
          <w:iCs/>
          <w:szCs w:val="22"/>
        </w:rPr>
        <w:t xml:space="preserve"> </w:t>
      </w:r>
      <w:r w:rsidRPr="00AA2BF7">
        <w:rPr>
          <w:szCs w:val="22"/>
        </w:rPr>
        <w:t>pneumonija. Reikia įvertinti bet kokius uždegimo simptomus ir, kai būtina, pradėti gydyti.</w:t>
      </w:r>
    </w:p>
    <w:p w14:paraId="36615616" w14:textId="77777777" w:rsidR="00A20F57" w:rsidRPr="00AA2BF7" w:rsidRDefault="00A20F57" w:rsidP="00A86416">
      <w:pPr>
        <w:rPr>
          <w:szCs w:val="22"/>
        </w:rPr>
      </w:pPr>
    </w:p>
    <w:p w14:paraId="4F3058E4" w14:textId="6096233B" w:rsidR="00A20F57" w:rsidRPr="00AA2BF7" w:rsidRDefault="00A20F57" w:rsidP="00A86416">
      <w:pPr>
        <w:rPr>
          <w:szCs w:val="22"/>
        </w:rPr>
      </w:pPr>
      <w:r w:rsidRPr="00AA2BF7">
        <w:rPr>
          <w:szCs w:val="22"/>
        </w:rPr>
        <w:t>Taip pat buvo gauta pranešimų apie autoimuninius sutrikimus (tokius kaip Greivso (</w:t>
      </w:r>
      <w:r w:rsidRPr="00AA2BF7">
        <w:rPr>
          <w:i/>
          <w:szCs w:val="22"/>
        </w:rPr>
        <w:t>Graves</w:t>
      </w:r>
      <w:r w:rsidRPr="00AA2BF7">
        <w:rPr>
          <w:szCs w:val="22"/>
        </w:rPr>
        <w:t>) liga</w:t>
      </w:r>
      <w:r w:rsidR="001B134C" w:rsidRPr="00AA2BF7">
        <w:rPr>
          <w:szCs w:val="22"/>
        </w:rPr>
        <w:t xml:space="preserve"> ir autoimuninis hepatitas</w:t>
      </w:r>
      <w:r w:rsidRPr="00AA2BF7">
        <w:rPr>
          <w:szCs w:val="22"/>
        </w:rPr>
        <w:t xml:space="preserve">), atsirandančius </w:t>
      </w:r>
      <w:r w:rsidR="007046CB" w:rsidRPr="00AA2BF7">
        <w:rPr>
          <w:szCs w:val="22"/>
        </w:rPr>
        <w:t xml:space="preserve">imuniteto atsistatymo </w:t>
      </w:r>
      <w:r w:rsidRPr="00AA2BF7">
        <w:rPr>
          <w:szCs w:val="22"/>
        </w:rPr>
        <w:t>fone, nors autoimuninių sutrikimų pradžios laikas pranešimuose varijuoja, ir jie gali atsirasti po daugelio mėnesių nuo gydymo paskyrimo pradžios.</w:t>
      </w:r>
    </w:p>
    <w:p w14:paraId="0CCF06F0" w14:textId="77777777" w:rsidR="00A20F57" w:rsidRPr="00AA2BF7" w:rsidRDefault="00A20F57" w:rsidP="00A86416">
      <w:pPr>
        <w:rPr>
          <w:szCs w:val="22"/>
        </w:rPr>
      </w:pPr>
    </w:p>
    <w:p w14:paraId="7D49CC12" w14:textId="77777777" w:rsidR="00A20F57" w:rsidRPr="00AA2BF7" w:rsidRDefault="00A20F57" w:rsidP="00A86416">
      <w:pPr>
        <w:keepNext/>
        <w:rPr>
          <w:sz w:val="24"/>
          <w:szCs w:val="22"/>
        </w:rPr>
      </w:pPr>
      <w:r w:rsidRPr="00AA2BF7">
        <w:rPr>
          <w:iCs/>
          <w:szCs w:val="22"/>
          <w:u w:val="single"/>
        </w:rPr>
        <w:t>Kaulų nekrozė</w:t>
      </w:r>
    </w:p>
    <w:p w14:paraId="084718EE" w14:textId="77777777" w:rsidR="00853728" w:rsidRPr="00AA2BF7" w:rsidRDefault="00853728" w:rsidP="00A86416">
      <w:pPr>
        <w:rPr>
          <w:szCs w:val="22"/>
        </w:rPr>
      </w:pPr>
    </w:p>
    <w:p w14:paraId="1326D929" w14:textId="77777777" w:rsidR="00A20F57" w:rsidRPr="00AA2BF7" w:rsidRDefault="00A20F57" w:rsidP="00A86416">
      <w:pPr>
        <w:rPr>
          <w:szCs w:val="22"/>
        </w:rPr>
      </w:pPr>
      <w:r w:rsidRPr="00AA2BF7">
        <w:rPr>
          <w:szCs w:val="22"/>
        </w:rPr>
        <w:t>Nepaisant to, kad kaulų nekrozės etiologijoje dalyvauja daug veiksnių (įskaitant kortikosteroidų, alkoholio vartojimą, sunkią imunosupresiją, padidėjusį kūno masės indeksą), jos atvejų aprašyta ypač pacientams, sergantiems progresavusia ŽIV liga, ir (arba) ilgai gydomiems kombinuotais antiretrovirusiniais preparatais (KARG). Pacientams reikėtų patarti kreiptis į gydytoją, jeigu jie jaučia sąnarių skausmus, sustingimą arba jeigu jiems darosi sunku judėti.</w:t>
      </w:r>
    </w:p>
    <w:p w14:paraId="5465AEDE" w14:textId="77777777" w:rsidR="00A20F57" w:rsidRPr="00AA2BF7" w:rsidRDefault="00A20F57" w:rsidP="00A86416"/>
    <w:p w14:paraId="5BF26498" w14:textId="77777777" w:rsidR="00A20F57" w:rsidRPr="00AA2BF7" w:rsidRDefault="00A20F57" w:rsidP="00A86416">
      <w:r w:rsidRPr="00AA2BF7">
        <w:rPr>
          <w:u w:val="single"/>
        </w:rPr>
        <w:t>PR intervalo pailgėjimas</w:t>
      </w:r>
    </w:p>
    <w:p w14:paraId="2A9411AB" w14:textId="77777777" w:rsidR="00853728" w:rsidRPr="00AA2BF7" w:rsidRDefault="00853728" w:rsidP="00A86416"/>
    <w:p w14:paraId="7D0A1546" w14:textId="77777777" w:rsidR="00A20F57" w:rsidRPr="00AA2BF7" w:rsidRDefault="00A20F57" w:rsidP="00A86416">
      <w:r w:rsidRPr="00AA2BF7">
        <w:t xml:space="preserve">Nustatyta, kad lopinaviras ir ritonaviras kai kuriems suaugusiems sveikiems asmenims sukelia nedidelį besimptomį PR intervalo pailgėjimą. Retai registruota 2-ojo ar 3-ojo laipsnio atroventrikulinės blokados atvejų lopinaviru ir ritonaviru gydytiems pacientams, kurie jau sirgo struktūrine širdies liga, arba, kuriems buvo laidžiosios sistemos sutrikimų, arba, kurie vartojo PR intervalą ilginančių vaistų </w:t>
      </w:r>
      <w:r w:rsidRPr="00AA2BF7">
        <w:lastRenderedPageBreak/>
        <w:t xml:space="preserve">(pvz., verapamilio ar atazanaviro). Šiems pacientams </w:t>
      </w:r>
      <w:r w:rsidR="00BF0BF8" w:rsidRPr="00AA2BF7">
        <w:t>lopinaviro / ritonaviro</w:t>
      </w:r>
      <w:r w:rsidRPr="00AA2BF7">
        <w:t xml:space="preserve"> reikia skirti atsargiai (žr. 5.1 skyrių).</w:t>
      </w:r>
    </w:p>
    <w:p w14:paraId="06DF1A84" w14:textId="77777777" w:rsidR="00A20F57" w:rsidRPr="00AA2BF7" w:rsidRDefault="00A20F57" w:rsidP="00A86416"/>
    <w:p w14:paraId="3808E5A3" w14:textId="77777777" w:rsidR="00CD586B" w:rsidRPr="00AA2BF7" w:rsidRDefault="00CD586B" w:rsidP="00A86416">
      <w:pPr>
        <w:rPr>
          <w:szCs w:val="22"/>
          <w:u w:val="single"/>
        </w:rPr>
      </w:pPr>
      <w:r w:rsidRPr="00AA2BF7">
        <w:rPr>
          <w:szCs w:val="22"/>
          <w:u w:val="single"/>
        </w:rPr>
        <w:t>Kūno masė ir metabolizmo rodmenys</w:t>
      </w:r>
    </w:p>
    <w:p w14:paraId="0D76913C" w14:textId="77777777" w:rsidR="00853728" w:rsidRPr="00AA2BF7" w:rsidRDefault="00853728" w:rsidP="00A86416">
      <w:pPr>
        <w:rPr>
          <w:szCs w:val="22"/>
        </w:rPr>
      </w:pPr>
    </w:p>
    <w:p w14:paraId="485E7415" w14:textId="77777777" w:rsidR="00CD586B" w:rsidRPr="00AA2BF7" w:rsidRDefault="00CD586B" w:rsidP="00A86416">
      <w:pPr>
        <w:rPr>
          <w:szCs w:val="22"/>
        </w:rPr>
      </w:pPr>
      <w:r w:rsidRPr="00AA2BF7">
        <w:rPr>
          <w:szCs w:val="22"/>
        </w:rPr>
        <w:t xml:space="preserve">Gydymo antiretrovirusiniais preparatais metu gali padidėti kūno masė ir lipidų bei gliukozės koncentracijos kraujyje. Tokie pokyčiai iš dalies gali būti susiję su ligos kontroliavimu ir gyvenimo būdu. </w:t>
      </w:r>
      <w:r w:rsidRPr="00AA2BF7">
        <w:rPr>
          <w:rStyle w:val="hps"/>
          <w:szCs w:val="22"/>
        </w:rPr>
        <w:t>Buvo gauta įrodymų, kad</w:t>
      </w:r>
      <w:r w:rsidRPr="00AA2BF7">
        <w:rPr>
          <w:szCs w:val="22"/>
        </w:rPr>
        <w:t xml:space="preserve"> </w:t>
      </w:r>
      <w:r w:rsidRPr="00AA2BF7">
        <w:rPr>
          <w:rStyle w:val="hps"/>
          <w:szCs w:val="22"/>
        </w:rPr>
        <w:t>kai kuriais atvejais lipidų</w:t>
      </w:r>
      <w:r w:rsidRPr="00AA2BF7">
        <w:rPr>
          <w:szCs w:val="22"/>
        </w:rPr>
        <w:t xml:space="preserve"> </w:t>
      </w:r>
      <w:r w:rsidRPr="00AA2BF7">
        <w:rPr>
          <w:rStyle w:val="hps"/>
          <w:szCs w:val="22"/>
        </w:rPr>
        <w:t>pokyčiai yra su</w:t>
      </w:r>
      <w:r w:rsidRPr="00AA2BF7">
        <w:rPr>
          <w:szCs w:val="22"/>
        </w:rPr>
        <w:t xml:space="preserve"> </w:t>
      </w:r>
      <w:r w:rsidRPr="00AA2BF7">
        <w:rPr>
          <w:rStyle w:val="hps"/>
          <w:szCs w:val="22"/>
        </w:rPr>
        <w:t>gydymu susijęs</w:t>
      </w:r>
      <w:r w:rsidRPr="00AA2BF7">
        <w:rPr>
          <w:szCs w:val="22"/>
        </w:rPr>
        <w:t xml:space="preserve"> </w:t>
      </w:r>
      <w:r w:rsidRPr="00AA2BF7">
        <w:rPr>
          <w:rStyle w:val="hps"/>
          <w:szCs w:val="22"/>
        </w:rPr>
        <w:t>poveikis</w:t>
      </w:r>
      <w:r w:rsidRPr="00AA2BF7">
        <w:rPr>
          <w:szCs w:val="22"/>
        </w:rPr>
        <w:t xml:space="preserve">, bet kad </w:t>
      </w:r>
      <w:r w:rsidRPr="00AA2BF7">
        <w:rPr>
          <w:rStyle w:val="hps"/>
          <w:szCs w:val="22"/>
        </w:rPr>
        <w:t>kūno masės</w:t>
      </w:r>
      <w:r w:rsidRPr="00AA2BF7">
        <w:rPr>
          <w:szCs w:val="22"/>
        </w:rPr>
        <w:t xml:space="preserve"> pokyčiai būtų susiję su tam tikru gydymu, </w:t>
      </w:r>
      <w:r w:rsidRPr="00AA2BF7">
        <w:rPr>
          <w:rStyle w:val="hps"/>
          <w:szCs w:val="22"/>
        </w:rPr>
        <w:t>tvirtų įrodymų nėra.</w:t>
      </w:r>
      <w:r w:rsidRPr="00AA2BF7">
        <w:rPr>
          <w:szCs w:val="22"/>
        </w:rPr>
        <w:t xml:space="preserve"> Į nustatytas ŽIV gydymo gaires yra įtraukta nuoroda matuoti lipidų ir gliukozės koncentracijas kraujyje. Lipidų sutrikimus reikia gydyti, atsižvelgiant į klinikinę situaciją.</w:t>
      </w:r>
    </w:p>
    <w:p w14:paraId="6A98299C" w14:textId="77777777" w:rsidR="00CD586B" w:rsidRPr="00AA2BF7" w:rsidRDefault="00CD586B" w:rsidP="00A86416">
      <w:pPr>
        <w:rPr>
          <w:szCs w:val="22"/>
        </w:rPr>
      </w:pPr>
    </w:p>
    <w:p w14:paraId="6A8139A9" w14:textId="77777777" w:rsidR="00A20F57" w:rsidRPr="00AA2BF7" w:rsidRDefault="00A20F57" w:rsidP="00A86416">
      <w:pPr>
        <w:keepNext/>
        <w:rPr>
          <w:szCs w:val="22"/>
          <w:u w:val="single"/>
        </w:rPr>
      </w:pPr>
      <w:r w:rsidRPr="00AA2BF7">
        <w:rPr>
          <w:szCs w:val="22"/>
          <w:u w:val="single"/>
        </w:rPr>
        <w:t>Sąveika su kitais vaistais</w:t>
      </w:r>
    </w:p>
    <w:p w14:paraId="18AE628C" w14:textId="77777777" w:rsidR="00853728" w:rsidRPr="00AA2BF7" w:rsidRDefault="00853728" w:rsidP="00A86416">
      <w:pPr>
        <w:rPr>
          <w:szCs w:val="22"/>
        </w:rPr>
      </w:pPr>
    </w:p>
    <w:p w14:paraId="7A8DE920" w14:textId="45DB2A48" w:rsidR="00A20F57" w:rsidRPr="00AA2BF7" w:rsidRDefault="00803B2A" w:rsidP="00A86416">
      <w:pPr>
        <w:rPr>
          <w:szCs w:val="22"/>
        </w:rPr>
      </w:pPr>
      <w:r>
        <w:rPr>
          <w:szCs w:val="22"/>
        </w:rPr>
        <w:t>Lopinavir/Ritonavir Viatris</w:t>
      </w:r>
      <w:r w:rsidR="00275A6E" w:rsidRPr="00AA2BF7">
        <w:rPr>
          <w:szCs w:val="22"/>
        </w:rPr>
        <w:t xml:space="preserve"> tablečių</w:t>
      </w:r>
      <w:r w:rsidR="00A20F57" w:rsidRPr="00AA2BF7">
        <w:rPr>
          <w:szCs w:val="22"/>
        </w:rPr>
        <w:t xml:space="preserve"> sudėtyje yra lopinaviro ir ritonaviro, abu jie yra P450 izoformos CYP3A inhibitoriai. Tikėtina, kad </w:t>
      </w:r>
      <w:r w:rsidR="00BF0BF8" w:rsidRPr="00AA2BF7">
        <w:rPr>
          <w:szCs w:val="22"/>
        </w:rPr>
        <w:t>lopinaviras / ritonaviras</w:t>
      </w:r>
      <w:r w:rsidR="00A20F57" w:rsidRPr="00AA2BF7">
        <w:rPr>
          <w:szCs w:val="22"/>
        </w:rPr>
        <w:t xml:space="preserve"> gali padidinti vaistų, kuriuos daugiausia metabolizuoja CYP3A, koncentraciją plazmoje. Padidėjusi kartu vartojamų vaistų koncentracija gali sustiprinti ar pailginti jų gydom</w:t>
      </w:r>
      <w:r w:rsidR="00FC112E" w:rsidRPr="00AA2BF7">
        <w:rPr>
          <w:szCs w:val="22"/>
        </w:rPr>
        <w:t>ą</w:t>
      </w:r>
      <w:r w:rsidR="00A20F57" w:rsidRPr="00AA2BF7">
        <w:rPr>
          <w:szCs w:val="22"/>
        </w:rPr>
        <w:t>jį poveikį bei sukelti daugiau nepageidaujamų reiškinių (žr. 4.3 ir 4.5 skyrius).</w:t>
      </w:r>
    </w:p>
    <w:p w14:paraId="31355D92" w14:textId="77777777" w:rsidR="00A20F57" w:rsidRPr="00AA2BF7" w:rsidRDefault="00A20F57" w:rsidP="00A86416">
      <w:pPr>
        <w:rPr>
          <w:szCs w:val="22"/>
        </w:rPr>
      </w:pPr>
    </w:p>
    <w:p w14:paraId="67538812" w14:textId="77777777" w:rsidR="00E15720" w:rsidRPr="00AA2BF7" w:rsidRDefault="00E15720" w:rsidP="00A86416">
      <w:pPr>
        <w:rPr>
          <w:szCs w:val="22"/>
        </w:rPr>
      </w:pPr>
      <w:r w:rsidRPr="00AA2BF7">
        <w:rPr>
          <w:szCs w:val="22"/>
        </w:rPr>
        <w:t>Stiprūs CYP3A4 inhibitoriai, tokie kaip proteazės inhibitoriai, gali padidinti bedakvilino ekspoziciją, dėl kurios gali padidėti su bedakvilinu susijusių nepageidaujamų reakcijų rizika. Todėl bedakvilino ir lopinaviro / ritonaviro derinio reikia vengti. Tačiau jei nauda viršija riziką, atsargiai bedakviliną su lopinaviru / ritonaviru vartoti galima. Tokiu atveju rekomenduojama dažniau atlikti elektrokardiogramą ir stebėti transaminazių aktyvumą (žr. 4.5 skyrių bei bedakvilino PCS).</w:t>
      </w:r>
    </w:p>
    <w:p w14:paraId="0A98192C" w14:textId="77777777" w:rsidR="00E15720" w:rsidRPr="00AA2BF7" w:rsidRDefault="00E15720" w:rsidP="00A86416">
      <w:pPr>
        <w:rPr>
          <w:szCs w:val="22"/>
        </w:rPr>
      </w:pPr>
    </w:p>
    <w:p w14:paraId="080A5F6A" w14:textId="77777777" w:rsidR="00CD586B" w:rsidRPr="00AA2BF7" w:rsidRDefault="00CD586B" w:rsidP="00A86416">
      <w:r w:rsidRPr="00AA2BF7">
        <w:t>Skiriant delamanidą kartu su stipru CYP3A4 inhibitoriumi (pvz., lopinaviru / ritonaviru), gali padidėti delamanido metabolito ekspozicija, kuri yra susijusi su QTc intervalo pailgėjimu. Todėl, jeigu manoma, kad delamanidą skirti kartu su lopinaviru / ritonaviru būtina, rekomenduojama labai dažnai stebėti EKG visą gydymo delamanidu laikotarpį (žr. 4.5 skyrių ir delamanido PCS).</w:t>
      </w:r>
    </w:p>
    <w:p w14:paraId="10FB225A" w14:textId="77777777" w:rsidR="00CD586B" w:rsidRPr="00AA2BF7" w:rsidRDefault="00CD586B" w:rsidP="00A86416"/>
    <w:p w14:paraId="0D619D0E" w14:textId="77777777" w:rsidR="00A20F57" w:rsidRPr="00AA2BF7" w:rsidRDefault="007046CB" w:rsidP="00A86416">
      <w:r w:rsidRPr="00AA2BF7">
        <w:t>Buvo gauta pranešimų apie gyvybei pavojingas ar mirtinas vaistinių preparatų sąveikas pacientams, gydytiems kolchicinu ir stipriais CYP3A inhibitoriais, tokiais kaip ritonaviras. Negalima</w:t>
      </w:r>
      <w:r w:rsidR="00A20F57" w:rsidRPr="00AA2BF7">
        <w:t xml:space="preserve"> vartoti kartu su kolchicinu pacientams, kurių inkstų </w:t>
      </w:r>
      <w:r w:rsidRPr="00AA2BF7">
        <w:rPr>
          <w:szCs w:val="22"/>
        </w:rPr>
        <w:t xml:space="preserve">ir / </w:t>
      </w:r>
      <w:r w:rsidR="00A20F57" w:rsidRPr="00AA2BF7">
        <w:t>ar kepenų veikla sutrikusi (žr.</w:t>
      </w:r>
      <w:r w:rsidRPr="00AA2BF7">
        <w:t> </w:t>
      </w:r>
      <w:r w:rsidRPr="00AA2BF7">
        <w:rPr>
          <w:szCs w:val="22"/>
        </w:rPr>
        <w:t>4.3 ir </w:t>
      </w:r>
      <w:r w:rsidR="00A20F57" w:rsidRPr="00AA2BF7">
        <w:t>4.5 skyrių).</w:t>
      </w:r>
    </w:p>
    <w:p w14:paraId="74D2EB10" w14:textId="77777777" w:rsidR="00A40595" w:rsidRPr="00AA2BF7" w:rsidRDefault="00A40595" w:rsidP="00A86416"/>
    <w:p w14:paraId="5A90C1DE" w14:textId="77777777" w:rsidR="006F7E95" w:rsidRPr="00AA2BF7" w:rsidRDefault="00A20F57" w:rsidP="00A86416">
      <w:pPr>
        <w:keepNext/>
        <w:keepLines/>
      </w:pPr>
      <w:r w:rsidRPr="00AA2BF7">
        <w:t xml:space="preserve">Nerekomenduojama </w:t>
      </w:r>
      <w:r w:rsidR="00BF0BF8" w:rsidRPr="00AA2BF7">
        <w:t>lopinaviro / ritonaviro</w:t>
      </w:r>
      <w:r w:rsidRPr="00AA2BF7">
        <w:t xml:space="preserve"> derinti su:</w:t>
      </w:r>
    </w:p>
    <w:p w14:paraId="7E6A41A1" w14:textId="1083CFCF" w:rsidR="00A20F57" w:rsidRPr="00AA2BF7" w:rsidRDefault="00A20F57" w:rsidP="00A86416">
      <w:pPr>
        <w:pStyle w:val="ListParagraph"/>
        <w:keepNext/>
        <w:keepLines/>
        <w:numPr>
          <w:ilvl w:val="0"/>
          <w:numId w:val="115"/>
        </w:numPr>
        <w:ind w:left="1134" w:hanging="567"/>
      </w:pPr>
      <w:r w:rsidRPr="00AA2BF7">
        <w:t>tadalafiliu, vartojamu gydyti plautinę arterinę hipertenziją (žr. 4.5 skyrių);</w:t>
      </w:r>
    </w:p>
    <w:p w14:paraId="4D64B17A" w14:textId="520E6E0A" w:rsidR="00A7063E" w:rsidRPr="00AA2BF7" w:rsidRDefault="00A7063E" w:rsidP="00A86416">
      <w:pPr>
        <w:pStyle w:val="ListParagraph"/>
        <w:numPr>
          <w:ilvl w:val="0"/>
          <w:numId w:val="115"/>
        </w:numPr>
        <w:ind w:left="1134" w:hanging="567"/>
      </w:pPr>
      <w:r w:rsidRPr="00AA2BF7">
        <w:t>riociguatu (žr. 4.5 skyrių);</w:t>
      </w:r>
    </w:p>
    <w:p w14:paraId="2AF9760E" w14:textId="015DAE35" w:rsidR="00A7063E" w:rsidRPr="00AA2BF7" w:rsidRDefault="00A7063E" w:rsidP="00A86416">
      <w:pPr>
        <w:pStyle w:val="ListParagraph"/>
        <w:numPr>
          <w:ilvl w:val="0"/>
          <w:numId w:val="115"/>
        </w:numPr>
        <w:ind w:left="1134" w:hanging="567"/>
      </w:pPr>
      <w:r w:rsidRPr="00AA2BF7">
        <w:t>vorapaksaru (žr. 4.5 skyrių);</w:t>
      </w:r>
    </w:p>
    <w:p w14:paraId="3F32BDAB" w14:textId="7A68EEB4" w:rsidR="00A20F57" w:rsidRPr="00AA2BF7" w:rsidRDefault="00A20F57" w:rsidP="00A86416">
      <w:pPr>
        <w:pStyle w:val="ListParagraph"/>
        <w:numPr>
          <w:ilvl w:val="0"/>
          <w:numId w:val="115"/>
        </w:numPr>
        <w:ind w:left="1134" w:hanging="567"/>
      </w:pPr>
      <w:r w:rsidRPr="00AA2BF7">
        <w:t>fuzido rūgštimi, skiriama kaulų – sąnarių infekcijoms gydyti (žr. 4.5 skyrių);</w:t>
      </w:r>
    </w:p>
    <w:p w14:paraId="18A32702" w14:textId="7792DBE0" w:rsidR="00A20F57" w:rsidRPr="00AA2BF7" w:rsidRDefault="00A20F57" w:rsidP="00A86416">
      <w:pPr>
        <w:pStyle w:val="ListParagraph"/>
        <w:numPr>
          <w:ilvl w:val="0"/>
          <w:numId w:val="115"/>
        </w:numPr>
        <w:ind w:left="1134" w:hanging="567"/>
      </w:pPr>
      <w:r w:rsidRPr="00AA2BF7">
        <w:t>salmeteroliu (žr. 4.5 skyrių);</w:t>
      </w:r>
    </w:p>
    <w:p w14:paraId="461C420E" w14:textId="2DEBD78C" w:rsidR="00A20F57" w:rsidRPr="00AA2BF7" w:rsidRDefault="00A20F57" w:rsidP="00A86416">
      <w:pPr>
        <w:pStyle w:val="ListParagraph"/>
        <w:numPr>
          <w:ilvl w:val="0"/>
          <w:numId w:val="115"/>
        </w:numPr>
        <w:ind w:left="1134" w:hanging="567"/>
      </w:pPr>
      <w:r w:rsidRPr="00AA2BF7">
        <w:t>rivaroksabanu (žr. 4.5 skyrių).</w:t>
      </w:r>
    </w:p>
    <w:p w14:paraId="451EF41E" w14:textId="77777777" w:rsidR="00A20F57" w:rsidRPr="00AA2BF7" w:rsidRDefault="00A20F57" w:rsidP="00A86416">
      <w:pPr>
        <w:ind w:left="567" w:hanging="567"/>
        <w:rPr>
          <w:szCs w:val="22"/>
        </w:rPr>
      </w:pPr>
    </w:p>
    <w:p w14:paraId="4F88055B" w14:textId="77777777" w:rsidR="00A20F57" w:rsidRPr="00AA2BF7" w:rsidRDefault="00810E1A" w:rsidP="00A86416">
      <w:pPr>
        <w:rPr>
          <w:szCs w:val="22"/>
        </w:rPr>
      </w:pPr>
      <w:r w:rsidRPr="00AA2BF7">
        <w:rPr>
          <w:szCs w:val="22"/>
        </w:rPr>
        <w:t>Lopinaviro / ritonaviro</w:t>
      </w:r>
      <w:r w:rsidR="00A20F57" w:rsidRPr="00AA2BF7">
        <w:rPr>
          <w:szCs w:val="22"/>
        </w:rPr>
        <w:t xml:space="preserve"> ir atorvastatino kombinacija yra nerekomenduojama. Jei manoma, kad atorvastatino vartojimas yra būtinas, reikia skirti mažiausią veiksmingą atorvastatino dozę ir pacientą atidžiai stebėti. Taip pat reikia laikytis atsargumo priemonių ir galbūt mažinti dozes, kai </w:t>
      </w:r>
      <w:r w:rsidRPr="00AA2BF7">
        <w:rPr>
          <w:szCs w:val="22"/>
        </w:rPr>
        <w:t>lopinaviro / ritonaviro</w:t>
      </w:r>
      <w:r w:rsidR="00A20F57" w:rsidRPr="00AA2BF7">
        <w:rPr>
          <w:szCs w:val="22"/>
        </w:rPr>
        <w:t xml:space="preserve"> vartojama kartu su rozuvastatinu. Jei būtina gydyti HMG-KoA reduktazės inhibitoriais, rekomenduojama skirti pravastatiną ar fluvastatiną (žr. 4.5 skyrių).</w:t>
      </w:r>
    </w:p>
    <w:p w14:paraId="30424176" w14:textId="77777777" w:rsidR="00A20F57" w:rsidRPr="00AA2BF7" w:rsidRDefault="00A20F57" w:rsidP="00A86416">
      <w:pPr>
        <w:rPr>
          <w:i/>
          <w:iCs/>
          <w:szCs w:val="22"/>
        </w:rPr>
      </w:pPr>
    </w:p>
    <w:p w14:paraId="78D617B1" w14:textId="77777777" w:rsidR="00CD586B" w:rsidRPr="00AA2BF7" w:rsidRDefault="00A20F57" w:rsidP="00A86416">
      <w:pPr>
        <w:rPr>
          <w:szCs w:val="22"/>
        </w:rPr>
      </w:pPr>
      <w:r w:rsidRPr="00AA2BF7">
        <w:rPr>
          <w:i/>
          <w:iCs/>
          <w:szCs w:val="22"/>
        </w:rPr>
        <w:t>PDE5 inhibitoriai</w:t>
      </w:r>
    </w:p>
    <w:p w14:paraId="4857DA9C" w14:textId="77777777" w:rsidR="00A20F57" w:rsidRPr="00AA2BF7" w:rsidRDefault="00CD586B" w:rsidP="00A86416">
      <w:pPr>
        <w:rPr>
          <w:szCs w:val="22"/>
        </w:rPr>
      </w:pPr>
      <w:r w:rsidRPr="00AA2BF7">
        <w:rPr>
          <w:szCs w:val="22"/>
        </w:rPr>
        <w:t>Y</w:t>
      </w:r>
      <w:r w:rsidR="00A20F57" w:rsidRPr="00AA2BF7">
        <w:rPr>
          <w:szCs w:val="22"/>
        </w:rPr>
        <w:t xml:space="preserve">patingai atsargiai reikia skirti sildenafilį ar tadalafilį erekcijos sutrikimų gydymui, pacientams, kurie gydomi </w:t>
      </w:r>
      <w:r w:rsidR="00810E1A" w:rsidRPr="00AA2BF7">
        <w:rPr>
          <w:szCs w:val="22"/>
        </w:rPr>
        <w:t>lopinaviru / ritonaviru</w:t>
      </w:r>
      <w:r w:rsidR="00A20F57" w:rsidRPr="00AA2BF7">
        <w:rPr>
          <w:szCs w:val="22"/>
        </w:rPr>
        <w:t>. Tikėtina, kad vartojant kartu</w:t>
      </w:r>
      <w:r w:rsidR="006F7E95" w:rsidRPr="00AA2BF7">
        <w:rPr>
          <w:szCs w:val="22"/>
        </w:rPr>
        <w:t xml:space="preserve"> </w:t>
      </w:r>
      <w:r w:rsidR="00810E1A" w:rsidRPr="00AA2BF7">
        <w:rPr>
          <w:szCs w:val="22"/>
        </w:rPr>
        <w:t>lopinavir</w:t>
      </w:r>
      <w:r w:rsidR="00416AB7" w:rsidRPr="00AA2BF7">
        <w:rPr>
          <w:szCs w:val="22"/>
        </w:rPr>
        <w:t>o</w:t>
      </w:r>
      <w:r w:rsidR="00810E1A" w:rsidRPr="00AA2BF7">
        <w:rPr>
          <w:szCs w:val="22"/>
        </w:rPr>
        <w:t> / ritonavir</w:t>
      </w:r>
      <w:r w:rsidR="00416AB7" w:rsidRPr="00AA2BF7">
        <w:rPr>
          <w:szCs w:val="22"/>
        </w:rPr>
        <w:t>o</w:t>
      </w:r>
      <w:r w:rsidR="00A20F57" w:rsidRPr="00AA2BF7">
        <w:rPr>
          <w:szCs w:val="22"/>
        </w:rPr>
        <w:t xml:space="preserve"> ir ši</w:t>
      </w:r>
      <w:r w:rsidR="00416AB7" w:rsidRPr="00AA2BF7">
        <w:rPr>
          <w:szCs w:val="22"/>
        </w:rPr>
        <w:t>ų</w:t>
      </w:r>
      <w:r w:rsidR="00A20F57" w:rsidRPr="00AA2BF7">
        <w:rPr>
          <w:szCs w:val="22"/>
        </w:rPr>
        <w:t xml:space="preserve"> vaistini</w:t>
      </w:r>
      <w:r w:rsidR="00416AB7" w:rsidRPr="00AA2BF7">
        <w:rPr>
          <w:szCs w:val="22"/>
        </w:rPr>
        <w:t>ų</w:t>
      </w:r>
      <w:r w:rsidR="00A20F57" w:rsidRPr="00AA2BF7">
        <w:rPr>
          <w:szCs w:val="22"/>
        </w:rPr>
        <w:t xml:space="preserve"> preparat</w:t>
      </w:r>
      <w:r w:rsidR="00416AB7" w:rsidRPr="00AA2BF7">
        <w:rPr>
          <w:szCs w:val="22"/>
        </w:rPr>
        <w:t>ų</w:t>
      </w:r>
      <w:r w:rsidR="00A20F57" w:rsidRPr="00AA2BF7">
        <w:rPr>
          <w:szCs w:val="22"/>
        </w:rPr>
        <w:t xml:space="preserve">, ryškiai padidėja jų koncentracija ir tai gali būti susiję su pašaliniu poveikiu, tokiu kaip hipotenzija, alpimas, regos sutrikimai ir pailgėjusi erekcija (žr. 4.5 skyrių). Kartu vartoti </w:t>
      </w:r>
      <w:r w:rsidR="00E74A00" w:rsidRPr="00AA2BF7">
        <w:rPr>
          <w:szCs w:val="22"/>
        </w:rPr>
        <w:t xml:space="preserve">avanafilį ar </w:t>
      </w:r>
      <w:r w:rsidR="00A20F57" w:rsidRPr="00AA2BF7">
        <w:rPr>
          <w:szCs w:val="22"/>
        </w:rPr>
        <w:t xml:space="preserve">vardenafilį ir lopinavirą/ritonavirą yra draudžiama (žr. 4.3 skyrių). Kartu vartoti sildenafilį, skirtą plautinės arterijos hipertenzijos gydymui, su </w:t>
      </w:r>
      <w:r w:rsidR="00810E1A" w:rsidRPr="00AA2BF7">
        <w:rPr>
          <w:szCs w:val="22"/>
        </w:rPr>
        <w:t>lopinaviru / ritonaviru</w:t>
      </w:r>
      <w:r w:rsidR="00A20F57" w:rsidRPr="00AA2BF7">
        <w:rPr>
          <w:szCs w:val="22"/>
        </w:rPr>
        <w:t xml:space="preserve"> yra draudžiama (žr. 4.3 skyrių).</w:t>
      </w:r>
    </w:p>
    <w:p w14:paraId="6D6A6F81" w14:textId="77777777" w:rsidR="00A20F57" w:rsidRPr="00AA2BF7" w:rsidRDefault="00A20F57" w:rsidP="00A86416">
      <w:pPr>
        <w:rPr>
          <w:szCs w:val="22"/>
        </w:rPr>
      </w:pPr>
    </w:p>
    <w:p w14:paraId="2744AA17" w14:textId="77777777" w:rsidR="00A20F57" w:rsidRPr="00AA2BF7" w:rsidRDefault="00A20F57" w:rsidP="00A86416">
      <w:pPr>
        <w:rPr>
          <w:szCs w:val="22"/>
        </w:rPr>
      </w:pPr>
      <w:r w:rsidRPr="00AA2BF7">
        <w:rPr>
          <w:szCs w:val="22"/>
        </w:rPr>
        <w:lastRenderedPageBreak/>
        <w:t xml:space="preserve">Ypač atsargiai </w:t>
      </w:r>
      <w:r w:rsidR="00810E1A" w:rsidRPr="00AA2BF7">
        <w:rPr>
          <w:szCs w:val="22"/>
        </w:rPr>
        <w:t>lopinaviro / ritonaviro</w:t>
      </w:r>
      <w:r w:rsidRPr="00AA2BF7">
        <w:rPr>
          <w:szCs w:val="22"/>
        </w:rPr>
        <w:t xml:space="preserve"> reikia skirti kartu su vaistais, ilginančiais QT intervalą, t.</w:t>
      </w:r>
      <w:r w:rsidR="00FC112E" w:rsidRPr="00AA2BF7">
        <w:rPr>
          <w:szCs w:val="22"/>
        </w:rPr>
        <w:t xml:space="preserve"> </w:t>
      </w:r>
      <w:r w:rsidRPr="00AA2BF7">
        <w:rPr>
          <w:szCs w:val="22"/>
        </w:rPr>
        <w:t xml:space="preserve">y. su chlorfeniraminu, chinidinu, eritromicinu, klaritromicinu. </w:t>
      </w:r>
      <w:r w:rsidR="00810E1A" w:rsidRPr="00AA2BF7">
        <w:rPr>
          <w:szCs w:val="22"/>
        </w:rPr>
        <w:t>Lopinaviras / ritonaviras</w:t>
      </w:r>
      <w:r w:rsidRPr="00AA2BF7">
        <w:rPr>
          <w:szCs w:val="22"/>
        </w:rPr>
        <w:t xml:space="preserve"> gali padidinti šių kartu vartojamų vaistų koncentraciją, dėl to gali padažnėti su jais susijusios nepageidaujami širdies reakcijos. Ikiklinikinių </w:t>
      </w:r>
      <w:r w:rsidR="00810E1A" w:rsidRPr="00AA2BF7">
        <w:rPr>
          <w:szCs w:val="22"/>
        </w:rPr>
        <w:t>lopinaviro / ritonaviro</w:t>
      </w:r>
      <w:r w:rsidRPr="00AA2BF7">
        <w:rPr>
          <w:szCs w:val="22"/>
        </w:rPr>
        <w:t xml:space="preserve"> tyrimų metu stebėta nepageidaujamų širdies reiškinių, todėl dar negalima paneigti galimo šio vaisto poveikio širdžiai (žr. 4.8 ir 5.3 skyrius).</w:t>
      </w:r>
    </w:p>
    <w:p w14:paraId="103E0282" w14:textId="77777777" w:rsidR="00A20F57" w:rsidRPr="00AA2BF7" w:rsidRDefault="00A20F57" w:rsidP="00A86416">
      <w:pPr>
        <w:rPr>
          <w:szCs w:val="22"/>
        </w:rPr>
      </w:pPr>
    </w:p>
    <w:p w14:paraId="35F2FA03" w14:textId="77777777" w:rsidR="00A20F57" w:rsidRPr="00AA2BF7" w:rsidRDefault="00A20F57" w:rsidP="00A86416">
      <w:pPr>
        <w:rPr>
          <w:szCs w:val="22"/>
        </w:rPr>
      </w:pPr>
      <w:r w:rsidRPr="00AA2BF7">
        <w:rPr>
          <w:szCs w:val="22"/>
        </w:rPr>
        <w:t xml:space="preserve">Nerekomenduojama kartu su </w:t>
      </w:r>
      <w:r w:rsidR="00810E1A" w:rsidRPr="00AA2BF7">
        <w:rPr>
          <w:szCs w:val="22"/>
        </w:rPr>
        <w:t>lopinaviru / ritonaviru</w:t>
      </w:r>
      <w:r w:rsidRPr="00AA2BF7">
        <w:rPr>
          <w:szCs w:val="22"/>
        </w:rPr>
        <w:t xml:space="preserve"> vartoti rifampicino. Rifampicino vartojant kartu su </w:t>
      </w:r>
      <w:r w:rsidR="00810E1A" w:rsidRPr="00AA2BF7">
        <w:rPr>
          <w:szCs w:val="22"/>
        </w:rPr>
        <w:t>lopinaviru / ritonaviru</w:t>
      </w:r>
      <w:r w:rsidRPr="00AA2BF7">
        <w:rPr>
          <w:szCs w:val="22"/>
        </w:rPr>
        <w:t xml:space="preserve"> ryškiai sumažėja lopinaviro koncentracija, dėl ko gali reikšmingai sumažėti lopinaviro gydomasis poveikis. Reikiama lopinaviro/ritonaviro koncentracija gali susidaryti didinant </w:t>
      </w:r>
      <w:r w:rsidR="00810E1A" w:rsidRPr="00AA2BF7">
        <w:rPr>
          <w:szCs w:val="22"/>
        </w:rPr>
        <w:t>lopinaviro / ritonaviro</w:t>
      </w:r>
      <w:r w:rsidRPr="00AA2BF7">
        <w:rPr>
          <w:szCs w:val="22"/>
        </w:rPr>
        <w:t xml:space="preserve"> dozę, bet tai kelia didesnę toksinio poveikio kepenims ir virškinimo traktui riziką. Todėl kartu šių preparatų neskirti, išskyrus neišvengiamus atvejus (žr. 4.5 skyrių).</w:t>
      </w:r>
    </w:p>
    <w:p w14:paraId="456E1530" w14:textId="77777777" w:rsidR="00A20F57" w:rsidRPr="00AA2BF7" w:rsidRDefault="00A20F57" w:rsidP="00A86416">
      <w:pPr>
        <w:rPr>
          <w:szCs w:val="22"/>
        </w:rPr>
      </w:pPr>
    </w:p>
    <w:p w14:paraId="2B2FB2F2" w14:textId="77777777" w:rsidR="00A20F57" w:rsidRPr="00AA2BF7" w:rsidRDefault="00A20F57" w:rsidP="00A86416">
      <w:pPr>
        <w:rPr>
          <w:szCs w:val="22"/>
        </w:rPr>
      </w:pPr>
      <w:r w:rsidRPr="00AA2BF7">
        <w:rPr>
          <w:szCs w:val="22"/>
        </w:rPr>
        <w:t xml:space="preserve">Nerekomenduojama </w:t>
      </w:r>
      <w:r w:rsidR="00810E1A" w:rsidRPr="00AA2BF7">
        <w:rPr>
          <w:szCs w:val="22"/>
        </w:rPr>
        <w:t>lopinaviro / ritonaviro</w:t>
      </w:r>
      <w:r w:rsidRPr="00AA2BF7">
        <w:rPr>
          <w:szCs w:val="22"/>
        </w:rPr>
        <w:t xml:space="preserve"> vartoti kartu su flutikazonu ar kitais gliukokortikoidais, kurie metabolizuojami dalyvaujant CYP3A4, pavyzdžiui, budezonidu</w:t>
      </w:r>
      <w:r w:rsidR="007E184F" w:rsidRPr="00AA2BF7">
        <w:rPr>
          <w:szCs w:val="22"/>
        </w:rPr>
        <w:t xml:space="preserve"> ir triamicinolonu</w:t>
      </w:r>
      <w:r w:rsidRPr="00AA2BF7">
        <w:rPr>
          <w:szCs w:val="22"/>
        </w:rPr>
        <w:t>, nebent galima gydymo nauda yra didesnė nei sisteminio kortikosteroidų poveikio, įskaitant Kušingo (Cushing) sindromą ir antinksčių funkcijos slopinimą, rizika (žr. 4.5 skyrių).</w:t>
      </w:r>
    </w:p>
    <w:p w14:paraId="5FF0C5F4" w14:textId="77777777" w:rsidR="00A20F57" w:rsidRPr="00AA2BF7" w:rsidRDefault="00A20F57" w:rsidP="00A86416">
      <w:pPr>
        <w:rPr>
          <w:szCs w:val="22"/>
        </w:rPr>
      </w:pPr>
    </w:p>
    <w:p w14:paraId="32E70BE4" w14:textId="77777777" w:rsidR="00A20F57" w:rsidRPr="00AA2BF7" w:rsidRDefault="00A20F57" w:rsidP="00A86416">
      <w:pPr>
        <w:keepNext/>
        <w:rPr>
          <w:szCs w:val="22"/>
          <w:u w:val="single"/>
        </w:rPr>
      </w:pPr>
      <w:r w:rsidRPr="00AA2BF7">
        <w:rPr>
          <w:szCs w:val="22"/>
          <w:u w:val="single"/>
        </w:rPr>
        <w:t>Kita</w:t>
      </w:r>
    </w:p>
    <w:p w14:paraId="642D63E1" w14:textId="77777777" w:rsidR="00853728" w:rsidRPr="00AA2BF7" w:rsidRDefault="00853728" w:rsidP="00A86416">
      <w:pPr>
        <w:keepNext/>
        <w:rPr>
          <w:szCs w:val="22"/>
          <w:u w:val="single"/>
        </w:rPr>
      </w:pPr>
    </w:p>
    <w:p w14:paraId="64BFF308" w14:textId="13148262" w:rsidR="00A20F57" w:rsidRPr="00AA2BF7" w:rsidRDefault="00810E1A" w:rsidP="00A86416">
      <w:pPr>
        <w:rPr>
          <w:szCs w:val="22"/>
        </w:rPr>
      </w:pPr>
      <w:r w:rsidRPr="00AA2BF7">
        <w:rPr>
          <w:szCs w:val="22"/>
        </w:rPr>
        <w:t>Lopinaviras / ritonaviras</w:t>
      </w:r>
      <w:r w:rsidR="00A20F57" w:rsidRPr="00AA2BF7">
        <w:rPr>
          <w:szCs w:val="22"/>
        </w:rPr>
        <w:t xml:space="preserve"> neišgydo nuo ŽIV infekcijos ar AIDS. </w:t>
      </w:r>
      <w:r w:rsidR="00275A6E" w:rsidRPr="00AA2BF7">
        <w:rPr>
          <w:szCs w:val="22"/>
        </w:rPr>
        <w:t>Lopinaviro / ritonaviro</w:t>
      </w:r>
      <w:r w:rsidR="00A20F57" w:rsidRPr="00AA2BF7">
        <w:rPr>
          <w:szCs w:val="22"/>
        </w:rPr>
        <w:t xml:space="preserve"> vartojantiems pacientams</w:t>
      </w:r>
      <w:r w:rsidR="000254C1" w:rsidRPr="00AA2BF7">
        <w:rPr>
          <w:szCs w:val="22"/>
        </w:rPr>
        <w:t xml:space="preserve"> vis tiek</w:t>
      </w:r>
      <w:r w:rsidR="00A20F57" w:rsidRPr="00AA2BF7">
        <w:rPr>
          <w:szCs w:val="22"/>
        </w:rPr>
        <w:t xml:space="preserve"> gali prasidėti infekcija ar kita su ŽIV ar AIDS susijusi liga.</w:t>
      </w:r>
    </w:p>
    <w:p w14:paraId="32DB6581" w14:textId="77777777" w:rsidR="0022216D" w:rsidRPr="00AA2BF7" w:rsidRDefault="0022216D" w:rsidP="00A86416">
      <w:pPr>
        <w:rPr>
          <w:szCs w:val="22"/>
        </w:rPr>
      </w:pPr>
    </w:p>
    <w:p w14:paraId="03D09506" w14:textId="03F1E0AE" w:rsidR="00D005CD" w:rsidRPr="00AA2BF7" w:rsidRDefault="00803B2A" w:rsidP="00A86416">
      <w:pPr>
        <w:rPr>
          <w:szCs w:val="22"/>
          <w:u w:val="single"/>
        </w:rPr>
      </w:pPr>
      <w:r>
        <w:rPr>
          <w:szCs w:val="22"/>
          <w:u w:val="single"/>
        </w:rPr>
        <w:t>Lopinavir/Ritonavir Viatris</w:t>
      </w:r>
      <w:r w:rsidR="00D005CD" w:rsidRPr="00AA2BF7">
        <w:rPr>
          <w:szCs w:val="22"/>
          <w:u w:val="single"/>
        </w:rPr>
        <w:t xml:space="preserve"> sudėtyje yra natrio</w:t>
      </w:r>
    </w:p>
    <w:p w14:paraId="3C5D897A" w14:textId="77777777" w:rsidR="00853728" w:rsidRPr="00AA2BF7" w:rsidRDefault="00853728" w:rsidP="00A86416">
      <w:pPr>
        <w:rPr>
          <w:szCs w:val="22"/>
          <w:u w:val="single"/>
        </w:rPr>
      </w:pPr>
    </w:p>
    <w:p w14:paraId="77FB6EA5" w14:textId="7023FD4E" w:rsidR="00D005CD" w:rsidRPr="00AA2BF7" w:rsidRDefault="00D005CD" w:rsidP="00A86416">
      <w:r w:rsidRPr="00AA2BF7">
        <w:t>Šio vaistinio preparato vienoje tabletėje yra mažiau kaip 1 mmol (23 mg) natrio, t.y. jis beveik neturi reikšmės.</w:t>
      </w:r>
    </w:p>
    <w:p w14:paraId="727CAFA1" w14:textId="77777777" w:rsidR="000254C1" w:rsidRPr="00AA2BF7" w:rsidRDefault="000254C1" w:rsidP="00A86416">
      <w:pPr>
        <w:rPr>
          <w:szCs w:val="22"/>
        </w:rPr>
      </w:pPr>
    </w:p>
    <w:p w14:paraId="25D1D969" w14:textId="77777777" w:rsidR="00A20F57" w:rsidRPr="00AA2BF7" w:rsidRDefault="00A20F57" w:rsidP="00A86416">
      <w:pPr>
        <w:keepNext/>
        <w:rPr>
          <w:b/>
          <w:szCs w:val="22"/>
        </w:rPr>
      </w:pPr>
      <w:r w:rsidRPr="00AA2BF7">
        <w:rPr>
          <w:b/>
          <w:szCs w:val="22"/>
        </w:rPr>
        <w:t>4.5</w:t>
      </w:r>
      <w:r w:rsidRPr="00AA2BF7">
        <w:rPr>
          <w:b/>
          <w:szCs w:val="22"/>
        </w:rPr>
        <w:tab/>
        <w:t>Sąveika su kitais vaistiniais preparatais ir kitokia sąveika</w:t>
      </w:r>
    </w:p>
    <w:p w14:paraId="7E8E58EC" w14:textId="77777777" w:rsidR="00A20F57" w:rsidRPr="00AA2BF7" w:rsidRDefault="00A20F57" w:rsidP="00A86416">
      <w:pPr>
        <w:keepNext/>
        <w:rPr>
          <w:szCs w:val="22"/>
        </w:rPr>
      </w:pPr>
    </w:p>
    <w:p w14:paraId="35F65663" w14:textId="7145227D" w:rsidR="00A20F57" w:rsidRPr="00AA2BF7" w:rsidRDefault="00803B2A" w:rsidP="00A86416">
      <w:pPr>
        <w:rPr>
          <w:szCs w:val="22"/>
        </w:rPr>
      </w:pPr>
      <w:r>
        <w:rPr>
          <w:szCs w:val="22"/>
        </w:rPr>
        <w:t>Lopinavir/Ritonavir Viatris</w:t>
      </w:r>
      <w:r w:rsidR="00A20F57" w:rsidRPr="00AA2BF7">
        <w:rPr>
          <w:szCs w:val="22"/>
        </w:rPr>
        <w:t xml:space="preserve"> </w:t>
      </w:r>
      <w:r w:rsidR="00275A6E" w:rsidRPr="00AA2BF7">
        <w:rPr>
          <w:szCs w:val="22"/>
        </w:rPr>
        <w:t xml:space="preserve">tablečių </w:t>
      </w:r>
      <w:r w:rsidR="00A20F57" w:rsidRPr="00AA2BF7">
        <w:rPr>
          <w:szCs w:val="22"/>
        </w:rPr>
        <w:t xml:space="preserve">sudėtyje yra lopinaviro ir ritonaviro, kurie abu yra P450 izoformos CYP3A inhibitoriai </w:t>
      </w:r>
      <w:r w:rsidR="00A20F57" w:rsidRPr="00AA2BF7">
        <w:rPr>
          <w:i/>
          <w:szCs w:val="22"/>
        </w:rPr>
        <w:t>in vitro</w:t>
      </w:r>
      <w:r w:rsidR="00A20F57" w:rsidRPr="00AA2BF7">
        <w:rPr>
          <w:szCs w:val="22"/>
        </w:rPr>
        <w:t xml:space="preserve">. </w:t>
      </w:r>
      <w:r w:rsidR="00275A6E" w:rsidRPr="00AA2BF7">
        <w:rPr>
          <w:szCs w:val="22"/>
        </w:rPr>
        <w:t>Lopinaviras / ritonaviras</w:t>
      </w:r>
      <w:r w:rsidR="00A20F57" w:rsidRPr="00AA2BF7">
        <w:rPr>
          <w:szCs w:val="22"/>
        </w:rPr>
        <w:t xml:space="preserve"> gali padidinti kartu vartojamų vaistų, kuriuos daugiausia metabolizuoja CYP3A, koncentraciją plazmoje, dėl to gali sustiprėti ar pailgėti jų gydomasis poveikis bei padaugėti nepageidaujamų reakcijų. Kliniškai reikšminga </w:t>
      </w:r>
      <w:r w:rsidR="00275A6E" w:rsidRPr="00AA2BF7">
        <w:rPr>
          <w:szCs w:val="22"/>
        </w:rPr>
        <w:t>lopinaviro / ritonaviro</w:t>
      </w:r>
      <w:r w:rsidR="00A20F57" w:rsidRPr="00AA2BF7">
        <w:rPr>
          <w:szCs w:val="22"/>
        </w:rPr>
        <w:t xml:space="preserve"> koncentracija neslopina CYP2D6, CYP2C9, CYP2C19, CYP2E1, CYP2B6 ar CYP1A2 (žr. 4.3 skyrių).</w:t>
      </w:r>
    </w:p>
    <w:p w14:paraId="465CE929" w14:textId="77777777" w:rsidR="00A20F57" w:rsidRPr="00AA2BF7" w:rsidRDefault="00A20F57" w:rsidP="00A86416">
      <w:pPr>
        <w:rPr>
          <w:szCs w:val="22"/>
        </w:rPr>
      </w:pPr>
    </w:p>
    <w:p w14:paraId="75699186" w14:textId="77777777" w:rsidR="00A20F57" w:rsidRPr="00AA2BF7" w:rsidRDefault="00A20F57" w:rsidP="00A86416">
      <w:pPr>
        <w:rPr>
          <w:szCs w:val="22"/>
        </w:rPr>
      </w:pPr>
      <w:r w:rsidRPr="00AA2BF7">
        <w:rPr>
          <w:szCs w:val="22"/>
        </w:rPr>
        <w:t xml:space="preserve">Nustatyta, kad </w:t>
      </w:r>
      <w:r w:rsidR="00275A6E" w:rsidRPr="00AA2BF7">
        <w:rPr>
          <w:szCs w:val="22"/>
        </w:rPr>
        <w:t>lopinaviras / ritonaviras</w:t>
      </w:r>
      <w:r w:rsidRPr="00AA2BF7">
        <w:rPr>
          <w:szCs w:val="22"/>
        </w:rPr>
        <w:t xml:space="preserve"> </w:t>
      </w:r>
      <w:r w:rsidRPr="00AA2BF7">
        <w:rPr>
          <w:i/>
          <w:szCs w:val="22"/>
        </w:rPr>
        <w:t>in vivo</w:t>
      </w:r>
      <w:r w:rsidRPr="00AA2BF7">
        <w:rPr>
          <w:szCs w:val="22"/>
        </w:rPr>
        <w:t xml:space="preserve"> indukuoja savo paties metabolizmą ir didina kai kurių vaistų, metabolizuojamų citochromo P450 fermentų (įskaitant CYP2C9 </w:t>
      </w:r>
      <w:r w:rsidR="00FC112E" w:rsidRPr="00AA2BF7">
        <w:rPr>
          <w:szCs w:val="22"/>
        </w:rPr>
        <w:t>ir</w:t>
      </w:r>
      <w:r w:rsidRPr="00AA2BF7">
        <w:rPr>
          <w:szCs w:val="22"/>
        </w:rPr>
        <w:t xml:space="preserve"> CYP2C19) ir gliukuronizacijos būdu, biotransformaciją. Tai gali sąlygoti mažesnę kartu vartojamų vaistų koncentraciją plazmoje ir mažinti jų efektyvumą.</w:t>
      </w:r>
    </w:p>
    <w:p w14:paraId="6E00B464" w14:textId="77777777" w:rsidR="00A20F57" w:rsidRPr="00AA2BF7" w:rsidRDefault="00A20F57" w:rsidP="00A86416">
      <w:pPr>
        <w:rPr>
          <w:szCs w:val="22"/>
        </w:rPr>
      </w:pPr>
    </w:p>
    <w:p w14:paraId="2C156421" w14:textId="77777777" w:rsidR="00A20F57" w:rsidRPr="00AA2BF7" w:rsidRDefault="00A20F57" w:rsidP="00A86416">
      <w:pPr>
        <w:rPr>
          <w:szCs w:val="22"/>
        </w:rPr>
      </w:pPr>
      <w:r w:rsidRPr="00AA2BF7">
        <w:rPr>
          <w:szCs w:val="22"/>
        </w:rPr>
        <w:t>Vaistiniai preparatai, kurių negalima vartoti dėl tikėtinos sąveikos ir galimų sunkių nepageidaujamų reiškinių, išvardyti skyriuje 4.3.</w:t>
      </w:r>
    </w:p>
    <w:p w14:paraId="4BAF0CF2" w14:textId="77777777" w:rsidR="00A20F57" w:rsidRPr="00AA2BF7" w:rsidRDefault="00A20F57" w:rsidP="00A86416"/>
    <w:p w14:paraId="15907A48" w14:textId="77777777" w:rsidR="008D332D" w:rsidRPr="00AA2BF7" w:rsidRDefault="008D332D" w:rsidP="00A86416">
      <w:r w:rsidRPr="00AA2BF7">
        <w:t>Visi sąveikos tyrim</w:t>
      </w:r>
      <w:r w:rsidR="00DF51AD" w:rsidRPr="00AA2BF7">
        <w:t>ai</w:t>
      </w:r>
      <w:r w:rsidRPr="00AA2BF7">
        <w:t>, kai kitaip nenurodyta, buvo atlikt</w:t>
      </w:r>
      <w:r w:rsidR="00DF51AD" w:rsidRPr="00AA2BF7">
        <w:t>i</w:t>
      </w:r>
      <w:r w:rsidRPr="00AA2BF7">
        <w:t xml:space="preserve"> naudojant lopinaviro / ritonaviro kapsulės, kurios su</w:t>
      </w:r>
      <w:r w:rsidR="00DF51AD" w:rsidRPr="00AA2BF7">
        <w:t>kelia</w:t>
      </w:r>
      <w:r w:rsidRPr="00AA2BF7">
        <w:t xml:space="preserve"> maždaug 20% mažesnę ekspoziciją </w:t>
      </w:r>
      <w:r w:rsidR="00DF51AD" w:rsidRPr="00AA2BF7">
        <w:t xml:space="preserve">lopinavirui </w:t>
      </w:r>
      <w:r w:rsidRPr="00AA2BF7">
        <w:t xml:space="preserve">nei </w:t>
      </w:r>
      <w:r w:rsidR="00DF51AD" w:rsidRPr="00AA2BF7">
        <w:t xml:space="preserve">vartojant </w:t>
      </w:r>
      <w:r w:rsidRPr="00AA2BF7">
        <w:t>200/50 mg table</w:t>
      </w:r>
      <w:r w:rsidR="00DF51AD" w:rsidRPr="00AA2BF7">
        <w:t>čių</w:t>
      </w:r>
      <w:r w:rsidRPr="00AA2BF7">
        <w:t>.</w:t>
      </w:r>
    </w:p>
    <w:p w14:paraId="5FB8B20D" w14:textId="77777777" w:rsidR="00EB7E21" w:rsidRPr="00AA2BF7" w:rsidRDefault="00EB7E21" w:rsidP="00A86416"/>
    <w:p w14:paraId="0E1387A6" w14:textId="1B255E3D" w:rsidR="00A20F57" w:rsidRPr="00AA2BF7" w:rsidRDefault="00A20F57" w:rsidP="00A86416">
      <w:r w:rsidRPr="00AA2BF7">
        <w:t>Žinomos ir teorinės sąveikos su antiretrovirusiniais ir neantiretrovirusiniais vaistiniais preparatais išvardintos lentelėje žemiau.</w:t>
      </w:r>
      <w:r w:rsidR="00270213" w:rsidRPr="00AA2BF7">
        <w:t xml:space="preserve"> </w:t>
      </w:r>
      <w:bookmarkStart w:id="0" w:name="_Hlk20131541"/>
      <w:r w:rsidR="00270213" w:rsidRPr="00AA2BF7">
        <w:rPr>
          <w:szCs w:val="22"/>
        </w:rPr>
        <w:t>Šis sąrašas nėra išsamus ar baigtinis. Reikia remtis atskiromis PCS.</w:t>
      </w:r>
      <w:bookmarkEnd w:id="0"/>
    </w:p>
    <w:p w14:paraId="1E4795CB" w14:textId="77777777" w:rsidR="00A20F57" w:rsidRPr="00AA2BF7" w:rsidRDefault="00A20F57" w:rsidP="00A86416"/>
    <w:p w14:paraId="3B4A3FD9" w14:textId="77777777" w:rsidR="00A20F57" w:rsidRPr="00AA2BF7" w:rsidRDefault="00A20F57" w:rsidP="00A86416">
      <w:pPr>
        <w:rPr>
          <w:u w:val="single"/>
        </w:rPr>
      </w:pPr>
      <w:r w:rsidRPr="00AA2BF7">
        <w:rPr>
          <w:u w:val="single"/>
        </w:rPr>
        <w:t>Sąveikos lentelė</w:t>
      </w:r>
    </w:p>
    <w:p w14:paraId="2A803D07" w14:textId="77777777" w:rsidR="00CD586B" w:rsidRPr="00AA2BF7" w:rsidRDefault="00CD586B" w:rsidP="00A86416">
      <w:pPr>
        <w:rPr>
          <w:i/>
        </w:rPr>
      </w:pPr>
    </w:p>
    <w:p w14:paraId="14B1FD2D" w14:textId="77777777" w:rsidR="00A20F57" w:rsidRPr="00AA2BF7" w:rsidRDefault="00401EDC" w:rsidP="00A86416">
      <w:r w:rsidRPr="00AA2BF7">
        <w:t>Lopinaviro / ritonaviro</w:t>
      </w:r>
      <w:r w:rsidR="00A20F57" w:rsidRPr="00AA2BF7">
        <w:t xml:space="preserve"> sąveikos su kitais kartu vartojamais vaistiniais preparatais yra išvardintos žemiau lentelėje (padidėjimas yra žymimas “↑”, sumažėjimas “↓”, jokių pokyčių “↔”, kartą per parą “QD”, du kartus per parą “BID”, tris kartus per parą "TID").</w:t>
      </w:r>
    </w:p>
    <w:p w14:paraId="0B4A73B4" w14:textId="77777777" w:rsidR="00A20F57" w:rsidRPr="00AA2BF7" w:rsidRDefault="00A20F57" w:rsidP="00A86416"/>
    <w:p w14:paraId="42457763" w14:textId="77777777" w:rsidR="00A20F57" w:rsidRPr="00AA2BF7" w:rsidRDefault="00A20F57" w:rsidP="00A86416">
      <w:r w:rsidRPr="00AA2BF7">
        <w:lastRenderedPageBreak/>
        <w:t>Jei kitaip nenurodyta, tyrimai atlikti skiriant rekomenduojamą lopinaviro/ritonaviro dozę (t.</w:t>
      </w:r>
      <w:r w:rsidR="00FC112E" w:rsidRPr="00AA2BF7">
        <w:t xml:space="preserve"> </w:t>
      </w:r>
      <w:r w:rsidRPr="00AA2BF7">
        <w:t>y. 400/10</w:t>
      </w:r>
      <w:r w:rsidR="00DC1D6D" w:rsidRPr="00AA2BF7">
        <w:t>0</w:t>
      </w:r>
      <w:r w:rsidR="008D332D" w:rsidRPr="00AA2BF7">
        <w:t> mg</w:t>
      </w:r>
      <w:r w:rsidRPr="00AA2BF7">
        <w:t xml:space="preserve"> du kartus per parą).</w:t>
      </w:r>
    </w:p>
    <w:p w14:paraId="7E01F73D" w14:textId="77777777" w:rsidR="00A20F57" w:rsidRPr="00AA2BF7" w:rsidRDefault="00A20F57" w:rsidP="00A86416"/>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9"/>
        <w:gridCol w:w="3205"/>
        <w:gridCol w:w="3347"/>
      </w:tblGrid>
      <w:tr w:rsidR="00BB077C" w:rsidRPr="00AA2BF7" w14:paraId="2B384292" w14:textId="77777777" w:rsidTr="00711755">
        <w:trPr>
          <w:tblHeader/>
        </w:trPr>
        <w:tc>
          <w:tcPr>
            <w:tcW w:w="2379" w:type="dxa"/>
            <w:tcBorders>
              <w:top w:val="single" w:sz="4" w:space="0" w:color="auto"/>
              <w:left w:val="single" w:sz="4" w:space="0" w:color="auto"/>
              <w:bottom w:val="single" w:sz="4" w:space="0" w:color="auto"/>
              <w:right w:val="single" w:sz="4" w:space="0" w:color="auto"/>
            </w:tcBorders>
          </w:tcPr>
          <w:p w14:paraId="2C76DD0B" w14:textId="77777777" w:rsidR="00A20F57" w:rsidRPr="00AA2BF7" w:rsidRDefault="00A20F57" w:rsidP="00A86416">
            <w:pPr>
              <w:pStyle w:val="EMEANormal"/>
              <w:keepNext/>
              <w:tabs>
                <w:tab w:val="clear" w:pos="562"/>
              </w:tabs>
              <w:rPr>
                <w:b/>
                <w:bCs/>
                <w:szCs w:val="22"/>
                <w:lang w:val="fi-FI"/>
              </w:rPr>
            </w:pPr>
            <w:r w:rsidRPr="00AA2BF7">
              <w:rPr>
                <w:b/>
                <w:bCs/>
                <w:szCs w:val="22"/>
                <w:lang w:val="fi-FI"/>
              </w:rPr>
              <w:t>Kartu vartojamas vaistas pagal terapinę grupę</w:t>
            </w:r>
          </w:p>
        </w:tc>
        <w:tc>
          <w:tcPr>
            <w:tcW w:w="3205" w:type="dxa"/>
            <w:tcBorders>
              <w:top w:val="single" w:sz="4" w:space="0" w:color="auto"/>
              <w:left w:val="single" w:sz="4" w:space="0" w:color="auto"/>
              <w:bottom w:val="single" w:sz="4" w:space="0" w:color="auto"/>
              <w:right w:val="single" w:sz="4" w:space="0" w:color="auto"/>
            </w:tcBorders>
          </w:tcPr>
          <w:p w14:paraId="670AA877" w14:textId="77777777" w:rsidR="00A20F57" w:rsidRPr="00AA2BF7" w:rsidRDefault="00A20F57" w:rsidP="00A86416">
            <w:pPr>
              <w:pStyle w:val="EMEANormal"/>
              <w:keepNext/>
              <w:tabs>
                <w:tab w:val="clear" w:pos="562"/>
              </w:tabs>
              <w:rPr>
                <w:b/>
                <w:bCs/>
                <w:szCs w:val="22"/>
                <w:lang w:val="fi-FI"/>
              </w:rPr>
            </w:pPr>
            <w:r w:rsidRPr="00AA2BF7">
              <w:rPr>
                <w:b/>
                <w:bCs/>
                <w:szCs w:val="22"/>
                <w:lang w:val="fi-FI"/>
              </w:rPr>
              <w:t>Poveikis vaisto kiekiams</w:t>
            </w:r>
          </w:p>
          <w:p w14:paraId="1EEDC349" w14:textId="77777777" w:rsidR="00A20F57" w:rsidRPr="00AA2BF7" w:rsidRDefault="00A20F57" w:rsidP="00A86416">
            <w:pPr>
              <w:pStyle w:val="EMEANormal"/>
              <w:keepNext/>
              <w:tabs>
                <w:tab w:val="clear" w:pos="562"/>
              </w:tabs>
              <w:rPr>
                <w:b/>
                <w:bCs/>
                <w:szCs w:val="22"/>
                <w:lang w:val="fi-FI"/>
              </w:rPr>
            </w:pPr>
          </w:p>
          <w:p w14:paraId="22698A22" w14:textId="77777777" w:rsidR="00A20F57" w:rsidRPr="00AA2BF7" w:rsidRDefault="00A20F57" w:rsidP="00A86416">
            <w:pPr>
              <w:pStyle w:val="EMEANormal"/>
              <w:keepNext/>
              <w:tabs>
                <w:tab w:val="clear" w:pos="562"/>
              </w:tabs>
              <w:rPr>
                <w:b/>
                <w:bCs/>
                <w:szCs w:val="22"/>
                <w:vertAlign w:val="subscript"/>
                <w:lang w:val="fi-FI"/>
              </w:rPr>
            </w:pPr>
            <w:r w:rsidRPr="00AA2BF7">
              <w:rPr>
                <w:b/>
                <w:bCs/>
                <w:szCs w:val="22"/>
                <w:lang w:val="fi-FI"/>
              </w:rPr>
              <w:t>Geometrinis pokytis (%) AUC, C</w:t>
            </w:r>
            <w:r w:rsidRPr="00AA2BF7">
              <w:rPr>
                <w:b/>
                <w:bCs/>
                <w:szCs w:val="22"/>
                <w:vertAlign w:val="subscript"/>
                <w:lang w:val="fi-FI"/>
              </w:rPr>
              <w:t>max</w:t>
            </w:r>
            <w:r w:rsidRPr="00AA2BF7">
              <w:rPr>
                <w:b/>
                <w:bCs/>
                <w:szCs w:val="22"/>
                <w:lang w:val="fi-FI"/>
              </w:rPr>
              <w:t>, C</w:t>
            </w:r>
            <w:r w:rsidRPr="00AA2BF7">
              <w:rPr>
                <w:b/>
                <w:bCs/>
                <w:szCs w:val="22"/>
                <w:vertAlign w:val="subscript"/>
                <w:lang w:val="fi-FI"/>
              </w:rPr>
              <w:t>min</w:t>
            </w:r>
          </w:p>
          <w:p w14:paraId="45E5002F" w14:textId="77777777" w:rsidR="00A20F57" w:rsidRPr="00AA2BF7" w:rsidRDefault="00A20F57" w:rsidP="00A86416">
            <w:pPr>
              <w:pStyle w:val="EMEANormal"/>
              <w:keepNext/>
              <w:tabs>
                <w:tab w:val="clear" w:pos="562"/>
              </w:tabs>
              <w:rPr>
                <w:b/>
                <w:bCs/>
                <w:szCs w:val="22"/>
                <w:lang w:val="fi-FI"/>
              </w:rPr>
            </w:pPr>
          </w:p>
          <w:p w14:paraId="7D44F000" w14:textId="77777777" w:rsidR="00A20F57" w:rsidRPr="00AA2BF7" w:rsidRDefault="00A20F57" w:rsidP="00A86416">
            <w:pPr>
              <w:pStyle w:val="EMEANormal"/>
              <w:keepNext/>
              <w:tabs>
                <w:tab w:val="clear" w:pos="562"/>
              </w:tabs>
              <w:rPr>
                <w:b/>
                <w:bCs/>
                <w:szCs w:val="22"/>
              </w:rPr>
            </w:pPr>
            <w:proofErr w:type="spellStart"/>
            <w:r w:rsidRPr="00AA2BF7">
              <w:rPr>
                <w:b/>
                <w:bCs/>
                <w:szCs w:val="22"/>
              </w:rPr>
              <w:t>Sąveikos</w:t>
            </w:r>
            <w:proofErr w:type="spellEnd"/>
            <w:r w:rsidRPr="00AA2BF7">
              <w:rPr>
                <w:b/>
                <w:bCs/>
                <w:szCs w:val="22"/>
              </w:rPr>
              <w:t xml:space="preserve"> </w:t>
            </w:r>
            <w:proofErr w:type="spellStart"/>
            <w:r w:rsidRPr="00AA2BF7">
              <w:rPr>
                <w:b/>
                <w:bCs/>
                <w:szCs w:val="22"/>
              </w:rPr>
              <w:t>mechanizmas</w:t>
            </w:r>
            <w:proofErr w:type="spellEnd"/>
          </w:p>
        </w:tc>
        <w:tc>
          <w:tcPr>
            <w:tcW w:w="3347" w:type="dxa"/>
            <w:tcBorders>
              <w:top w:val="single" w:sz="4" w:space="0" w:color="auto"/>
              <w:left w:val="single" w:sz="4" w:space="0" w:color="auto"/>
              <w:bottom w:val="single" w:sz="4" w:space="0" w:color="auto"/>
              <w:right w:val="single" w:sz="4" w:space="0" w:color="auto"/>
            </w:tcBorders>
          </w:tcPr>
          <w:p w14:paraId="58B8238A" w14:textId="2EA40F34" w:rsidR="00A20F57" w:rsidRPr="00AA2BF7" w:rsidRDefault="00A20F57" w:rsidP="00A86416">
            <w:pPr>
              <w:pStyle w:val="EMEANormal"/>
              <w:keepNext/>
              <w:tabs>
                <w:tab w:val="clear" w:pos="562"/>
              </w:tabs>
              <w:rPr>
                <w:b/>
                <w:bCs/>
                <w:szCs w:val="22"/>
              </w:rPr>
            </w:pPr>
            <w:proofErr w:type="spellStart"/>
            <w:r w:rsidRPr="00AA2BF7">
              <w:rPr>
                <w:b/>
                <w:bCs/>
                <w:szCs w:val="22"/>
              </w:rPr>
              <w:t>Klinikinės</w:t>
            </w:r>
            <w:proofErr w:type="spellEnd"/>
            <w:r w:rsidRPr="00AA2BF7">
              <w:rPr>
                <w:b/>
                <w:bCs/>
                <w:szCs w:val="22"/>
              </w:rPr>
              <w:t xml:space="preserve"> </w:t>
            </w:r>
            <w:proofErr w:type="spellStart"/>
            <w:r w:rsidRPr="00AA2BF7">
              <w:rPr>
                <w:b/>
                <w:bCs/>
                <w:szCs w:val="22"/>
              </w:rPr>
              <w:t>rekomendacijos</w:t>
            </w:r>
            <w:proofErr w:type="spellEnd"/>
            <w:r w:rsidRPr="00AA2BF7">
              <w:rPr>
                <w:b/>
                <w:bCs/>
                <w:szCs w:val="22"/>
              </w:rPr>
              <w:t xml:space="preserve"> </w:t>
            </w:r>
            <w:proofErr w:type="spellStart"/>
            <w:r w:rsidRPr="00AA2BF7">
              <w:rPr>
                <w:b/>
                <w:bCs/>
                <w:szCs w:val="22"/>
              </w:rPr>
              <w:t>kartu</w:t>
            </w:r>
            <w:proofErr w:type="spellEnd"/>
            <w:r w:rsidRPr="00AA2BF7">
              <w:rPr>
                <w:b/>
                <w:bCs/>
                <w:szCs w:val="22"/>
              </w:rPr>
              <w:t xml:space="preserve"> </w:t>
            </w:r>
            <w:proofErr w:type="spellStart"/>
            <w:r w:rsidRPr="00AA2BF7">
              <w:rPr>
                <w:b/>
                <w:bCs/>
                <w:szCs w:val="22"/>
              </w:rPr>
              <w:t>skiriant</w:t>
            </w:r>
            <w:proofErr w:type="spellEnd"/>
            <w:r w:rsidRPr="00AA2BF7">
              <w:rPr>
                <w:b/>
                <w:bCs/>
                <w:szCs w:val="22"/>
              </w:rPr>
              <w:t xml:space="preserve"> </w:t>
            </w:r>
            <w:proofErr w:type="spellStart"/>
            <w:r w:rsidRPr="00AA2BF7">
              <w:rPr>
                <w:b/>
                <w:bCs/>
                <w:szCs w:val="22"/>
              </w:rPr>
              <w:t>vaistą</w:t>
            </w:r>
            <w:proofErr w:type="spellEnd"/>
            <w:r w:rsidRPr="00AA2BF7">
              <w:rPr>
                <w:b/>
                <w:bCs/>
                <w:szCs w:val="22"/>
              </w:rPr>
              <w:t xml:space="preserve"> </w:t>
            </w:r>
            <w:proofErr w:type="spellStart"/>
            <w:r w:rsidRPr="00AA2BF7">
              <w:rPr>
                <w:b/>
                <w:bCs/>
                <w:szCs w:val="22"/>
              </w:rPr>
              <w:t>su</w:t>
            </w:r>
            <w:proofErr w:type="spellEnd"/>
            <w:r w:rsidRPr="00AA2BF7">
              <w:rPr>
                <w:b/>
                <w:bCs/>
                <w:szCs w:val="22"/>
              </w:rPr>
              <w:t xml:space="preserve"> </w:t>
            </w:r>
            <w:r w:rsidR="00803B2A">
              <w:rPr>
                <w:b/>
                <w:bCs/>
                <w:szCs w:val="22"/>
              </w:rPr>
              <w:t xml:space="preserve">Lopinavir/Ritonavir </w:t>
            </w:r>
            <w:proofErr w:type="spellStart"/>
            <w:r w:rsidR="00803B2A">
              <w:rPr>
                <w:b/>
                <w:bCs/>
                <w:szCs w:val="22"/>
              </w:rPr>
              <w:t>Viatris</w:t>
            </w:r>
            <w:proofErr w:type="spellEnd"/>
          </w:p>
        </w:tc>
      </w:tr>
      <w:tr w:rsidR="00BB077C" w:rsidRPr="00AA2BF7" w14:paraId="5176AE21"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285EA1EC" w14:textId="77777777" w:rsidR="00A20F57" w:rsidRPr="00AA2BF7" w:rsidRDefault="00A20F57" w:rsidP="00A86416">
            <w:pPr>
              <w:pStyle w:val="EMEANormal"/>
              <w:keepNext/>
              <w:tabs>
                <w:tab w:val="clear" w:pos="562"/>
              </w:tabs>
              <w:rPr>
                <w:b/>
                <w:bCs/>
                <w:i/>
                <w:iCs/>
                <w:szCs w:val="22"/>
              </w:rPr>
            </w:pPr>
            <w:proofErr w:type="spellStart"/>
            <w:r w:rsidRPr="00AA2BF7">
              <w:rPr>
                <w:b/>
                <w:bCs/>
                <w:i/>
                <w:iCs/>
                <w:szCs w:val="22"/>
              </w:rPr>
              <w:t>Antiretrovirusiniai</w:t>
            </w:r>
            <w:proofErr w:type="spellEnd"/>
            <w:r w:rsidRPr="00AA2BF7">
              <w:rPr>
                <w:b/>
                <w:bCs/>
                <w:i/>
                <w:iCs/>
                <w:szCs w:val="22"/>
              </w:rPr>
              <w:t xml:space="preserve"> </w:t>
            </w:r>
            <w:proofErr w:type="spellStart"/>
            <w:r w:rsidRPr="00AA2BF7">
              <w:rPr>
                <w:b/>
                <w:bCs/>
                <w:i/>
                <w:iCs/>
                <w:szCs w:val="22"/>
              </w:rPr>
              <w:t>vaistai</w:t>
            </w:r>
            <w:proofErr w:type="spellEnd"/>
          </w:p>
        </w:tc>
      </w:tr>
      <w:tr w:rsidR="00BB077C" w:rsidRPr="00AA2BF7" w14:paraId="7C5E48B1"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51030832" w14:textId="77777777" w:rsidR="00A20F57" w:rsidRPr="00AA2BF7" w:rsidRDefault="00A20F57" w:rsidP="00A86416">
            <w:pPr>
              <w:pStyle w:val="EMEANormal"/>
              <w:keepNext/>
              <w:tabs>
                <w:tab w:val="clear" w:pos="562"/>
              </w:tabs>
              <w:rPr>
                <w:i/>
                <w:iCs/>
                <w:szCs w:val="22"/>
                <w:lang w:val="lt-LT"/>
              </w:rPr>
            </w:pPr>
            <w:r w:rsidRPr="00AA2BF7">
              <w:rPr>
                <w:i/>
                <w:iCs/>
                <w:szCs w:val="22"/>
                <w:lang w:val="lt-LT"/>
              </w:rPr>
              <w:t>Nukleozidiniai/Nukleotidiniai atgalinės transkriptazės inhibitoriai (NATI)</w:t>
            </w:r>
          </w:p>
        </w:tc>
      </w:tr>
      <w:tr w:rsidR="00797893" w:rsidRPr="00AA2BF7" w14:paraId="4E3AE37C" w14:textId="77777777" w:rsidTr="00711755">
        <w:tc>
          <w:tcPr>
            <w:tcW w:w="2379" w:type="dxa"/>
            <w:tcBorders>
              <w:top w:val="single" w:sz="4" w:space="0" w:color="auto"/>
              <w:left w:val="single" w:sz="4" w:space="0" w:color="auto"/>
              <w:bottom w:val="single" w:sz="4" w:space="0" w:color="auto"/>
              <w:right w:val="single" w:sz="4" w:space="0" w:color="auto"/>
            </w:tcBorders>
          </w:tcPr>
          <w:p w14:paraId="4817A908" w14:textId="77777777" w:rsidR="00A20F57" w:rsidRPr="00AA2BF7" w:rsidRDefault="00A20F57" w:rsidP="00A86416">
            <w:pPr>
              <w:pStyle w:val="EMEANormal"/>
              <w:keepNext/>
              <w:tabs>
                <w:tab w:val="clear" w:pos="562"/>
              </w:tabs>
              <w:rPr>
                <w:szCs w:val="22"/>
              </w:rPr>
            </w:pPr>
            <w:proofErr w:type="spellStart"/>
            <w:r w:rsidRPr="00AA2BF7">
              <w:rPr>
                <w:szCs w:val="22"/>
              </w:rPr>
              <w:t>Stavudinas</w:t>
            </w:r>
            <w:proofErr w:type="spellEnd"/>
            <w:r w:rsidRPr="00AA2BF7">
              <w:rPr>
                <w:szCs w:val="22"/>
              </w:rPr>
              <w:t xml:space="preserve">, </w:t>
            </w:r>
            <w:proofErr w:type="spellStart"/>
            <w:r w:rsidRPr="00AA2BF7">
              <w:rPr>
                <w:szCs w:val="22"/>
              </w:rPr>
              <w:t>Lamivudinas</w:t>
            </w:r>
            <w:proofErr w:type="spellEnd"/>
          </w:p>
        </w:tc>
        <w:tc>
          <w:tcPr>
            <w:tcW w:w="3205" w:type="dxa"/>
            <w:tcBorders>
              <w:top w:val="single" w:sz="4" w:space="0" w:color="auto"/>
              <w:left w:val="single" w:sz="4" w:space="0" w:color="auto"/>
              <w:bottom w:val="single" w:sz="4" w:space="0" w:color="auto"/>
              <w:right w:val="single" w:sz="4" w:space="0" w:color="auto"/>
            </w:tcBorders>
          </w:tcPr>
          <w:p w14:paraId="4EBC8620" w14:textId="77777777" w:rsidR="00A20F57" w:rsidRPr="00AA2BF7" w:rsidRDefault="00A20F57" w:rsidP="00A86416">
            <w:pPr>
              <w:pStyle w:val="EMEANormal"/>
              <w:keepNext/>
              <w:tabs>
                <w:tab w:val="clear" w:pos="562"/>
              </w:tabs>
              <w:rPr>
                <w:szCs w:val="22"/>
              </w:rPr>
            </w:pPr>
            <w:proofErr w:type="spellStart"/>
            <w:r w:rsidRPr="00AA2BF7">
              <w:rPr>
                <w:szCs w:val="22"/>
              </w:rPr>
              <w:t>Lopinaviras</w:t>
            </w:r>
            <w:proofErr w:type="spellEnd"/>
            <w:r w:rsidRPr="00AA2BF7">
              <w:rPr>
                <w:szCs w:val="22"/>
              </w:rPr>
              <w:t>: ↔</w:t>
            </w:r>
          </w:p>
          <w:p w14:paraId="31725AE2" w14:textId="77777777" w:rsidR="00A20F57" w:rsidRPr="00AA2BF7" w:rsidRDefault="00A20F57" w:rsidP="00A86416">
            <w:pPr>
              <w:pStyle w:val="EMEANormal"/>
              <w:keepNext/>
              <w:tabs>
                <w:tab w:val="clear" w:pos="562"/>
              </w:tabs>
              <w:rPr>
                <w:szCs w:val="22"/>
              </w:rPr>
            </w:pPr>
          </w:p>
        </w:tc>
        <w:tc>
          <w:tcPr>
            <w:tcW w:w="3347" w:type="dxa"/>
            <w:tcBorders>
              <w:top w:val="single" w:sz="4" w:space="0" w:color="auto"/>
              <w:left w:val="single" w:sz="4" w:space="0" w:color="auto"/>
              <w:bottom w:val="single" w:sz="4" w:space="0" w:color="auto"/>
              <w:right w:val="single" w:sz="4" w:space="0" w:color="auto"/>
            </w:tcBorders>
          </w:tcPr>
          <w:p w14:paraId="0B15611A" w14:textId="77777777" w:rsidR="00A20F57" w:rsidRPr="00AA2BF7" w:rsidRDefault="00A20F57" w:rsidP="00A86416">
            <w:pPr>
              <w:pStyle w:val="EMEANormal"/>
              <w:keepNext/>
              <w:tabs>
                <w:tab w:val="clear" w:pos="562"/>
              </w:tabs>
              <w:rPr>
                <w:szCs w:val="22"/>
              </w:rPr>
            </w:pPr>
            <w:proofErr w:type="spellStart"/>
            <w:r w:rsidRPr="00AA2BF7">
              <w:rPr>
                <w:szCs w:val="22"/>
              </w:rPr>
              <w:t>Dozės</w:t>
            </w:r>
            <w:proofErr w:type="spellEnd"/>
            <w:r w:rsidRPr="00AA2BF7">
              <w:rPr>
                <w:szCs w:val="22"/>
              </w:rPr>
              <w:t xml:space="preserve"> </w:t>
            </w:r>
            <w:proofErr w:type="spellStart"/>
            <w:r w:rsidRPr="00AA2BF7">
              <w:rPr>
                <w:szCs w:val="22"/>
              </w:rPr>
              <w:t>koregavimas</w:t>
            </w:r>
            <w:proofErr w:type="spellEnd"/>
            <w:r w:rsidRPr="00AA2BF7">
              <w:rPr>
                <w:szCs w:val="22"/>
              </w:rPr>
              <w:t xml:space="preserve"> </w:t>
            </w:r>
            <w:proofErr w:type="spellStart"/>
            <w:r w:rsidRPr="00AA2BF7">
              <w:rPr>
                <w:szCs w:val="22"/>
              </w:rPr>
              <w:t>nereikalingas</w:t>
            </w:r>
            <w:proofErr w:type="spellEnd"/>
            <w:r w:rsidRPr="00AA2BF7">
              <w:rPr>
                <w:szCs w:val="22"/>
              </w:rPr>
              <w:t>.</w:t>
            </w:r>
          </w:p>
        </w:tc>
      </w:tr>
      <w:tr w:rsidR="00A20F57" w:rsidRPr="00AA2BF7" w14:paraId="40DCD0D9" w14:textId="77777777" w:rsidTr="00711755">
        <w:tc>
          <w:tcPr>
            <w:tcW w:w="2379" w:type="dxa"/>
            <w:tcBorders>
              <w:top w:val="single" w:sz="4" w:space="0" w:color="auto"/>
              <w:left w:val="single" w:sz="4" w:space="0" w:color="auto"/>
              <w:bottom w:val="single" w:sz="4" w:space="0" w:color="auto"/>
              <w:right w:val="single" w:sz="4" w:space="0" w:color="auto"/>
            </w:tcBorders>
          </w:tcPr>
          <w:p w14:paraId="4435D900" w14:textId="77777777" w:rsidR="00A20F57" w:rsidRPr="00AA2BF7" w:rsidRDefault="00A20F57" w:rsidP="00A86416">
            <w:pPr>
              <w:pStyle w:val="EMEANormal"/>
              <w:tabs>
                <w:tab w:val="clear" w:pos="562"/>
              </w:tabs>
              <w:rPr>
                <w:szCs w:val="22"/>
              </w:rPr>
            </w:pPr>
            <w:proofErr w:type="spellStart"/>
            <w:r w:rsidRPr="00AA2BF7">
              <w:rPr>
                <w:szCs w:val="22"/>
              </w:rPr>
              <w:t>Abakaviras</w:t>
            </w:r>
            <w:proofErr w:type="spellEnd"/>
            <w:r w:rsidRPr="00AA2BF7">
              <w:rPr>
                <w:szCs w:val="22"/>
              </w:rPr>
              <w:t xml:space="preserve">, </w:t>
            </w:r>
            <w:proofErr w:type="spellStart"/>
            <w:r w:rsidRPr="00AA2BF7">
              <w:rPr>
                <w:szCs w:val="22"/>
              </w:rPr>
              <w:t>Zidovudinas</w:t>
            </w:r>
            <w:proofErr w:type="spellEnd"/>
          </w:p>
          <w:p w14:paraId="60D29D61" w14:textId="77777777" w:rsidR="00A20F57" w:rsidRPr="00AA2BF7" w:rsidRDefault="00A20F57" w:rsidP="00A86416">
            <w:pPr>
              <w:pStyle w:val="EMEANormal"/>
              <w:tabs>
                <w:tab w:val="clear" w:pos="562"/>
              </w:tabs>
              <w:rPr>
                <w:szCs w:val="22"/>
              </w:rPr>
            </w:pPr>
          </w:p>
          <w:p w14:paraId="0AEC7DEA" w14:textId="77777777" w:rsidR="00A20F57" w:rsidRPr="00AA2BF7" w:rsidRDefault="00A20F57" w:rsidP="00A86416">
            <w:pPr>
              <w:pStyle w:val="EMEANormal"/>
              <w:tabs>
                <w:tab w:val="clear" w:pos="562"/>
              </w:tabs>
              <w:rPr>
                <w:i/>
                <w:iCs/>
                <w:szCs w:val="22"/>
              </w:rPr>
            </w:pPr>
          </w:p>
        </w:tc>
        <w:tc>
          <w:tcPr>
            <w:tcW w:w="3205" w:type="dxa"/>
            <w:tcBorders>
              <w:top w:val="single" w:sz="4" w:space="0" w:color="auto"/>
              <w:left w:val="single" w:sz="4" w:space="0" w:color="auto"/>
              <w:bottom w:val="single" w:sz="4" w:space="0" w:color="auto"/>
              <w:right w:val="single" w:sz="4" w:space="0" w:color="auto"/>
            </w:tcBorders>
          </w:tcPr>
          <w:p w14:paraId="2DA72E29" w14:textId="77777777" w:rsidR="00A20F57" w:rsidRPr="00AA2BF7" w:rsidRDefault="00A20F57" w:rsidP="00A86416">
            <w:pPr>
              <w:pStyle w:val="EMEANormal"/>
              <w:tabs>
                <w:tab w:val="clear" w:pos="562"/>
              </w:tabs>
              <w:rPr>
                <w:szCs w:val="22"/>
              </w:rPr>
            </w:pPr>
            <w:proofErr w:type="spellStart"/>
            <w:r w:rsidRPr="00AA2BF7">
              <w:rPr>
                <w:szCs w:val="22"/>
              </w:rPr>
              <w:t>Abakaviras</w:t>
            </w:r>
            <w:proofErr w:type="spellEnd"/>
            <w:r w:rsidRPr="00AA2BF7">
              <w:rPr>
                <w:szCs w:val="22"/>
              </w:rPr>
              <w:t xml:space="preserve">, </w:t>
            </w:r>
            <w:proofErr w:type="spellStart"/>
            <w:r w:rsidRPr="00AA2BF7">
              <w:rPr>
                <w:szCs w:val="22"/>
              </w:rPr>
              <w:t>Zidovudinas</w:t>
            </w:r>
            <w:proofErr w:type="spellEnd"/>
            <w:r w:rsidRPr="00AA2BF7">
              <w:rPr>
                <w:szCs w:val="22"/>
              </w:rPr>
              <w:t>:</w:t>
            </w:r>
          </w:p>
          <w:p w14:paraId="01A29E8F" w14:textId="77777777" w:rsidR="00A20F57" w:rsidRPr="00AA2BF7" w:rsidRDefault="00A20F57" w:rsidP="00A86416">
            <w:pPr>
              <w:pStyle w:val="EMEANormal"/>
              <w:tabs>
                <w:tab w:val="clear" w:pos="562"/>
              </w:tabs>
              <w:rPr>
                <w:szCs w:val="22"/>
              </w:rPr>
            </w:pPr>
            <w:proofErr w:type="spellStart"/>
            <w:r w:rsidRPr="00AA2BF7">
              <w:rPr>
                <w:szCs w:val="22"/>
              </w:rPr>
              <w:t>Dėl</w:t>
            </w:r>
            <w:proofErr w:type="spellEnd"/>
            <w:r w:rsidRPr="00AA2BF7">
              <w:rPr>
                <w:szCs w:val="22"/>
              </w:rPr>
              <w:t xml:space="preserve"> </w:t>
            </w:r>
            <w:proofErr w:type="spellStart"/>
            <w:r w:rsidR="00275A6E" w:rsidRPr="00AA2BF7">
              <w:rPr>
                <w:szCs w:val="22"/>
              </w:rPr>
              <w:t>lopinaviro</w:t>
            </w:r>
            <w:proofErr w:type="spellEnd"/>
            <w:r w:rsidR="00275A6E" w:rsidRPr="00AA2BF7">
              <w:rPr>
                <w:szCs w:val="22"/>
              </w:rPr>
              <w:t xml:space="preserve"> / </w:t>
            </w:r>
            <w:proofErr w:type="spellStart"/>
            <w:r w:rsidR="00275A6E" w:rsidRPr="00AA2BF7">
              <w:rPr>
                <w:szCs w:val="22"/>
              </w:rPr>
              <w:t>ritonaviro</w:t>
            </w:r>
            <w:proofErr w:type="spellEnd"/>
            <w:r w:rsidRPr="00AA2BF7">
              <w:rPr>
                <w:szCs w:val="22"/>
              </w:rPr>
              <w:t xml:space="preserve"> </w:t>
            </w:r>
            <w:proofErr w:type="spellStart"/>
            <w:r w:rsidRPr="00AA2BF7">
              <w:rPr>
                <w:szCs w:val="22"/>
              </w:rPr>
              <w:t>gliukuronizavimo</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sumažėti</w:t>
            </w:r>
            <w:proofErr w:type="spellEnd"/>
            <w:r w:rsidRPr="00AA2BF7">
              <w:rPr>
                <w:szCs w:val="22"/>
              </w:rPr>
              <w:t xml:space="preserve"> </w:t>
            </w:r>
            <w:proofErr w:type="spellStart"/>
            <w:r w:rsidRPr="00AA2BF7">
              <w:rPr>
                <w:szCs w:val="22"/>
              </w:rPr>
              <w:t>koncentracija</w:t>
            </w:r>
            <w:proofErr w:type="spellEnd"/>
            <w:r w:rsidRPr="00AA2BF7">
              <w:rPr>
                <w:szCs w:val="22"/>
              </w:rPr>
              <w:t>.</w:t>
            </w:r>
          </w:p>
        </w:tc>
        <w:tc>
          <w:tcPr>
            <w:tcW w:w="3347" w:type="dxa"/>
            <w:tcBorders>
              <w:top w:val="single" w:sz="4" w:space="0" w:color="auto"/>
              <w:left w:val="single" w:sz="4" w:space="0" w:color="auto"/>
              <w:bottom w:val="single" w:sz="4" w:space="0" w:color="auto"/>
              <w:right w:val="single" w:sz="4" w:space="0" w:color="auto"/>
            </w:tcBorders>
          </w:tcPr>
          <w:p w14:paraId="56A98840" w14:textId="77777777" w:rsidR="00A20F57" w:rsidRPr="00AA2BF7" w:rsidRDefault="00A20F57" w:rsidP="00A86416">
            <w:pPr>
              <w:pStyle w:val="EMEANormal"/>
              <w:tabs>
                <w:tab w:val="clear" w:pos="562"/>
              </w:tabs>
              <w:rPr>
                <w:szCs w:val="22"/>
              </w:rPr>
            </w:pPr>
            <w:proofErr w:type="spellStart"/>
            <w:r w:rsidRPr="00AA2BF7">
              <w:rPr>
                <w:szCs w:val="22"/>
              </w:rPr>
              <w:t>Kliniškai</w:t>
            </w:r>
            <w:proofErr w:type="spellEnd"/>
            <w:r w:rsidRPr="00AA2BF7">
              <w:rPr>
                <w:szCs w:val="22"/>
              </w:rPr>
              <w:t xml:space="preserve"> </w:t>
            </w:r>
            <w:proofErr w:type="spellStart"/>
            <w:r w:rsidRPr="00AA2BF7">
              <w:rPr>
                <w:szCs w:val="22"/>
              </w:rPr>
              <w:t>reikšmingas</w:t>
            </w:r>
            <w:proofErr w:type="spellEnd"/>
            <w:r w:rsidRPr="00AA2BF7">
              <w:rPr>
                <w:szCs w:val="22"/>
              </w:rPr>
              <w:t xml:space="preserve"> </w:t>
            </w:r>
            <w:proofErr w:type="spellStart"/>
            <w:r w:rsidRPr="00AA2BF7">
              <w:rPr>
                <w:szCs w:val="22"/>
              </w:rPr>
              <w:t>abakaviro</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zidovudino</w:t>
            </w:r>
            <w:proofErr w:type="spellEnd"/>
            <w:r w:rsidRPr="00AA2BF7">
              <w:rPr>
                <w:szCs w:val="22"/>
              </w:rPr>
              <w:t xml:space="preserve"> </w:t>
            </w:r>
            <w:proofErr w:type="spellStart"/>
            <w:r w:rsidRPr="00AA2BF7">
              <w:rPr>
                <w:szCs w:val="22"/>
              </w:rPr>
              <w:t>koncentracijų</w:t>
            </w:r>
            <w:proofErr w:type="spellEnd"/>
            <w:r w:rsidRPr="00AA2BF7">
              <w:rPr>
                <w:szCs w:val="22"/>
              </w:rPr>
              <w:t xml:space="preserve"> </w:t>
            </w:r>
            <w:proofErr w:type="spellStart"/>
            <w:r w:rsidRPr="00AA2BF7">
              <w:rPr>
                <w:szCs w:val="22"/>
              </w:rPr>
              <w:t>sumažėjimas</w:t>
            </w:r>
            <w:proofErr w:type="spellEnd"/>
            <w:r w:rsidRPr="00AA2BF7">
              <w:rPr>
                <w:szCs w:val="22"/>
              </w:rPr>
              <w:t xml:space="preserve"> </w:t>
            </w:r>
            <w:proofErr w:type="spellStart"/>
            <w:r w:rsidRPr="00AA2BF7">
              <w:rPr>
                <w:szCs w:val="22"/>
              </w:rPr>
              <w:t>nežinomas</w:t>
            </w:r>
            <w:proofErr w:type="spellEnd"/>
            <w:r w:rsidRPr="00AA2BF7">
              <w:rPr>
                <w:szCs w:val="22"/>
              </w:rPr>
              <w:t>.</w:t>
            </w:r>
          </w:p>
        </w:tc>
      </w:tr>
      <w:tr w:rsidR="00A20F57" w:rsidRPr="00AA2BF7" w14:paraId="6B32D4B6" w14:textId="77777777" w:rsidTr="00711755">
        <w:tc>
          <w:tcPr>
            <w:tcW w:w="2379" w:type="dxa"/>
            <w:tcBorders>
              <w:top w:val="single" w:sz="4" w:space="0" w:color="auto"/>
              <w:left w:val="single" w:sz="4" w:space="0" w:color="auto"/>
              <w:bottom w:val="single" w:sz="4" w:space="0" w:color="auto"/>
              <w:right w:val="single" w:sz="4" w:space="0" w:color="auto"/>
            </w:tcBorders>
          </w:tcPr>
          <w:p w14:paraId="225F1B38" w14:textId="21028C38" w:rsidR="000254C1" w:rsidRPr="00AA2BF7" w:rsidRDefault="000254C1" w:rsidP="00A86416">
            <w:pPr>
              <w:pStyle w:val="EMEANormal"/>
              <w:keepNext/>
              <w:rPr>
                <w:szCs w:val="22"/>
                <w:lang w:val="lt-LT"/>
              </w:rPr>
            </w:pPr>
            <w:r w:rsidRPr="00AA2BF7">
              <w:rPr>
                <w:szCs w:val="22"/>
                <w:lang w:val="lt-LT"/>
              </w:rPr>
              <w:t>Tenofoviro dizoproksilio fumaratas (DF) 300 mg QD</w:t>
            </w:r>
          </w:p>
          <w:p w14:paraId="35A3F5BB" w14:textId="7749A8A5" w:rsidR="000254C1" w:rsidRPr="00AA2BF7" w:rsidRDefault="000254C1" w:rsidP="00A86416">
            <w:pPr>
              <w:pStyle w:val="EMEANormal"/>
              <w:keepNext/>
              <w:rPr>
                <w:szCs w:val="22"/>
                <w:lang w:val="lt-LT"/>
              </w:rPr>
            </w:pPr>
          </w:p>
          <w:p w14:paraId="7244F2B7" w14:textId="13359ABC" w:rsidR="00A20F57" w:rsidRPr="00AA2BF7" w:rsidRDefault="000254C1" w:rsidP="00A86416">
            <w:pPr>
              <w:pStyle w:val="EMEANormal"/>
              <w:tabs>
                <w:tab w:val="clear" w:pos="562"/>
              </w:tabs>
              <w:rPr>
                <w:szCs w:val="22"/>
              </w:rPr>
            </w:pPr>
            <w:r w:rsidRPr="00AA2BF7">
              <w:t>(</w:t>
            </w:r>
            <w:proofErr w:type="spellStart"/>
            <w:r w:rsidRPr="00AA2BF7">
              <w:t>atitinka</w:t>
            </w:r>
            <w:proofErr w:type="spellEnd"/>
            <w:r w:rsidRPr="00AA2BF7">
              <w:t xml:space="preserve"> 245 mg </w:t>
            </w:r>
            <w:proofErr w:type="spellStart"/>
            <w:r w:rsidRPr="00AA2BF7">
              <w:t>tenofoviro</w:t>
            </w:r>
            <w:proofErr w:type="spellEnd"/>
            <w:r w:rsidRPr="00AA2BF7">
              <w:t xml:space="preserve"> </w:t>
            </w:r>
            <w:proofErr w:type="spellStart"/>
            <w:r w:rsidRPr="00AA2BF7">
              <w:t>dizoproksilio</w:t>
            </w:r>
            <w:proofErr w:type="spellEnd"/>
            <w:r w:rsidRPr="00AA2BF7">
              <w:t>)</w:t>
            </w:r>
          </w:p>
          <w:p w14:paraId="5A20472C" w14:textId="77777777" w:rsidR="00A20F57" w:rsidRPr="00AA2BF7" w:rsidRDefault="00A20F57" w:rsidP="00A86416">
            <w:pPr>
              <w:pStyle w:val="EMEANormal"/>
              <w:tabs>
                <w:tab w:val="clear" w:pos="562"/>
              </w:tabs>
              <w:rPr>
                <w:szCs w:val="22"/>
              </w:rPr>
            </w:pPr>
          </w:p>
          <w:p w14:paraId="23574405" w14:textId="77777777" w:rsidR="00A20F57" w:rsidRPr="00AA2BF7" w:rsidRDefault="00A20F57" w:rsidP="00A86416">
            <w:pPr>
              <w:pStyle w:val="EMEANormal"/>
              <w:tabs>
                <w:tab w:val="clear" w:pos="562"/>
              </w:tabs>
              <w:rPr>
                <w:i/>
                <w:iCs/>
                <w:szCs w:val="22"/>
              </w:rPr>
            </w:pPr>
          </w:p>
        </w:tc>
        <w:tc>
          <w:tcPr>
            <w:tcW w:w="3205" w:type="dxa"/>
            <w:tcBorders>
              <w:top w:val="single" w:sz="4" w:space="0" w:color="auto"/>
              <w:left w:val="single" w:sz="4" w:space="0" w:color="auto"/>
              <w:bottom w:val="single" w:sz="4" w:space="0" w:color="auto"/>
              <w:right w:val="single" w:sz="4" w:space="0" w:color="auto"/>
            </w:tcBorders>
          </w:tcPr>
          <w:p w14:paraId="65D92FE8" w14:textId="77777777" w:rsidR="00A20F57" w:rsidRPr="00AA2BF7" w:rsidRDefault="00A20F57" w:rsidP="00A86416">
            <w:pPr>
              <w:pStyle w:val="EMEANormal"/>
              <w:tabs>
                <w:tab w:val="clear" w:pos="562"/>
              </w:tabs>
              <w:rPr>
                <w:szCs w:val="22"/>
              </w:rPr>
            </w:pPr>
            <w:proofErr w:type="spellStart"/>
            <w:r w:rsidRPr="00AA2BF7">
              <w:rPr>
                <w:szCs w:val="22"/>
              </w:rPr>
              <w:t>Tenofoviras</w:t>
            </w:r>
            <w:proofErr w:type="spellEnd"/>
            <w:r w:rsidRPr="00AA2BF7">
              <w:rPr>
                <w:szCs w:val="22"/>
              </w:rPr>
              <w:t>:</w:t>
            </w:r>
          </w:p>
          <w:p w14:paraId="580FCB0B" w14:textId="77777777" w:rsidR="00A20F57" w:rsidRPr="00AA2BF7" w:rsidRDefault="00A20F57" w:rsidP="00A86416">
            <w:pPr>
              <w:pStyle w:val="EMEANormal"/>
              <w:tabs>
                <w:tab w:val="clear" w:pos="562"/>
              </w:tabs>
              <w:rPr>
                <w:szCs w:val="22"/>
              </w:rPr>
            </w:pPr>
            <w:r w:rsidRPr="00AA2BF7">
              <w:rPr>
                <w:szCs w:val="22"/>
              </w:rPr>
              <w:t>AUC: ↑ 32%</w:t>
            </w:r>
          </w:p>
          <w:p w14:paraId="70ED572F" w14:textId="77777777" w:rsidR="00A20F57" w:rsidRPr="00AA2BF7" w:rsidRDefault="00A20F57" w:rsidP="00A86416">
            <w:pPr>
              <w:pStyle w:val="EMEANormal"/>
              <w:tabs>
                <w:tab w:val="clear" w:pos="562"/>
              </w:tabs>
              <w:rPr>
                <w:szCs w:val="22"/>
              </w:rPr>
            </w:pPr>
            <w:proofErr w:type="spellStart"/>
            <w:proofErr w:type="gramStart"/>
            <w:r w:rsidRPr="00AA2BF7">
              <w:rPr>
                <w:szCs w:val="22"/>
              </w:rPr>
              <w:t>C</w:t>
            </w:r>
            <w:r w:rsidRPr="00AA2BF7">
              <w:rPr>
                <w:szCs w:val="22"/>
                <w:vertAlign w:val="subscript"/>
              </w:rPr>
              <w:t>max</w:t>
            </w:r>
            <w:proofErr w:type="spellEnd"/>
            <w:r w:rsidRPr="00AA2BF7">
              <w:rPr>
                <w:szCs w:val="22"/>
              </w:rPr>
              <w:t xml:space="preserve"> :</w:t>
            </w:r>
            <w:proofErr w:type="gramEnd"/>
            <w:r w:rsidRPr="00AA2BF7">
              <w:rPr>
                <w:szCs w:val="22"/>
              </w:rPr>
              <w:t xml:space="preserve"> ↔</w:t>
            </w:r>
          </w:p>
          <w:p w14:paraId="5C369F62" w14:textId="77777777" w:rsidR="00A20F57" w:rsidRPr="00AA2BF7" w:rsidRDefault="00A20F57" w:rsidP="00A86416">
            <w:pPr>
              <w:pStyle w:val="EMEANormal"/>
              <w:tabs>
                <w:tab w:val="clear" w:pos="562"/>
              </w:tabs>
              <w:rPr>
                <w:szCs w:val="22"/>
              </w:rPr>
            </w:pPr>
            <w:proofErr w:type="spellStart"/>
            <w:proofErr w:type="gramStart"/>
            <w:r w:rsidRPr="00AA2BF7">
              <w:rPr>
                <w:szCs w:val="22"/>
              </w:rPr>
              <w:t>C</w:t>
            </w:r>
            <w:r w:rsidRPr="00AA2BF7">
              <w:rPr>
                <w:szCs w:val="22"/>
                <w:vertAlign w:val="subscript"/>
              </w:rPr>
              <w:t>min</w:t>
            </w:r>
            <w:proofErr w:type="spellEnd"/>
            <w:r w:rsidRPr="00AA2BF7">
              <w:rPr>
                <w:szCs w:val="22"/>
              </w:rPr>
              <w:t xml:space="preserve"> :</w:t>
            </w:r>
            <w:proofErr w:type="gramEnd"/>
            <w:r w:rsidRPr="00AA2BF7">
              <w:rPr>
                <w:szCs w:val="22"/>
              </w:rPr>
              <w:t xml:space="preserve"> ↑ 51%</w:t>
            </w:r>
          </w:p>
          <w:p w14:paraId="368D4F70" w14:textId="77777777" w:rsidR="00A20F57" w:rsidRPr="00AA2BF7" w:rsidRDefault="00A20F57" w:rsidP="00A86416">
            <w:pPr>
              <w:pStyle w:val="EMEANormal"/>
              <w:tabs>
                <w:tab w:val="clear" w:pos="562"/>
              </w:tabs>
              <w:rPr>
                <w:szCs w:val="22"/>
              </w:rPr>
            </w:pPr>
          </w:p>
          <w:p w14:paraId="662D578C" w14:textId="77777777" w:rsidR="00A20F57" w:rsidRPr="00AA2BF7" w:rsidRDefault="00A20F57" w:rsidP="00A86416">
            <w:pPr>
              <w:pStyle w:val="EMEANormal"/>
              <w:tabs>
                <w:tab w:val="clear" w:pos="562"/>
              </w:tabs>
              <w:rPr>
                <w:szCs w:val="22"/>
              </w:rPr>
            </w:pPr>
            <w:proofErr w:type="spellStart"/>
            <w:r w:rsidRPr="00AA2BF7">
              <w:rPr>
                <w:szCs w:val="22"/>
              </w:rPr>
              <w:t>Lopinaviras</w:t>
            </w:r>
            <w:proofErr w:type="spellEnd"/>
            <w:r w:rsidRPr="00AA2BF7">
              <w:rPr>
                <w:szCs w:val="22"/>
              </w:rPr>
              <w:t>: ↔</w:t>
            </w:r>
          </w:p>
        </w:tc>
        <w:tc>
          <w:tcPr>
            <w:tcW w:w="3347" w:type="dxa"/>
            <w:tcBorders>
              <w:top w:val="single" w:sz="4" w:space="0" w:color="auto"/>
              <w:left w:val="single" w:sz="4" w:space="0" w:color="auto"/>
              <w:bottom w:val="single" w:sz="4" w:space="0" w:color="auto"/>
              <w:right w:val="single" w:sz="4" w:space="0" w:color="auto"/>
            </w:tcBorders>
          </w:tcPr>
          <w:p w14:paraId="74848A38" w14:textId="77777777" w:rsidR="00A20F57" w:rsidRPr="00AA2BF7" w:rsidRDefault="00A20F57" w:rsidP="00A86416">
            <w:pPr>
              <w:pStyle w:val="EMEANormal"/>
              <w:tabs>
                <w:tab w:val="clear" w:pos="562"/>
              </w:tabs>
              <w:rPr>
                <w:szCs w:val="22"/>
              </w:rPr>
            </w:pPr>
            <w:proofErr w:type="spellStart"/>
            <w:r w:rsidRPr="00AA2BF7">
              <w:rPr>
                <w:szCs w:val="22"/>
              </w:rPr>
              <w:t>Dozės</w:t>
            </w:r>
            <w:proofErr w:type="spellEnd"/>
            <w:r w:rsidRPr="00AA2BF7">
              <w:rPr>
                <w:szCs w:val="22"/>
              </w:rPr>
              <w:t xml:space="preserve"> </w:t>
            </w:r>
            <w:proofErr w:type="spellStart"/>
            <w:r w:rsidRPr="00AA2BF7">
              <w:rPr>
                <w:szCs w:val="22"/>
              </w:rPr>
              <w:t>koregavimas</w:t>
            </w:r>
            <w:proofErr w:type="spellEnd"/>
            <w:r w:rsidRPr="00AA2BF7">
              <w:rPr>
                <w:szCs w:val="22"/>
              </w:rPr>
              <w:t xml:space="preserve"> </w:t>
            </w:r>
            <w:proofErr w:type="spellStart"/>
            <w:r w:rsidRPr="00AA2BF7">
              <w:rPr>
                <w:szCs w:val="22"/>
              </w:rPr>
              <w:t>nereikalingas</w:t>
            </w:r>
            <w:proofErr w:type="spellEnd"/>
            <w:r w:rsidRPr="00AA2BF7">
              <w:rPr>
                <w:szCs w:val="22"/>
              </w:rPr>
              <w:t>.</w:t>
            </w:r>
          </w:p>
          <w:p w14:paraId="1BB789EC" w14:textId="77777777" w:rsidR="00A20F57" w:rsidRPr="00AA2BF7" w:rsidRDefault="00A20F57" w:rsidP="00A86416">
            <w:pPr>
              <w:pStyle w:val="EMEANormal"/>
              <w:tabs>
                <w:tab w:val="clear" w:pos="562"/>
              </w:tabs>
              <w:rPr>
                <w:szCs w:val="22"/>
              </w:rPr>
            </w:pPr>
            <w:proofErr w:type="spellStart"/>
            <w:r w:rsidRPr="00AA2BF7">
              <w:rPr>
                <w:szCs w:val="22"/>
              </w:rPr>
              <w:t>Didesnės</w:t>
            </w:r>
            <w:proofErr w:type="spellEnd"/>
            <w:r w:rsidRPr="00AA2BF7">
              <w:rPr>
                <w:szCs w:val="22"/>
              </w:rPr>
              <w:t xml:space="preserve"> </w:t>
            </w:r>
            <w:proofErr w:type="spellStart"/>
            <w:r w:rsidRPr="00AA2BF7">
              <w:rPr>
                <w:szCs w:val="22"/>
              </w:rPr>
              <w:t>tenofoviro</w:t>
            </w:r>
            <w:proofErr w:type="spellEnd"/>
            <w:r w:rsidRPr="00AA2BF7">
              <w:rPr>
                <w:szCs w:val="22"/>
              </w:rPr>
              <w:t xml:space="preserve"> </w:t>
            </w:r>
            <w:proofErr w:type="spellStart"/>
            <w:r w:rsidRPr="00AA2BF7">
              <w:rPr>
                <w:szCs w:val="22"/>
              </w:rPr>
              <w:t>koncentracijos</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padidinti</w:t>
            </w:r>
            <w:proofErr w:type="spellEnd"/>
            <w:r w:rsidRPr="00AA2BF7">
              <w:rPr>
                <w:szCs w:val="22"/>
              </w:rPr>
              <w:t xml:space="preserve"> </w:t>
            </w:r>
            <w:proofErr w:type="spellStart"/>
            <w:r w:rsidRPr="00AA2BF7">
              <w:rPr>
                <w:szCs w:val="22"/>
              </w:rPr>
              <w:t>tenofoviro</w:t>
            </w:r>
            <w:proofErr w:type="spellEnd"/>
            <w:r w:rsidRPr="00AA2BF7">
              <w:rPr>
                <w:szCs w:val="22"/>
              </w:rPr>
              <w:t xml:space="preserve"> </w:t>
            </w:r>
            <w:proofErr w:type="spellStart"/>
            <w:r w:rsidRPr="00AA2BF7">
              <w:rPr>
                <w:szCs w:val="22"/>
              </w:rPr>
              <w:t>sukeliamus</w:t>
            </w:r>
            <w:proofErr w:type="spellEnd"/>
            <w:r w:rsidRPr="00AA2BF7">
              <w:rPr>
                <w:szCs w:val="22"/>
              </w:rPr>
              <w:t xml:space="preserve"> </w:t>
            </w:r>
            <w:proofErr w:type="spellStart"/>
            <w:r w:rsidRPr="00AA2BF7">
              <w:rPr>
                <w:szCs w:val="22"/>
              </w:rPr>
              <w:t>nepageidaujamus</w:t>
            </w:r>
            <w:proofErr w:type="spellEnd"/>
            <w:r w:rsidRPr="00AA2BF7">
              <w:rPr>
                <w:szCs w:val="22"/>
              </w:rPr>
              <w:t xml:space="preserve"> </w:t>
            </w:r>
            <w:proofErr w:type="spellStart"/>
            <w:r w:rsidRPr="00AA2BF7">
              <w:rPr>
                <w:szCs w:val="22"/>
              </w:rPr>
              <w:t>reiškinius</w:t>
            </w:r>
            <w:proofErr w:type="spellEnd"/>
            <w:r w:rsidRPr="00AA2BF7">
              <w:rPr>
                <w:szCs w:val="22"/>
              </w:rPr>
              <w:t xml:space="preserve">, </w:t>
            </w:r>
            <w:proofErr w:type="spellStart"/>
            <w:r w:rsidRPr="00AA2BF7">
              <w:rPr>
                <w:szCs w:val="22"/>
              </w:rPr>
              <w:t>įskaitant</w:t>
            </w:r>
            <w:proofErr w:type="spellEnd"/>
            <w:r w:rsidRPr="00AA2BF7">
              <w:rPr>
                <w:szCs w:val="22"/>
              </w:rPr>
              <w:t xml:space="preserve"> </w:t>
            </w:r>
            <w:proofErr w:type="spellStart"/>
            <w:r w:rsidRPr="00AA2BF7">
              <w:rPr>
                <w:szCs w:val="22"/>
              </w:rPr>
              <w:t>inkstų</w:t>
            </w:r>
            <w:proofErr w:type="spellEnd"/>
            <w:r w:rsidRPr="00AA2BF7">
              <w:rPr>
                <w:szCs w:val="22"/>
              </w:rPr>
              <w:t xml:space="preserve"> </w:t>
            </w:r>
            <w:proofErr w:type="spellStart"/>
            <w:r w:rsidRPr="00AA2BF7">
              <w:rPr>
                <w:szCs w:val="22"/>
              </w:rPr>
              <w:t>sutrikimus</w:t>
            </w:r>
            <w:proofErr w:type="spellEnd"/>
            <w:r w:rsidRPr="00AA2BF7">
              <w:rPr>
                <w:szCs w:val="22"/>
              </w:rPr>
              <w:t>.</w:t>
            </w:r>
          </w:p>
        </w:tc>
      </w:tr>
      <w:tr w:rsidR="00BB077C" w:rsidRPr="00AA2BF7" w14:paraId="4BAE559C"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181729E1" w14:textId="77777777" w:rsidR="00A20F57" w:rsidRPr="00AA2BF7" w:rsidRDefault="00A20F57" w:rsidP="00A86416">
            <w:pPr>
              <w:rPr>
                <w:szCs w:val="22"/>
              </w:rPr>
            </w:pPr>
            <w:r w:rsidRPr="00AA2BF7">
              <w:rPr>
                <w:i/>
                <w:szCs w:val="22"/>
              </w:rPr>
              <w:t>Nenukleozidiniai atgalinės transkriptazės inhibitoriai (NNATI)</w:t>
            </w:r>
            <w:r w:rsidR="00AD66F5" w:rsidRPr="00AA2BF7" w:rsidDel="00AD66F5">
              <w:rPr>
                <w:i/>
                <w:szCs w:val="22"/>
              </w:rPr>
              <w:t xml:space="preserve"> </w:t>
            </w:r>
          </w:p>
        </w:tc>
      </w:tr>
      <w:tr w:rsidR="00A20F57" w:rsidRPr="00AA2BF7" w14:paraId="206F1BC3" w14:textId="77777777" w:rsidTr="00711755">
        <w:trPr>
          <w:cantSplit/>
        </w:trPr>
        <w:tc>
          <w:tcPr>
            <w:tcW w:w="2379" w:type="dxa"/>
            <w:tcBorders>
              <w:top w:val="single" w:sz="4" w:space="0" w:color="auto"/>
              <w:left w:val="single" w:sz="4" w:space="0" w:color="auto"/>
              <w:bottom w:val="single" w:sz="4" w:space="0" w:color="auto"/>
              <w:right w:val="single" w:sz="4" w:space="0" w:color="auto"/>
            </w:tcBorders>
          </w:tcPr>
          <w:p w14:paraId="7A171656" w14:textId="77777777" w:rsidR="00A20F57" w:rsidRPr="00AA2BF7" w:rsidRDefault="00A20F57" w:rsidP="00A86416">
            <w:pPr>
              <w:pStyle w:val="EMEANormal"/>
              <w:tabs>
                <w:tab w:val="clear" w:pos="562"/>
              </w:tabs>
              <w:rPr>
                <w:bCs/>
                <w:iCs/>
                <w:szCs w:val="22"/>
              </w:rPr>
            </w:pPr>
            <w:proofErr w:type="spellStart"/>
            <w:r w:rsidRPr="00AA2BF7">
              <w:rPr>
                <w:bCs/>
                <w:iCs/>
                <w:szCs w:val="22"/>
              </w:rPr>
              <w:t>Efavirenzas</w:t>
            </w:r>
            <w:proofErr w:type="spellEnd"/>
            <w:r w:rsidRPr="00AA2BF7">
              <w:rPr>
                <w:bCs/>
                <w:iCs/>
                <w:szCs w:val="22"/>
              </w:rPr>
              <w:t>, 60</w:t>
            </w:r>
            <w:r w:rsidR="00DC1D6D" w:rsidRPr="00AA2BF7">
              <w:rPr>
                <w:bCs/>
                <w:iCs/>
                <w:szCs w:val="22"/>
              </w:rPr>
              <w:t>0</w:t>
            </w:r>
            <w:r w:rsidR="008D332D" w:rsidRPr="00AA2BF7">
              <w:rPr>
                <w:bCs/>
                <w:iCs/>
                <w:szCs w:val="22"/>
              </w:rPr>
              <w:t> mg</w:t>
            </w:r>
            <w:r w:rsidRPr="00AA2BF7">
              <w:rPr>
                <w:bCs/>
                <w:iCs/>
                <w:szCs w:val="22"/>
              </w:rPr>
              <w:t xml:space="preserve"> QD</w:t>
            </w:r>
          </w:p>
          <w:p w14:paraId="62C0EB2F" w14:textId="77777777" w:rsidR="00A20F57" w:rsidRPr="00AA2BF7" w:rsidRDefault="00A20F57" w:rsidP="00A86416">
            <w:pPr>
              <w:pStyle w:val="EMEANormal"/>
              <w:tabs>
                <w:tab w:val="clear" w:pos="562"/>
              </w:tabs>
              <w:rPr>
                <w:bCs/>
                <w:iCs/>
                <w:szCs w:val="22"/>
              </w:rPr>
            </w:pPr>
          </w:p>
          <w:p w14:paraId="1E0B535A" w14:textId="77777777" w:rsidR="00A20F57" w:rsidRPr="00AA2BF7" w:rsidRDefault="00A20F57" w:rsidP="00A86416">
            <w:pPr>
              <w:pStyle w:val="EMEANormal"/>
              <w:tabs>
                <w:tab w:val="clear" w:pos="562"/>
              </w:tabs>
              <w:rPr>
                <w:bCs/>
                <w:iCs/>
                <w:szCs w:val="22"/>
              </w:rPr>
            </w:pPr>
          </w:p>
        </w:tc>
        <w:tc>
          <w:tcPr>
            <w:tcW w:w="3205" w:type="dxa"/>
            <w:tcBorders>
              <w:top w:val="single" w:sz="4" w:space="0" w:color="auto"/>
              <w:left w:val="single" w:sz="4" w:space="0" w:color="auto"/>
              <w:bottom w:val="single" w:sz="4" w:space="0" w:color="auto"/>
              <w:right w:val="single" w:sz="4" w:space="0" w:color="auto"/>
            </w:tcBorders>
          </w:tcPr>
          <w:p w14:paraId="33895F0A" w14:textId="77777777" w:rsidR="00A20F57" w:rsidRPr="00AA2BF7" w:rsidRDefault="00A20F57" w:rsidP="00A86416">
            <w:pPr>
              <w:pStyle w:val="EMEANormal"/>
              <w:tabs>
                <w:tab w:val="clear" w:pos="562"/>
              </w:tabs>
              <w:rPr>
                <w:szCs w:val="22"/>
              </w:rPr>
            </w:pPr>
            <w:proofErr w:type="spellStart"/>
            <w:r w:rsidRPr="00AA2BF7">
              <w:rPr>
                <w:szCs w:val="22"/>
              </w:rPr>
              <w:t>Lopinaviras</w:t>
            </w:r>
            <w:proofErr w:type="spellEnd"/>
            <w:r w:rsidRPr="00AA2BF7">
              <w:rPr>
                <w:szCs w:val="22"/>
              </w:rPr>
              <w:t>:</w:t>
            </w:r>
          </w:p>
          <w:p w14:paraId="380FD714" w14:textId="77777777" w:rsidR="00A20F57" w:rsidRPr="00AA2BF7" w:rsidRDefault="00A20F57" w:rsidP="00A86416">
            <w:pPr>
              <w:pStyle w:val="EMEANormal"/>
              <w:tabs>
                <w:tab w:val="clear" w:pos="562"/>
              </w:tabs>
              <w:rPr>
                <w:szCs w:val="22"/>
              </w:rPr>
            </w:pPr>
            <w:r w:rsidRPr="00AA2BF7">
              <w:rPr>
                <w:szCs w:val="22"/>
              </w:rPr>
              <w:t>AUC: ↓ 20%</w:t>
            </w:r>
          </w:p>
          <w:p w14:paraId="52BAE8F1" w14:textId="77777777" w:rsidR="00A20F57" w:rsidRPr="00AA2BF7" w:rsidRDefault="00A20F57" w:rsidP="00A86416">
            <w:pPr>
              <w:pStyle w:val="EMEANormal"/>
              <w:tabs>
                <w:tab w:val="clear" w:pos="562"/>
              </w:tabs>
              <w:rPr>
                <w:szCs w:val="22"/>
              </w:rPr>
            </w:pPr>
            <w:proofErr w:type="spellStart"/>
            <w:proofErr w:type="gramStart"/>
            <w:r w:rsidRPr="00AA2BF7">
              <w:rPr>
                <w:szCs w:val="22"/>
              </w:rPr>
              <w:t>C</w:t>
            </w:r>
            <w:r w:rsidRPr="00AA2BF7">
              <w:rPr>
                <w:szCs w:val="22"/>
                <w:vertAlign w:val="subscript"/>
              </w:rPr>
              <w:t>max</w:t>
            </w:r>
            <w:proofErr w:type="spellEnd"/>
            <w:r w:rsidRPr="00AA2BF7">
              <w:rPr>
                <w:szCs w:val="22"/>
              </w:rPr>
              <w:t xml:space="preserve"> :</w:t>
            </w:r>
            <w:proofErr w:type="gramEnd"/>
            <w:r w:rsidRPr="00AA2BF7">
              <w:rPr>
                <w:szCs w:val="22"/>
              </w:rPr>
              <w:t xml:space="preserve"> ↓ 13%</w:t>
            </w:r>
          </w:p>
          <w:p w14:paraId="678734BF" w14:textId="77777777" w:rsidR="00A20F57" w:rsidRPr="00AA2BF7" w:rsidRDefault="00A20F57" w:rsidP="00A86416">
            <w:pPr>
              <w:pStyle w:val="EMEANormal"/>
              <w:tabs>
                <w:tab w:val="clear" w:pos="562"/>
              </w:tabs>
              <w:rPr>
                <w:szCs w:val="22"/>
              </w:rPr>
            </w:pPr>
            <w:proofErr w:type="spellStart"/>
            <w:proofErr w:type="gramStart"/>
            <w:r w:rsidRPr="00AA2BF7">
              <w:rPr>
                <w:szCs w:val="22"/>
              </w:rPr>
              <w:t>C</w:t>
            </w:r>
            <w:r w:rsidRPr="00AA2BF7">
              <w:rPr>
                <w:szCs w:val="22"/>
                <w:vertAlign w:val="subscript"/>
              </w:rPr>
              <w:t>min</w:t>
            </w:r>
            <w:proofErr w:type="spellEnd"/>
            <w:r w:rsidRPr="00AA2BF7">
              <w:rPr>
                <w:szCs w:val="22"/>
              </w:rPr>
              <w:t xml:space="preserve"> :</w:t>
            </w:r>
            <w:proofErr w:type="gramEnd"/>
            <w:r w:rsidRPr="00AA2BF7">
              <w:rPr>
                <w:szCs w:val="22"/>
              </w:rPr>
              <w:t xml:space="preserve"> ↓ 42%</w:t>
            </w:r>
          </w:p>
        </w:tc>
        <w:tc>
          <w:tcPr>
            <w:tcW w:w="3347" w:type="dxa"/>
            <w:vMerge w:val="restart"/>
            <w:tcBorders>
              <w:top w:val="single" w:sz="4" w:space="0" w:color="auto"/>
              <w:left w:val="single" w:sz="4" w:space="0" w:color="auto"/>
              <w:bottom w:val="single" w:sz="4" w:space="0" w:color="auto"/>
              <w:right w:val="single" w:sz="4" w:space="0" w:color="auto"/>
            </w:tcBorders>
          </w:tcPr>
          <w:p w14:paraId="48FF835D" w14:textId="2AD7BE08" w:rsidR="006F7E95" w:rsidRPr="00AA2BF7" w:rsidRDefault="00803B2A" w:rsidP="00A86416">
            <w:pPr>
              <w:pStyle w:val="EMEANormal"/>
              <w:tabs>
                <w:tab w:val="clear" w:pos="562"/>
              </w:tabs>
              <w:rPr>
                <w:szCs w:val="22"/>
              </w:rPr>
            </w:pPr>
            <w:r>
              <w:rPr>
                <w:szCs w:val="22"/>
              </w:rPr>
              <w:t xml:space="preserve">Lopinavir/Ritonavir </w:t>
            </w:r>
            <w:proofErr w:type="spellStart"/>
            <w:r>
              <w:rPr>
                <w:szCs w:val="22"/>
              </w:rPr>
              <w:t>Viatris</w:t>
            </w:r>
            <w:proofErr w:type="spellEnd"/>
            <w:r w:rsidR="00A20F57" w:rsidRPr="00AA2BF7">
              <w:rPr>
                <w:szCs w:val="22"/>
              </w:rPr>
              <w:t xml:space="preserve"> </w:t>
            </w:r>
            <w:proofErr w:type="spellStart"/>
            <w:r w:rsidR="00A20F57" w:rsidRPr="00AA2BF7">
              <w:rPr>
                <w:szCs w:val="22"/>
              </w:rPr>
              <w:t>tablečių</w:t>
            </w:r>
            <w:proofErr w:type="spellEnd"/>
            <w:r w:rsidR="00A20F57" w:rsidRPr="00AA2BF7">
              <w:rPr>
                <w:szCs w:val="22"/>
              </w:rPr>
              <w:t xml:space="preserve"> </w:t>
            </w:r>
            <w:proofErr w:type="spellStart"/>
            <w:r w:rsidR="00A20F57" w:rsidRPr="00AA2BF7">
              <w:rPr>
                <w:szCs w:val="22"/>
              </w:rPr>
              <w:t>dozė</w:t>
            </w:r>
            <w:proofErr w:type="spellEnd"/>
            <w:r w:rsidR="00A20F57" w:rsidRPr="00AA2BF7">
              <w:rPr>
                <w:szCs w:val="22"/>
              </w:rPr>
              <w:t xml:space="preserve"> </w:t>
            </w:r>
            <w:proofErr w:type="spellStart"/>
            <w:r w:rsidR="00A20F57" w:rsidRPr="00AA2BF7">
              <w:rPr>
                <w:szCs w:val="22"/>
              </w:rPr>
              <w:t>turi</w:t>
            </w:r>
            <w:proofErr w:type="spellEnd"/>
            <w:r w:rsidR="00A20F57" w:rsidRPr="00AA2BF7">
              <w:rPr>
                <w:szCs w:val="22"/>
              </w:rPr>
              <w:t xml:space="preserve"> </w:t>
            </w:r>
            <w:proofErr w:type="spellStart"/>
            <w:r w:rsidR="00A20F57" w:rsidRPr="00AA2BF7">
              <w:rPr>
                <w:szCs w:val="22"/>
              </w:rPr>
              <w:t>būti</w:t>
            </w:r>
            <w:proofErr w:type="spellEnd"/>
            <w:r w:rsidR="00A20F57" w:rsidRPr="00AA2BF7">
              <w:rPr>
                <w:szCs w:val="22"/>
              </w:rPr>
              <w:t xml:space="preserve"> </w:t>
            </w:r>
            <w:proofErr w:type="spellStart"/>
            <w:r w:rsidR="00A20F57" w:rsidRPr="00AA2BF7">
              <w:rPr>
                <w:szCs w:val="22"/>
              </w:rPr>
              <w:t>padidinta</w:t>
            </w:r>
            <w:proofErr w:type="spellEnd"/>
            <w:r w:rsidR="00A20F57" w:rsidRPr="00AA2BF7">
              <w:rPr>
                <w:szCs w:val="22"/>
              </w:rPr>
              <w:t xml:space="preserve"> </w:t>
            </w:r>
            <w:proofErr w:type="spellStart"/>
            <w:r w:rsidR="00A20F57" w:rsidRPr="00AA2BF7">
              <w:rPr>
                <w:szCs w:val="22"/>
              </w:rPr>
              <w:t>iki</w:t>
            </w:r>
            <w:proofErr w:type="spellEnd"/>
            <w:r w:rsidR="00A20F57" w:rsidRPr="00AA2BF7">
              <w:rPr>
                <w:szCs w:val="22"/>
              </w:rPr>
              <w:t xml:space="preserve"> 500/12</w:t>
            </w:r>
            <w:r w:rsidR="00DC1D6D" w:rsidRPr="00AA2BF7">
              <w:rPr>
                <w:szCs w:val="22"/>
              </w:rPr>
              <w:t>5</w:t>
            </w:r>
            <w:r w:rsidR="008D332D" w:rsidRPr="00AA2BF7">
              <w:rPr>
                <w:szCs w:val="22"/>
              </w:rPr>
              <w:t> mg</w:t>
            </w:r>
            <w:r w:rsidR="00A20F57" w:rsidRPr="00AA2BF7">
              <w:rPr>
                <w:szCs w:val="22"/>
              </w:rPr>
              <w:t xml:space="preserve"> du </w:t>
            </w:r>
            <w:proofErr w:type="spellStart"/>
            <w:r w:rsidR="00A20F57" w:rsidRPr="00AA2BF7">
              <w:rPr>
                <w:szCs w:val="22"/>
              </w:rPr>
              <w:t>kartus</w:t>
            </w:r>
            <w:proofErr w:type="spellEnd"/>
            <w:r w:rsidR="00A20F57" w:rsidRPr="00AA2BF7">
              <w:rPr>
                <w:szCs w:val="22"/>
              </w:rPr>
              <w:t xml:space="preserve"> per </w:t>
            </w:r>
            <w:proofErr w:type="spellStart"/>
            <w:r w:rsidR="00A20F57" w:rsidRPr="00AA2BF7">
              <w:rPr>
                <w:szCs w:val="22"/>
              </w:rPr>
              <w:t>parą</w:t>
            </w:r>
            <w:proofErr w:type="spellEnd"/>
            <w:r w:rsidR="00A20F57" w:rsidRPr="00AA2BF7">
              <w:rPr>
                <w:szCs w:val="22"/>
              </w:rPr>
              <w:t xml:space="preserve">, kai ji </w:t>
            </w:r>
            <w:proofErr w:type="spellStart"/>
            <w:r w:rsidR="00A20F57" w:rsidRPr="00AA2BF7">
              <w:rPr>
                <w:szCs w:val="22"/>
              </w:rPr>
              <w:t>skir</w:t>
            </w:r>
            <w:r w:rsidR="00FC112E" w:rsidRPr="00AA2BF7">
              <w:rPr>
                <w:szCs w:val="22"/>
              </w:rPr>
              <w:t>i</w:t>
            </w:r>
            <w:r w:rsidR="00A20F57" w:rsidRPr="00AA2BF7">
              <w:rPr>
                <w:szCs w:val="22"/>
              </w:rPr>
              <w:t>ama</w:t>
            </w:r>
            <w:proofErr w:type="spellEnd"/>
            <w:r w:rsidR="00A20F57" w:rsidRPr="00AA2BF7">
              <w:rPr>
                <w:szCs w:val="22"/>
              </w:rPr>
              <w:t xml:space="preserve"> </w:t>
            </w:r>
            <w:proofErr w:type="spellStart"/>
            <w:r w:rsidR="00A20F57" w:rsidRPr="00AA2BF7">
              <w:rPr>
                <w:szCs w:val="22"/>
              </w:rPr>
              <w:t>kartu</w:t>
            </w:r>
            <w:proofErr w:type="spellEnd"/>
            <w:r w:rsidR="00A20F57" w:rsidRPr="00AA2BF7">
              <w:rPr>
                <w:szCs w:val="22"/>
              </w:rPr>
              <w:t xml:space="preserve"> </w:t>
            </w:r>
            <w:proofErr w:type="spellStart"/>
            <w:r w:rsidR="00A20F57" w:rsidRPr="00AA2BF7">
              <w:rPr>
                <w:szCs w:val="22"/>
              </w:rPr>
              <w:t>su</w:t>
            </w:r>
            <w:proofErr w:type="spellEnd"/>
            <w:r w:rsidR="00A20F57" w:rsidRPr="00AA2BF7">
              <w:rPr>
                <w:szCs w:val="22"/>
              </w:rPr>
              <w:t xml:space="preserve"> </w:t>
            </w:r>
            <w:proofErr w:type="spellStart"/>
            <w:r w:rsidR="00A20F57" w:rsidRPr="00AA2BF7">
              <w:rPr>
                <w:szCs w:val="22"/>
              </w:rPr>
              <w:t>efivarenzu</w:t>
            </w:r>
            <w:proofErr w:type="spellEnd"/>
            <w:r w:rsidR="00A20F57" w:rsidRPr="00AA2BF7">
              <w:rPr>
                <w:szCs w:val="22"/>
              </w:rPr>
              <w:t>.</w:t>
            </w:r>
          </w:p>
          <w:p w14:paraId="0D5F69EB" w14:textId="1B43DF14" w:rsidR="00A20F57" w:rsidRPr="00AA2BF7" w:rsidRDefault="00A20F57" w:rsidP="00A86416">
            <w:pPr>
              <w:pStyle w:val="EMEANormal"/>
              <w:tabs>
                <w:tab w:val="clear" w:pos="562"/>
              </w:tabs>
              <w:rPr>
                <w:szCs w:val="22"/>
              </w:rPr>
            </w:pPr>
            <w:proofErr w:type="spellStart"/>
            <w:r w:rsidRPr="00AA2BF7">
              <w:rPr>
                <w:szCs w:val="22"/>
              </w:rPr>
              <w:t>Negalima</w:t>
            </w:r>
            <w:proofErr w:type="spellEnd"/>
            <w:r w:rsidRPr="00AA2BF7">
              <w:rPr>
                <w:szCs w:val="22"/>
              </w:rPr>
              <w:t xml:space="preserve"> </w:t>
            </w:r>
            <w:proofErr w:type="spellStart"/>
            <w:r w:rsidRPr="00AA2BF7">
              <w:rPr>
                <w:szCs w:val="22"/>
              </w:rPr>
              <w:t>skirti</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vien</w:t>
            </w:r>
            <w:proofErr w:type="spellEnd"/>
            <w:r w:rsidRPr="00AA2BF7">
              <w:rPr>
                <w:szCs w:val="22"/>
                <w:lang w:val="lt-LT"/>
              </w:rPr>
              <w:t xml:space="preserve">ą kartą per </w:t>
            </w:r>
            <w:proofErr w:type="spellStart"/>
            <w:r w:rsidRPr="00AA2BF7">
              <w:rPr>
                <w:szCs w:val="22"/>
              </w:rPr>
              <w:t>parą</w:t>
            </w:r>
            <w:proofErr w:type="spellEnd"/>
            <w:r w:rsidRPr="00AA2BF7">
              <w:rPr>
                <w:szCs w:val="22"/>
              </w:rPr>
              <w:t xml:space="preserve">, kai </w:t>
            </w:r>
            <w:proofErr w:type="spellStart"/>
            <w:r w:rsidRPr="00AA2BF7">
              <w:rPr>
                <w:szCs w:val="22"/>
              </w:rPr>
              <w:t>kartu</w:t>
            </w:r>
            <w:proofErr w:type="spellEnd"/>
            <w:r w:rsidRPr="00AA2BF7">
              <w:rPr>
                <w:szCs w:val="22"/>
              </w:rPr>
              <w:t xml:space="preserve"> </w:t>
            </w:r>
            <w:proofErr w:type="spellStart"/>
            <w:r w:rsidRPr="00AA2BF7">
              <w:rPr>
                <w:szCs w:val="22"/>
              </w:rPr>
              <w:t>skiriamas</w:t>
            </w:r>
            <w:proofErr w:type="spellEnd"/>
            <w:r w:rsidRPr="00AA2BF7">
              <w:rPr>
                <w:szCs w:val="22"/>
              </w:rPr>
              <w:t xml:space="preserve"> </w:t>
            </w:r>
            <w:proofErr w:type="spellStart"/>
            <w:r w:rsidRPr="00AA2BF7">
              <w:rPr>
                <w:szCs w:val="22"/>
              </w:rPr>
              <w:t>efavirenzas</w:t>
            </w:r>
            <w:proofErr w:type="spellEnd"/>
            <w:r w:rsidRPr="00AA2BF7">
              <w:rPr>
                <w:szCs w:val="22"/>
              </w:rPr>
              <w:t>.</w:t>
            </w:r>
          </w:p>
        </w:tc>
      </w:tr>
      <w:tr w:rsidR="00A20F57" w:rsidRPr="00AA2BF7" w14:paraId="74668DC0" w14:textId="77777777" w:rsidTr="00711755">
        <w:trPr>
          <w:cantSplit/>
        </w:trPr>
        <w:tc>
          <w:tcPr>
            <w:tcW w:w="2379" w:type="dxa"/>
            <w:tcBorders>
              <w:top w:val="single" w:sz="4" w:space="0" w:color="auto"/>
              <w:left w:val="single" w:sz="4" w:space="0" w:color="auto"/>
              <w:bottom w:val="single" w:sz="4" w:space="0" w:color="auto"/>
              <w:right w:val="single" w:sz="4" w:space="0" w:color="auto"/>
            </w:tcBorders>
          </w:tcPr>
          <w:p w14:paraId="6188D4F0" w14:textId="77777777" w:rsidR="00A20F57" w:rsidRPr="00AA2BF7" w:rsidRDefault="00A20F57" w:rsidP="00A86416">
            <w:pPr>
              <w:pStyle w:val="EMEANormal"/>
              <w:tabs>
                <w:tab w:val="clear" w:pos="562"/>
              </w:tabs>
              <w:rPr>
                <w:bCs/>
                <w:iCs/>
                <w:szCs w:val="22"/>
                <w:lang w:val="pt-PT"/>
              </w:rPr>
            </w:pPr>
            <w:r w:rsidRPr="00AA2BF7">
              <w:rPr>
                <w:bCs/>
                <w:iCs/>
                <w:szCs w:val="22"/>
                <w:lang w:val="pt-PT"/>
              </w:rPr>
              <w:t>Efavirenzas, 60</w:t>
            </w:r>
            <w:r w:rsidR="00DC1D6D" w:rsidRPr="00AA2BF7">
              <w:rPr>
                <w:bCs/>
                <w:iCs/>
                <w:szCs w:val="22"/>
                <w:lang w:val="pt-PT"/>
              </w:rPr>
              <w:t>0</w:t>
            </w:r>
            <w:r w:rsidR="008D332D" w:rsidRPr="00AA2BF7">
              <w:rPr>
                <w:bCs/>
                <w:iCs/>
                <w:szCs w:val="22"/>
                <w:lang w:val="pt-PT"/>
              </w:rPr>
              <w:t> mg</w:t>
            </w:r>
            <w:r w:rsidRPr="00AA2BF7">
              <w:rPr>
                <w:bCs/>
                <w:iCs/>
                <w:szCs w:val="22"/>
                <w:lang w:val="pt-PT"/>
              </w:rPr>
              <w:t xml:space="preserve"> QD</w:t>
            </w:r>
          </w:p>
          <w:p w14:paraId="595DF7DE" w14:textId="77777777" w:rsidR="00A20F57" w:rsidRPr="00AA2BF7" w:rsidRDefault="00A20F57" w:rsidP="00A86416">
            <w:pPr>
              <w:pStyle w:val="EMEANormal"/>
              <w:tabs>
                <w:tab w:val="clear" w:pos="562"/>
              </w:tabs>
              <w:rPr>
                <w:bCs/>
                <w:iCs/>
                <w:szCs w:val="22"/>
                <w:lang w:val="pt-PT"/>
              </w:rPr>
            </w:pPr>
          </w:p>
          <w:p w14:paraId="04FAE315" w14:textId="77777777" w:rsidR="00A20F57" w:rsidRPr="00AA2BF7" w:rsidRDefault="00A20F57" w:rsidP="00A86416">
            <w:pPr>
              <w:pStyle w:val="EMEANormal"/>
              <w:tabs>
                <w:tab w:val="clear" w:pos="562"/>
              </w:tabs>
              <w:rPr>
                <w:szCs w:val="22"/>
                <w:lang w:val="pt-PT"/>
              </w:rPr>
            </w:pPr>
            <w:r w:rsidRPr="00AA2BF7">
              <w:rPr>
                <w:szCs w:val="22"/>
                <w:lang w:val="pt-PT"/>
              </w:rPr>
              <w:t>(Lopinaviras/ritonaviras 500/12</w:t>
            </w:r>
            <w:r w:rsidR="00DC1D6D" w:rsidRPr="00AA2BF7">
              <w:rPr>
                <w:szCs w:val="22"/>
                <w:lang w:val="pt-PT"/>
              </w:rPr>
              <w:t>5</w:t>
            </w:r>
            <w:r w:rsidR="008D332D" w:rsidRPr="00AA2BF7">
              <w:rPr>
                <w:szCs w:val="22"/>
                <w:lang w:val="pt-PT"/>
              </w:rPr>
              <w:t> mg</w:t>
            </w:r>
            <w:r w:rsidRPr="00AA2BF7">
              <w:rPr>
                <w:szCs w:val="22"/>
                <w:lang w:val="pt-PT"/>
              </w:rPr>
              <w:t xml:space="preserve"> BID)</w:t>
            </w:r>
          </w:p>
          <w:p w14:paraId="27E65188" w14:textId="77777777" w:rsidR="00A20F57" w:rsidRPr="00AA2BF7" w:rsidRDefault="00A20F57" w:rsidP="00A86416">
            <w:pPr>
              <w:pStyle w:val="EMEANormal"/>
              <w:tabs>
                <w:tab w:val="clear" w:pos="562"/>
              </w:tabs>
              <w:rPr>
                <w:bCs/>
                <w:i/>
                <w:iCs/>
                <w:szCs w:val="22"/>
                <w:lang w:val="pt-PT"/>
              </w:rPr>
            </w:pPr>
          </w:p>
        </w:tc>
        <w:tc>
          <w:tcPr>
            <w:tcW w:w="3205" w:type="dxa"/>
            <w:tcBorders>
              <w:top w:val="single" w:sz="4" w:space="0" w:color="auto"/>
              <w:left w:val="single" w:sz="4" w:space="0" w:color="auto"/>
              <w:bottom w:val="single" w:sz="4" w:space="0" w:color="auto"/>
              <w:right w:val="single" w:sz="4" w:space="0" w:color="auto"/>
            </w:tcBorders>
          </w:tcPr>
          <w:p w14:paraId="49D28B06" w14:textId="77777777" w:rsidR="00A20F57" w:rsidRPr="00AA2BF7" w:rsidRDefault="00A20F57" w:rsidP="00A86416">
            <w:pPr>
              <w:pStyle w:val="EMEANormal"/>
              <w:tabs>
                <w:tab w:val="clear" w:pos="562"/>
              </w:tabs>
              <w:rPr>
                <w:szCs w:val="22"/>
                <w:lang w:val="pt-PT"/>
              </w:rPr>
            </w:pPr>
            <w:r w:rsidRPr="00AA2BF7">
              <w:rPr>
                <w:szCs w:val="22"/>
                <w:lang w:val="pt-PT"/>
              </w:rPr>
              <w:t>Lopinaviras: ↔</w:t>
            </w:r>
          </w:p>
          <w:p w14:paraId="2D2C3CFF" w14:textId="77777777" w:rsidR="00A20F57" w:rsidRPr="00AA2BF7" w:rsidRDefault="00A20F57" w:rsidP="00A86416">
            <w:pPr>
              <w:pStyle w:val="EMEANormal"/>
              <w:tabs>
                <w:tab w:val="clear" w:pos="562"/>
              </w:tabs>
              <w:rPr>
                <w:szCs w:val="22"/>
                <w:lang w:val="pt-PT"/>
              </w:rPr>
            </w:pPr>
            <w:r w:rsidRPr="00AA2BF7">
              <w:rPr>
                <w:szCs w:val="22"/>
                <w:lang w:val="pt-PT"/>
              </w:rPr>
              <w:t>(atitinkamai 400/10</w:t>
            </w:r>
            <w:r w:rsidR="00DC1D6D" w:rsidRPr="00AA2BF7">
              <w:rPr>
                <w:szCs w:val="22"/>
                <w:lang w:val="pt-PT"/>
              </w:rPr>
              <w:t>0</w:t>
            </w:r>
            <w:r w:rsidR="008D332D" w:rsidRPr="00AA2BF7">
              <w:rPr>
                <w:szCs w:val="22"/>
                <w:lang w:val="pt-PT"/>
              </w:rPr>
              <w:t> mg</w:t>
            </w:r>
            <w:r w:rsidRPr="00AA2BF7">
              <w:rPr>
                <w:szCs w:val="22"/>
                <w:lang w:val="pt-PT"/>
              </w:rPr>
              <w:t xml:space="preserve"> BID skiriant </w:t>
            </w:r>
            <w:r w:rsidRPr="00AA2BF7">
              <w:rPr>
                <w:szCs w:val="22"/>
                <w:lang w:val="lt-LT"/>
              </w:rPr>
              <w:t>į vieną</w:t>
            </w:r>
            <w:r w:rsidRPr="00AA2BF7">
              <w:rPr>
                <w:szCs w:val="22"/>
                <w:lang w:val="pt-PT"/>
              </w:rPr>
              <w:t xml:space="preserve">) </w:t>
            </w:r>
          </w:p>
        </w:tc>
        <w:tc>
          <w:tcPr>
            <w:tcW w:w="3347" w:type="dxa"/>
            <w:vMerge/>
            <w:tcBorders>
              <w:top w:val="single" w:sz="4" w:space="0" w:color="auto"/>
              <w:left w:val="single" w:sz="4" w:space="0" w:color="auto"/>
              <w:bottom w:val="single" w:sz="4" w:space="0" w:color="auto"/>
              <w:right w:val="single" w:sz="4" w:space="0" w:color="auto"/>
            </w:tcBorders>
            <w:vAlign w:val="center"/>
          </w:tcPr>
          <w:p w14:paraId="152CD7FC" w14:textId="77777777" w:rsidR="00A20F57" w:rsidRPr="00AA2BF7" w:rsidRDefault="00A20F57" w:rsidP="00A86416">
            <w:pPr>
              <w:rPr>
                <w:szCs w:val="22"/>
              </w:rPr>
            </w:pPr>
          </w:p>
        </w:tc>
      </w:tr>
      <w:tr w:rsidR="00A20F57" w:rsidRPr="00AA2BF7" w14:paraId="52CEF5BF" w14:textId="77777777" w:rsidTr="00711755">
        <w:tc>
          <w:tcPr>
            <w:tcW w:w="2379" w:type="dxa"/>
            <w:tcBorders>
              <w:top w:val="single" w:sz="4" w:space="0" w:color="auto"/>
              <w:left w:val="single" w:sz="4" w:space="0" w:color="auto"/>
              <w:bottom w:val="single" w:sz="4" w:space="0" w:color="auto"/>
              <w:right w:val="single" w:sz="4" w:space="0" w:color="auto"/>
            </w:tcBorders>
          </w:tcPr>
          <w:p w14:paraId="1D58E93A" w14:textId="77777777" w:rsidR="00A20F57" w:rsidRPr="00AA2BF7" w:rsidRDefault="00A20F57" w:rsidP="00A86416">
            <w:pPr>
              <w:pStyle w:val="EMEANormal"/>
              <w:tabs>
                <w:tab w:val="clear" w:pos="562"/>
              </w:tabs>
              <w:rPr>
                <w:bCs/>
                <w:i/>
                <w:szCs w:val="22"/>
              </w:rPr>
            </w:pPr>
            <w:proofErr w:type="spellStart"/>
            <w:r w:rsidRPr="00AA2BF7">
              <w:rPr>
                <w:bCs/>
                <w:iCs/>
                <w:szCs w:val="22"/>
              </w:rPr>
              <w:t>Nevirapinas</w:t>
            </w:r>
            <w:proofErr w:type="spellEnd"/>
            <w:r w:rsidRPr="00AA2BF7">
              <w:rPr>
                <w:bCs/>
                <w:iCs/>
                <w:szCs w:val="22"/>
              </w:rPr>
              <w:t>, 20</w:t>
            </w:r>
            <w:r w:rsidR="00DC1D6D" w:rsidRPr="00AA2BF7">
              <w:rPr>
                <w:bCs/>
                <w:iCs/>
                <w:szCs w:val="22"/>
              </w:rPr>
              <w:t>0</w:t>
            </w:r>
            <w:r w:rsidR="008D332D" w:rsidRPr="00AA2BF7">
              <w:rPr>
                <w:bCs/>
                <w:iCs/>
                <w:szCs w:val="22"/>
              </w:rPr>
              <w:t> mg</w:t>
            </w:r>
            <w:r w:rsidRPr="00AA2BF7">
              <w:rPr>
                <w:bCs/>
                <w:iCs/>
                <w:szCs w:val="22"/>
              </w:rPr>
              <w:t xml:space="preserve"> BID</w:t>
            </w:r>
          </w:p>
          <w:p w14:paraId="76F80DE4" w14:textId="77777777" w:rsidR="00A20F57" w:rsidRPr="00AA2BF7" w:rsidRDefault="00A20F57" w:rsidP="00A86416">
            <w:pPr>
              <w:pStyle w:val="EMEANormal"/>
              <w:tabs>
                <w:tab w:val="clear" w:pos="562"/>
              </w:tabs>
              <w:rPr>
                <w:bCs/>
                <w:i/>
                <w:szCs w:val="22"/>
              </w:rPr>
            </w:pPr>
          </w:p>
          <w:p w14:paraId="2539CA08" w14:textId="77777777" w:rsidR="00A20F57" w:rsidRPr="00AA2BF7" w:rsidRDefault="00A20F57" w:rsidP="00A86416">
            <w:pPr>
              <w:pStyle w:val="EMEANormal"/>
              <w:tabs>
                <w:tab w:val="clear" w:pos="562"/>
              </w:tabs>
              <w:rPr>
                <w:i/>
                <w:szCs w:val="22"/>
              </w:rPr>
            </w:pPr>
          </w:p>
        </w:tc>
        <w:tc>
          <w:tcPr>
            <w:tcW w:w="3205" w:type="dxa"/>
            <w:tcBorders>
              <w:top w:val="single" w:sz="4" w:space="0" w:color="auto"/>
              <w:left w:val="single" w:sz="4" w:space="0" w:color="auto"/>
              <w:bottom w:val="single" w:sz="4" w:space="0" w:color="auto"/>
              <w:right w:val="single" w:sz="4" w:space="0" w:color="auto"/>
            </w:tcBorders>
          </w:tcPr>
          <w:p w14:paraId="35086575" w14:textId="77777777" w:rsidR="00A20F57" w:rsidRPr="00AA2BF7" w:rsidRDefault="00A20F57" w:rsidP="00A86416">
            <w:pPr>
              <w:pStyle w:val="EMEANormal"/>
              <w:tabs>
                <w:tab w:val="clear" w:pos="562"/>
              </w:tabs>
              <w:rPr>
                <w:szCs w:val="22"/>
              </w:rPr>
            </w:pPr>
            <w:proofErr w:type="spellStart"/>
            <w:r w:rsidRPr="00AA2BF7">
              <w:rPr>
                <w:szCs w:val="22"/>
              </w:rPr>
              <w:t>Lopinaviras</w:t>
            </w:r>
            <w:proofErr w:type="spellEnd"/>
            <w:r w:rsidRPr="00AA2BF7">
              <w:rPr>
                <w:szCs w:val="22"/>
              </w:rPr>
              <w:t>:</w:t>
            </w:r>
          </w:p>
          <w:p w14:paraId="1E28F719" w14:textId="77777777" w:rsidR="00A20F57" w:rsidRPr="00AA2BF7" w:rsidRDefault="00A20F57" w:rsidP="00A86416">
            <w:pPr>
              <w:pStyle w:val="EMEANormal"/>
              <w:tabs>
                <w:tab w:val="clear" w:pos="562"/>
              </w:tabs>
              <w:rPr>
                <w:szCs w:val="22"/>
              </w:rPr>
            </w:pPr>
            <w:r w:rsidRPr="00AA2BF7">
              <w:rPr>
                <w:szCs w:val="22"/>
              </w:rPr>
              <w:t>AUC: ↓ 27%</w:t>
            </w:r>
          </w:p>
          <w:p w14:paraId="249C3966" w14:textId="77777777" w:rsidR="00A20F57" w:rsidRPr="00AA2BF7" w:rsidRDefault="00A20F57" w:rsidP="00A86416">
            <w:pPr>
              <w:pStyle w:val="EMEANormal"/>
              <w:tabs>
                <w:tab w:val="clear" w:pos="562"/>
              </w:tabs>
              <w:rPr>
                <w:szCs w:val="22"/>
              </w:rPr>
            </w:pPr>
            <w:proofErr w:type="spellStart"/>
            <w:proofErr w:type="gramStart"/>
            <w:r w:rsidRPr="00AA2BF7">
              <w:rPr>
                <w:szCs w:val="22"/>
              </w:rPr>
              <w:t>C</w:t>
            </w:r>
            <w:r w:rsidRPr="00AA2BF7">
              <w:rPr>
                <w:szCs w:val="22"/>
                <w:vertAlign w:val="subscript"/>
              </w:rPr>
              <w:t>max</w:t>
            </w:r>
            <w:proofErr w:type="spellEnd"/>
            <w:r w:rsidRPr="00AA2BF7">
              <w:rPr>
                <w:szCs w:val="22"/>
              </w:rPr>
              <w:t xml:space="preserve"> :</w:t>
            </w:r>
            <w:proofErr w:type="gramEnd"/>
            <w:r w:rsidRPr="00AA2BF7">
              <w:rPr>
                <w:szCs w:val="22"/>
              </w:rPr>
              <w:t xml:space="preserve"> ↓ 19%</w:t>
            </w:r>
          </w:p>
          <w:p w14:paraId="1852C431" w14:textId="77777777" w:rsidR="00A20F57" w:rsidRPr="00AA2BF7" w:rsidRDefault="00A20F57" w:rsidP="00A86416">
            <w:pPr>
              <w:pStyle w:val="EMEANormal"/>
              <w:tabs>
                <w:tab w:val="clear" w:pos="562"/>
              </w:tabs>
              <w:rPr>
                <w:szCs w:val="22"/>
              </w:rPr>
            </w:pPr>
            <w:proofErr w:type="spellStart"/>
            <w:proofErr w:type="gramStart"/>
            <w:r w:rsidRPr="00AA2BF7">
              <w:rPr>
                <w:szCs w:val="22"/>
              </w:rPr>
              <w:t>C</w:t>
            </w:r>
            <w:r w:rsidRPr="00AA2BF7">
              <w:rPr>
                <w:szCs w:val="22"/>
                <w:vertAlign w:val="subscript"/>
              </w:rPr>
              <w:t>min</w:t>
            </w:r>
            <w:proofErr w:type="spellEnd"/>
            <w:r w:rsidRPr="00AA2BF7">
              <w:rPr>
                <w:szCs w:val="22"/>
              </w:rPr>
              <w:t xml:space="preserve"> :</w:t>
            </w:r>
            <w:proofErr w:type="gramEnd"/>
            <w:r w:rsidRPr="00AA2BF7">
              <w:rPr>
                <w:szCs w:val="22"/>
              </w:rPr>
              <w:t xml:space="preserve"> ↓ 51%</w:t>
            </w:r>
          </w:p>
        </w:tc>
        <w:tc>
          <w:tcPr>
            <w:tcW w:w="3347" w:type="dxa"/>
            <w:tcBorders>
              <w:top w:val="single" w:sz="4" w:space="0" w:color="auto"/>
              <w:left w:val="single" w:sz="4" w:space="0" w:color="auto"/>
              <w:bottom w:val="single" w:sz="4" w:space="0" w:color="auto"/>
              <w:right w:val="single" w:sz="4" w:space="0" w:color="auto"/>
            </w:tcBorders>
          </w:tcPr>
          <w:p w14:paraId="3A3D3FE0" w14:textId="7EF52342" w:rsidR="00A20F57" w:rsidRPr="00AA2BF7" w:rsidRDefault="00803B2A" w:rsidP="00A86416">
            <w:pPr>
              <w:pStyle w:val="EMEANormal"/>
              <w:tabs>
                <w:tab w:val="clear" w:pos="562"/>
              </w:tabs>
              <w:rPr>
                <w:szCs w:val="22"/>
              </w:rPr>
            </w:pPr>
            <w:r>
              <w:rPr>
                <w:szCs w:val="22"/>
              </w:rPr>
              <w:t xml:space="preserve">Lopinavir/Ritonavir </w:t>
            </w:r>
            <w:proofErr w:type="spellStart"/>
            <w:r>
              <w:rPr>
                <w:szCs w:val="22"/>
              </w:rPr>
              <w:t>Viatris</w:t>
            </w:r>
            <w:proofErr w:type="spellEnd"/>
            <w:r w:rsidR="00A20F57" w:rsidRPr="00AA2BF7">
              <w:rPr>
                <w:szCs w:val="22"/>
              </w:rPr>
              <w:t xml:space="preserve"> </w:t>
            </w:r>
            <w:proofErr w:type="spellStart"/>
            <w:r w:rsidR="00A20F57" w:rsidRPr="00AA2BF7">
              <w:rPr>
                <w:szCs w:val="22"/>
              </w:rPr>
              <w:t>tablečių</w:t>
            </w:r>
            <w:proofErr w:type="spellEnd"/>
            <w:r w:rsidR="00A20F57" w:rsidRPr="00AA2BF7">
              <w:rPr>
                <w:szCs w:val="22"/>
              </w:rPr>
              <w:t xml:space="preserve"> </w:t>
            </w:r>
            <w:proofErr w:type="spellStart"/>
            <w:r w:rsidR="00A20F57" w:rsidRPr="00AA2BF7">
              <w:rPr>
                <w:szCs w:val="22"/>
              </w:rPr>
              <w:t>dozė</w:t>
            </w:r>
            <w:proofErr w:type="spellEnd"/>
            <w:r w:rsidR="00A20F57" w:rsidRPr="00AA2BF7">
              <w:rPr>
                <w:szCs w:val="22"/>
              </w:rPr>
              <w:t xml:space="preserve"> </w:t>
            </w:r>
            <w:proofErr w:type="spellStart"/>
            <w:r w:rsidR="00A20F57" w:rsidRPr="00AA2BF7">
              <w:rPr>
                <w:szCs w:val="22"/>
              </w:rPr>
              <w:t>turi</w:t>
            </w:r>
            <w:proofErr w:type="spellEnd"/>
            <w:r w:rsidR="00A20F57" w:rsidRPr="00AA2BF7">
              <w:rPr>
                <w:szCs w:val="22"/>
              </w:rPr>
              <w:t xml:space="preserve"> </w:t>
            </w:r>
            <w:proofErr w:type="spellStart"/>
            <w:r w:rsidR="00A20F57" w:rsidRPr="00AA2BF7">
              <w:rPr>
                <w:szCs w:val="22"/>
              </w:rPr>
              <w:t>būti</w:t>
            </w:r>
            <w:proofErr w:type="spellEnd"/>
            <w:r w:rsidR="00A20F57" w:rsidRPr="00AA2BF7">
              <w:rPr>
                <w:szCs w:val="22"/>
              </w:rPr>
              <w:t xml:space="preserve"> </w:t>
            </w:r>
            <w:proofErr w:type="spellStart"/>
            <w:r w:rsidR="00A20F57" w:rsidRPr="00AA2BF7">
              <w:rPr>
                <w:szCs w:val="22"/>
              </w:rPr>
              <w:t>padidinta</w:t>
            </w:r>
            <w:proofErr w:type="spellEnd"/>
            <w:r w:rsidR="00A20F57" w:rsidRPr="00AA2BF7">
              <w:rPr>
                <w:szCs w:val="22"/>
              </w:rPr>
              <w:t xml:space="preserve"> </w:t>
            </w:r>
            <w:proofErr w:type="spellStart"/>
            <w:r w:rsidR="00A20F57" w:rsidRPr="00AA2BF7">
              <w:rPr>
                <w:szCs w:val="22"/>
              </w:rPr>
              <w:t>iki</w:t>
            </w:r>
            <w:proofErr w:type="spellEnd"/>
            <w:r w:rsidR="00A20F57" w:rsidRPr="00AA2BF7">
              <w:rPr>
                <w:szCs w:val="22"/>
              </w:rPr>
              <w:t xml:space="preserve"> 500/12</w:t>
            </w:r>
            <w:r w:rsidR="00DC1D6D" w:rsidRPr="00AA2BF7">
              <w:rPr>
                <w:szCs w:val="22"/>
              </w:rPr>
              <w:t>5</w:t>
            </w:r>
            <w:r w:rsidR="008D332D" w:rsidRPr="00AA2BF7">
              <w:rPr>
                <w:szCs w:val="22"/>
              </w:rPr>
              <w:t> mg</w:t>
            </w:r>
            <w:r w:rsidR="00A20F57" w:rsidRPr="00AA2BF7">
              <w:rPr>
                <w:szCs w:val="22"/>
              </w:rPr>
              <w:t xml:space="preserve"> du </w:t>
            </w:r>
            <w:proofErr w:type="spellStart"/>
            <w:r w:rsidR="00A20F57" w:rsidRPr="00AA2BF7">
              <w:rPr>
                <w:szCs w:val="22"/>
              </w:rPr>
              <w:t>kartus</w:t>
            </w:r>
            <w:proofErr w:type="spellEnd"/>
            <w:r w:rsidR="00A20F57" w:rsidRPr="00AA2BF7">
              <w:rPr>
                <w:szCs w:val="22"/>
              </w:rPr>
              <w:t xml:space="preserve"> per </w:t>
            </w:r>
            <w:proofErr w:type="spellStart"/>
            <w:r w:rsidR="00A20F57" w:rsidRPr="00AA2BF7">
              <w:rPr>
                <w:szCs w:val="22"/>
              </w:rPr>
              <w:t>parą</w:t>
            </w:r>
            <w:proofErr w:type="spellEnd"/>
            <w:r w:rsidR="00A20F57" w:rsidRPr="00AA2BF7">
              <w:rPr>
                <w:szCs w:val="22"/>
              </w:rPr>
              <w:t xml:space="preserve">, kai ji </w:t>
            </w:r>
            <w:proofErr w:type="spellStart"/>
            <w:r w:rsidR="00A20F57" w:rsidRPr="00AA2BF7">
              <w:rPr>
                <w:szCs w:val="22"/>
              </w:rPr>
              <w:t>skiriama</w:t>
            </w:r>
            <w:proofErr w:type="spellEnd"/>
            <w:r w:rsidR="00A20F57" w:rsidRPr="00AA2BF7">
              <w:rPr>
                <w:szCs w:val="22"/>
              </w:rPr>
              <w:t xml:space="preserve"> </w:t>
            </w:r>
            <w:proofErr w:type="spellStart"/>
            <w:r w:rsidR="00A20F57" w:rsidRPr="00AA2BF7">
              <w:rPr>
                <w:szCs w:val="22"/>
              </w:rPr>
              <w:t>kartu</w:t>
            </w:r>
            <w:proofErr w:type="spellEnd"/>
            <w:r w:rsidR="00A20F57" w:rsidRPr="00AA2BF7">
              <w:rPr>
                <w:szCs w:val="22"/>
              </w:rPr>
              <w:t xml:space="preserve"> </w:t>
            </w:r>
            <w:proofErr w:type="spellStart"/>
            <w:r w:rsidR="00A20F57" w:rsidRPr="00AA2BF7">
              <w:rPr>
                <w:szCs w:val="22"/>
              </w:rPr>
              <w:t>su</w:t>
            </w:r>
            <w:proofErr w:type="spellEnd"/>
            <w:r w:rsidR="00A20F57" w:rsidRPr="00AA2BF7">
              <w:rPr>
                <w:szCs w:val="22"/>
              </w:rPr>
              <w:t xml:space="preserve"> </w:t>
            </w:r>
            <w:proofErr w:type="spellStart"/>
            <w:r w:rsidR="00A20F57" w:rsidRPr="00AA2BF7">
              <w:rPr>
                <w:szCs w:val="22"/>
              </w:rPr>
              <w:t>nevirapinu</w:t>
            </w:r>
            <w:proofErr w:type="spellEnd"/>
            <w:r w:rsidR="00A20F57" w:rsidRPr="00AA2BF7">
              <w:rPr>
                <w:szCs w:val="22"/>
              </w:rPr>
              <w:t>.</w:t>
            </w:r>
          </w:p>
          <w:p w14:paraId="5AC8576E" w14:textId="1D568EBE" w:rsidR="00A20F57" w:rsidRPr="00AA2BF7" w:rsidRDefault="00A20F57" w:rsidP="00A86416">
            <w:pPr>
              <w:pStyle w:val="EMEANormal"/>
              <w:tabs>
                <w:tab w:val="clear" w:pos="562"/>
              </w:tabs>
              <w:rPr>
                <w:i/>
                <w:iCs/>
                <w:szCs w:val="22"/>
              </w:rPr>
            </w:pPr>
            <w:proofErr w:type="spellStart"/>
            <w:r w:rsidRPr="00AA2BF7">
              <w:rPr>
                <w:szCs w:val="22"/>
              </w:rPr>
              <w:t>Negalima</w:t>
            </w:r>
            <w:proofErr w:type="spellEnd"/>
            <w:r w:rsidRPr="00AA2BF7">
              <w:rPr>
                <w:szCs w:val="22"/>
              </w:rPr>
              <w:t xml:space="preserve"> </w:t>
            </w:r>
            <w:proofErr w:type="spellStart"/>
            <w:r w:rsidRPr="00AA2BF7">
              <w:rPr>
                <w:szCs w:val="22"/>
              </w:rPr>
              <w:t>skirti</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vien</w:t>
            </w:r>
            <w:proofErr w:type="spellEnd"/>
            <w:r w:rsidRPr="00AA2BF7">
              <w:rPr>
                <w:szCs w:val="22"/>
                <w:lang w:val="lt-LT"/>
              </w:rPr>
              <w:t xml:space="preserve">ą kartą per </w:t>
            </w:r>
            <w:proofErr w:type="spellStart"/>
            <w:r w:rsidRPr="00AA2BF7">
              <w:rPr>
                <w:szCs w:val="22"/>
              </w:rPr>
              <w:t>parą</w:t>
            </w:r>
            <w:proofErr w:type="spellEnd"/>
            <w:r w:rsidRPr="00AA2BF7">
              <w:rPr>
                <w:szCs w:val="22"/>
              </w:rPr>
              <w:t xml:space="preserve">, kai </w:t>
            </w:r>
            <w:proofErr w:type="spellStart"/>
            <w:r w:rsidRPr="00AA2BF7">
              <w:rPr>
                <w:szCs w:val="22"/>
              </w:rPr>
              <w:t>kartu</w:t>
            </w:r>
            <w:proofErr w:type="spellEnd"/>
            <w:r w:rsidRPr="00AA2BF7">
              <w:rPr>
                <w:szCs w:val="22"/>
              </w:rPr>
              <w:t xml:space="preserve"> </w:t>
            </w:r>
            <w:proofErr w:type="spellStart"/>
            <w:r w:rsidRPr="00AA2BF7">
              <w:rPr>
                <w:szCs w:val="22"/>
              </w:rPr>
              <w:t>skiriamas</w:t>
            </w:r>
            <w:proofErr w:type="spellEnd"/>
            <w:r w:rsidRPr="00AA2BF7">
              <w:rPr>
                <w:szCs w:val="22"/>
              </w:rPr>
              <w:t xml:space="preserve"> </w:t>
            </w:r>
            <w:proofErr w:type="spellStart"/>
            <w:r w:rsidRPr="00AA2BF7">
              <w:rPr>
                <w:szCs w:val="22"/>
              </w:rPr>
              <w:t>nevirapinas</w:t>
            </w:r>
            <w:proofErr w:type="spellEnd"/>
            <w:r w:rsidRPr="00AA2BF7">
              <w:rPr>
                <w:szCs w:val="22"/>
              </w:rPr>
              <w:t>.</w:t>
            </w:r>
          </w:p>
        </w:tc>
      </w:tr>
      <w:tr w:rsidR="004E7E09" w:rsidRPr="00AA2BF7" w14:paraId="323D3D1F" w14:textId="77777777" w:rsidTr="00711755">
        <w:tc>
          <w:tcPr>
            <w:tcW w:w="2379" w:type="dxa"/>
            <w:tcBorders>
              <w:top w:val="single" w:sz="4" w:space="0" w:color="auto"/>
              <w:left w:val="single" w:sz="4" w:space="0" w:color="auto"/>
              <w:bottom w:val="single" w:sz="4" w:space="0" w:color="auto"/>
              <w:right w:val="single" w:sz="4" w:space="0" w:color="auto"/>
            </w:tcBorders>
          </w:tcPr>
          <w:p w14:paraId="68B6719B" w14:textId="77777777" w:rsidR="004E7E09" w:rsidRPr="00AA2BF7" w:rsidRDefault="004E7E09" w:rsidP="002F56BC">
            <w:pPr>
              <w:pStyle w:val="EMEANormal"/>
              <w:tabs>
                <w:tab w:val="clear" w:pos="562"/>
              </w:tabs>
              <w:rPr>
                <w:bCs/>
                <w:iCs/>
                <w:szCs w:val="22"/>
                <w:lang w:val="pt-PT"/>
              </w:rPr>
            </w:pPr>
            <w:r w:rsidRPr="00AA2BF7">
              <w:rPr>
                <w:bCs/>
                <w:iCs/>
                <w:szCs w:val="22"/>
                <w:lang w:val="pt-PT"/>
              </w:rPr>
              <w:t>Etravirinas</w:t>
            </w:r>
          </w:p>
          <w:p w14:paraId="3A31439E" w14:textId="77777777" w:rsidR="004E7E09" w:rsidRPr="00AA2BF7" w:rsidRDefault="004E7E09" w:rsidP="002F56BC">
            <w:pPr>
              <w:pStyle w:val="EMEANormal"/>
              <w:tabs>
                <w:tab w:val="clear" w:pos="562"/>
              </w:tabs>
              <w:rPr>
                <w:bCs/>
                <w:iCs/>
                <w:szCs w:val="22"/>
                <w:lang w:val="pt-PT"/>
              </w:rPr>
            </w:pPr>
          </w:p>
          <w:p w14:paraId="0EFBC4FD" w14:textId="77777777" w:rsidR="004E7E09" w:rsidRPr="00AA2BF7" w:rsidRDefault="004E7E09" w:rsidP="002F56BC">
            <w:pPr>
              <w:pStyle w:val="EMEANormal"/>
              <w:tabs>
                <w:tab w:val="clear" w:pos="562"/>
              </w:tabs>
              <w:rPr>
                <w:bCs/>
                <w:iCs/>
                <w:szCs w:val="22"/>
                <w:lang w:val="pt-PT"/>
              </w:rPr>
            </w:pPr>
            <w:r w:rsidRPr="00AA2BF7">
              <w:rPr>
                <w:szCs w:val="22"/>
                <w:lang w:val="pt-PT" w:eastAsia="fr-FR"/>
              </w:rPr>
              <w:t>(</w:t>
            </w:r>
            <w:r w:rsidRPr="00AA2BF7">
              <w:rPr>
                <w:szCs w:val="22"/>
                <w:lang w:val="pt-PT"/>
              </w:rPr>
              <w:t>Lopinaviro / ri</w:t>
            </w:r>
            <w:r w:rsidRPr="00AA2BF7">
              <w:rPr>
                <w:spacing w:val="-1"/>
                <w:szCs w:val="22"/>
                <w:lang w:val="pt-PT"/>
              </w:rPr>
              <w:t>t</w:t>
            </w:r>
            <w:r w:rsidRPr="00AA2BF7">
              <w:rPr>
                <w:szCs w:val="22"/>
                <w:lang w:val="pt-PT"/>
              </w:rPr>
              <w:t>onaviro tabletė</w:t>
            </w:r>
            <w:r w:rsidR="00912580" w:rsidRPr="00AA2BF7">
              <w:rPr>
                <w:szCs w:val="22"/>
                <w:lang w:val="pt-PT"/>
              </w:rPr>
              <w:t>s</w:t>
            </w:r>
            <w:r w:rsidRPr="00AA2BF7">
              <w:rPr>
                <w:szCs w:val="22"/>
                <w:lang w:val="pt-PT"/>
              </w:rPr>
              <w:t xml:space="preserve"> 400/</w:t>
            </w:r>
            <w:r w:rsidRPr="00AA2BF7">
              <w:rPr>
                <w:spacing w:val="-1"/>
                <w:szCs w:val="22"/>
                <w:lang w:val="pt-PT"/>
              </w:rPr>
              <w:t>1</w:t>
            </w:r>
            <w:r w:rsidRPr="00AA2BF7">
              <w:rPr>
                <w:szCs w:val="22"/>
                <w:lang w:val="pt-PT"/>
              </w:rPr>
              <w:t>0</w:t>
            </w:r>
            <w:r w:rsidR="00DC1D6D" w:rsidRPr="00AA2BF7">
              <w:rPr>
                <w:szCs w:val="22"/>
                <w:lang w:val="pt-PT"/>
              </w:rPr>
              <w:t>0</w:t>
            </w:r>
            <w:r w:rsidR="008D332D" w:rsidRPr="00AA2BF7">
              <w:rPr>
                <w:szCs w:val="22"/>
                <w:lang w:val="pt-PT"/>
              </w:rPr>
              <w:t> mg</w:t>
            </w:r>
            <w:r w:rsidRPr="00AA2BF7">
              <w:rPr>
                <w:spacing w:val="-2"/>
                <w:szCs w:val="22"/>
                <w:lang w:val="pt-PT"/>
              </w:rPr>
              <w:t xml:space="preserve"> </w:t>
            </w:r>
            <w:r w:rsidRPr="00AA2BF7">
              <w:rPr>
                <w:szCs w:val="22"/>
                <w:lang w:val="pt-PT"/>
              </w:rPr>
              <w:t>BID)</w:t>
            </w:r>
          </w:p>
        </w:tc>
        <w:tc>
          <w:tcPr>
            <w:tcW w:w="3205" w:type="dxa"/>
            <w:tcBorders>
              <w:top w:val="single" w:sz="4" w:space="0" w:color="auto"/>
              <w:left w:val="single" w:sz="4" w:space="0" w:color="auto"/>
              <w:bottom w:val="single" w:sz="4" w:space="0" w:color="auto"/>
              <w:right w:val="single" w:sz="4" w:space="0" w:color="auto"/>
            </w:tcBorders>
          </w:tcPr>
          <w:p w14:paraId="6BC0E76A" w14:textId="77777777" w:rsidR="004E7E09" w:rsidRPr="00AA2BF7" w:rsidRDefault="004E7E09" w:rsidP="002F56BC">
            <w:pPr>
              <w:pStyle w:val="EMEANormal"/>
              <w:tabs>
                <w:tab w:val="clear" w:pos="562"/>
              </w:tabs>
              <w:rPr>
                <w:szCs w:val="22"/>
                <w:lang w:val="pt-PT"/>
              </w:rPr>
            </w:pPr>
            <w:r w:rsidRPr="00AA2BF7">
              <w:rPr>
                <w:szCs w:val="22"/>
                <w:lang w:val="pt-PT"/>
              </w:rPr>
              <w:t>Etravirinas:</w:t>
            </w:r>
          </w:p>
          <w:p w14:paraId="627AAE9D" w14:textId="77777777" w:rsidR="004E7E09" w:rsidRPr="00AA2BF7" w:rsidRDefault="004E7E09" w:rsidP="002F56BC">
            <w:pPr>
              <w:widowControl w:val="0"/>
              <w:autoSpaceDE w:val="0"/>
              <w:autoSpaceDN w:val="0"/>
              <w:adjustRightInd w:val="0"/>
              <w:ind w:left="44" w:right="-20"/>
              <w:jc w:val="both"/>
              <w:rPr>
                <w:szCs w:val="22"/>
                <w:lang w:val="pt-PT" w:eastAsia="fr-FR"/>
              </w:rPr>
            </w:pPr>
            <w:r w:rsidRPr="00AA2BF7">
              <w:rPr>
                <w:szCs w:val="22"/>
                <w:lang w:val="pt-PT" w:eastAsia="fr-FR"/>
              </w:rPr>
              <w:t>AUC:</w:t>
            </w:r>
            <w:r w:rsidRPr="00AA2BF7">
              <w:rPr>
                <w:spacing w:val="-1"/>
                <w:szCs w:val="22"/>
                <w:lang w:val="pt-PT" w:eastAsia="fr-FR"/>
              </w:rPr>
              <w:t xml:space="preserve"> </w:t>
            </w:r>
            <w:r w:rsidRPr="00AA2BF7">
              <w:rPr>
                <w:szCs w:val="22"/>
                <w:lang w:val="pt-PT" w:eastAsia="fr-FR"/>
              </w:rPr>
              <w:t>↓</w:t>
            </w:r>
            <w:r w:rsidRPr="00AA2BF7">
              <w:rPr>
                <w:spacing w:val="-1"/>
                <w:szCs w:val="22"/>
                <w:lang w:val="pt-PT" w:eastAsia="fr-FR"/>
              </w:rPr>
              <w:t xml:space="preserve"> </w:t>
            </w:r>
            <w:r w:rsidRPr="00AA2BF7">
              <w:rPr>
                <w:szCs w:val="22"/>
                <w:lang w:val="pt-PT" w:eastAsia="fr-FR"/>
              </w:rPr>
              <w:t>35%</w:t>
            </w:r>
          </w:p>
          <w:p w14:paraId="1789A676" w14:textId="77777777" w:rsidR="006F7E95" w:rsidRPr="00AA2BF7" w:rsidRDefault="004E7E09" w:rsidP="002F56BC">
            <w:pPr>
              <w:widowControl w:val="0"/>
              <w:autoSpaceDE w:val="0"/>
              <w:autoSpaceDN w:val="0"/>
              <w:adjustRightInd w:val="0"/>
              <w:ind w:left="44" w:right="-20"/>
              <w:jc w:val="both"/>
              <w:rPr>
                <w:spacing w:val="1"/>
                <w:szCs w:val="22"/>
                <w:lang w:val="pt-PT" w:eastAsia="fr-FR"/>
              </w:rPr>
            </w:pPr>
            <w:r w:rsidRPr="00AA2BF7">
              <w:rPr>
                <w:spacing w:val="2"/>
                <w:szCs w:val="22"/>
                <w:lang w:val="pt-PT" w:eastAsia="fr-FR"/>
              </w:rPr>
              <w:t>C</w:t>
            </w:r>
            <w:r w:rsidRPr="00AA2BF7">
              <w:rPr>
                <w:spacing w:val="-1"/>
                <w:position w:val="-3"/>
                <w:szCs w:val="22"/>
                <w:vertAlign w:val="subscript"/>
                <w:lang w:val="pt-PT" w:eastAsia="fr-FR"/>
              </w:rPr>
              <w:t>mi</w:t>
            </w:r>
            <w:r w:rsidRPr="00AA2BF7">
              <w:rPr>
                <w:position w:val="-3"/>
                <w:szCs w:val="22"/>
                <w:vertAlign w:val="subscript"/>
                <w:lang w:val="pt-PT" w:eastAsia="fr-FR"/>
              </w:rPr>
              <w:t>n</w:t>
            </w:r>
            <w:r w:rsidRPr="00AA2BF7">
              <w:rPr>
                <w:position w:val="-3"/>
                <w:szCs w:val="22"/>
                <w:lang w:val="pt-PT" w:eastAsia="fr-FR"/>
              </w:rPr>
              <w:t>:</w:t>
            </w:r>
            <w:r w:rsidRPr="00AA2BF7">
              <w:rPr>
                <w:spacing w:val="17"/>
                <w:position w:val="-3"/>
                <w:szCs w:val="22"/>
                <w:lang w:val="pt-PT" w:eastAsia="fr-FR"/>
              </w:rPr>
              <w:t xml:space="preserve"> </w:t>
            </w:r>
            <w:r w:rsidRPr="00AA2BF7">
              <w:rPr>
                <w:szCs w:val="22"/>
                <w:lang w:val="pt-PT" w:eastAsia="fr-FR"/>
              </w:rPr>
              <w:t>↓</w:t>
            </w:r>
            <w:r w:rsidRPr="00AA2BF7">
              <w:rPr>
                <w:spacing w:val="-1"/>
                <w:szCs w:val="22"/>
                <w:lang w:val="pt-PT" w:eastAsia="fr-FR"/>
              </w:rPr>
              <w:t xml:space="preserve"> </w:t>
            </w:r>
            <w:r w:rsidRPr="00AA2BF7">
              <w:rPr>
                <w:szCs w:val="22"/>
                <w:lang w:val="pt-PT" w:eastAsia="fr-FR"/>
              </w:rPr>
              <w:t>45%</w:t>
            </w:r>
          </w:p>
          <w:p w14:paraId="16C3C626" w14:textId="77777777" w:rsidR="004E7E09" w:rsidRPr="00AA2BF7" w:rsidRDefault="004E7E09" w:rsidP="002F56BC">
            <w:pPr>
              <w:pStyle w:val="EMEANormal"/>
              <w:tabs>
                <w:tab w:val="clear" w:pos="562"/>
              </w:tabs>
              <w:ind w:left="44"/>
              <w:rPr>
                <w:szCs w:val="22"/>
                <w:lang w:val="pt-PT" w:eastAsia="fr-FR"/>
              </w:rPr>
            </w:pPr>
            <w:r w:rsidRPr="00AA2BF7">
              <w:rPr>
                <w:spacing w:val="2"/>
                <w:szCs w:val="22"/>
                <w:lang w:val="pt-PT" w:eastAsia="fr-FR"/>
              </w:rPr>
              <w:t>C</w:t>
            </w:r>
            <w:r w:rsidRPr="00AA2BF7">
              <w:rPr>
                <w:spacing w:val="-1"/>
                <w:position w:val="-3"/>
                <w:szCs w:val="22"/>
                <w:vertAlign w:val="subscript"/>
                <w:lang w:val="pt-PT" w:eastAsia="fr-FR"/>
              </w:rPr>
              <w:t>ma</w:t>
            </w:r>
            <w:r w:rsidRPr="00AA2BF7">
              <w:rPr>
                <w:position w:val="-3"/>
                <w:szCs w:val="22"/>
                <w:vertAlign w:val="subscript"/>
                <w:lang w:val="pt-PT" w:eastAsia="fr-FR"/>
              </w:rPr>
              <w:t>x</w:t>
            </w:r>
            <w:r w:rsidRPr="00AA2BF7">
              <w:rPr>
                <w:position w:val="-3"/>
                <w:szCs w:val="22"/>
                <w:lang w:val="pt-PT" w:eastAsia="fr-FR"/>
              </w:rPr>
              <w:t>:</w:t>
            </w:r>
            <w:r w:rsidRPr="00AA2BF7">
              <w:rPr>
                <w:spacing w:val="17"/>
                <w:position w:val="-3"/>
                <w:szCs w:val="22"/>
                <w:lang w:val="pt-PT" w:eastAsia="fr-FR"/>
              </w:rPr>
              <w:t xml:space="preserve"> </w:t>
            </w:r>
            <w:r w:rsidRPr="00AA2BF7">
              <w:rPr>
                <w:szCs w:val="22"/>
                <w:lang w:val="pt-PT" w:eastAsia="fr-FR"/>
              </w:rPr>
              <w:t>↓</w:t>
            </w:r>
            <w:r w:rsidRPr="00AA2BF7">
              <w:rPr>
                <w:spacing w:val="-1"/>
                <w:szCs w:val="22"/>
                <w:lang w:val="pt-PT" w:eastAsia="fr-FR"/>
              </w:rPr>
              <w:t xml:space="preserve"> </w:t>
            </w:r>
            <w:r w:rsidRPr="00AA2BF7">
              <w:rPr>
                <w:szCs w:val="22"/>
                <w:lang w:val="pt-PT" w:eastAsia="fr-FR"/>
              </w:rPr>
              <w:t>30%</w:t>
            </w:r>
          </w:p>
          <w:p w14:paraId="6F956C01" w14:textId="77777777" w:rsidR="004E7E09" w:rsidRPr="00AA2BF7" w:rsidRDefault="004E7E09" w:rsidP="002F56BC">
            <w:pPr>
              <w:pStyle w:val="EMEANormal"/>
              <w:tabs>
                <w:tab w:val="clear" w:pos="562"/>
              </w:tabs>
              <w:ind w:left="44"/>
              <w:rPr>
                <w:szCs w:val="22"/>
                <w:lang w:val="pt-PT" w:eastAsia="fr-FR"/>
              </w:rPr>
            </w:pPr>
          </w:p>
          <w:p w14:paraId="525D5826" w14:textId="77777777" w:rsidR="004E7E09" w:rsidRPr="00AA2BF7" w:rsidRDefault="004E7E09" w:rsidP="002F56BC">
            <w:pPr>
              <w:widowControl w:val="0"/>
              <w:autoSpaceDE w:val="0"/>
              <w:autoSpaceDN w:val="0"/>
              <w:adjustRightInd w:val="0"/>
              <w:ind w:left="44" w:right="-20"/>
              <w:rPr>
                <w:szCs w:val="22"/>
                <w:lang w:val="pt-PT" w:eastAsia="fr-FR"/>
              </w:rPr>
            </w:pPr>
            <w:r w:rsidRPr="00AA2BF7">
              <w:rPr>
                <w:szCs w:val="22"/>
                <w:lang w:val="pt-PT" w:eastAsia="fr-FR"/>
              </w:rPr>
              <w:t>Lopinaviras:</w:t>
            </w:r>
          </w:p>
          <w:p w14:paraId="620B9852" w14:textId="77777777" w:rsidR="006F7E95" w:rsidRPr="00AA2BF7" w:rsidRDefault="004E7E09" w:rsidP="002F56BC">
            <w:pPr>
              <w:widowControl w:val="0"/>
              <w:autoSpaceDE w:val="0"/>
              <w:autoSpaceDN w:val="0"/>
              <w:adjustRightInd w:val="0"/>
              <w:ind w:left="44" w:right="-20"/>
              <w:rPr>
                <w:spacing w:val="-1"/>
                <w:szCs w:val="22"/>
                <w:lang w:val="fr-FR" w:eastAsia="fr-FR"/>
              </w:rPr>
            </w:pPr>
            <w:proofErr w:type="gramStart"/>
            <w:r w:rsidRPr="00AA2BF7">
              <w:rPr>
                <w:szCs w:val="22"/>
                <w:lang w:val="fr-FR" w:eastAsia="fr-FR"/>
              </w:rPr>
              <w:t>AUC:</w:t>
            </w:r>
            <w:proofErr w:type="gramEnd"/>
            <w:r w:rsidRPr="00AA2BF7">
              <w:rPr>
                <w:spacing w:val="-4"/>
                <w:szCs w:val="22"/>
                <w:lang w:val="fr-FR" w:eastAsia="fr-FR"/>
              </w:rPr>
              <w:t xml:space="preserve"> </w:t>
            </w:r>
            <w:r w:rsidRPr="00AA2BF7">
              <w:rPr>
                <w:szCs w:val="22"/>
                <w:lang w:val="fr-FR" w:eastAsia="fr-FR"/>
              </w:rPr>
              <w:t>↔</w:t>
            </w:r>
          </w:p>
          <w:p w14:paraId="71DF7EEB" w14:textId="77777777" w:rsidR="004E7E09" w:rsidRPr="00AA2BF7" w:rsidRDefault="004E7E09" w:rsidP="002F56BC">
            <w:pPr>
              <w:widowControl w:val="0"/>
              <w:autoSpaceDE w:val="0"/>
              <w:autoSpaceDN w:val="0"/>
              <w:adjustRightInd w:val="0"/>
              <w:ind w:left="44" w:right="-20"/>
              <w:rPr>
                <w:spacing w:val="1"/>
                <w:szCs w:val="22"/>
                <w:lang w:val="fr-FR" w:eastAsia="fr-FR"/>
              </w:rPr>
            </w:pPr>
            <w:proofErr w:type="gramStart"/>
            <w:r w:rsidRPr="00AA2BF7">
              <w:rPr>
                <w:spacing w:val="2"/>
                <w:szCs w:val="22"/>
                <w:lang w:val="fr-FR" w:eastAsia="fr-FR"/>
              </w:rPr>
              <w:t>C</w:t>
            </w:r>
            <w:r w:rsidRPr="00AA2BF7">
              <w:rPr>
                <w:spacing w:val="-1"/>
                <w:position w:val="-3"/>
                <w:szCs w:val="22"/>
                <w:vertAlign w:val="subscript"/>
                <w:lang w:val="fr-FR" w:eastAsia="fr-FR"/>
              </w:rPr>
              <w:t>mi</w:t>
            </w:r>
            <w:r w:rsidRPr="00AA2BF7">
              <w:rPr>
                <w:position w:val="-3"/>
                <w:szCs w:val="22"/>
                <w:vertAlign w:val="subscript"/>
                <w:lang w:val="fr-FR" w:eastAsia="fr-FR"/>
              </w:rPr>
              <w:t>n</w:t>
            </w:r>
            <w:r w:rsidRPr="00AA2BF7">
              <w:rPr>
                <w:position w:val="-3"/>
                <w:szCs w:val="22"/>
                <w:lang w:val="fr-FR" w:eastAsia="fr-FR"/>
              </w:rPr>
              <w:t>:</w:t>
            </w:r>
            <w:proofErr w:type="gramEnd"/>
            <w:r w:rsidRPr="00AA2BF7">
              <w:rPr>
                <w:spacing w:val="17"/>
                <w:position w:val="-3"/>
                <w:szCs w:val="22"/>
                <w:lang w:val="fr-FR" w:eastAsia="fr-FR"/>
              </w:rPr>
              <w:t xml:space="preserve"> </w:t>
            </w:r>
            <w:r w:rsidRPr="00AA2BF7">
              <w:rPr>
                <w:szCs w:val="22"/>
                <w:lang w:val="fr-FR" w:eastAsia="fr-FR"/>
              </w:rPr>
              <w:t>↓</w:t>
            </w:r>
            <w:r w:rsidRPr="00AA2BF7">
              <w:rPr>
                <w:spacing w:val="-1"/>
                <w:szCs w:val="22"/>
                <w:lang w:val="fr-FR" w:eastAsia="fr-FR"/>
              </w:rPr>
              <w:t xml:space="preserve"> </w:t>
            </w:r>
            <w:r w:rsidRPr="00AA2BF7">
              <w:rPr>
                <w:szCs w:val="22"/>
                <w:lang w:val="fr-FR" w:eastAsia="fr-FR"/>
              </w:rPr>
              <w:t>20%</w:t>
            </w:r>
          </w:p>
          <w:p w14:paraId="2614E440" w14:textId="77777777" w:rsidR="004E7E09" w:rsidRPr="00AA2BF7" w:rsidRDefault="004E7E09" w:rsidP="002F56BC">
            <w:pPr>
              <w:pStyle w:val="EMEANormal"/>
              <w:tabs>
                <w:tab w:val="clear" w:pos="562"/>
              </w:tabs>
              <w:rPr>
                <w:szCs w:val="22"/>
              </w:rPr>
            </w:pPr>
            <w:proofErr w:type="gramStart"/>
            <w:r w:rsidRPr="00AA2BF7">
              <w:rPr>
                <w:spacing w:val="2"/>
                <w:szCs w:val="22"/>
                <w:lang w:val="fr-FR" w:eastAsia="fr-FR"/>
              </w:rPr>
              <w:t>C</w:t>
            </w:r>
            <w:r w:rsidRPr="00AA2BF7">
              <w:rPr>
                <w:spacing w:val="-1"/>
                <w:position w:val="-3"/>
                <w:szCs w:val="22"/>
                <w:vertAlign w:val="subscript"/>
                <w:lang w:val="fr-FR" w:eastAsia="fr-FR"/>
              </w:rPr>
              <w:t>ma</w:t>
            </w:r>
            <w:r w:rsidRPr="00AA2BF7">
              <w:rPr>
                <w:position w:val="-3"/>
                <w:szCs w:val="22"/>
                <w:vertAlign w:val="subscript"/>
                <w:lang w:val="fr-FR" w:eastAsia="fr-FR"/>
              </w:rPr>
              <w:t>x</w:t>
            </w:r>
            <w:r w:rsidRPr="00AA2BF7">
              <w:rPr>
                <w:position w:val="-3"/>
                <w:szCs w:val="22"/>
                <w:lang w:val="fr-FR" w:eastAsia="fr-FR"/>
              </w:rPr>
              <w:t>:</w:t>
            </w:r>
            <w:proofErr w:type="gramEnd"/>
            <w:r w:rsidRPr="00AA2BF7">
              <w:rPr>
                <w:spacing w:val="14"/>
                <w:position w:val="-3"/>
                <w:szCs w:val="22"/>
                <w:lang w:val="fr-FR" w:eastAsia="fr-FR"/>
              </w:rPr>
              <w:t xml:space="preserve"> </w:t>
            </w:r>
            <w:r w:rsidRPr="00AA2BF7">
              <w:rPr>
                <w:szCs w:val="22"/>
                <w:lang w:val="fr-FR" w:eastAsia="fr-FR"/>
              </w:rPr>
              <w:t>↔</w:t>
            </w:r>
          </w:p>
        </w:tc>
        <w:tc>
          <w:tcPr>
            <w:tcW w:w="3347" w:type="dxa"/>
            <w:tcBorders>
              <w:top w:val="single" w:sz="4" w:space="0" w:color="auto"/>
              <w:left w:val="single" w:sz="4" w:space="0" w:color="auto"/>
              <w:bottom w:val="single" w:sz="4" w:space="0" w:color="auto"/>
              <w:right w:val="single" w:sz="4" w:space="0" w:color="auto"/>
            </w:tcBorders>
          </w:tcPr>
          <w:p w14:paraId="0A852DDD" w14:textId="77777777" w:rsidR="004E7E09" w:rsidRPr="00AA2BF7" w:rsidRDefault="004E7E09" w:rsidP="002F56BC">
            <w:pPr>
              <w:pStyle w:val="EMEANormal"/>
              <w:tabs>
                <w:tab w:val="clear" w:pos="562"/>
              </w:tabs>
              <w:rPr>
                <w:szCs w:val="22"/>
              </w:rPr>
            </w:pPr>
            <w:proofErr w:type="spellStart"/>
            <w:r w:rsidRPr="00AA2BF7">
              <w:rPr>
                <w:szCs w:val="22"/>
              </w:rPr>
              <w:t>Dozės</w:t>
            </w:r>
            <w:proofErr w:type="spellEnd"/>
            <w:r w:rsidRPr="00AA2BF7">
              <w:rPr>
                <w:szCs w:val="22"/>
              </w:rPr>
              <w:t xml:space="preserve"> </w:t>
            </w:r>
            <w:proofErr w:type="spellStart"/>
            <w:r w:rsidRPr="00AA2BF7">
              <w:rPr>
                <w:szCs w:val="22"/>
              </w:rPr>
              <w:t>koreguoti</w:t>
            </w:r>
            <w:proofErr w:type="spellEnd"/>
            <w:r w:rsidRPr="00AA2BF7">
              <w:rPr>
                <w:szCs w:val="22"/>
              </w:rPr>
              <w:t xml:space="preserve"> </w:t>
            </w:r>
            <w:proofErr w:type="spellStart"/>
            <w:r w:rsidRPr="00AA2BF7">
              <w:rPr>
                <w:szCs w:val="22"/>
              </w:rPr>
              <w:t>nereikia</w:t>
            </w:r>
            <w:proofErr w:type="spellEnd"/>
            <w:r w:rsidRPr="00AA2BF7">
              <w:rPr>
                <w:szCs w:val="22"/>
              </w:rPr>
              <w:t>.</w:t>
            </w:r>
          </w:p>
        </w:tc>
      </w:tr>
      <w:tr w:rsidR="004E7E09" w:rsidRPr="00AA2BF7" w14:paraId="65EDF85A" w14:textId="77777777" w:rsidTr="00711755">
        <w:tc>
          <w:tcPr>
            <w:tcW w:w="2379" w:type="dxa"/>
            <w:tcBorders>
              <w:top w:val="single" w:sz="4" w:space="0" w:color="auto"/>
              <w:left w:val="single" w:sz="4" w:space="0" w:color="auto"/>
              <w:bottom w:val="single" w:sz="4" w:space="0" w:color="auto"/>
              <w:right w:val="single" w:sz="4" w:space="0" w:color="auto"/>
            </w:tcBorders>
          </w:tcPr>
          <w:p w14:paraId="725E8CD3" w14:textId="77777777" w:rsidR="004E7E09" w:rsidRPr="00AA2BF7" w:rsidRDefault="004E7E09" w:rsidP="002F56BC">
            <w:pPr>
              <w:pStyle w:val="EMEANormal"/>
              <w:keepNext/>
              <w:tabs>
                <w:tab w:val="clear" w:pos="562"/>
              </w:tabs>
              <w:rPr>
                <w:bCs/>
                <w:iCs/>
                <w:szCs w:val="22"/>
                <w:lang w:val="lt-LT"/>
              </w:rPr>
            </w:pPr>
            <w:r w:rsidRPr="00AA2BF7">
              <w:rPr>
                <w:bCs/>
                <w:iCs/>
                <w:szCs w:val="22"/>
                <w:lang w:val="lt-LT"/>
              </w:rPr>
              <w:lastRenderedPageBreak/>
              <w:t>Rilpivirinas</w:t>
            </w:r>
          </w:p>
          <w:p w14:paraId="304D6E31" w14:textId="77777777" w:rsidR="004E7E09" w:rsidRPr="00AA2BF7" w:rsidRDefault="004E7E09" w:rsidP="002F56BC">
            <w:pPr>
              <w:pStyle w:val="EMEANormal"/>
              <w:keepNext/>
              <w:tabs>
                <w:tab w:val="clear" w:pos="562"/>
              </w:tabs>
              <w:rPr>
                <w:bCs/>
                <w:iCs/>
                <w:szCs w:val="22"/>
                <w:lang w:val="lt-LT"/>
              </w:rPr>
            </w:pPr>
          </w:p>
          <w:p w14:paraId="25892B3D" w14:textId="77777777" w:rsidR="004E7E09" w:rsidRPr="00AA2BF7" w:rsidRDefault="004E7E09" w:rsidP="002F56BC">
            <w:pPr>
              <w:pStyle w:val="EMEANormal"/>
              <w:keepNext/>
              <w:tabs>
                <w:tab w:val="clear" w:pos="562"/>
              </w:tabs>
              <w:rPr>
                <w:bCs/>
                <w:iCs/>
                <w:szCs w:val="22"/>
                <w:lang w:val="lt-LT"/>
              </w:rPr>
            </w:pPr>
            <w:r w:rsidRPr="00AA2BF7">
              <w:rPr>
                <w:szCs w:val="22"/>
                <w:lang w:val="lt-LT" w:eastAsia="fr-FR"/>
              </w:rPr>
              <w:t>(</w:t>
            </w:r>
            <w:r w:rsidRPr="00AA2BF7">
              <w:rPr>
                <w:szCs w:val="22"/>
                <w:lang w:val="lt-LT"/>
              </w:rPr>
              <w:t>Lopinaviro / ri</w:t>
            </w:r>
            <w:r w:rsidRPr="00AA2BF7">
              <w:rPr>
                <w:spacing w:val="-1"/>
                <w:szCs w:val="22"/>
                <w:lang w:val="lt-LT"/>
              </w:rPr>
              <w:t>t</w:t>
            </w:r>
            <w:r w:rsidRPr="00AA2BF7">
              <w:rPr>
                <w:szCs w:val="22"/>
                <w:lang w:val="lt-LT"/>
              </w:rPr>
              <w:t>onaviro kapsulės 400/</w:t>
            </w:r>
            <w:r w:rsidRPr="00AA2BF7">
              <w:rPr>
                <w:spacing w:val="-1"/>
                <w:szCs w:val="22"/>
                <w:lang w:val="lt-LT"/>
              </w:rPr>
              <w:t>1</w:t>
            </w:r>
            <w:r w:rsidRPr="00AA2BF7">
              <w:rPr>
                <w:szCs w:val="22"/>
                <w:lang w:val="lt-LT"/>
              </w:rPr>
              <w:t>0</w:t>
            </w:r>
            <w:r w:rsidR="00DC1D6D" w:rsidRPr="00AA2BF7">
              <w:rPr>
                <w:szCs w:val="22"/>
                <w:lang w:val="lt-LT"/>
              </w:rPr>
              <w:t>0</w:t>
            </w:r>
            <w:r w:rsidR="008D332D" w:rsidRPr="00AA2BF7">
              <w:rPr>
                <w:szCs w:val="22"/>
                <w:lang w:val="lt-LT"/>
              </w:rPr>
              <w:t> mg</w:t>
            </w:r>
            <w:r w:rsidRPr="00AA2BF7">
              <w:rPr>
                <w:spacing w:val="-2"/>
                <w:szCs w:val="22"/>
                <w:lang w:val="lt-LT"/>
              </w:rPr>
              <w:t xml:space="preserve"> </w:t>
            </w:r>
            <w:r w:rsidRPr="00AA2BF7">
              <w:rPr>
                <w:szCs w:val="22"/>
                <w:lang w:val="lt-LT"/>
              </w:rPr>
              <w:t>BID)</w:t>
            </w:r>
          </w:p>
        </w:tc>
        <w:tc>
          <w:tcPr>
            <w:tcW w:w="3205" w:type="dxa"/>
            <w:tcBorders>
              <w:top w:val="single" w:sz="4" w:space="0" w:color="auto"/>
              <w:left w:val="single" w:sz="4" w:space="0" w:color="auto"/>
              <w:bottom w:val="single" w:sz="4" w:space="0" w:color="auto"/>
              <w:right w:val="single" w:sz="4" w:space="0" w:color="auto"/>
            </w:tcBorders>
          </w:tcPr>
          <w:p w14:paraId="1A4C8A0C" w14:textId="77777777" w:rsidR="004E7E09" w:rsidRPr="00AA2BF7" w:rsidRDefault="004E7E09" w:rsidP="002F56BC">
            <w:pPr>
              <w:keepNext/>
              <w:widowControl w:val="0"/>
              <w:autoSpaceDE w:val="0"/>
              <w:autoSpaceDN w:val="0"/>
              <w:adjustRightInd w:val="0"/>
              <w:ind w:left="44" w:right="1206"/>
              <w:rPr>
                <w:szCs w:val="22"/>
                <w:lang w:eastAsia="fr-FR"/>
              </w:rPr>
            </w:pPr>
            <w:r w:rsidRPr="00AA2BF7">
              <w:rPr>
                <w:szCs w:val="22"/>
                <w:lang w:eastAsia="fr-FR"/>
              </w:rPr>
              <w:t>Rilpivirinas:</w:t>
            </w:r>
          </w:p>
          <w:p w14:paraId="05589B65" w14:textId="77777777" w:rsidR="006F7E95" w:rsidRPr="00AA2BF7" w:rsidRDefault="004E7E09" w:rsidP="002F56BC">
            <w:pPr>
              <w:keepNext/>
              <w:widowControl w:val="0"/>
              <w:autoSpaceDE w:val="0"/>
              <w:autoSpaceDN w:val="0"/>
              <w:adjustRightInd w:val="0"/>
              <w:ind w:left="44" w:right="1206"/>
              <w:rPr>
                <w:spacing w:val="1"/>
                <w:szCs w:val="22"/>
                <w:lang w:eastAsia="fr-FR"/>
              </w:rPr>
            </w:pPr>
            <w:r w:rsidRPr="00AA2BF7">
              <w:rPr>
                <w:szCs w:val="22"/>
                <w:lang w:eastAsia="fr-FR"/>
              </w:rPr>
              <w:t>AUC:</w:t>
            </w:r>
            <w:r w:rsidRPr="00AA2BF7">
              <w:rPr>
                <w:spacing w:val="-1"/>
                <w:szCs w:val="22"/>
                <w:lang w:eastAsia="fr-FR"/>
              </w:rPr>
              <w:t xml:space="preserve"> </w:t>
            </w:r>
            <w:r w:rsidRPr="00AA2BF7">
              <w:rPr>
                <w:szCs w:val="22"/>
                <w:lang w:eastAsia="fr-FR"/>
              </w:rPr>
              <w:t>↑</w:t>
            </w:r>
            <w:r w:rsidRPr="00AA2BF7">
              <w:rPr>
                <w:spacing w:val="-4"/>
                <w:szCs w:val="22"/>
                <w:lang w:eastAsia="fr-FR"/>
              </w:rPr>
              <w:t xml:space="preserve"> </w:t>
            </w:r>
            <w:r w:rsidRPr="00AA2BF7">
              <w:rPr>
                <w:spacing w:val="1"/>
                <w:szCs w:val="22"/>
                <w:lang w:eastAsia="fr-FR"/>
              </w:rPr>
              <w:t>52%</w:t>
            </w:r>
          </w:p>
          <w:p w14:paraId="334E2B8A" w14:textId="77777777" w:rsidR="006F7E95" w:rsidRPr="00AA2BF7" w:rsidRDefault="004E7E09" w:rsidP="002F56BC">
            <w:pPr>
              <w:keepNext/>
              <w:widowControl w:val="0"/>
              <w:autoSpaceDE w:val="0"/>
              <w:autoSpaceDN w:val="0"/>
              <w:adjustRightInd w:val="0"/>
              <w:ind w:left="44" w:right="1206"/>
              <w:rPr>
                <w:spacing w:val="1"/>
                <w:szCs w:val="22"/>
                <w:lang w:eastAsia="fr-FR"/>
              </w:rPr>
            </w:pPr>
            <w:r w:rsidRPr="00AA2BF7">
              <w:rPr>
                <w:spacing w:val="1"/>
                <w:szCs w:val="22"/>
                <w:lang w:eastAsia="fr-FR"/>
              </w:rPr>
              <w:t>C</w:t>
            </w:r>
            <w:r w:rsidRPr="00AA2BF7">
              <w:rPr>
                <w:spacing w:val="-1"/>
                <w:position w:val="-3"/>
                <w:szCs w:val="22"/>
                <w:vertAlign w:val="subscript"/>
                <w:lang w:eastAsia="fr-FR"/>
              </w:rPr>
              <w:t>mi</w:t>
            </w:r>
            <w:r w:rsidRPr="00AA2BF7">
              <w:rPr>
                <w:position w:val="-3"/>
                <w:szCs w:val="22"/>
                <w:vertAlign w:val="subscript"/>
                <w:lang w:eastAsia="fr-FR"/>
              </w:rPr>
              <w:t>n</w:t>
            </w:r>
            <w:r w:rsidRPr="00AA2BF7">
              <w:rPr>
                <w:position w:val="-3"/>
                <w:szCs w:val="22"/>
                <w:lang w:eastAsia="fr-FR"/>
              </w:rPr>
              <w:t>:</w:t>
            </w:r>
            <w:r w:rsidRPr="00AA2BF7">
              <w:rPr>
                <w:spacing w:val="17"/>
                <w:position w:val="-3"/>
                <w:szCs w:val="22"/>
                <w:lang w:eastAsia="fr-FR"/>
              </w:rPr>
              <w:t xml:space="preserve"> </w:t>
            </w:r>
            <w:r w:rsidRPr="00AA2BF7">
              <w:rPr>
                <w:szCs w:val="22"/>
                <w:lang w:eastAsia="fr-FR"/>
              </w:rPr>
              <w:t>↑</w:t>
            </w:r>
            <w:r w:rsidRPr="00AA2BF7">
              <w:rPr>
                <w:spacing w:val="-4"/>
                <w:szCs w:val="22"/>
                <w:lang w:eastAsia="fr-FR"/>
              </w:rPr>
              <w:t xml:space="preserve"> </w:t>
            </w:r>
            <w:r w:rsidRPr="00AA2BF7">
              <w:rPr>
                <w:spacing w:val="1"/>
                <w:szCs w:val="22"/>
                <w:lang w:eastAsia="fr-FR"/>
              </w:rPr>
              <w:t>74%</w:t>
            </w:r>
          </w:p>
          <w:p w14:paraId="58E9094D" w14:textId="77777777" w:rsidR="004E7E09" w:rsidRPr="00AA2BF7" w:rsidRDefault="004E7E09" w:rsidP="002F56BC">
            <w:pPr>
              <w:keepNext/>
              <w:widowControl w:val="0"/>
              <w:autoSpaceDE w:val="0"/>
              <w:autoSpaceDN w:val="0"/>
              <w:adjustRightInd w:val="0"/>
              <w:ind w:left="44" w:right="1206"/>
              <w:rPr>
                <w:spacing w:val="1"/>
                <w:szCs w:val="22"/>
                <w:lang w:eastAsia="fr-FR"/>
              </w:rPr>
            </w:pPr>
            <w:r w:rsidRPr="00AA2BF7">
              <w:rPr>
                <w:spacing w:val="1"/>
                <w:szCs w:val="22"/>
                <w:lang w:eastAsia="fr-FR"/>
              </w:rPr>
              <w:t>C</w:t>
            </w:r>
            <w:r w:rsidRPr="00AA2BF7">
              <w:rPr>
                <w:spacing w:val="-1"/>
                <w:position w:val="-3"/>
                <w:szCs w:val="22"/>
                <w:vertAlign w:val="subscript"/>
                <w:lang w:eastAsia="fr-FR"/>
              </w:rPr>
              <w:t>ma</w:t>
            </w:r>
            <w:r w:rsidRPr="00AA2BF7">
              <w:rPr>
                <w:position w:val="-3"/>
                <w:szCs w:val="22"/>
                <w:vertAlign w:val="subscript"/>
                <w:lang w:eastAsia="fr-FR"/>
              </w:rPr>
              <w:t>x</w:t>
            </w:r>
            <w:r w:rsidRPr="00AA2BF7">
              <w:rPr>
                <w:position w:val="-3"/>
                <w:szCs w:val="22"/>
                <w:lang w:eastAsia="fr-FR"/>
              </w:rPr>
              <w:t>:</w:t>
            </w:r>
            <w:r w:rsidRPr="00AA2BF7">
              <w:rPr>
                <w:spacing w:val="17"/>
                <w:position w:val="-3"/>
                <w:szCs w:val="22"/>
                <w:lang w:eastAsia="fr-FR"/>
              </w:rPr>
              <w:t xml:space="preserve"> </w:t>
            </w:r>
            <w:r w:rsidRPr="00AA2BF7">
              <w:rPr>
                <w:szCs w:val="22"/>
                <w:lang w:eastAsia="fr-FR"/>
              </w:rPr>
              <w:t>↑</w:t>
            </w:r>
            <w:r w:rsidRPr="00AA2BF7">
              <w:rPr>
                <w:spacing w:val="-4"/>
                <w:szCs w:val="22"/>
                <w:lang w:eastAsia="fr-FR"/>
              </w:rPr>
              <w:t xml:space="preserve"> </w:t>
            </w:r>
            <w:r w:rsidRPr="00AA2BF7">
              <w:rPr>
                <w:spacing w:val="1"/>
                <w:szCs w:val="22"/>
                <w:lang w:eastAsia="fr-FR"/>
              </w:rPr>
              <w:t>29%</w:t>
            </w:r>
          </w:p>
          <w:p w14:paraId="7F16A357" w14:textId="77777777" w:rsidR="004E7E09" w:rsidRPr="00AA2BF7" w:rsidRDefault="004E7E09" w:rsidP="002F56BC">
            <w:pPr>
              <w:keepNext/>
              <w:widowControl w:val="0"/>
              <w:autoSpaceDE w:val="0"/>
              <w:autoSpaceDN w:val="0"/>
              <w:adjustRightInd w:val="0"/>
              <w:ind w:left="44" w:right="1206"/>
              <w:rPr>
                <w:spacing w:val="1"/>
                <w:szCs w:val="22"/>
                <w:lang w:eastAsia="fr-FR"/>
              </w:rPr>
            </w:pPr>
          </w:p>
          <w:p w14:paraId="22852EAD" w14:textId="77777777" w:rsidR="004E7E09" w:rsidRPr="00AA2BF7" w:rsidRDefault="004E7E09" w:rsidP="002F56BC">
            <w:pPr>
              <w:keepNext/>
              <w:widowControl w:val="0"/>
              <w:autoSpaceDE w:val="0"/>
              <w:autoSpaceDN w:val="0"/>
              <w:adjustRightInd w:val="0"/>
              <w:ind w:left="44" w:right="-20"/>
              <w:rPr>
                <w:szCs w:val="22"/>
                <w:lang w:eastAsia="fr-FR"/>
              </w:rPr>
            </w:pPr>
            <w:r w:rsidRPr="00AA2BF7">
              <w:rPr>
                <w:szCs w:val="22"/>
                <w:lang w:eastAsia="fr-FR"/>
              </w:rPr>
              <w:t>Lopinaviras:</w:t>
            </w:r>
          </w:p>
          <w:p w14:paraId="6A5C763E" w14:textId="77777777" w:rsidR="004E7E09" w:rsidRPr="00AA2BF7" w:rsidRDefault="004E7E09" w:rsidP="002F56BC">
            <w:pPr>
              <w:keepNext/>
              <w:widowControl w:val="0"/>
              <w:autoSpaceDE w:val="0"/>
              <w:autoSpaceDN w:val="0"/>
              <w:adjustRightInd w:val="0"/>
              <w:ind w:left="44" w:right="-20"/>
              <w:rPr>
                <w:szCs w:val="22"/>
                <w:lang w:eastAsia="fr-FR"/>
              </w:rPr>
            </w:pPr>
            <w:r w:rsidRPr="00AA2BF7">
              <w:rPr>
                <w:szCs w:val="22"/>
                <w:lang w:eastAsia="fr-FR"/>
              </w:rPr>
              <w:t>AUC:</w:t>
            </w:r>
            <w:r w:rsidRPr="00AA2BF7">
              <w:rPr>
                <w:spacing w:val="-3"/>
                <w:szCs w:val="22"/>
                <w:lang w:eastAsia="fr-FR"/>
              </w:rPr>
              <w:t xml:space="preserve"> </w:t>
            </w:r>
            <w:r w:rsidRPr="00AA2BF7">
              <w:rPr>
                <w:szCs w:val="22"/>
                <w:lang w:eastAsia="fr-FR"/>
              </w:rPr>
              <w:t>↔</w:t>
            </w:r>
          </w:p>
          <w:p w14:paraId="783108BA" w14:textId="77777777" w:rsidR="006F7E95" w:rsidRPr="00AA2BF7" w:rsidRDefault="004E7E09" w:rsidP="002F56BC">
            <w:pPr>
              <w:keepNext/>
              <w:widowControl w:val="0"/>
              <w:autoSpaceDE w:val="0"/>
              <w:autoSpaceDN w:val="0"/>
              <w:adjustRightInd w:val="0"/>
              <w:ind w:left="44" w:right="1206"/>
              <w:rPr>
                <w:spacing w:val="1"/>
                <w:szCs w:val="22"/>
                <w:lang w:eastAsia="fr-FR"/>
              </w:rPr>
            </w:pPr>
            <w:r w:rsidRPr="00AA2BF7">
              <w:rPr>
                <w:spacing w:val="1"/>
                <w:szCs w:val="22"/>
                <w:lang w:eastAsia="fr-FR"/>
              </w:rPr>
              <w:t>C</w:t>
            </w:r>
            <w:r w:rsidRPr="00AA2BF7">
              <w:rPr>
                <w:position w:val="-3"/>
                <w:szCs w:val="22"/>
                <w:vertAlign w:val="subscript"/>
                <w:lang w:eastAsia="fr-FR"/>
              </w:rPr>
              <w:t>min</w:t>
            </w:r>
            <w:r w:rsidRPr="00AA2BF7">
              <w:rPr>
                <w:position w:val="-3"/>
                <w:szCs w:val="22"/>
                <w:lang w:eastAsia="fr-FR"/>
              </w:rPr>
              <w:t>:</w:t>
            </w:r>
            <w:r w:rsidRPr="00AA2BF7">
              <w:rPr>
                <w:spacing w:val="17"/>
                <w:position w:val="-3"/>
                <w:szCs w:val="22"/>
                <w:lang w:eastAsia="fr-FR"/>
              </w:rPr>
              <w:t xml:space="preserve"> </w:t>
            </w:r>
            <w:r w:rsidRPr="00AA2BF7">
              <w:rPr>
                <w:szCs w:val="22"/>
                <w:lang w:eastAsia="fr-FR"/>
              </w:rPr>
              <w:t>↓</w:t>
            </w:r>
            <w:r w:rsidRPr="00AA2BF7">
              <w:rPr>
                <w:spacing w:val="-4"/>
                <w:szCs w:val="22"/>
                <w:lang w:eastAsia="fr-FR"/>
              </w:rPr>
              <w:t xml:space="preserve"> </w:t>
            </w:r>
            <w:r w:rsidRPr="00AA2BF7">
              <w:rPr>
                <w:spacing w:val="1"/>
                <w:szCs w:val="22"/>
                <w:lang w:eastAsia="fr-FR"/>
              </w:rPr>
              <w:t>11%</w:t>
            </w:r>
          </w:p>
          <w:p w14:paraId="0C28D078" w14:textId="77777777" w:rsidR="006F7E95" w:rsidRPr="00AA2BF7" w:rsidRDefault="004E7E09" w:rsidP="002F56BC">
            <w:pPr>
              <w:keepNext/>
              <w:widowControl w:val="0"/>
              <w:autoSpaceDE w:val="0"/>
              <w:autoSpaceDN w:val="0"/>
              <w:adjustRightInd w:val="0"/>
              <w:ind w:left="44" w:right="1206"/>
              <w:rPr>
                <w:szCs w:val="22"/>
                <w:lang w:eastAsia="fr-FR"/>
              </w:rPr>
            </w:pPr>
            <w:r w:rsidRPr="00AA2BF7">
              <w:rPr>
                <w:spacing w:val="1"/>
                <w:szCs w:val="22"/>
                <w:lang w:eastAsia="fr-FR"/>
              </w:rPr>
              <w:t>C</w:t>
            </w:r>
            <w:r w:rsidRPr="00AA2BF7">
              <w:rPr>
                <w:spacing w:val="-2"/>
                <w:position w:val="-3"/>
                <w:szCs w:val="22"/>
                <w:vertAlign w:val="subscript"/>
                <w:lang w:eastAsia="fr-FR"/>
              </w:rPr>
              <w:t>m</w:t>
            </w:r>
            <w:r w:rsidRPr="00AA2BF7">
              <w:rPr>
                <w:spacing w:val="2"/>
                <w:position w:val="-3"/>
                <w:szCs w:val="22"/>
                <w:vertAlign w:val="subscript"/>
                <w:lang w:eastAsia="fr-FR"/>
              </w:rPr>
              <w:t>a</w:t>
            </w:r>
            <w:r w:rsidRPr="00AA2BF7">
              <w:rPr>
                <w:position w:val="-3"/>
                <w:szCs w:val="22"/>
                <w:vertAlign w:val="subscript"/>
                <w:lang w:eastAsia="fr-FR"/>
              </w:rPr>
              <w:t>x</w:t>
            </w:r>
            <w:r w:rsidRPr="00AA2BF7">
              <w:rPr>
                <w:position w:val="-3"/>
                <w:szCs w:val="22"/>
                <w:lang w:eastAsia="fr-FR"/>
              </w:rPr>
              <w:t>:</w:t>
            </w:r>
            <w:r w:rsidRPr="00AA2BF7">
              <w:rPr>
                <w:spacing w:val="14"/>
                <w:position w:val="-3"/>
                <w:szCs w:val="22"/>
                <w:lang w:eastAsia="fr-FR"/>
              </w:rPr>
              <w:t xml:space="preserve"> </w:t>
            </w:r>
            <w:r w:rsidRPr="00AA2BF7">
              <w:rPr>
                <w:szCs w:val="22"/>
                <w:lang w:eastAsia="fr-FR"/>
              </w:rPr>
              <w:t>↔</w:t>
            </w:r>
          </w:p>
          <w:p w14:paraId="14D239AD" w14:textId="77777777" w:rsidR="004E7E09" w:rsidRPr="00AA2BF7" w:rsidRDefault="004E7E09" w:rsidP="002F56BC">
            <w:pPr>
              <w:keepNext/>
              <w:widowControl w:val="0"/>
              <w:autoSpaceDE w:val="0"/>
              <w:autoSpaceDN w:val="0"/>
              <w:adjustRightInd w:val="0"/>
              <w:ind w:left="44" w:right="-20"/>
              <w:rPr>
                <w:szCs w:val="22"/>
                <w:lang w:eastAsia="fr-FR"/>
              </w:rPr>
            </w:pPr>
          </w:p>
          <w:p w14:paraId="5FFB7085" w14:textId="77777777" w:rsidR="004E7E09" w:rsidRPr="00AA2BF7" w:rsidRDefault="004E7E09" w:rsidP="002F56BC">
            <w:pPr>
              <w:pStyle w:val="EMEANormal"/>
              <w:keepNext/>
              <w:tabs>
                <w:tab w:val="clear" w:pos="562"/>
              </w:tabs>
              <w:rPr>
                <w:szCs w:val="22"/>
                <w:lang w:val="lt-LT"/>
              </w:rPr>
            </w:pPr>
            <w:r w:rsidRPr="00AA2BF7">
              <w:rPr>
                <w:szCs w:val="22"/>
                <w:lang w:val="lt-LT" w:eastAsia="fr-FR"/>
              </w:rPr>
              <w:t>(CYP3A</w:t>
            </w:r>
            <w:r w:rsidRPr="00AA2BF7">
              <w:rPr>
                <w:spacing w:val="-5"/>
                <w:szCs w:val="22"/>
                <w:lang w:val="lt-LT" w:eastAsia="fr-FR"/>
              </w:rPr>
              <w:t xml:space="preserve"> ferme</w:t>
            </w:r>
            <w:r w:rsidR="00FC112E" w:rsidRPr="00AA2BF7">
              <w:rPr>
                <w:spacing w:val="-5"/>
                <w:szCs w:val="22"/>
                <w:lang w:val="lt-LT" w:eastAsia="fr-FR"/>
              </w:rPr>
              <w:t>n</w:t>
            </w:r>
            <w:r w:rsidRPr="00AA2BF7">
              <w:rPr>
                <w:spacing w:val="-5"/>
                <w:szCs w:val="22"/>
                <w:lang w:val="lt-LT" w:eastAsia="fr-FR"/>
              </w:rPr>
              <w:t>tų slopinimas</w:t>
            </w:r>
            <w:r w:rsidRPr="00AA2BF7">
              <w:rPr>
                <w:szCs w:val="22"/>
                <w:lang w:val="lt-LT" w:eastAsia="fr-FR"/>
              </w:rPr>
              <w:t>)</w:t>
            </w:r>
          </w:p>
        </w:tc>
        <w:tc>
          <w:tcPr>
            <w:tcW w:w="3347" w:type="dxa"/>
            <w:tcBorders>
              <w:top w:val="single" w:sz="4" w:space="0" w:color="auto"/>
              <w:left w:val="single" w:sz="4" w:space="0" w:color="auto"/>
              <w:bottom w:val="single" w:sz="4" w:space="0" w:color="auto"/>
              <w:right w:val="single" w:sz="4" w:space="0" w:color="auto"/>
            </w:tcBorders>
          </w:tcPr>
          <w:p w14:paraId="4C1893E1" w14:textId="1CAEDAEE" w:rsidR="004E7E09" w:rsidRPr="00AA2BF7" w:rsidRDefault="004E7E09" w:rsidP="002F56BC">
            <w:pPr>
              <w:pStyle w:val="EMEANormal"/>
              <w:keepNext/>
              <w:tabs>
                <w:tab w:val="clear" w:pos="562"/>
              </w:tabs>
              <w:rPr>
                <w:szCs w:val="22"/>
                <w:lang w:val="lt-LT"/>
              </w:rPr>
            </w:pPr>
            <w:r w:rsidRPr="00AA2BF7">
              <w:rPr>
                <w:szCs w:val="22"/>
                <w:lang w:val="lt-LT" w:eastAsia="fr-FR"/>
              </w:rPr>
              <w:t xml:space="preserve">Kartu vartojant </w:t>
            </w:r>
            <w:r w:rsidR="00803B2A">
              <w:rPr>
                <w:szCs w:val="22"/>
                <w:lang w:val="lt-LT"/>
              </w:rPr>
              <w:t>Lopinavir/Ritonavir Viatris</w:t>
            </w:r>
            <w:r w:rsidRPr="00AA2BF7">
              <w:rPr>
                <w:szCs w:val="22"/>
                <w:lang w:val="lt-LT" w:eastAsia="fr-FR"/>
              </w:rPr>
              <w:t xml:space="preserve"> ir rilpiviriną, padidėja rilpivirino koncentracija plazmoje, tačiau dozės koreguoti nereikia.</w:t>
            </w:r>
          </w:p>
        </w:tc>
      </w:tr>
      <w:tr w:rsidR="00BB077C" w:rsidRPr="00AA2BF7" w14:paraId="1DCABF68"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755D77D3" w14:textId="77777777" w:rsidR="00A20F57" w:rsidRPr="00AA2BF7" w:rsidRDefault="00A20F57" w:rsidP="00A86416">
            <w:pPr>
              <w:pStyle w:val="EMEANormal"/>
              <w:keepNext/>
              <w:tabs>
                <w:tab w:val="clear" w:pos="562"/>
              </w:tabs>
              <w:rPr>
                <w:szCs w:val="22"/>
              </w:rPr>
            </w:pPr>
            <w:r w:rsidRPr="00AA2BF7">
              <w:rPr>
                <w:i/>
                <w:iCs/>
                <w:szCs w:val="22"/>
              </w:rPr>
              <w:t xml:space="preserve">ŽIV CCR5 – </w:t>
            </w:r>
            <w:proofErr w:type="spellStart"/>
            <w:r w:rsidRPr="00AA2BF7">
              <w:rPr>
                <w:i/>
                <w:iCs/>
                <w:szCs w:val="22"/>
              </w:rPr>
              <w:t>antagonistas</w:t>
            </w:r>
            <w:proofErr w:type="spellEnd"/>
          </w:p>
        </w:tc>
      </w:tr>
      <w:tr w:rsidR="00BB077C" w:rsidRPr="00AA2BF7" w14:paraId="12980A72" w14:textId="77777777" w:rsidTr="00711755">
        <w:tc>
          <w:tcPr>
            <w:tcW w:w="2379" w:type="dxa"/>
            <w:tcBorders>
              <w:top w:val="single" w:sz="4" w:space="0" w:color="auto"/>
              <w:left w:val="single" w:sz="4" w:space="0" w:color="auto"/>
              <w:bottom w:val="single" w:sz="4" w:space="0" w:color="auto"/>
              <w:right w:val="single" w:sz="4" w:space="0" w:color="auto"/>
            </w:tcBorders>
          </w:tcPr>
          <w:p w14:paraId="061DC609" w14:textId="77777777" w:rsidR="00A20F57" w:rsidRPr="00AA2BF7" w:rsidRDefault="00A20F57" w:rsidP="00A86416">
            <w:pPr>
              <w:rPr>
                <w:szCs w:val="22"/>
              </w:rPr>
            </w:pPr>
            <w:r w:rsidRPr="00AA2BF7">
              <w:rPr>
                <w:szCs w:val="22"/>
              </w:rPr>
              <w:t>Maravirokas</w:t>
            </w:r>
          </w:p>
          <w:p w14:paraId="3F430529" w14:textId="77777777" w:rsidR="00A20F57" w:rsidRPr="00AA2BF7" w:rsidRDefault="00A20F57" w:rsidP="00A86416">
            <w:pPr>
              <w:pStyle w:val="EMEANormal"/>
              <w:tabs>
                <w:tab w:val="clear" w:pos="562"/>
              </w:tabs>
              <w:rPr>
                <w:bCs/>
                <w:iCs/>
                <w:szCs w:val="22"/>
              </w:rPr>
            </w:pPr>
          </w:p>
        </w:tc>
        <w:tc>
          <w:tcPr>
            <w:tcW w:w="3205" w:type="dxa"/>
            <w:tcBorders>
              <w:top w:val="single" w:sz="4" w:space="0" w:color="auto"/>
              <w:left w:val="single" w:sz="4" w:space="0" w:color="auto"/>
              <w:bottom w:val="single" w:sz="4" w:space="0" w:color="auto"/>
              <w:right w:val="single" w:sz="4" w:space="0" w:color="auto"/>
            </w:tcBorders>
          </w:tcPr>
          <w:p w14:paraId="0929D116" w14:textId="77777777" w:rsidR="00A20F57" w:rsidRPr="00AA2BF7" w:rsidRDefault="00A20F57" w:rsidP="00A86416">
            <w:pPr>
              <w:pStyle w:val="EMEANormal"/>
              <w:tabs>
                <w:tab w:val="clear" w:pos="562"/>
              </w:tabs>
              <w:rPr>
                <w:szCs w:val="22"/>
              </w:rPr>
            </w:pPr>
            <w:proofErr w:type="spellStart"/>
            <w:r w:rsidRPr="00AA2BF7">
              <w:rPr>
                <w:szCs w:val="22"/>
              </w:rPr>
              <w:t>Maravirokas</w:t>
            </w:r>
            <w:proofErr w:type="spellEnd"/>
            <w:r w:rsidRPr="00AA2BF7">
              <w:rPr>
                <w:szCs w:val="22"/>
              </w:rPr>
              <w:t>:</w:t>
            </w:r>
          </w:p>
          <w:p w14:paraId="2446EEA5" w14:textId="77777777" w:rsidR="006F7E95" w:rsidRPr="00AA2BF7" w:rsidRDefault="00A20F57" w:rsidP="00A86416">
            <w:pPr>
              <w:pStyle w:val="EMEANormal"/>
              <w:tabs>
                <w:tab w:val="clear" w:pos="562"/>
              </w:tabs>
              <w:rPr>
                <w:szCs w:val="22"/>
              </w:rPr>
            </w:pPr>
            <w:r w:rsidRPr="00AA2BF7">
              <w:rPr>
                <w:szCs w:val="22"/>
              </w:rPr>
              <w:t>AUC: ↑ 295%</w:t>
            </w:r>
          </w:p>
          <w:p w14:paraId="503DE584" w14:textId="77777777" w:rsidR="006F7E95" w:rsidRPr="00AA2BF7" w:rsidRDefault="00A20F57" w:rsidP="00A86416">
            <w:pPr>
              <w:pStyle w:val="EMEANormal"/>
              <w:tabs>
                <w:tab w:val="clear" w:pos="562"/>
              </w:tabs>
              <w:rPr>
                <w:szCs w:val="22"/>
              </w:rPr>
            </w:pPr>
            <w:proofErr w:type="spellStart"/>
            <w:r w:rsidRPr="00AA2BF7">
              <w:rPr>
                <w:szCs w:val="22"/>
              </w:rPr>
              <w:t>C</w:t>
            </w:r>
            <w:r w:rsidRPr="00AA2BF7">
              <w:rPr>
                <w:szCs w:val="22"/>
                <w:vertAlign w:val="subscript"/>
              </w:rPr>
              <w:t>max</w:t>
            </w:r>
            <w:proofErr w:type="spellEnd"/>
            <w:r w:rsidRPr="00AA2BF7">
              <w:rPr>
                <w:szCs w:val="22"/>
              </w:rPr>
              <w:t>: ↑ 97%</w:t>
            </w:r>
          </w:p>
          <w:p w14:paraId="719ACDEB" w14:textId="77777777" w:rsidR="00A20F57" w:rsidRPr="00AA2BF7" w:rsidRDefault="00A20F57" w:rsidP="00A86416">
            <w:pPr>
              <w:pStyle w:val="EMEANormal"/>
              <w:tabs>
                <w:tab w:val="clear" w:pos="562"/>
              </w:tabs>
              <w:rPr>
                <w:szCs w:val="22"/>
              </w:rPr>
            </w:pPr>
            <w:proofErr w:type="spellStart"/>
            <w:r w:rsidRPr="00AA2BF7">
              <w:rPr>
                <w:szCs w:val="22"/>
              </w:rPr>
              <w:t>Kadangi</w:t>
            </w:r>
            <w:proofErr w:type="spellEnd"/>
            <w:r w:rsidRPr="00AA2BF7">
              <w:rPr>
                <w:szCs w:val="22"/>
              </w:rPr>
              <w:t xml:space="preserve"> </w:t>
            </w:r>
            <w:proofErr w:type="spellStart"/>
            <w:r w:rsidRPr="00AA2BF7">
              <w:rPr>
                <w:szCs w:val="22"/>
              </w:rPr>
              <w:t>lopinaviras</w:t>
            </w:r>
            <w:proofErr w:type="spellEnd"/>
            <w:r w:rsidRPr="00AA2BF7">
              <w:rPr>
                <w:szCs w:val="22"/>
              </w:rPr>
              <w:t>/</w:t>
            </w:r>
            <w:proofErr w:type="spellStart"/>
            <w:r w:rsidRPr="00AA2BF7">
              <w:rPr>
                <w:szCs w:val="22"/>
              </w:rPr>
              <w:t>ritonaviras</w:t>
            </w:r>
            <w:proofErr w:type="spellEnd"/>
            <w:r w:rsidRPr="00AA2BF7">
              <w:rPr>
                <w:szCs w:val="22"/>
              </w:rPr>
              <w:t xml:space="preserve"> </w:t>
            </w:r>
            <w:proofErr w:type="spellStart"/>
            <w:r w:rsidRPr="00AA2BF7">
              <w:rPr>
                <w:szCs w:val="22"/>
              </w:rPr>
              <w:t>slopina</w:t>
            </w:r>
            <w:proofErr w:type="spellEnd"/>
            <w:r w:rsidRPr="00AA2BF7">
              <w:rPr>
                <w:szCs w:val="22"/>
              </w:rPr>
              <w:t xml:space="preserve"> CYP3A.</w:t>
            </w:r>
          </w:p>
        </w:tc>
        <w:tc>
          <w:tcPr>
            <w:tcW w:w="3347" w:type="dxa"/>
            <w:tcBorders>
              <w:top w:val="single" w:sz="4" w:space="0" w:color="auto"/>
              <w:left w:val="single" w:sz="4" w:space="0" w:color="auto"/>
              <w:bottom w:val="single" w:sz="4" w:space="0" w:color="auto"/>
              <w:right w:val="single" w:sz="4" w:space="0" w:color="auto"/>
            </w:tcBorders>
          </w:tcPr>
          <w:p w14:paraId="5ADAAFD3" w14:textId="7B119002" w:rsidR="00A20F57" w:rsidRPr="00AA2BF7" w:rsidRDefault="00A20F57" w:rsidP="00A86416">
            <w:pPr>
              <w:pStyle w:val="EMEANormal"/>
              <w:tabs>
                <w:tab w:val="clear" w:pos="562"/>
              </w:tabs>
              <w:rPr>
                <w:szCs w:val="22"/>
              </w:rPr>
            </w:pPr>
            <w:r w:rsidRPr="00AA2BF7">
              <w:rPr>
                <w:szCs w:val="22"/>
                <w:lang w:val="lt-LT"/>
              </w:rPr>
              <w:t xml:space="preserve">Maraviroko </w:t>
            </w:r>
            <w:r w:rsidRPr="00AA2BF7">
              <w:rPr>
                <w:rStyle w:val="hps"/>
                <w:szCs w:val="22"/>
                <w:lang w:val="lt-LT"/>
              </w:rPr>
              <w:t>dozė</w:t>
            </w:r>
            <w:r w:rsidRPr="00AA2BF7">
              <w:rPr>
                <w:szCs w:val="22"/>
                <w:lang w:val="lt-LT"/>
              </w:rPr>
              <w:t xml:space="preserve"> </w:t>
            </w:r>
            <w:r w:rsidRPr="00AA2BF7">
              <w:rPr>
                <w:rStyle w:val="hps"/>
                <w:szCs w:val="22"/>
                <w:lang w:val="lt-LT"/>
              </w:rPr>
              <w:t>turi</w:t>
            </w:r>
            <w:r w:rsidRPr="00AA2BF7">
              <w:rPr>
                <w:szCs w:val="22"/>
                <w:lang w:val="lt-LT"/>
              </w:rPr>
              <w:t xml:space="preserve"> </w:t>
            </w:r>
            <w:r w:rsidRPr="00AA2BF7">
              <w:rPr>
                <w:rStyle w:val="hps"/>
                <w:szCs w:val="22"/>
                <w:lang w:val="lt-LT"/>
              </w:rPr>
              <w:t>būti</w:t>
            </w:r>
            <w:r w:rsidRPr="00AA2BF7">
              <w:rPr>
                <w:szCs w:val="22"/>
                <w:lang w:val="lt-LT"/>
              </w:rPr>
              <w:t xml:space="preserve"> </w:t>
            </w:r>
            <w:r w:rsidRPr="00AA2BF7">
              <w:rPr>
                <w:rStyle w:val="hps"/>
                <w:szCs w:val="22"/>
                <w:lang w:val="lt-LT"/>
              </w:rPr>
              <w:t>sumažinta iki</w:t>
            </w:r>
            <w:r w:rsidRPr="00AA2BF7">
              <w:rPr>
                <w:szCs w:val="22"/>
                <w:lang w:val="lt-LT"/>
              </w:rPr>
              <w:t xml:space="preserve"> </w:t>
            </w:r>
            <w:r w:rsidRPr="00AA2BF7">
              <w:rPr>
                <w:rStyle w:val="hps"/>
                <w:szCs w:val="22"/>
                <w:lang w:val="lt-LT"/>
              </w:rPr>
              <w:t>150</w:t>
            </w:r>
            <w:r w:rsidR="008D332D" w:rsidRPr="00AA2BF7">
              <w:rPr>
                <w:rStyle w:val="hps"/>
                <w:szCs w:val="22"/>
                <w:lang w:val="lt-LT"/>
              </w:rPr>
              <w:t> mg</w:t>
            </w:r>
            <w:r w:rsidRPr="00AA2BF7">
              <w:rPr>
                <w:szCs w:val="22"/>
                <w:lang w:val="lt-LT"/>
              </w:rPr>
              <w:t xml:space="preserve"> </w:t>
            </w:r>
            <w:r w:rsidRPr="00AA2BF7">
              <w:rPr>
                <w:rStyle w:val="hps"/>
                <w:szCs w:val="22"/>
                <w:lang w:val="lt-LT"/>
              </w:rPr>
              <w:t>du kartus per parą, kai</w:t>
            </w:r>
            <w:r w:rsidRPr="00AA2BF7">
              <w:rPr>
                <w:szCs w:val="22"/>
                <w:lang w:val="lt-LT"/>
              </w:rPr>
              <w:t xml:space="preserve"> </w:t>
            </w:r>
            <w:r w:rsidRPr="00AA2BF7">
              <w:rPr>
                <w:rStyle w:val="hps"/>
                <w:szCs w:val="22"/>
                <w:lang w:val="lt-LT"/>
              </w:rPr>
              <w:t xml:space="preserve">kartu vartojamas su </w:t>
            </w:r>
            <w:r w:rsidR="00803B2A">
              <w:rPr>
                <w:szCs w:val="22"/>
              </w:rPr>
              <w:t>Lopinavir/Ritonavir Viatris</w:t>
            </w:r>
            <w:r w:rsidR="005D29D6" w:rsidRPr="00AA2BF7">
              <w:rPr>
                <w:szCs w:val="22"/>
              </w:rPr>
              <w:t xml:space="preserve"> </w:t>
            </w:r>
            <w:r w:rsidRPr="00AA2BF7">
              <w:rPr>
                <w:rStyle w:val="hps"/>
                <w:szCs w:val="22"/>
                <w:lang w:val="lt-LT"/>
              </w:rPr>
              <w:t>400/100</w:t>
            </w:r>
            <w:r w:rsidR="008D332D" w:rsidRPr="00AA2BF7">
              <w:rPr>
                <w:rStyle w:val="hps"/>
                <w:szCs w:val="22"/>
                <w:lang w:val="lt-LT"/>
              </w:rPr>
              <w:t> mg</w:t>
            </w:r>
            <w:r w:rsidRPr="00AA2BF7">
              <w:rPr>
                <w:szCs w:val="22"/>
                <w:lang w:val="lt-LT"/>
              </w:rPr>
              <w:t xml:space="preserve"> </w:t>
            </w:r>
            <w:r w:rsidRPr="00AA2BF7">
              <w:rPr>
                <w:rStyle w:val="hps"/>
                <w:szCs w:val="22"/>
                <w:lang w:val="lt-LT"/>
              </w:rPr>
              <w:t>du</w:t>
            </w:r>
            <w:r w:rsidRPr="00AA2BF7">
              <w:rPr>
                <w:szCs w:val="22"/>
                <w:lang w:val="lt-LT"/>
              </w:rPr>
              <w:t xml:space="preserve"> </w:t>
            </w:r>
            <w:r w:rsidRPr="00AA2BF7">
              <w:rPr>
                <w:rStyle w:val="hps"/>
                <w:szCs w:val="22"/>
                <w:lang w:val="lt-LT"/>
              </w:rPr>
              <w:t>kartus</w:t>
            </w:r>
            <w:r w:rsidRPr="00AA2BF7">
              <w:rPr>
                <w:szCs w:val="22"/>
                <w:lang w:val="lt-LT"/>
              </w:rPr>
              <w:t xml:space="preserve"> </w:t>
            </w:r>
            <w:r w:rsidRPr="00AA2BF7">
              <w:rPr>
                <w:rStyle w:val="hps"/>
                <w:szCs w:val="22"/>
                <w:lang w:val="lt-LT"/>
              </w:rPr>
              <w:t>per</w:t>
            </w:r>
            <w:r w:rsidRPr="00AA2BF7">
              <w:rPr>
                <w:szCs w:val="22"/>
                <w:lang w:val="lt-LT"/>
              </w:rPr>
              <w:t xml:space="preserve"> </w:t>
            </w:r>
            <w:r w:rsidRPr="00AA2BF7">
              <w:rPr>
                <w:rStyle w:val="hps"/>
                <w:szCs w:val="22"/>
                <w:lang w:val="lt-LT"/>
              </w:rPr>
              <w:t>parą.</w:t>
            </w:r>
          </w:p>
        </w:tc>
      </w:tr>
      <w:tr w:rsidR="00797893" w:rsidRPr="00AA2BF7" w14:paraId="1D0C7B46" w14:textId="77777777" w:rsidTr="00711755">
        <w:tc>
          <w:tcPr>
            <w:tcW w:w="2379" w:type="dxa"/>
            <w:tcBorders>
              <w:top w:val="single" w:sz="4" w:space="0" w:color="auto"/>
              <w:left w:val="single" w:sz="4" w:space="0" w:color="auto"/>
              <w:bottom w:val="single" w:sz="4" w:space="0" w:color="auto"/>
              <w:right w:val="single" w:sz="4" w:space="0" w:color="auto"/>
            </w:tcBorders>
          </w:tcPr>
          <w:p w14:paraId="6DD57441" w14:textId="77777777" w:rsidR="00A20F57" w:rsidRPr="00AA2BF7" w:rsidRDefault="00A20F57" w:rsidP="00A86416">
            <w:pPr>
              <w:pStyle w:val="EMEANormal"/>
              <w:keepNext/>
              <w:tabs>
                <w:tab w:val="clear" w:pos="562"/>
              </w:tabs>
              <w:rPr>
                <w:bCs/>
                <w:iCs/>
                <w:szCs w:val="22"/>
              </w:rPr>
            </w:pPr>
            <w:proofErr w:type="spellStart"/>
            <w:r w:rsidRPr="00AA2BF7">
              <w:rPr>
                <w:i/>
                <w:szCs w:val="22"/>
              </w:rPr>
              <w:t>Integrazės</w:t>
            </w:r>
            <w:proofErr w:type="spellEnd"/>
            <w:r w:rsidRPr="00AA2BF7">
              <w:rPr>
                <w:i/>
                <w:szCs w:val="22"/>
              </w:rPr>
              <w:t xml:space="preserve"> </w:t>
            </w:r>
            <w:proofErr w:type="spellStart"/>
            <w:r w:rsidRPr="00AA2BF7">
              <w:rPr>
                <w:i/>
                <w:szCs w:val="22"/>
              </w:rPr>
              <w:t>inhibitorius</w:t>
            </w:r>
            <w:proofErr w:type="spellEnd"/>
          </w:p>
        </w:tc>
        <w:tc>
          <w:tcPr>
            <w:tcW w:w="3205" w:type="dxa"/>
            <w:tcBorders>
              <w:top w:val="single" w:sz="4" w:space="0" w:color="auto"/>
              <w:left w:val="single" w:sz="4" w:space="0" w:color="auto"/>
              <w:bottom w:val="single" w:sz="4" w:space="0" w:color="auto"/>
              <w:right w:val="single" w:sz="4" w:space="0" w:color="auto"/>
            </w:tcBorders>
          </w:tcPr>
          <w:p w14:paraId="30D9CE56" w14:textId="77777777" w:rsidR="00A20F57" w:rsidRPr="00AA2BF7" w:rsidRDefault="00A20F57" w:rsidP="00A86416">
            <w:pPr>
              <w:pStyle w:val="EMEANormal"/>
              <w:tabs>
                <w:tab w:val="clear" w:pos="562"/>
              </w:tabs>
              <w:rPr>
                <w:szCs w:val="22"/>
              </w:rPr>
            </w:pPr>
          </w:p>
        </w:tc>
        <w:tc>
          <w:tcPr>
            <w:tcW w:w="3347" w:type="dxa"/>
            <w:tcBorders>
              <w:top w:val="single" w:sz="4" w:space="0" w:color="auto"/>
              <w:left w:val="single" w:sz="4" w:space="0" w:color="auto"/>
              <w:bottom w:val="single" w:sz="4" w:space="0" w:color="auto"/>
              <w:right w:val="single" w:sz="4" w:space="0" w:color="auto"/>
            </w:tcBorders>
          </w:tcPr>
          <w:p w14:paraId="2ECD824C" w14:textId="77777777" w:rsidR="00A20F57" w:rsidRPr="00AA2BF7" w:rsidRDefault="00A20F57" w:rsidP="00A86416">
            <w:pPr>
              <w:pStyle w:val="EMEANormal"/>
              <w:tabs>
                <w:tab w:val="clear" w:pos="562"/>
              </w:tabs>
              <w:rPr>
                <w:szCs w:val="22"/>
              </w:rPr>
            </w:pPr>
          </w:p>
        </w:tc>
      </w:tr>
      <w:tr w:rsidR="00BB077C" w:rsidRPr="00AA2BF7" w14:paraId="0EBDE85B" w14:textId="77777777" w:rsidTr="00711755">
        <w:tc>
          <w:tcPr>
            <w:tcW w:w="2379" w:type="dxa"/>
            <w:tcBorders>
              <w:top w:val="single" w:sz="4" w:space="0" w:color="auto"/>
              <w:left w:val="single" w:sz="4" w:space="0" w:color="auto"/>
              <w:bottom w:val="single" w:sz="4" w:space="0" w:color="auto"/>
              <w:right w:val="single" w:sz="4" w:space="0" w:color="auto"/>
            </w:tcBorders>
          </w:tcPr>
          <w:p w14:paraId="02E1E1DC" w14:textId="77777777" w:rsidR="00A20F57" w:rsidRPr="00AA2BF7" w:rsidRDefault="00A20F57" w:rsidP="00A86416">
            <w:pPr>
              <w:pStyle w:val="EMEANormal"/>
              <w:tabs>
                <w:tab w:val="clear" w:pos="562"/>
              </w:tabs>
              <w:rPr>
                <w:i/>
                <w:szCs w:val="22"/>
              </w:rPr>
            </w:pPr>
            <w:proofErr w:type="spellStart"/>
            <w:r w:rsidRPr="00AA2BF7">
              <w:rPr>
                <w:iCs/>
                <w:szCs w:val="22"/>
              </w:rPr>
              <w:t>Raltegraviras</w:t>
            </w:r>
            <w:proofErr w:type="spellEnd"/>
          </w:p>
        </w:tc>
        <w:tc>
          <w:tcPr>
            <w:tcW w:w="3205" w:type="dxa"/>
            <w:tcBorders>
              <w:top w:val="single" w:sz="4" w:space="0" w:color="auto"/>
              <w:left w:val="single" w:sz="4" w:space="0" w:color="auto"/>
              <w:bottom w:val="single" w:sz="4" w:space="0" w:color="auto"/>
              <w:right w:val="single" w:sz="4" w:space="0" w:color="auto"/>
            </w:tcBorders>
          </w:tcPr>
          <w:p w14:paraId="2EA25598" w14:textId="77777777" w:rsidR="006F7E95" w:rsidRPr="00AA2BF7" w:rsidRDefault="00A20F57" w:rsidP="00A86416">
            <w:pPr>
              <w:pStyle w:val="EMEANormal"/>
              <w:tabs>
                <w:tab w:val="clear" w:pos="562"/>
              </w:tabs>
              <w:rPr>
                <w:szCs w:val="22"/>
                <w:lang w:val="pt-PT"/>
              </w:rPr>
            </w:pPr>
            <w:r w:rsidRPr="00AA2BF7">
              <w:rPr>
                <w:szCs w:val="22"/>
                <w:lang w:val="pt-PT"/>
              </w:rPr>
              <w:t>Raltegraviras:</w:t>
            </w:r>
          </w:p>
          <w:p w14:paraId="24BA6331" w14:textId="77777777" w:rsidR="00A20F57" w:rsidRPr="00AA2BF7" w:rsidRDefault="00A20F57" w:rsidP="00A86416">
            <w:pPr>
              <w:pStyle w:val="EMEANormal"/>
              <w:tabs>
                <w:tab w:val="clear" w:pos="562"/>
              </w:tabs>
              <w:rPr>
                <w:szCs w:val="22"/>
                <w:lang w:val="pt-PT"/>
              </w:rPr>
            </w:pPr>
            <w:r w:rsidRPr="00AA2BF7">
              <w:rPr>
                <w:szCs w:val="22"/>
                <w:lang w:val="pt-PT"/>
              </w:rPr>
              <w:t>AUC: ↔</w:t>
            </w:r>
          </w:p>
          <w:p w14:paraId="1D7C1769" w14:textId="77777777" w:rsidR="00A20F57" w:rsidRPr="00AA2BF7" w:rsidRDefault="00A20F57" w:rsidP="00A86416">
            <w:pPr>
              <w:pStyle w:val="EMEANormal"/>
              <w:tabs>
                <w:tab w:val="clear" w:pos="562"/>
              </w:tabs>
              <w:rPr>
                <w:szCs w:val="22"/>
                <w:lang w:val="pt-PT"/>
              </w:rPr>
            </w:pPr>
            <w:r w:rsidRPr="00AA2BF7">
              <w:rPr>
                <w:szCs w:val="22"/>
                <w:lang w:val="pt-PT"/>
              </w:rPr>
              <w:t>C</w:t>
            </w:r>
            <w:r w:rsidRPr="00AA2BF7">
              <w:rPr>
                <w:szCs w:val="22"/>
                <w:vertAlign w:val="subscript"/>
                <w:lang w:val="pt-PT"/>
              </w:rPr>
              <w:t>max</w:t>
            </w:r>
            <w:r w:rsidRPr="00AA2BF7">
              <w:rPr>
                <w:szCs w:val="22"/>
                <w:lang w:val="pt-PT"/>
              </w:rPr>
              <w:t>: ↔</w:t>
            </w:r>
          </w:p>
          <w:p w14:paraId="3C9ACAFF" w14:textId="77777777" w:rsidR="00A20F57" w:rsidRPr="00AA2BF7" w:rsidRDefault="00A20F57" w:rsidP="00A86416">
            <w:pPr>
              <w:pStyle w:val="EMEANormal"/>
              <w:tabs>
                <w:tab w:val="clear" w:pos="562"/>
              </w:tabs>
              <w:rPr>
                <w:szCs w:val="22"/>
                <w:lang w:val="pt-PT"/>
              </w:rPr>
            </w:pPr>
            <w:r w:rsidRPr="00AA2BF7">
              <w:rPr>
                <w:szCs w:val="22"/>
                <w:lang w:val="pt-PT"/>
              </w:rPr>
              <w:t>C</w:t>
            </w:r>
            <w:r w:rsidRPr="00AA2BF7">
              <w:rPr>
                <w:szCs w:val="22"/>
                <w:vertAlign w:val="subscript"/>
                <w:lang w:val="pt-PT"/>
              </w:rPr>
              <w:t>12</w:t>
            </w:r>
            <w:r w:rsidRPr="00AA2BF7">
              <w:rPr>
                <w:szCs w:val="22"/>
                <w:lang w:val="pt-PT"/>
              </w:rPr>
              <w:t>: ↓ 30%</w:t>
            </w:r>
          </w:p>
          <w:p w14:paraId="196A66CA" w14:textId="77777777" w:rsidR="00A20F57" w:rsidRPr="00AA2BF7" w:rsidRDefault="00A20F57" w:rsidP="00A86416">
            <w:pPr>
              <w:pStyle w:val="EMEANormal"/>
              <w:tabs>
                <w:tab w:val="clear" w:pos="562"/>
              </w:tabs>
              <w:rPr>
                <w:szCs w:val="22"/>
                <w:lang w:val="pt-PT"/>
              </w:rPr>
            </w:pPr>
            <w:r w:rsidRPr="00AA2BF7">
              <w:rPr>
                <w:szCs w:val="22"/>
                <w:lang w:val="pt-PT"/>
              </w:rPr>
              <w:t>Lopinaviras: ↔</w:t>
            </w:r>
          </w:p>
        </w:tc>
        <w:tc>
          <w:tcPr>
            <w:tcW w:w="3347" w:type="dxa"/>
            <w:tcBorders>
              <w:top w:val="single" w:sz="4" w:space="0" w:color="auto"/>
              <w:left w:val="single" w:sz="4" w:space="0" w:color="auto"/>
              <w:bottom w:val="single" w:sz="4" w:space="0" w:color="auto"/>
              <w:right w:val="single" w:sz="4" w:space="0" w:color="auto"/>
            </w:tcBorders>
          </w:tcPr>
          <w:p w14:paraId="21F6182B" w14:textId="77777777" w:rsidR="006F7E95" w:rsidRPr="00AA2BF7" w:rsidRDefault="00A20F57" w:rsidP="00A86416">
            <w:pPr>
              <w:pStyle w:val="EMEANormal"/>
              <w:tabs>
                <w:tab w:val="clear" w:pos="562"/>
              </w:tabs>
              <w:rPr>
                <w:szCs w:val="22"/>
                <w:lang w:val="pt-BR"/>
              </w:rPr>
            </w:pPr>
            <w:r w:rsidRPr="00AA2BF7">
              <w:rPr>
                <w:szCs w:val="22"/>
                <w:lang w:val="pt-BR"/>
              </w:rPr>
              <w:t>Dozės koreguoti nereikia.</w:t>
            </w:r>
          </w:p>
          <w:p w14:paraId="7909F9B7" w14:textId="77777777" w:rsidR="00A20F57" w:rsidRPr="00AA2BF7" w:rsidRDefault="00A20F57" w:rsidP="00A86416">
            <w:pPr>
              <w:pStyle w:val="EMEANormal"/>
              <w:tabs>
                <w:tab w:val="clear" w:pos="562"/>
              </w:tabs>
              <w:rPr>
                <w:szCs w:val="22"/>
              </w:rPr>
            </w:pPr>
          </w:p>
        </w:tc>
      </w:tr>
      <w:tr w:rsidR="00BB077C" w:rsidRPr="00AA2BF7" w14:paraId="54F83E10"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26879CBD" w14:textId="77777777" w:rsidR="006F7E95" w:rsidRPr="00AA2BF7" w:rsidRDefault="00A20F57" w:rsidP="00A86416">
            <w:pPr>
              <w:pStyle w:val="EMEANormal"/>
              <w:keepNext/>
              <w:tabs>
                <w:tab w:val="clear" w:pos="562"/>
              </w:tabs>
              <w:rPr>
                <w:i/>
                <w:iCs/>
                <w:szCs w:val="22"/>
                <w:lang w:val="lt-LT"/>
              </w:rPr>
            </w:pPr>
            <w:r w:rsidRPr="00AA2BF7">
              <w:rPr>
                <w:i/>
                <w:iCs/>
                <w:szCs w:val="22"/>
                <w:lang w:val="lt-LT"/>
              </w:rPr>
              <w:t>Skyrimas kartu su kitais ŽIV proteazės inhibitoriais(PI)</w:t>
            </w:r>
          </w:p>
          <w:p w14:paraId="3B94C28C" w14:textId="77777777" w:rsidR="00A20F57" w:rsidRPr="00AA2BF7" w:rsidRDefault="00A20F57" w:rsidP="00A86416">
            <w:pPr>
              <w:pStyle w:val="EMEANormal"/>
              <w:keepNext/>
              <w:tabs>
                <w:tab w:val="clear" w:pos="562"/>
              </w:tabs>
              <w:rPr>
                <w:i/>
                <w:iCs/>
                <w:szCs w:val="22"/>
                <w:lang w:val="lt-LT"/>
              </w:rPr>
            </w:pPr>
            <w:r w:rsidRPr="00AA2BF7">
              <w:rPr>
                <w:szCs w:val="22"/>
                <w:lang w:val="lt-LT" w:eastAsia="en-GB"/>
              </w:rPr>
              <w:t>Pagal dabartines gydymo gaires, dviguba proteazių inhibitorių terapija yra nerekomenduojama.</w:t>
            </w:r>
          </w:p>
        </w:tc>
      </w:tr>
      <w:tr w:rsidR="00A20F57" w:rsidRPr="00AA2BF7" w14:paraId="0235DE90" w14:textId="77777777" w:rsidTr="00711755">
        <w:trPr>
          <w:trHeight w:val="1781"/>
        </w:trPr>
        <w:tc>
          <w:tcPr>
            <w:tcW w:w="2379" w:type="dxa"/>
            <w:tcBorders>
              <w:top w:val="single" w:sz="4" w:space="0" w:color="auto"/>
              <w:left w:val="single" w:sz="4" w:space="0" w:color="auto"/>
              <w:bottom w:val="single" w:sz="4" w:space="0" w:color="auto"/>
              <w:right w:val="single" w:sz="4" w:space="0" w:color="auto"/>
            </w:tcBorders>
          </w:tcPr>
          <w:p w14:paraId="5271D769" w14:textId="77777777" w:rsidR="00A20F57" w:rsidRPr="00AA2BF7" w:rsidRDefault="00A20F57" w:rsidP="002F56BC">
            <w:pPr>
              <w:pStyle w:val="EMEANormal"/>
              <w:tabs>
                <w:tab w:val="clear" w:pos="562"/>
              </w:tabs>
              <w:rPr>
                <w:szCs w:val="22"/>
                <w:lang w:val="lt-LT"/>
              </w:rPr>
            </w:pPr>
            <w:r w:rsidRPr="00AA2BF7">
              <w:rPr>
                <w:szCs w:val="22"/>
                <w:lang w:val="lt-LT"/>
              </w:rPr>
              <w:t>Fosamprenaviras/ ritonaviras (700/10</w:t>
            </w:r>
            <w:r w:rsidR="00DC1D6D" w:rsidRPr="00AA2BF7">
              <w:rPr>
                <w:szCs w:val="22"/>
                <w:lang w:val="lt-LT"/>
              </w:rPr>
              <w:t>0</w:t>
            </w:r>
            <w:r w:rsidR="008D332D" w:rsidRPr="00AA2BF7">
              <w:rPr>
                <w:szCs w:val="22"/>
                <w:lang w:val="lt-LT"/>
              </w:rPr>
              <w:t> mg</w:t>
            </w:r>
            <w:r w:rsidRPr="00AA2BF7">
              <w:rPr>
                <w:szCs w:val="22"/>
                <w:lang w:val="lt-LT"/>
              </w:rPr>
              <w:t xml:space="preserve"> BID)</w:t>
            </w:r>
          </w:p>
          <w:p w14:paraId="7461AAB0" w14:textId="77777777" w:rsidR="00A20F57" w:rsidRPr="00AA2BF7" w:rsidRDefault="00A20F57" w:rsidP="002F56BC">
            <w:pPr>
              <w:pStyle w:val="EMEANormal"/>
              <w:tabs>
                <w:tab w:val="clear" w:pos="562"/>
              </w:tabs>
              <w:rPr>
                <w:szCs w:val="22"/>
                <w:lang w:val="lt-LT"/>
              </w:rPr>
            </w:pPr>
          </w:p>
          <w:p w14:paraId="61DE1015" w14:textId="77777777" w:rsidR="00A20F57" w:rsidRPr="00AA2BF7" w:rsidRDefault="00A20F57" w:rsidP="002F56BC">
            <w:pPr>
              <w:pStyle w:val="EMEANormal"/>
              <w:tabs>
                <w:tab w:val="clear" w:pos="562"/>
              </w:tabs>
              <w:rPr>
                <w:bCs/>
                <w:iCs/>
                <w:szCs w:val="22"/>
                <w:lang w:val="lt-LT"/>
              </w:rPr>
            </w:pPr>
            <w:r w:rsidRPr="00AA2BF7">
              <w:rPr>
                <w:bCs/>
                <w:iCs/>
                <w:szCs w:val="22"/>
                <w:lang w:val="lt-LT"/>
              </w:rPr>
              <w:t>(L</w:t>
            </w:r>
            <w:r w:rsidRPr="00AA2BF7">
              <w:rPr>
                <w:szCs w:val="22"/>
                <w:lang w:val="lt-LT"/>
              </w:rPr>
              <w:t xml:space="preserve">opinaviras/ritonaviras </w:t>
            </w:r>
            <w:r w:rsidRPr="00AA2BF7">
              <w:rPr>
                <w:bCs/>
                <w:iCs/>
                <w:szCs w:val="22"/>
                <w:lang w:val="lt-LT"/>
              </w:rPr>
              <w:t>400/10</w:t>
            </w:r>
            <w:r w:rsidR="00DC1D6D" w:rsidRPr="00AA2BF7">
              <w:rPr>
                <w:bCs/>
                <w:iCs/>
                <w:szCs w:val="22"/>
                <w:lang w:val="lt-LT"/>
              </w:rPr>
              <w:t>0</w:t>
            </w:r>
            <w:r w:rsidR="008D332D" w:rsidRPr="00AA2BF7">
              <w:rPr>
                <w:bCs/>
                <w:iCs/>
                <w:szCs w:val="22"/>
                <w:lang w:val="lt-LT"/>
              </w:rPr>
              <w:t> mg</w:t>
            </w:r>
            <w:r w:rsidRPr="00AA2BF7">
              <w:rPr>
                <w:bCs/>
                <w:iCs/>
                <w:szCs w:val="22"/>
                <w:lang w:val="lt-LT"/>
              </w:rPr>
              <w:t xml:space="preserve"> BID)</w:t>
            </w:r>
          </w:p>
          <w:p w14:paraId="1F1BD012" w14:textId="77777777" w:rsidR="00A20F57" w:rsidRPr="00AA2BF7" w:rsidRDefault="00A20F57" w:rsidP="002F56BC">
            <w:pPr>
              <w:pStyle w:val="EMEANormal"/>
              <w:tabs>
                <w:tab w:val="clear" w:pos="562"/>
              </w:tabs>
              <w:rPr>
                <w:szCs w:val="22"/>
                <w:lang w:val="lt-LT"/>
              </w:rPr>
            </w:pPr>
          </w:p>
          <w:p w14:paraId="0909FF3C" w14:textId="77777777" w:rsidR="00A20F57" w:rsidRPr="00AA2BF7" w:rsidRDefault="00A20F57" w:rsidP="002F56BC">
            <w:pPr>
              <w:pStyle w:val="EMEANormal"/>
              <w:tabs>
                <w:tab w:val="clear" w:pos="562"/>
              </w:tabs>
              <w:rPr>
                <w:szCs w:val="22"/>
                <w:lang w:val="lt-LT"/>
              </w:rPr>
            </w:pPr>
            <w:r w:rsidRPr="00AA2BF7">
              <w:rPr>
                <w:szCs w:val="22"/>
                <w:lang w:val="lt-LT"/>
              </w:rPr>
              <w:t>ar</w:t>
            </w:r>
          </w:p>
          <w:p w14:paraId="5F915937" w14:textId="77777777" w:rsidR="00A20F57" w:rsidRPr="00AA2BF7" w:rsidRDefault="00A20F57" w:rsidP="002F56BC">
            <w:pPr>
              <w:pStyle w:val="EMEANormal"/>
              <w:tabs>
                <w:tab w:val="clear" w:pos="562"/>
              </w:tabs>
              <w:rPr>
                <w:szCs w:val="22"/>
                <w:lang w:val="lt-LT"/>
              </w:rPr>
            </w:pPr>
          </w:p>
          <w:p w14:paraId="66188A90" w14:textId="77777777" w:rsidR="00A20F57" w:rsidRPr="00AA2BF7" w:rsidRDefault="00A20F57" w:rsidP="002F56BC">
            <w:pPr>
              <w:pStyle w:val="EMEANormal"/>
              <w:tabs>
                <w:tab w:val="clear" w:pos="562"/>
              </w:tabs>
              <w:rPr>
                <w:szCs w:val="22"/>
                <w:lang w:val="lt-LT"/>
              </w:rPr>
            </w:pPr>
            <w:r w:rsidRPr="00AA2BF7">
              <w:rPr>
                <w:szCs w:val="22"/>
                <w:lang w:val="lt-LT"/>
              </w:rPr>
              <w:t>Fosamprenaviras (140</w:t>
            </w:r>
            <w:r w:rsidR="00DC1D6D" w:rsidRPr="00AA2BF7">
              <w:rPr>
                <w:szCs w:val="22"/>
                <w:lang w:val="lt-LT"/>
              </w:rPr>
              <w:t>0</w:t>
            </w:r>
            <w:r w:rsidR="008D332D" w:rsidRPr="00AA2BF7">
              <w:rPr>
                <w:szCs w:val="22"/>
                <w:lang w:val="lt-LT"/>
              </w:rPr>
              <w:t> mg</w:t>
            </w:r>
            <w:r w:rsidRPr="00AA2BF7">
              <w:rPr>
                <w:szCs w:val="22"/>
                <w:lang w:val="lt-LT"/>
              </w:rPr>
              <w:t xml:space="preserve"> BID)</w:t>
            </w:r>
          </w:p>
          <w:p w14:paraId="5688B29E" w14:textId="77777777" w:rsidR="00A20F57" w:rsidRPr="00AA2BF7" w:rsidRDefault="00A20F57" w:rsidP="002F56BC">
            <w:pPr>
              <w:pStyle w:val="EMEANormal"/>
              <w:tabs>
                <w:tab w:val="clear" w:pos="562"/>
              </w:tabs>
              <w:rPr>
                <w:szCs w:val="22"/>
                <w:lang w:val="lt-LT"/>
              </w:rPr>
            </w:pPr>
          </w:p>
          <w:p w14:paraId="55393E59" w14:textId="77777777" w:rsidR="00A20F57" w:rsidRPr="00AA2BF7" w:rsidRDefault="00A20F57" w:rsidP="002F56BC">
            <w:pPr>
              <w:pStyle w:val="EMEANormal"/>
              <w:tabs>
                <w:tab w:val="clear" w:pos="562"/>
              </w:tabs>
              <w:rPr>
                <w:bCs/>
                <w:iCs/>
                <w:szCs w:val="22"/>
                <w:lang w:val="lt-LT"/>
              </w:rPr>
            </w:pPr>
            <w:r w:rsidRPr="00AA2BF7">
              <w:rPr>
                <w:bCs/>
                <w:iCs/>
                <w:szCs w:val="22"/>
                <w:lang w:val="lt-LT"/>
              </w:rPr>
              <w:t>(</w:t>
            </w:r>
            <w:r w:rsidRPr="00AA2BF7">
              <w:rPr>
                <w:szCs w:val="22"/>
                <w:lang w:val="lt-LT"/>
              </w:rPr>
              <w:t xml:space="preserve">Lopinaviras/ritonaviras </w:t>
            </w:r>
            <w:r w:rsidRPr="00AA2BF7">
              <w:rPr>
                <w:bCs/>
                <w:iCs/>
                <w:szCs w:val="22"/>
                <w:lang w:val="lt-LT"/>
              </w:rPr>
              <w:t>533/13</w:t>
            </w:r>
            <w:r w:rsidR="00DC1D6D" w:rsidRPr="00AA2BF7">
              <w:rPr>
                <w:bCs/>
                <w:iCs/>
                <w:szCs w:val="22"/>
                <w:lang w:val="lt-LT"/>
              </w:rPr>
              <w:t>3</w:t>
            </w:r>
            <w:r w:rsidR="008D332D" w:rsidRPr="00AA2BF7">
              <w:rPr>
                <w:bCs/>
                <w:iCs/>
                <w:szCs w:val="22"/>
                <w:lang w:val="lt-LT"/>
              </w:rPr>
              <w:t> mg</w:t>
            </w:r>
            <w:r w:rsidRPr="00AA2BF7">
              <w:rPr>
                <w:bCs/>
                <w:iCs/>
                <w:szCs w:val="22"/>
                <w:lang w:val="lt-LT"/>
              </w:rPr>
              <w:t xml:space="preserve"> BID)</w:t>
            </w:r>
          </w:p>
          <w:p w14:paraId="1019CC34" w14:textId="77777777" w:rsidR="00A20F57" w:rsidRPr="00AA2BF7" w:rsidRDefault="00A20F57" w:rsidP="002F56BC">
            <w:pPr>
              <w:pStyle w:val="EMEANormal"/>
              <w:tabs>
                <w:tab w:val="clear" w:pos="562"/>
              </w:tabs>
              <w:rPr>
                <w:szCs w:val="22"/>
                <w:lang w:val="lt-LT"/>
              </w:rPr>
            </w:pPr>
          </w:p>
          <w:p w14:paraId="48BBA1A2" w14:textId="77777777" w:rsidR="00A20F57" w:rsidRPr="00AA2BF7" w:rsidRDefault="00A20F57" w:rsidP="002F56BC">
            <w:pPr>
              <w:pStyle w:val="EMEANormal"/>
              <w:tabs>
                <w:tab w:val="clear" w:pos="562"/>
              </w:tabs>
              <w:rPr>
                <w:i/>
                <w:iCs/>
                <w:szCs w:val="22"/>
                <w:lang w:val="lt-LT"/>
              </w:rPr>
            </w:pPr>
          </w:p>
        </w:tc>
        <w:tc>
          <w:tcPr>
            <w:tcW w:w="3205" w:type="dxa"/>
            <w:tcBorders>
              <w:top w:val="single" w:sz="4" w:space="0" w:color="auto"/>
              <w:left w:val="single" w:sz="4" w:space="0" w:color="auto"/>
              <w:bottom w:val="single" w:sz="4" w:space="0" w:color="auto"/>
              <w:right w:val="single" w:sz="4" w:space="0" w:color="auto"/>
            </w:tcBorders>
          </w:tcPr>
          <w:p w14:paraId="6134AD46" w14:textId="77777777" w:rsidR="00A20F57" w:rsidRPr="00AA2BF7" w:rsidRDefault="00A20F57" w:rsidP="002F56BC">
            <w:pPr>
              <w:pStyle w:val="EMEANormal"/>
              <w:tabs>
                <w:tab w:val="clear" w:pos="562"/>
              </w:tabs>
              <w:rPr>
                <w:szCs w:val="22"/>
                <w:lang w:val="lt-LT"/>
              </w:rPr>
            </w:pPr>
            <w:r w:rsidRPr="00AA2BF7">
              <w:rPr>
                <w:szCs w:val="22"/>
                <w:lang w:val="lt-LT"/>
              </w:rPr>
              <w:t>Fosamprenaviras:</w:t>
            </w:r>
          </w:p>
          <w:p w14:paraId="3CE84613" w14:textId="77777777" w:rsidR="00A20F57" w:rsidRPr="00AA2BF7" w:rsidRDefault="00A20F57" w:rsidP="002F56BC">
            <w:pPr>
              <w:pStyle w:val="EMEANormal"/>
              <w:tabs>
                <w:tab w:val="clear" w:pos="562"/>
              </w:tabs>
              <w:rPr>
                <w:szCs w:val="22"/>
                <w:lang w:val="lt-LT"/>
              </w:rPr>
            </w:pPr>
            <w:r w:rsidRPr="00AA2BF7">
              <w:rPr>
                <w:szCs w:val="22"/>
                <w:lang w:val="lt-LT"/>
              </w:rPr>
              <w:t>Amprenaviro koncentracija žymiai sumažėja.</w:t>
            </w:r>
          </w:p>
          <w:p w14:paraId="35D5131B" w14:textId="77777777" w:rsidR="00A20F57" w:rsidRPr="00AA2BF7" w:rsidRDefault="00A20F57" w:rsidP="002F56BC">
            <w:pPr>
              <w:pStyle w:val="EMEANormal"/>
              <w:tabs>
                <w:tab w:val="clear" w:pos="562"/>
              </w:tabs>
              <w:rPr>
                <w:szCs w:val="22"/>
                <w:lang w:val="lt-LT"/>
              </w:rPr>
            </w:pPr>
          </w:p>
          <w:p w14:paraId="4A4AC23B" w14:textId="77777777" w:rsidR="00A20F57" w:rsidRPr="00AA2BF7" w:rsidRDefault="00A20F57" w:rsidP="002F56BC">
            <w:pPr>
              <w:pStyle w:val="EMEANormal"/>
              <w:tabs>
                <w:tab w:val="clear" w:pos="562"/>
              </w:tabs>
              <w:rPr>
                <w:szCs w:val="22"/>
                <w:lang w:val="lt-LT"/>
              </w:rPr>
            </w:pPr>
          </w:p>
          <w:p w14:paraId="310A3FF4" w14:textId="77777777" w:rsidR="00A20F57" w:rsidRPr="00AA2BF7" w:rsidRDefault="00A20F57" w:rsidP="002F56BC">
            <w:pPr>
              <w:pStyle w:val="EMEANormal"/>
              <w:tabs>
                <w:tab w:val="clear" w:pos="562"/>
              </w:tabs>
              <w:jc w:val="right"/>
              <w:rPr>
                <w:szCs w:val="22"/>
                <w:lang w:val="lt-LT"/>
              </w:rPr>
            </w:pPr>
          </w:p>
        </w:tc>
        <w:tc>
          <w:tcPr>
            <w:tcW w:w="3347" w:type="dxa"/>
            <w:tcBorders>
              <w:top w:val="single" w:sz="4" w:space="0" w:color="auto"/>
              <w:left w:val="single" w:sz="4" w:space="0" w:color="auto"/>
              <w:bottom w:val="single" w:sz="4" w:space="0" w:color="auto"/>
              <w:right w:val="single" w:sz="4" w:space="0" w:color="auto"/>
            </w:tcBorders>
          </w:tcPr>
          <w:p w14:paraId="71444A68" w14:textId="77777777" w:rsidR="00A20F57" w:rsidRPr="00AA2BF7" w:rsidRDefault="00A20F57" w:rsidP="002F56BC">
            <w:pPr>
              <w:pStyle w:val="EMEANormal"/>
              <w:tabs>
                <w:tab w:val="clear" w:pos="562"/>
              </w:tabs>
              <w:rPr>
                <w:szCs w:val="22"/>
                <w:lang w:val="lt-LT"/>
              </w:rPr>
            </w:pPr>
            <w:r w:rsidRPr="00AA2BF7">
              <w:rPr>
                <w:szCs w:val="22"/>
                <w:lang w:val="lt-LT"/>
              </w:rPr>
              <w:t>Kartu skiriant didesnes fosamprenaviro dozes (140</w:t>
            </w:r>
            <w:r w:rsidR="00DC1D6D" w:rsidRPr="00AA2BF7">
              <w:rPr>
                <w:szCs w:val="22"/>
                <w:lang w:val="lt-LT"/>
              </w:rPr>
              <w:t>0</w:t>
            </w:r>
            <w:r w:rsidR="008D332D" w:rsidRPr="00AA2BF7">
              <w:rPr>
                <w:szCs w:val="22"/>
                <w:lang w:val="lt-LT"/>
              </w:rPr>
              <w:t> mg</w:t>
            </w:r>
            <w:r w:rsidRPr="00AA2BF7">
              <w:rPr>
                <w:szCs w:val="22"/>
                <w:lang w:val="lt-LT"/>
              </w:rPr>
              <w:t xml:space="preserve"> BID) su lopinaviru/ritonaviru (533/133</w:t>
            </w:r>
            <w:r w:rsidR="008D332D" w:rsidRPr="00AA2BF7">
              <w:rPr>
                <w:szCs w:val="22"/>
                <w:lang w:val="lt-LT"/>
              </w:rPr>
              <w:t> mg</w:t>
            </w:r>
            <w:r w:rsidRPr="00AA2BF7">
              <w:rPr>
                <w:szCs w:val="22"/>
                <w:lang w:val="lt-LT"/>
              </w:rPr>
              <w:t xml:space="preserve"> BID) pacientams, kurie jau yra gydyti proteazių inhibitoriais, dažniau pasireiškė virškinimo trakto nepageidaujami reiškiniai ir trigliceridų kiekio padidėjimas, be virologinio veiksmingumo padidėjimo, lyginant su standartinėmis fosamprenaviro/ritonaviro dozėmis. Šių vaistinių preparatų skyrimas kartu nerekomenduojamas.</w:t>
            </w:r>
          </w:p>
          <w:p w14:paraId="63E75EA8" w14:textId="77777777" w:rsidR="00DC7A50" w:rsidRPr="00AA2BF7" w:rsidRDefault="00DC7A50" w:rsidP="002F56BC">
            <w:pPr>
              <w:pStyle w:val="EMEANormal"/>
              <w:tabs>
                <w:tab w:val="clear" w:pos="562"/>
              </w:tabs>
              <w:rPr>
                <w:szCs w:val="22"/>
                <w:lang w:val="lt-LT"/>
              </w:rPr>
            </w:pPr>
          </w:p>
          <w:p w14:paraId="3E273C02" w14:textId="6BCE9BBA" w:rsidR="00A20F57" w:rsidRPr="00AA2BF7" w:rsidRDefault="00275A6E" w:rsidP="002F56BC">
            <w:pPr>
              <w:pStyle w:val="EMEANormal"/>
              <w:tabs>
                <w:tab w:val="clear" w:pos="562"/>
              </w:tabs>
              <w:rPr>
                <w:szCs w:val="22"/>
                <w:lang w:val="lt-LT"/>
              </w:rPr>
            </w:pPr>
            <w:r w:rsidRPr="00AA2BF7">
              <w:rPr>
                <w:szCs w:val="22"/>
                <w:lang w:val="lt-LT"/>
              </w:rPr>
              <w:t xml:space="preserve">Negalima skirti </w:t>
            </w:r>
            <w:r w:rsidR="00803B2A">
              <w:rPr>
                <w:szCs w:val="22"/>
                <w:lang w:val="lt-LT"/>
              </w:rPr>
              <w:t>Lopinavir/Ritonavir Viatris</w:t>
            </w:r>
            <w:r w:rsidRPr="00AA2BF7">
              <w:rPr>
                <w:szCs w:val="22"/>
                <w:lang w:val="lt-LT"/>
              </w:rPr>
              <w:t xml:space="preserve"> vieną kartą per parą, kai kartu skiriamas amprenaviras.</w:t>
            </w:r>
          </w:p>
        </w:tc>
      </w:tr>
      <w:tr w:rsidR="00BB077C" w:rsidRPr="00AA2BF7" w14:paraId="3662BAE4" w14:textId="77777777" w:rsidTr="00711755">
        <w:tc>
          <w:tcPr>
            <w:tcW w:w="2379" w:type="dxa"/>
            <w:tcBorders>
              <w:top w:val="single" w:sz="4" w:space="0" w:color="auto"/>
              <w:left w:val="single" w:sz="4" w:space="0" w:color="auto"/>
              <w:bottom w:val="single" w:sz="4" w:space="0" w:color="auto"/>
              <w:right w:val="single" w:sz="4" w:space="0" w:color="auto"/>
            </w:tcBorders>
          </w:tcPr>
          <w:p w14:paraId="67A7F8E0" w14:textId="77777777" w:rsidR="00A20F57" w:rsidRPr="00AA2BF7" w:rsidRDefault="00A20F57" w:rsidP="002F56BC">
            <w:pPr>
              <w:pStyle w:val="EMEANormal"/>
              <w:keepNext/>
              <w:tabs>
                <w:tab w:val="clear" w:pos="562"/>
              </w:tabs>
              <w:rPr>
                <w:szCs w:val="22"/>
              </w:rPr>
            </w:pPr>
            <w:proofErr w:type="spellStart"/>
            <w:r w:rsidRPr="00AA2BF7">
              <w:rPr>
                <w:szCs w:val="22"/>
              </w:rPr>
              <w:lastRenderedPageBreak/>
              <w:t>Indinaviras</w:t>
            </w:r>
            <w:proofErr w:type="spellEnd"/>
            <w:r w:rsidRPr="00AA2BF7">
              <w:rPr>
                <w:szCs w:val="22"/>
              </w:rPr>
              <w:t>, 60</w:t>
            </w:r>
            <w:r w:rsidR="00DC1D6D" w:rsidRPr="00AA2BF7">
              <w:rPr>
                <w:szCs w:val="22"/>
              </w:rPr>
              <w:t>0</w:t>
            </w:r>
            <w:r w:rsidR="008D332D" w:rsidRPr="00AA2BF7">
              <w:rPr>
                <w:szCs w:val="22"/>
              </w:rPr>
              <w:t> mg</w:t>
            </w:r>
            <w:r w:rsidRPr="00AA2BF7">
              <w:rPr>
                <w:szCs w:val="22"/>
              </w:rPr>
              <w:t xml:space="preserve"> BID</w:t>
            </w:r>
          </w:p>
          <w:p w14:paraId="32039CEB" w14:textId="77777777" w:rsidR="00A20F57" w:rsidRPr="00AA2BF7" w:rsidRDefault="00A20F57" w:rsidP="002F56BC">
            <w:pPr>
              <w:pStyle w:val="EMEANormal"/>
              <w:keepNext/>
              <w:tabs>
                <w:tab w:val="clear" w:pos="562"/>
              </w:tabs>
              <w:rPr>
                <w:szCs w:val="22"/>
              </w:rPr>
            </w:pPr>
          </w:p>
          <w:p w14:paraId="4FA7B14C" w14:textId="77777777" w:rsidR="00A20F57" w:rsidRPr="00AA2BF7" w:rsidRDefault="00A20F57" w:rsidP="002F56BC">
            <w:pPr>
              <w:pStyle w:val="EMEANormal"/>
              <w:keepNext/>
              <w:tabs>
                <w:tab w:val="clear" w:pos="562"/>
              </w:tabs>
              <w:rPr>
                <w:szCs w:val="22"/>
              </w:rPr>
            </w:pPr>
          </w:p>
        </w:tc>
        <w:tc>
          <w:tcPr>
            <w:tcW w:w="3205" w:type="dxa"/>
            <w:tcBorders>
              <w:top w:val="single" w:sz="4" w:space="0" w:color="auto"/>
              <w:left w:val="single" w:sz="4" w:space="0" w:color="auto"/>
              <w:bottom w:val="single" w:sz="4" w:space="0" w:color="auto"/>
              <w:right w:val="single" w:sz="4" w:space="0" w:color="auto"/>
            </w:tcBorders>
          </w:tcPr>
          <w:p w14:paraId="6F4986D9" w14:textId="77777777" w:rsidR="006F7E95" w:rsidRPr="00AA2BF7" w:rsidRDefault="00A20F57" w:rsidP="002F56BC">
            <w:pPr>
              <w:pStyle w:val="EMEANormal"/>
              <w:keepNext/>
              <w:tabs>
                <w:tab w:val="clear" w:pos="562"/>
              </w:tabs>
              <w:rPr>
                <w:szCs w:val="22"/>
              </w:rPr>
            </w:pPr>
            <w:proofErr w:type="spellStart"/>
            <w:r w:rsidRPr="00AA2BF7">
              <w:rPr>
                <w:szCs w:val="22"/>
              </w:rPr>
              <w:t>Indinaviras</w:t>
            </w:r>
            <w:proofErr w:type="spellEnd"/>
            <w:r w:rsidRPr="00AA2BF7">
              <w:rPr>
                <w:szCs w:val="22"/>
              </w:rPr>
              <w:t>:</w:t>
            </w:r>
          </w:p>
          <w:p w14:paraId="72C735A7" w14:textId="77777777" w:rsidR="00A20F57" w:rsidRPr="00AA2BF7" w:rsidRDefault="00A20F57" w:rsidP="002F56BC">
            <w:pPr>
              <w:pStyle w:val="EMEANormal"/>
              <w:keepNext/>
              <w:tabs>
                <w:tab w:val="clear" w:pos="562"/>
              </w:tabs>
              <w:rPr>
                <w:szCs w:val="22"/>
              </w:rPr>
            </w:pPr>
            <w:r w:rsidRPr="00AA2BF7">
              <w:rPr>
                <w:szCs w:val="22"/>
              </w:rPr>
              <w:t>AUC: ↔</w:t>
            </w:r>
          </w:p>
          <w:p w14:paraId="5F624D90" w14:textId="77777777" w:rsidR="00A20F57" w:rsidRPr="00AA2BF7" w:rsidRDefault="00A20F57" w:rsidP="002F56BC">
            <w:pPr>
              <w:pStyle w:val="EMEANormal"/>
              <w:keepNext/>
              <w:tabs>
                <w:tab w:val="clear" w:pos="562"/>
              </w:tabs>
              <w:rPr>
                <w:szCs w:val="22"/>
              </w:rPr>
            </w:pPr>
            <w:proofErr w:type="spellStart"/>
            <w:r w:rsidRPr="00AA2BF7">
              <w:rPr>
                <w:szCs w:val="22"/>
              </w:rPr>
              <w:t>C</w:t>
            </w:r>
            <w:r w:rsidRPr="00AA2BF7">
              <w:rPr>
                <w:szCs w:val="22"/>
                <w:vertAlign w:val="subscript"/>
              </w:rPr>
              <w:t>min</w:t>
            </w:r>
            <w:proofErr w:type="spellEnd"/>
            <w:r w:rsidRPr="00AA2BF7">
              <w:rPr>
                <w:szCs w:val="22"/>
              </w:rPr>
              <w:t>: ↑ 3.5-kartų</w:t>
            </w:r>
          </w:p>
          <w:p w14:paraId="59467DEE" w14:textId="77777777" w:rsidR="00A20F57" w:rsidRPr="00AA2BF7" w:rsidRDefault="00A20F57" w:rsidP="002F56BC">
            <w:pPr>
              <w:pStyle w:val="EMEANormal"/>
              <w:keepNext/>
              <w:tabs>
                <w:tab w:val="clear" w:pos="562"/>
              </w:tabs>
              <w:rPr>
                <w:szCs w:val="22"/>
              </w:rPr>
            </w:pPr>
            <w:proofErr w:type="spellStart"/>
            <w:r w:rsidRPr="00AA2BF7">
              <w:rPr>
                <w:szCs w:val="22"/>
              </w:rPr>
              <w:t>C</w:t>
            </w:r>
            <w:r w:rsidRPr="00AA2BF7">
              <w:rPr>
                <w:szCs w:val="22"/>
                <w:vertAlign w:val="subscript"/>
              </w:rPr>
              <w:t>max</w:t>
            </w:r>
            <w:proofErr w:type="spellEnd"/>
            <w:r w:rsidRPr="00AA2BF7">
              <w:rPr>
                <w:szCs w:val="22"/>
              </w:rPr>
              <w:t>: ↓</w:t>
            </w:r>
          </w:p>
          <w:p w14:paraId="0059ED87" w14:textId="77777777" w:rsidR="00A20F57" w:rsidRPr="008F5894" w:rsidRDefault="00A20F57" w:rsidP="002F56BC">
            <w:pPr>
              <w:pStyle w:val="EMEANormal"/>
              <w:keepNext/>
              <w:tabs>
                <w:tab w:val="clear" w:pos="562"/>
              </w:tabs>
              <w:rPr>
                <w:szCs w:val="22"/>
                <w:lang w:val="sv-SE"/>
              </w:rPr>
            </w:pPr>
            <w:r w:rsidRPr="008F5894">
              <w:rPr>
                <w:szCs w:val="22"/>
                <w:lang w:val="sv-SE"/>
              </w:rPr>
              <w:t>(atitinkamai su vien indinaviro 80</w:t>
            </w:r>
            <w:r w:rsidR="00DC1D6D" w:rsidRPr="008F5894">
              <w:rPr>
                <w:szCs w:val="22"/>
                <w:lang w:val="sv-SE"/>
              </w:rPr>
              <w:t>0</w:t>
            </w:r>
            <w:r w:rsidR="008D332D" w:rsidRPr="008F5894">
              <w:rPr>
                <w:szCs w:val="22"/>
                <w:lang w:val="sv-SE"/>
              </w:rPr>
              <w:t> mg</w:t>
            </w:r>
            <w:r w:rsidRPr="008F5894">
              <w:rPr>
                <w:szCs w:val="22"/>
                <w:lang w:val="sv-SE"/>
              </w:rPr>
              <w:t xml:space="preserve"> TID)</w:t>
            </w:r>
          </w:p>
          <w:p w14:paraId="14FA1442" w14:textId="77777777" w:rsidR="00A20F57" w:rsidRPr="008F5894" w:rsidRDefault="00A20F57" w:rsidP="002F56BC">
            <w:pPr>
              <w:pStyle w:val="EMEANormal"/>
              <w:keepNext/>
              <w:tabs>
                <w:tab w:val="clear" w:pos="562"/>
              </w:tabs>
              <w:rPr>
                <w:szCs w:val="22"/>
                <w:lang w:val="sv-SE"/>
              </w:rPr>
            </w:pPr>
            <w:r w:rsidRPr="008F5894">
              <w:rPr>
                <w:szCs w:val="22"/>
                <w:lang w:val="sv-SE"/>
              </w:rPr>
              <w:t>Lopinaviras: ↔</w:t>
            </w:r>
          </w:p>
          <w:p w14:paraId="58E7F501" w14:textId="77777777" w:rsidR="00A20F57" w:rsidRPr="00AA2BF7" w:rsidRDefault="00A20F57" w:rsidP="002F56BC">
            <w:pPr>
              <w:pStyle w:val="EMEANormal"/>
              <w:keepNext/>
              <w:tabs>
                <w:tab w:val="clear" w:pos="562"/>
              </w:tabs>
              <w:rPr>
                <w:szCs w:val="22"/>
                <w:lang w:val="fi-FI"/>
              </w:rPr>
            </w:pPr>
            <w:r w:rsidRPr="00AA2BF7">
              <w:rPr>
                <w:szCs w:val="22"/>
                <w:lang w:val="fi-FI"/>
              </w:rPr>
              <w:t>(atitinkamai su istoriniu palyginimu)</w:t>
            </w:r>
          </w:p>
        </w:tc>
        <w:tc>
          <w:tcPr>
            <w:tcW w:w="3347" w:type="dxa"/>
            <w:tcBorders>
              <w:top w:val="single" w:sz="4" w:space="0" w:color="auto"/>
              <w:left w:val="single" w:sz="4" w:space="0" w:color="auto"/>
              <w:bottom w:val="single" w:sz="4" w:space="0" w:color="auto"/>
              <w:right w:val="single" w:sz="4" w:space="0" w:color="auto"/>
            </w:tcBorders>
          </w:tcPr>
          <w:p w14:paraId="55AF0514" w14:textId="77777777" w:rsidR="00A20F57" w:rsidRPr="00AA2BF7" w:rsidRDefault="00A20F57" w:rsidP="002F56BC">
            <w:pPr>
              <w:pStyle w:val="EMEANormal"/>
              <w:keepNext/>
              <w:tabs>
                <w:tab w:val="clear" w:pos="562"/>
              </w:tabs>
              <w:rPr>
                <w:szCs w:val="22"/>
                <w:lang w:val="fi-FI"/>
              </w:rPr>
            </w:pPr>
            <w:r w:rsidRPr="00AA2BF7">
              <w:rPr>
                <w:szCs w:val="22"/>
                <w:lang w:val="fi-FI"/>
              </w:rPr>
              <w:t>Nebuvo nustatytos tinkamos dozės šiam deriniui, atsižvelgiant į veiksmingumą ir saugumą.</w:t>
            </w:r>
          </w:p>
        </w:tc>
      </w:tr>
      <w:tr w:rsidR="00BB077C" w:rsidRPr="00AA2BF7" w14:paraId="7E73CF0A" w14:textId="77777777" w:rsidTr="00711755">
        <w:tc>
          <w:tcPr>
            <w:tcW w:w="2379" w:type="dxa"/>
            <w:tcBorders>
              <w:top w:val="single" w:sz="4" w:space="0" w:color="auto"/>
              <w:left w:val="single" w:sz="4" w:space="0" w:color="auto"/>
              <w:bottom w:val="single" w:sz="4" w:space="0" w:color="auto"/>
              <w:right w:val="single" w:sz="4" w:space="0" w:color="auto"/>
            </w:tcBorders>
          </w:tcPr>
          <w:p w14:paraId="04A88284" w14:textId="77777777" w:rsidR="006F7E95" w:rsidRPr="00AA2BF7" w:rsidRDefault="00A20F57" w:rsidP="00A86416">
            <w:pPr>
              <w:pStyle w:val="NormalWeb"/>
              <w:rPr>
                <w:szCs w:val="22"/>
              </w:rPr>
            </w:pPr>
            <w:r w:rsidRPr="00AA2BF7">
              <w:rPr>
                <w:szCs w:val="22"/>
              </w:rPr>
              <w:t>Sakvinaviras</w:t>
            </w:r>
          </w:p>
          <w:p w14:paraId="4FA3B295" w14:textId="77777777" w:rsidR="00A20F57" w:rsidRPr="00AA2BF7" w:rsidRDefault="00A20F57" w:rsidP="00A86416">
            <w:pPr>
              <w:pStyle w:val="NormalWeb"/>
              <w:rPr>
                <w:szCs w:val="22"/>
              </w:rPr>
            </w:pPr>
            <w:r w:rsidRPr="00AA2BF7">
              <w:rPr>
                <w:szCs w:val="22"/>
              </w:rPr>
              <w:t>100</w:t>
            </w:r>
            <w:r w:rsidR="00DC1D6D" w:rsidRPr="00AA2BF7">
              <w:rPr>
                <w:szCs w:val="22"/>
              </w:rPr>
              <w:t>0</w:t>
            </w:r>
            <w:r w:rsidR="008D332D" w:rsidRPr="00AA2BF7">
              <w:rPr>
                <w:szCs w:val="22"/>
              </w:rPr>
              <w:t> mg</w:t>
            </w:r>
            <w:r w:rsidRPr="00AA2BF7">
              <w:rPr>
                <w:szCs w:val="22"/>
              </w:rPr>
              <w:t xml:space="preserve"> BID</w:t>
            </w:r>
          </w:p>
        </w:tc>
        <w:tc>
          <w:tcPr>
            <w:tcW w:w="3205" w:type="dxa"/>
            <w:tcBorders>
              <w:top w:val="single" w:sz="4" w:space="0" w:color="auto"/>
              <w:left w:val="single" w:sz="4" w:space="0" w:color="auto"/>
              <w:bottom w:val="single" w:sz="4" w:space="0" w:color="auto"/>
              <w:right w:val="single" w:sz="4" w:space="0" w:color="auto"/>
            </w:tcBorders>
          </w:tcPr>
          <w:p w14:paraId="5606D38C" w14:textId="77777777" w:rsidR="00A20F57" w:rsidRPr="00AA2BF7" w:rsidRDefault="00A20F57" w:rsidP="00A86416">
            <w:pPr>
              <w:pStyle w:val="EMEANormal"/>
              <w:tabs>
                <w:tab w:val="clear" w:pos="562"/>
              </w:tabs>
              <w:rPr>
                <w:szCs w:val="22"/>
              </w:rPr>
            </w:pPr>
            <w:proofErr w:type="spellStart"/>
            <w:r w:rsidRPr="00AA2BF7">
              <w:rPr>
                <w:szCs w:val="22"/>
              </w:rPr>
              <w:t>Sakvinaviras</w:t>
            </w:r>
            <w:proofErr w:type="spellEnd"/>
            <w:r w:rsidRPr="00AA2BF7">
              <w:rPr>
                <w:szCs w:val="22"/>
              </w:rPr>
              <w:t xml:space="preserve">: ↔ </w:t>
            </w:r>
          </w:p>
        </w:tc>
        <w:tc>
          <w:tcPr>
            <w:tcW w:w="3347" w:type="dxa"/>
            <w:tcBorders>
              <w:top w:val="single" w:sz="4" w:space="0" w:color="auto"/>
              <w:left w:val="single" w:sz="4" w:space="0" w:color="auto"/>
              <w:bottom w:val="single" w:sz="4" w:space="0" w:color="auto"/>
              <w:right w:val="single" w:sz="4" w:space="0" w:color="auto"/>
            </w:tcBorders>
          </w:tcPr>
          <w:p w14:paraId="5EEE7E65" w14:textId="77777777" w:rsidR="00A20F57" w:rsidRPr="00AA2BF7" w:rsidRDefault="00A20F57" w:rsidP="00A86416">
            <w:pPr>
              <w:pStyle w:val="NormalWeb"/>
              <w:rPr>
                <w:szCs w:val="22"/>
              </w:rPr>
            </w:pPr>
            <w:r w:rsidRPr="00AA2BF7">
              <w:rPr>
                <w:szCs w:val="22"/>
              </w:rPr>
              <w:t>Dozės kor</w:t>
            </w:r>
            <w:r w:rsidR="00FC112E" w:rsidRPr="00AA2BF7">
              <w:rPr>
                <w:szCs w:val="22"/>
              </w:rPr>
              <w:t>e</w:t>
            </w:r>
            <w:r w:rsidRPr="00AA2BF7">
              <w:rPr>
                <w:szCs w:val="22"/>
              </w:rPr>
              <w:t>guoti nereikia</w:t>
            </w:r>
          </w:p>
        </w:tc>
      </w:tr>
      <w:tr w:rsidR="00A20F57" w:rsidRPr="00AA2BF7" w14:paraId="19F46439" w14:textId="77777777" w:rsidTr="00711755">
        <w:tc>
          <w:tcPr>
            <w:tcW w:w="2379" w:type="dxa"/>
            <w:tcBorders>
              <w:top w:val="single" w:sz="4" w:space="0" w:color="auto"/>
              <w:left w:val="single" w:sz="4" w:space="0" w:color="auto"/>
              <w:bottom w:val="single" w:sz="4" w:space="0" w:color="auto"/>
              <w:right w:val="single" w:sz="4" w:space="0" w:color="auto"/>
            </w:tcBorders>
          </w:tcPr>
          <w:p w14:paraId="3BDAB77B" w14:textId="77777777" w:rsidR="006F7E95" w:rsidRPr="00AA2BF7" w:rsidRDefault="00A20F57" w:rsidP="00A86416">
            <w:pPr>
              <w:rPr>
                <w:szCs w:val="22"/>
              </w:rPr>
            </w:pPr>
            <w:r w:rsidRPr="00AA2BF7">
              <w:rPr>
                <w:szCs w:val="22"/>
              </w:rPr>
              <w:t>Tipranaviras/ritonaviras</w:t>
            </w:r>
          </w:p>
          <w:p w14:paraId="50BDC578" w14:textId="77777777" w:rsidR="00A20F57" w:rsidRPr="00AA2BF7" w:rsidRDefault="00A20F57" w:rsidP="00A86416">
            <w:pPr>
              <w:rPr>
                <w:szCs w:val="22"/>
              </w:rPr>
            </w:pPr>
            <w:r w:rsidRPr="00AA2BF7">
              <w:rPr>
                <w:szCs w:val="22"/>
              </w:rPr>
              <w:t>(500/100</w:t>
            </w:r>
            <w:r w:rsidR="008D332D" w:rsidRPr="00AA2BF7">
              <w:rPr>
                <w:szCs w:val="22"/>
              </w:rPr>
              <w:t> mg</w:t>
            </w:r>
            <w:r w:rsidRPr="00AA2BF7">
              <w:rPr>
                <w:szCs w:val="22"/>
              </w:rPr>
              <w:t xml:space="preserve"> BID)</w:t>
            </w:r>
          </w:p>
        </w:tc>
        <w:tc>
          <w:tcPr>
            <w:tcW w:w="3205" w:type="dxa"/>
            <w:tcBorders>
              <w:top w:val="single" w:sz="4" w:space="0" w:color="auto"/>
              <w:left w:val="single" w:sz="4" w:space="0" w:color="auto"/>
              <w:bottom w:val="single" w:sz="4" w:space="0" w:color="auto"/>
              <w:right w:val="single" w:sz="4" w:space="0" w:color="auto"/>
            </w:tcBorders>
          </w:tcPr>
          <w:p w14:paraId="1B4D79FE" w14:textId="77777777" w:rsidR="00A20F57" w:rsidRPr="00AA2BF7" w:rsidRDefault="00A20F57" w:rsidP="00A86416">
            <w:pPr>
              <w:rPr>
                <w:szCs w:val="22"/>
              </w:rPr>
            </w:pPr>
            <w:r w:rsidRPr="00AA2BF7">
              <w:rPr>
                <w:szCs w:val="22"/>
              </w:rPr>
              <w:t>Lopinaviras:</w:t>
            </w:r>
          </w:p>
          <w:p w14:paraId="064DC03F" w14:textId="77777777" w:rsidR="00A20F57" w:rsidRPr="00AA2BF7" w:rsidRDefault="00A20F57" w:rsidP="00A86416">
            <w:pPr>
              <w:rPr>
                <w:szCs w:val="22"/>
              </w:rPr>
            </w:pPr>
            <w:r w:rsidRPr="00AA2BF7">
              <w:rPr>
                <w:szCs w:val="22"/>
              </w:rPr>
              <w:t>AUC: ↓ 55%</w:t>
            </w:r>
          </w:p>
          <w:p w14:paraId="6FD4E27D" w14:textId="77777777" w:rsidR="00A20F57" w:rsidRPr="00AA2BF7" w:rsidRDefault="00A20F57" w:rsidP="00A86416">
            <w:pPr>
              <w:rPr>
                <w:szCs w:val="22"/>
              </w:rPr>
            </w:pPr>
            <w:r w:rsidRPr="00AA2BF7">
              <w:rPr>
                <w:szCs w:val="22"/>
              </w:rPr>
              <w:t>Cmin: ↓ 70%</w:t>
            </w:r>
          </w:p>
          <w:p w14:paraId="5501B8B0" w14:textId="77777777" w:rsidR="00A20F57" w:rsidRPr="00AA2BF7" w:rsidRDefault="00A20F57" w:rsidP="00A86416">
            <w:pPr>
              <w:rPr>
                <w:szCs w:val="22"/>
              </w:rPr>
            </w:pPr>
            <w:r w:rsidRPr="00AA2BF7">
              <w:rPr>
                <w:szCs w:val="22"/>
              </w:rPr>
              <w:t>Cmax: ↓ 47%</w:t>
            </w:r>
          </w:p>
        </w:tc>
        <w:tc>
          <w:tcPr>
            <w:tcW w:w="3347" w:type="dxa"/>
            <w:tcBorders>
              <w:top w:val="single" w:sz="4" w:space="0" w:color="auto"/>
              <w:left w:val="single" w:sz="4" w:space="0" w:color="auto"/>
              <w:bottom w:val="single" w:sz="4" w:space="0" w:color="auto"/>
              <w:right w:val="single" w:sz="4" w:space="0" w:color="auto"/>
            </w:tcBorders>
          </w:tcPr>
          <w:p w14:paraId="3E172BB4" w14:textId="77777777" w:rsidR="00A20F57" w:rsidRPr="00AA2BF7" w:rsidRDefault="00A20F57" w:rsidP="00A86416">
            <w:pPr>
              <w:rPr>
                <w:szCs w:val="22"/>
              </w:rPr>
            </w:pPr>
            <w:r w:rsidRPr="00AA2BF7">
              <w:rPr>
                <w:szCs w:val="22"/>
              </w:rPr>
              <w:t>Kartu skirti šiuos vaistus nerekomenduojama.</w:t>
            </w:r>
          </w:p>
        </w:tc>
      </w:tr>
      <w:tr w:rsidR="00BB077C" w:rsidRPr="00AA2BF7" w14:paraId="02AD72A6"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4FB58B4A" w14:textId="77777777" w:rsidR="00A20F57" w:rsidRPr="00AA2BF7" w:rsidRDefault="00A20F57" w:rsidP="00A86416">
            <w:pPr>
              <w:pStyle w:val="EMEANormal"/>
              <w:keepNext/>
              <w:tabs>
                <w:tab w:val="clear" w:pos="562"/>
              </w:tabs>
              <w:rPr>
                <w:i/>
                <w:iCs/>
                <w:szCs w:val="22"/>
              </w:rPr>
            </w:pPr>
            <w:proofErr w:type="spellStart"/>
            <w:r w:rsidRPr="00AA2BF7">
              <w:rPr>
                <w:i/>
                <w:iCs/>
                <w:szCs w:val="22"/>
              </w:rPr>
              <w:t>Rūgštingumą</w:t>
            </w:r>
            <w:proofErr w:type="spellEnd"/>
            <w:r w:rsidRPr="00AA2BF7">
              <w:rPr>
                <w:i/>
                <w:iCs/>
                <w:szCs w:val="22"/>
              </w:rPr>
              <w:t xml:space="preserve"> </w:t>
            </w:r>
            <w:proofErr w:type="spellStart"/>
            <w:r w:rsidRPr="00AA2BF7">
              <w:rPr>
                <w:i/>
                <w:iCs/>
                <w:szCs w:val="22"/>
              </w:rPr>
              <w:t>mažinantys</w:t>
            </w:r>
            <w:proofErr w:type="spellEnd"/>
            <w:r w:rsidRPr="00AA2BF7">
              <w:rPr>
                <w:i/>
                <w:iCs/>
                <w:szCs w:val="22"/>
              </w:rPr>
              <w:t xml:space="preserve"> </w:t>
            </w:r>
            <w:proofErr w:type="spellStart"/>
            <w:r w:rsidRPr="00AA2BF7">
              <w:rPr>
                <w:i/>
                <w:iCs/>
                <w:szCs w:val="22"/>
              </w:rPr>
              <w:t>vaistai</w:t>
            </w:r>
            <w:proofErr w:type="spellEnd"/>
          </w:p>
        </w:tc>
      </w:tr>
      <w:tr w:rsidR="00A20F57" w:rsidRPr="00AA2BF7" w14:paraId="776A0CDC" w14:textId="77777777" w:rsidTr="00711755">
        <w:tc>
          <w:tcPr>
            <w:tcW w:w="2379" w:type="dxa"/>
            <w:tcBorders>
              <w:top w:val="single" w:sz="4" w:space="0" w:color="auto"/>
              <w:left w:val="single" w:sz="4" w:space="0" w:color="auto"/>
              <w:bottom w:val="single" w:sz="4" w:space="0" w:color="auto"/>
              <w:right w:val="single" w:sz="4" w:space="0" w:color="auto"/>
            </w:tcBorders>
          </w:tcPr>
          <w:p w14:paraId="5313F8D6" w14:textId="77777777" w:rsidR="00A20F57" w:rsidRPr="00AA2BF7" w:rsidRDefault="00A20F57" w:rsidP="00A86416">
            <w:pPr>
              <w:pStyle w:val="EMEANormal"/>
              <w:tabs>
                <w:tab w:val="clear" w:pos="562"/>
              </w:tabs>
              <w:rPr>
                <w:szCs w:val="22"/>
              </w:rPr>
            </w:pPr>
            <w:proofErr w:type="spellStart"/>
            <w:r w:rsidRPr="00AA2BF7">
              <w:rPr>
                <w:szCs w:val="22"/>
              </w:rPr>
              <w:t>Omeprazolas</w:t>
            </w:r>
            <w:proofErr w:type="spellEnd"/>
            <w:r w:rsidRPr="00AA2BF7">
              <w:rPr>
                <w:szCs w:val="22"/>
              </w:rPr>
              <w:t xml:space="preserve"> (4</w:t>
            </w:r>
            <w:r w:rsidR="00DC1D6D" w:rsidRPr="00AA2BF7">
              <w:rPr>
                <w:szCs w:val="22"/>
              </w:rPr>
              <w:t>0</w:t>
            </w:r>
            <w:r w:rsidR="008D332D" w:rsidRPr="00AA2BF7">
              <w:rPr>
                <w:szCs w:val="22"/>
              </w:rPr>
              <w:t> mg</w:t>
            </w:r>
            <w:r w:rsidRPr="00AA2BF7">
              <w:rPr>
                <w:szCs w:val="22"/>
              </w:rPr>
              <w:t xml:space="preserve"> QD)</w:t>
            </w:r>
          </w:p>
          <w:p w14:paraId="403DFBDE" w14:textId="77777777" w:rsidR="00A20F57" w:rsidRPr="00AA2BF7" w:rsidRDefault="00A20F57" w:rsidP="00A86416">
            <w:pPr>
              <w:pStyle w:val="EMEANormal"/>
              <w:tabs>
                <w:tab w:val="clear" w:pos="562"/>
              </w:tabs>
              <w:rPr>
                <w:szCs w:val="22"/>
              </w:rPr>
            </w:pPr>
            <w:r w:rsidRPr="00AA2BF7">
              <w:rPr>
                <w:szCs w:val="22"/>
              </w:rPr>
              <w:t xml:space="preserve"> </w:t>
            </w:r>
          </w:p>
        </w:tc>
        <w:tc>
          <w:tcPr>
            <w:tcW w:w="3205" w:type="dxa"/>
            <w:tcBorders>
              <w:top w:val="single" w:sz="4" w:space="0" w:color="auto"/>
              <w:left w:val="single" w:sz="4" w:space="0" w:color="auto"/>
              <w:bottom w:val="single" w:sz="4" w:space="0" w:color="auto"/>
              <w:right w:val="single" w:sz="4" w:space="0" w:color="auto"/>
            </w:tcBorders>
          </w:tcPr>
          <w:p w14:paraId="24F44120" w14:textId="77777777" w:rsidR="00A20F57" w:rsidRPr="00AA2BF7" w:rsidRDefault="00A20F57" w:rsidP="00A86416">
            <w:pPr>
              <w:pStyle w:val="EMEANormal"/>
              <w:tabs>
                <w:tab w:val="clear" w:pos="562"/>
              </w:tabs>
              <w:rPr>
                <w:szCs w:val="22"/>
              </w:rPr>
            </w:pPr>
            <w:proofErr w:type="spellStart"/>
            <w:r w:rsidRPr="00AA2BF7">
              <w:rPr>
                <w:szCs w:val="22"/>
              </w:rPr>
              <w:t>Omeprazolas</w:t>
            </w:r>
            <w:proofErr w:type="spellEnd"/>
            <w:r w:rsidRPr="00AA2BF7">
              <w:rPr>
                <w:szCs w:val="22"/>
              </w:rPr>
              <w:t>: ↔</w:t>
            </w:r>
          </w:p>
          <w:p w14:paraId="49733B6C" w14:textId="77777777" w:rsidR="00A20F57" w:rsidRPr="00AA2BF7" w:rsidRDefault="00A20F57" w:rsidP="00A86416">
            <w:pPr>
              <w:pStyle w:val="EMEANormal"/>
              <w:tabs>
                <w:tab w:val="clear" w:pos="562"/>
              </w:tabs>
              <w:rPr>
                <w:szCs w:val="22"/>
              </w:rPr>
            </w:pPr>
          </w:p>
          <w:p w14:paraId="64BB6D0F" w14:textId="77777777" w:rsidR="00A20F57" w:rsidRPr="00AA2BF7" w:rsidRDefault="00A20F57" w:rsidP="00A86416">
            <w:pPr>
              <w:pStyle w:val="EMEANormal"/>
              <w:tabs>
                <w:tab w:val="clear" w:pos="562"/>
              </w:tabs>
              <w:rPr>
                <w:szCs w:val="22"/>
              </w:rPr>
            </w:pPr>
            <w:proofErr w:type="spellStart"/>
            <w:r w:rsidRPr="00AA2BF7">
              <w:rPr>
                <w:szCs w:val="22"/>
              </w:rPr>
              <w:t>Lopinaviras</w:t>
            </w:r>
            <w:proofErr w:type="spellEnd"/>
            <w:r w:rsidRPr="00AA2BF7">
              <w:rPr>
                <w:szCs w:val="22"/>
              </w:rPr>
              <w:t>: ↔</w:t>
            </w:r>
          </w:p>
        </w:tc>
        <w:tc>
          <w:tcPr>
            <w:tcW w:w="3347" w:type="dxa"/>
            <w:tcBorders>
              <w:top w:val="single" w:sz="4" w:space="0" w:color="auto"/>
              <w:left w:val="single" w:sz="4" w:space="0" w:color="auto"/>
              <w:bottom w:val="single" w:sz="4" w:space="0" w:color="auto"/>
              <w:right w:val="single" w:sz="4" w:space="0" w:color="auto"/>
            </w:tcBorders>
          </w:tcPr>
          <w:p w14:paraId="0553B597" w14:textId="77777777" w:rsidR="00A20F57" w:rsidRPr="00AA2BF7" w:rsidRDefault="00A20F57" w:rsidP="00A86416">
            <w:pPr>
              <w:pStyle w:val="EMEANormal"/>
              <w:tabs>
                <w:tab w:val="clear" w:pos="562"/>
              </w:tabs>
              <w:rPr>
                <w:szCs w:val="22"/>
              </w:rPr>
            </w:pPr>
            <w:proofErr w:type="spellStart"/>
            <w:r w:rsidRPr="00AA2BF7">
              <w:rPr>
                <w:szCs w:val="22"/>
              </w:rPr>
              <w:t>Dozės</w:t>
            </w:r>
            <w:proofErr w:type="spellEnd"/>
            <w:r w:rsidRPr="00AA2BF7">
              <w:rPr>
                <w:szCs w:val="22"/>
              </w:rPr>
              <w:t xml:space="preserve"> </w:t>
            </w:r>
            <w:proofErr w:type="spellStart"/>
            <w:r w:rsidRPr="00AA2BF7">
              <w:rPr>
                <w:szCs w:val="22"/>
              </w:rPr>
              <w:t>koreguoti</w:t>
            </w:r>
            <w:proofErr w:type="spellEnd"/>
            <w:r w:rsidRPr="00AA2BF7">
              <w:rPr>
                <w:szCs w:val="22"/>
              </w:rPr>
              <w:t xml:space="preserve"> </w:t>
            </w:r>
            <w:proofErr w:type="spellStart"/>
            <w:r w:rsidRPr="00AA2BF7">
              <w:rPr>
                <w:szCs w:val="22"/>
              </w:rPr>
              <w:t>nereikia</w:t>
            </w:r>
            <w:proofErr w:type="spellEnd"/>
          </w:p>
        </w:tc>
      </w:tr>
      <w:tr w:rsidR="00797893" w:rsidRPr="00AA2BF7" w14:paraId="1AEC454A" w14:textId="77777777" w:rsidTr="00711755">
        <w:tc>
          <w:tcPr>
            <w:tcW w:w="2379" w:type="dxa"/>
            <w:tcBorders>
              <w:top w:val="single" w:sz="4" w:space="0" w:color="auto"/>
              <w:left w:val="single" w:sz="4" w:space="0" w:color="auto"/>
              <w:bottom w:val="single" w:sz="4" w:space="0" w:color="auto"/>
              <w:right w:val="single" w:sz="4" w:space="0" w:color="auto"/>
            </w:tcBorders>
          </w:tcPr>
          <w:p w14:paraId="3A7C5E2A" w14:textId="77777777" w:rsidR="00A20F57" w:rsidRPr="00AA2BF7" w:rsidRDefault="00A20F57" w:rsidP="00A86416">
            <w:pPr>
              <w:pStyle w:val="EMEANormal"/>
              <w:tabs>
                <w:tab w:val="clear" w:pos="562"/>
              </w:tabs>
              <w:rPr>
                <w:szCs w:val="22"/>
              </w:rPr>
            </w:pPr>
            <w:proofErr w:type="spellStart"/>
            <w:r w:rsidRPr="00AA2BF7">
              <w:rPr>
                <w:szCs w:val="22"/>
              </w:rPr>
              <w:t>Ranitidinas</w:t>
            </w:r>
            <w:proofErr w:type="spellEnd"/>
            <w:r w:rsidRPr="00AA2BF7">
              <w:rPr>
                <w:szCs w:val="22"/>
              </w:rPr>
              <w:t xml:space="preserve"> (15</w:t>
            </w:r>
            <w:r w:rsidR="00DC1D6D" w:rsidRPr="00AA2BF7">
              <w:rPr>
                <w:szCs w:val="22"/>
              </w:rPr>
              <w:t>0</w:t>
            </w:r>
            <w:r w:rsidR="008D332D" w:rsidRPr="00AA2BF7">
              <w:rPr>
                <w:szCs w:val="22"/>
              </w:rPr>
              <w:t> mg</w:t>
            </w:r>
            <w:r w:rsidRPr="00AA2BF7">
              <w:rPr>
                <w:szCs w:val="22"/>
              </w:rPr>
              <w:t xml:space="preserve"> </w:t>
            </w:r>
            <w:proofErr w:type="spellStart"/>
            <w:r w:rsidRPr="00AA2BF7">
              <w:rPr>
                <w:szCs w:val="22"/>
              </w:rPr>
              <w:t>vienkartinė</w:t>
            </w:r>
            <w:proofErr w:type="spellEnd"/>
            <w:r w:rsidRPr="00AA2BF7">
              <w:rPr>
                <w:szCs w:val="22"/>
              </w:rPr>
              <w:t xml:space="preserve"> </w:t>
            </w:r>
            <w:proofErr w:type="spellStart"/>
            <w:r w:rsidRPr="00AA2BF7">
              <w:rPr>
                <w:szCs w:val="22"/>
              </w:rPr>
              <w:t>dozė</w:t>
            </w:r>
            <w:proofErr w:type="spellEnd"/>
            <w:r w:rsidRPr="00AA2BF7">
              <w:rPr>
                <w:szCs w:val="22"/>
              </w:rPr>
              <w:t>)</w:t>
            </w:r>
          </w:p>
        </w:tc>
        <w:tc>
          <w:tcPr>
            <w:tcW w:w="3205" w:type="dxa"/>
            <w:tcBorders>
              <w:top w:val="single" w:sz="4" w:space="0" w:color="auto"/>
              <w:left w:val="single" w:sz="4" w:space="0" w:color="auto"/>
              <w:bottom w:val="single" w:sz="4" w:space="0" w:color="auto"/>
              <w:right w:val="single" w:sz="4" w:space="0" w:color="auto"/>
            </w:tcBorders>
          </w:tcPr>
          <w:p w14:paraId="5035500B" w14:textId="77777777" w:rsidR="00A20F57" w:rsidRPr="00AA2BF7" w:rsidRDefault="00A20F57" w:rsidP="00A86416">
            <w:pPr>
              <w:pStyle w:val="EMEANormal"/>
              <w:tabs>
                <w:tab w:val="clear" w:pos="562"/>
              </w:tabs>
              <w:rPr>
                <w:szCs w:val="22"/>
              </w:rPr>
            </w:pPr>
            <w:proofErr w:type="spellStart"/>
            <w:r w:rsidRPr="00AA2BF7">
              <w:rPr>
                <w:szCs w:val="22"/>
              </w:rPr>
              <w:t>Ranitidinas</w:t>
            </w:r>
            <w:proofErr w:type="spellEnd"/>
            <w:r w:rsidRPr="00AA2BF7">
              <w:rPr>
                <w:szCs w:val="22"/>
              </w:rPr>
              <w:t>: ↔</w:t>
            </w:r>
          </w:p>
        </w:tc>
        <w:tc>
          <w:tcPr>
            <w:tcW w:w="3347" w:type="dxa"/>
            <w:tcBorders>
              <w:top w:val="single" w:sz="4" w:space="0" w:color="auto"/>
              <w:left w:val="single" w:sz="4" w:space="0" w:color="auto"/>
              <w:bottom w:val="single" w:sz="4" w:space="0" w:color="auto"/>
              <w:right w:val="single" w:sz="4" w:space="0" w:color="auto"/>
            </w:tcBorders>
          </w:tcPr>
          <w:p w14:paraId="284C8738" w14:textId="77777777" w:rsidR="00A20F57" w:rsidRPr="00AA2BF7" w:rsidRDefault="00A20F57" w:rsidP="00A86416">
            <w:pPr>
              <w:pStyle w:val="EMEANormal"/>
              <w:tabs>
                <w:tab w:val="clear" w:pos="562"/>
              </w:tabs>
              <w:rPr>
                <w:bCs/>
                <w:iCs/>
                <w:szCs w:val="22"/>
              </w:rPr>
            </w:pPr>
            <w:proofErr w:type="spellStart"/>
            <w:r w:rsidRPr="00AA2BF7">
              <w:rPr>
                <w:szCs w:val="22"/>
              </w:rPr>
              <w:t>Dozės</w:t>
            </w:r>
            <w:proofErr w:type="spellEnd"/>
            <w:r w:rsidRPr="00AA2BF7">
              <w:rPr>
                <w:szCs w:val="22"/>
              </w:rPr>
              <w:t xml:space="preserve"> </w:t>
            </w:r>
            <w:proofErr w:type="spellStart"/>
            <w:r w:rsidRPr="00AA2BF7">
              <w:rPr>
                <w:szCs w:val="22"/>
              </w:rPr>
              <w:t>koreguoti</w:t>
            </w:r>
            <w:proofErr w:type="spellEnd"/>
            <w:r w:rsidRPr="00AA2BF7">
              <w:rPr>
                <w:szCs w:val="22"/>
              </w:rPr>
              <w:t xml:space="preserve"> </w:t>
            </w:r>
            <w:proofErr w:type="spellStart"/>
            <w:r w:rsidRPr="00AA2BF7">
              <w:rPr>
                <w:szCs w:val="22"/>
              </w:rPr>
              <w:t>nereikia</w:t>
            </w:r>
            <w:proofErr w:type="spellEnd"/>
          </w:p>
        </w:tc>
      </w:tr>
      <w:tr w:rsidR="00BB077C" w:rsidRPr="00AA2BF7" w14:paraId="0A253377"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752AE878" w14:textId="77777777" w:rsidR="00A20F57" w:rsidRPr="00AA2BF7" w:rsidRDefault="00A20F57" w:rsidP="00A86416">
            <w:pPr>
              <w:pStyle w:val="EMEANormal"/>
              <w:keepNext/>
              <w:tabs>
                <w:tab w:val="clear" w:pos="562"/>
              </w:tabs>
              <w:rPr>
                <w:szCs w:val="22"/>
              </w:rPr>
            </w:pPr>
            <w:r w:rsidRPr="00AA2BF7">
              <w:rPr>
                <w:i/>
                <w:iCs/>
                <w:szCs w:val="22"/>
              </w:rPr>
              <w:t xml:space="preserve">Alfa </w:t>
            </w:r>
            <w:proofErr w:type="spellStart"/>
            <w:r w:rsidRPr="00AA2BF7">
              <w:rPr>
                <w:i/>
                <w:iCs/>
                <w:szCs w:val="22"/>
              </w:rPr>
              <w:t>adrenoreceptorių</w:t>
            </w:r>
            <w:proofErr w:type="spellEnd"/>
            <w:r w:rsidRPr="00AA2BF7">
              <w:rPr>
                <w:i/>
                <w:iCs/>
                <w:szCs w:val="22"/>
              </w:rPr>
              <w:t xml:space="preserve"> </w:t>
            </w:r>
            <w:proofErr w:type="spellStart"/>
            <w:r w:rsidRPr="00AA2BF7">
              <w:rPr>
                <w:i/>
                <w:iCs/>
                <w:szCs w:val="22"/>
              </w:rPr>
              <w:t>antagonistai</w:t>
            </w:r>
            <w:proofErr w:type="spellEnd"/>
            <w:r w:rsidRPr="00AA2BF7">
              <w:rPr>
                <w:i/>
                <w:iCs/>
                <w:szCs w:val="22"/>
              </w:rPr>
              <w:t>:</w:t>
            </w:r>
          </w:p>
        </w:tc>
      </w:tr>
      <w:tr w:rsidR="00BB077C" w:rsidRPr="00AA2BF7" w14:paraId="5FDC467F" w14:textId="77777777" w:rsidTr="00711755">
        <w:tc>
          <w:tcPr>
            <w:tcW w:w="2379" w:type="dxa"/>
            <w:tcBorders>
              <w:top w:val="single" w:sz="4" w:space="0" w:color="auto"/>
              <w:left w:val="single" w:sz="4" w:space="0" w:color="auto"/>
              <w:bottom w:val="single" w:sz="4" w:space="0" w:color="auto"/>
              <w:right w:val="single" w:sz="4" w:space="0" w:color="auto"/>
            </w:tcBorders>
          </w:tcPr>
          <w:p w14:paraId="5034170C" w14:textId="77777777" w:rsidR="00A20F57" w:rsidRPr="00AA2BF7" w:rsidRDefault="00A20F57" w:rsidP="00A86416">
            <w:pPr>
              <w:pStyle w:val="Index5"/>
            </w:pPr>
            <w:r w:rsidRPr="00AA2BF7">
              <w:t xml:space="preserve">Alfuzozinas </w:t>
            </w:r>
          </w:p>
        </w:tc>
        <w:tc>
          <w:tcPr>
            <w:tcW w:w="3205" w:type="dxa"/>
            <w:tcBorders>
              <w:top w:val="single" w:sz="4" w:space="0" w:color="auto"/>
              <w:left w:val="single" w:sz="4" w:space="0" w:color="auto"/>
              <w:bottom w:val="single" w:sz="4" w:space="0" w:color="auto"/>
              <w:right w:val="single" w:sz="4" w:space="0" w:color="auto"/>
            </w:tcBorders>
          </w:tcPr>
          <w:p w14:paraId="796517C0" w14:textId="77777777" w:rsidR="00A20F57" w:rsidRPr="00AA2BF7" w:rsidRDefault="00A20F57" w:rsidP="00A86416">
            <w:pPr>
              <w:pStyle w:val="EMEANormal"/>
              <w:tabs>
                <w:tab w:val="clear" w:pos="562"/>
              </w:tabs>
              <w:rPr>
                <w:szCs w:val="22"/>
                <w:lang w:val="lt-LT"/>
              </w:rPr>
            </w:pPr>
            <w:r w:rsidRPr="00AA2BF7">
              <w:rPr>
                <w:szCs w:val="22"/>
                <w:lang w:val="lt-LT"/>
              </w:rPr>
              <w:t>Alfuzozinas:</w:t>
            </w:r>
          </w:p>
          <w:p w14:paraId="364D0C46" w14:textId="77777777" w:rsidR="00A20F57" w:rsidRPr="00AA2BF7" w:rsidRDefault="00A20F57" w:rsidP="00A86416">
            <w:pPr>
              <w:pStyle w:val="Index5"/>
            </w:pPr>
            <w:r w:rsidRPr="00AA2BF7">
              <w:t>Kadangi lopinaviras / ritonaviras slopina CYP3A, tikėtina, kad padidės alfuzozino koncentracijos.</w:t>
            </w:r>
          </w:p>
        </w:tc>
        <w:tc>
          <w:tcPr>
            <w:tcW w:w="3347" w:type="dxa"/>
            <w:tcBorders>
              <w:top w:val="single" w:sz="4" w:space="0" w:color="auto"/>
              <w:left w:val="single" w:sz="4" w:space="0" w:color="auto"/>
              <w:bottom w:val="single" w:sz="4" w:space="0" w:color="auto"/>
              <w:right w:val="single" w:sz="4" w:space="0" w:color="auto"/>
            </w:tcBorders>
          </w:tcPr>
          <w:p w14:paraId="44DCA615" w14:textId="70392A46" w:rsidR="00A20F57" w:rsidRPr="00AA2BF7" w:rsidRDefault="00A20F57" w:rsidP="00A86416">
            <w:pPr>
              <w:pStyle w:val="Index5"/>
            </w:pPr>
            <w:r w:rsidRPr="00AA2BF7">
              <w:t xml:space="preserve">Negalima kartu skirti </w:t>
            </w:r>
            <w:r w:rsidR="00803B2A">
              <w:t>Lopinavir/Ritonavir Viatris</w:t>
            </w:r>
            <w:r w:rsidRPr="00AA2BF7">
              <w:t xml:space="preserve"> ir alfuzozino (žr. 4.3 skyrių), nes gali padidėti su alfuzozinu susijęs toksinis poveikis, įskaitant hipotenziją.</w:t>
            </w:r>
          </w:p>
        </w:tc>
      </w:tr>
      <w:tr w:rsidR="00BB077C" w:rsidRPr="00AA2BF7" w14:paraId="53F28043"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2089724C" w14:textId="77777777" w:rsidR="00A20F57" w:rsidRPr="00AA2BF7" w:rsidRDefault="00A20F57" w:rsidP="00A86416">
            <w:pPr>
              <w:pStyle w:val="EMEANormal"/>
              <w:keepNext/>
              <w:tabs>
                <w:tab w:val="clear" w:pos="562"/>
              </w:tabs>
              <w:rPr>
                <w:bCs/>
                <w:i/>
                <w:iCs/>
                <w:szCs w:val="22"/>
              </w:rPr>
            </w:pPr>
            <w:proofErr w:type="spellStart"/>
            <w:r w:rsidRPr="00AA2BF7">
              <w:rPr>
                <w:bCs/>
                <w:i/>
                <w:iCs/>
                <w:szCs w:val="22"/>
              </w:rPr>
              <w:t>Analgetikai</w:t>
            </w:r>
            <w:proofErr w:type="spellEnd"/>
          </w:p>
        </w:tc>
      </w:tr>
      <w:tr w:rsidR="00A20F57" w:rsidRPr="00AA2BF7" w14:paraId="35ED41B2" w14:textId="77777777" w:rsidTr="00711755">
        <w:trPr>
          <w:trHeight w:val="1265"/>
        </w:trPr>
        <w:tc>
          <w:tcPr>
            <w:tcW w:w="2379" w:type="dxa"/>
            <w:tcBorders>
              <w:top w:val="single" w:sz="4" w:space="0" w:color="auto"/>
              <w:left w:val="single" w:sz="4" w:space="0" w:color="auto"/>
              <w:bottom w:val="single" w:sz="4" w:space="0" w:color="auto"/>
              <w:right w:val="single" w:sz="4" w:space="0" w:color="auto"/>
            </w:tcBorders>
          </w:tcPr>
          <w:p w14:paraId="192F5C17" w14:textId="77777777" w:rsidR="00A20F57" w:rsidRPr="00AA2BF7" w:rsidRDefault="00A20F57" w:rsidP="00A86416">
            <w:pPr>
              <w:pStyle w:val="EMEANormal"/>
              <w:tabs>
                <w:tab w:val="clear" w:pos="562"/>
              </w:tabs>
              <w:rPr>
                <w:szCs w:val="22"/>
              </w:rPr>
            </w:pPr>
            <w:proofErr w:type="spellStart"/>
            <w:r w:rsidRPr="00AA2BF7">
              <w:rPr>
                <w:szCs w:val="22"/>
              </w:rPr>
              <w:t>Fentanilis</w:t>
            </w:r>
            <w:proofErr w:type="spellEnd"/>
          </w:p>
          <w:p w14:paraId="48EC985A" w14:textId="77777777" w:rsidR="00A20F57" w:rsidRPr="00AA2BF7" w:rsidRDefault="00A20F57" w:rsidP="00A86416">
            <w:pPr>
              <w:pStyle w:val="EMEANormal"/>
              <w:tabs>
                <w:tab w:val="clear" w:pos="562"/>
              </w:tabs>
              <w:rPr>
                <w:i/>
                <w:iCs/>
                <w:szCs w:val="22"/>
              </w:rPr>
            </w:pPr>
          </w:p>
        </w:tc>
        <w:tc>
          <w:tcPr>
            <w:tcW w:w="3205" w:type="dxa"/>
            <w:tcBorders>
              <w:top w:val="single" w:sz="4" w:space="0" w:color="auto"/>
              <w:left w:val="single" w:sz="4" w:space="0" w:color="auto"/>
              <w:right w:val="single" w:sz="4" w:space="0" w:color="auto"/>
            </w:tcBorders>
            <w:shd w:val="clear" w:color="auto" w:fill="auto"/>
          </w:tcPr>
          <w:p w14:paraId="379D7ECD" w14:textId="77777777" w:rsidR="00A20F57" w:rsidRPr="00AA2BF7" w:rsidRDefault="00A20F57" w:rsidP="00A86416">
            <w:pPr>
              <w:pStyle w:val="EMEANormal"/>
              <w:tabs>
                <w:tab w:val="clear" w:pos="562"/>
              </w:tabs>
              <w:rPr>
                <w:szCs w:val="22"/>
              </w:rPr>
            </w:pPr>
            <w:proofErr w:type="spellStart"/>
            <w:r w:rsidRPr="00AA2BF7">
              <w:rPr>
                <w:szCs w:val="22"/>
              </w:rPr>
              <w:t>Fentanilis</w:t>
            </w:r>
            <w:proofErr w:type="spellEnd"/>
            <w:r w:rsidRPr="00AA2BF7">
              <w:rPr>
                <w:szCs w:val="22"/>
              </w:rPr>
              <w:t>:</w:t>
            </w:r>
          </w:p>
          <w:p w14:paraId="30164A9A" w14:textId="77777777" w:rsidR="00A20F57" w:rsidRPr="00AA2BF7" w:rsidRDefault="00A20F57" w:rsidP="00A86416">
            <w:pPr>
              <w:pStyle w:val="EMEANormal"/>
              <w:tabs>
                <w:tab w:val="clear" w:pos="562"/>
              </w:tabs>
              <w:rPr>
                <w:szCs w:val="22"/>
              </w:rPr>
            </w:pPr>
            <w:proofErr w:type="spellStart"/>
            <w:r w:rsidRPr="00AA2BF7">
              <w:rPr>
                <w:szCs w:val="22"/>
              </w:rPr>
              <w:t>Padidėjusi</w:t>
            </w:r>
            <w:proofErr w:type="spellEnd"/>
            <w:r w:rsidRPr="00AA2BF7">
              <w:rPr>
                <w:szCs w:val="22"/>
              </w:rPr>
              <w:t xml:space="preserve"> </w:t>
            </w:r>
            <w:proofErr w:type="spellStart"/>
            <w:r w:rsidRPr="00AA2BF7">
              <w:rPr>
                <w:szCs w:val="22"/>
              </w:rPr>
              <w:t>nepageidaujamo</w:t>
            </w:r>
            <w:proofErr w:type="spellEnd"/>
            <w:r w:rsidRPr="00AA2BF7">
              <w:rPr>
                <w:szCs w:val="22"/>
              </w:rPr>
              <w:t xml:space="preserve"> </w:t>
            </w:r>
            <w:proofErr w:type="spellStart"/>
            <w:r w:rsidRPr="00AA2BF7">
              <w:rPr>
                <w:szCs w:val="22"/>
              </w:rPr>
              <w:t>poveikio</w:t>
            </w:r>
            <w:proofErr w:type="spellEnd"/>
            <w:r w:rsidRPr="00AA2BF7">
              <w:rPr>
                <w:szCs w:val="22"/>
              </w:rPr>
              <w:t xml:space="preserve"> </w:t>
            </w:r>
            <w:proofErr w:type="spellStart"/>
            <w:r w:rsidRPr="00AA2BF7">
              <w:rPr>
                <w:szCs w:val="22"/>
              </w:rPr>
              <w:t>rizika</w:t>
            </w:r>
            <w:proofErr w:type="spellEnd"/>
            <w:r w:rsidRPr="00AA2BF7">
              <w:rPr>
                <w:szCs w:val="22"/>
              </w:rPr>
              <w:t xml:space="preserve"> (</w:t>
            </w:r>
            <w:proofErr w:type="spellStart"/>
            <w:r w:rsidRPr="00AA2BF7">
              <w:rPr>
                <w:szCs w:val="22"/>
              </w:rPr>
              <w:t>kvėpavimo</w:t>
            </w:r>
            <w:proofErr w:type="spellEnd"/>
            <w:r w:rsidRPr="00AA2BF7">
              <w:rPr>
                <w:szCs w:val="22"/>
              </w:rPr>
              <w:t xml:space="preserve"> </w:t>
            </w:r>
            <w:proofErr w:type="spellStart"/>
            <w:r w:rsidRPr="00AA2BF7">
              <w:rPr>
                <w:szCs w:val="22"/>
              </w:rPr>
              <w:t>funkcijos</w:t>
            </w:r>
            <w:proofErr w:type="spellEnd"/>
            <w:r w:rsidRPr="00AA2BF7">
              <w:rPr>
                <w:szCs w:val="22"/>
              </w:rPr>
              <w:t xml:space="preserve"> </w:t>
            </w:r>
            <w:proofErr w:type="spellStart"/>
            <w:r w:rsidRPr="00AA2BF7">
              <w:rPr>
                <w:szCs w:val="22"/>
              </w:rPr>
              <w:t>slopinimas</w:t>
            </w:r>
            <w:proofErr w:type="spellEnd"/>
            <w:r w:rsidRPr="00AA2BF7">
              <w:rPr>
                <w:szCs w:val="22"/>
              </w:rPr>
              <w:t xml:space="preserve">, </w:t>
            </w:r>
            <w:proofErr w:type="spellStart"/>
            <w:r w:rsidRPr="00AA2BF7">
              <w:rPr>
                <w:szCs w:val="22"/>
              </w:rPr>
              <w:t>sedacija</w:t>
            </w:r>
            <w:proofErr w:type="spellEnd"/>
            <w:r w:rsidRPr="00AA2BF7">
              <w:rPr>
                <w:szCs w:val="22"/>
              </w:rPr>
              <w:t xml:space="preserve">) </w:t>
            </w:r>
            <w:proofErr w:type="spellStart"/>
            <w:r w:rsidRPr="00AA2BF7">
              <w:rPr>
                <w:szCs w:val="22"/>
              </w:rPr>
              <w:t>dėl</w:t>
            </w:r>
            <w:proofErr w:type="spellEnd"/>
            <w:r w:rsidRPr="00AA2BF7">
              <w:rPr>
                <w:szCs w:val="22"/>
              </w:rPr>
              <w:t xml:space="preserve"> </w:t>
            </w:r>
            <w:proofErr w:type="spellStart"/>
            <w:r w:rsidRPr="00AA2BF7">
              <w:rPr>
                <w:szCs w:val="22"/>
              </w:rPr>
              <w:t>padidėjusios</w:t>
            </w:r>
            <w:proofErr w:type="spellEnd"/>
            <w:r w:rsidRPr="00AA2BF7">
              <w:rPr>
                <w:szCs w:val="22"/>
              </w:rPr>
              <w:t xml:space="preserve"> </w:t>
            </w:r>
            <w:proofErr w:type="spellStart"/>
            <w:r w:rsidRPr="00AA2BF7">
              <w:rPr>
                <w:szCs w:val="22"/>
              </w:rPr>
              <w:t>koncentracijos</w:t>
            </w:r>
            <w:proofErr w:type="spellEnd"/>
            <w:r w:rsidRPr="00AA2BF7">
              <w:rPr>
                <w:szCs w:val="22"/>
              </w:rPr>
              <w:t xml:space="preserve"> </w:t>
            </w:r>
            <w:proofErr w:type="spellStart"/>
            <w:r w:rsidRPr="00AA2BF7">
              <w:rPr>
                <w:szCs w:val="22"/>
              </w:rPr>
              <w:t>plazmoje</w:t>
            </w:r>
            <w:proofErr w:type="spellEnd"/>
            <w:r w:rsidRPr="00AA2BF7">
              <w:rPr>
                <w:szCs w:val="22"/>
              </w:rPr>
              <w:t xml:space="preserve">, </w:t>
            </w:r>
            <w:proofErr w:type="spellStart"/>
            <w:r w:rsidRPr="00AA2BF7">
              <w:rPr>
                <w:szCs w:val="22"/>
              </w:rPr>
              <w:t>nes</w:t>
            </w:r>
            <w:proofErr w:type="spellEnd"/>
            <w:r w:rsidRPr="00AA2BF7">
              <w:rPr>
                <w:szCs w:val="22"/>
              </w:rPr>
              <w:t xml:space="preserve"> </w:t>
            </w:r>
            <w:proofErr w:type="spellStart"/>
            <w:r w:rsidR="0031472A" w:rsidRPr="00AA2BF7">
              <w:rPr>
                <w:szCs w:val="22"/>
              </w:rPr>
              <w:t>lopinaviras</w:t>
            </w:r>
            <w:proofErr w:type="spellEnd"/>
            <w:r w:rsidR="0031472A" w:rsidRPr="00AA2BF7">
              <w:rPr>
                <w:szCs w:val="22"/>
              </w:rPr>
              <w:t xml:space="preserve"> / </w:t>
            </w:r>
            <w:proofErr w:type="spellStart"/>
            <w:r w:rsidR="0031472A" w:rsidRPr="00AA2BF7">
              <w:rPr>
                <w:szCs w:val="22"/>
              </w:rPr>
              <w:t>ritonaviras</w:t>
            </w:r>
            <w:proofErr w:type="spellEnd"/>
            <w:r w:rsidRPr="00AA2BF7">
              <w:rPr>
                <w:szCs w:val="22"/>
              </w:rPr>
              <w:t xml:space="preserve"> </w:t>
            </w:r>
            <w:proofErr w:type="spellStart"/>
            <w:r w:rsidRPr="00AA2BF7">
              <w:rPr>
                <w:szCs w:val="22"/>
              </w:rPr>
              <w:t>slopina</w:t>
            </w:r>
            <w:proofErr w:type="spellEnd"/>
            <w:r w:rsidRPr="00AA2BF7">
              <w:rPr>
                <w:szCs w:val="22"/>
              </w:rPr>
              <w:t xml:space="preserve"> CYP3A4.</w:t>
            </w:r>
          </w:p>
        </w:tc>
        <w:tc>
          <w:tcPr>
            <w:tcW w:w="3347" w:type="dxa"/>
            <w:tcBorders>
              <w:top w:val="single" w:sz="4" w:space="0" w:color="auto"/>
              <w:left w:val="single" w:sz="4" w:space="0" w:color="auto"/>
              <w:right w:val="single" w:sz="4" w:space="0" w:color="auto"/>
            </w:tcBorders>
            <w:shd w:val="clear" w:color="auto" w:fill="auto"/>
          </w:tcPr>
          <w:p w14:paraId="6238BE66" w14:textId="5C17BB6F" w:rsidR="00A20F57" w:rsidRPr="00AA2BF7" w:rsidRDefault="00A20F57" w:rsidP="00A86416">
            <w:pPr>
              <w:pStyle w:val="EMEANormal"/>
              <w:tabs>
                <w:tab w:val="clear" w:pos="562"/>
              </w:tabs>
              <w:rPr>
                <w:szCs w:val="22"/>
              </w:rPr>
            </w:pPr>
            <w:proofErr w:type="spellStart"/>
            <w:r w:rsidRPr="00AA2BF7">
              <w:rPr>
                <w:szCs w:val="22"/>
              </w:rPr>
              <w:t>Rekomenduojama</w:t>
            </w:r>
            <w:proofErr w:type="spellEnd"/>
            <w:r w:rsidRPr="00AA2BF7">
              <w:rPr>
                <w:szCs w:val="22"/>
              </w:rPr>
              <w:t xml:space="preserve"> </w:t>
            </w:r>
            <w:proofErr w:type="spellStart"/>
            <w:r w:rsidRPr="00AA2BF7">
              <w:rPr>
                <w:szCs w:val="22"/>
              </w:rPr>
              <w:t>atidžiai</w:t>
            </w:r>
            <w:proofErr w:type="spellEnd"/>
            <w:r w:rsidRPr="00AA2BF7">
              <w:rPr>
                <w:szCs w:val="22"/>
              </w:rPr>
              <w:t xml:space="preserve"> </w:t>
            </w:r>
            <w:proofErr w:type="spellStart"/>
            <w:r w:rsidRPr="00AA2BF7">
              <w:rPr>
                <w:szCs w:val="22"/>
              </w:rPr>
              <w:t>stebėti</w:t>
            </w:r>
            <w:proofErr w:type="spellEnd"/>
            <w:r w:rsidRPr="00AA2BF7">
              <w:rPr>
                <w:szCs w:val="22"/>
              </w:rPr>
              <w:t xml:space="preserve"> </w:t>
            </w:r>
            <w:proofErr w:type="spellStart"/>
            <w:r w:rsidRPr="00AA2BF7">
              <w:rPr>
                <w:szCs w:val="22"/>
              </w:rPr>
              <w:t>nepageidaujamą</w:t>
            </w:r>
            <w:proofErr w:type="spellEnd"/>
            <w:r w:rsidRPr="00AA2BF7">
              <w:rPr>
                <w:szCs w:val="22"/>
              </w:rPr>
              <w:t xml:space="preserve"> </w:t>
            </w:r>
            <w:proofErr w:type="spellStart"/>
            <w:r w:rsidRPr="00AA2BF7">
              <w:rPr>
                <w:szCs w:val="22"/>
              </w:rPr>
              <w:t>poveikį</w:t>
            </w:r>
            <w:proofErr w:type="spellEnd"/>
            <w:r w:rsidRPr="00AA2BF7">
              <w:rPr>
                <w:szCs w:val="22"/>
              </w:rPr>
              <w:t xml:space="preserve"> (</w:t>
            </w:r>
            <w:proofErr w:type="spellStart"/>
            <w:r w:rsidRPr="00AA2BF7">
              <w:rPr>
                <w:szCs w:val="22"/>
              </w:rPr>
              <w:t>ypatingai</w:t>
            </w:r>
            <w:proofErr w:type="spellEnd"/>
            <w:r w:rsidRPr="00AA2BF7">
              <w:rPr>
                <w:szCs w:val="22"/>
              </w:rPr>
              <w:t xml:space="preserve"> </w:t>
            </w:r>
            <w:proofErr w:type="spellStart"/>
            <w:r w:rsidRPr="00AA2BF7">
              <w:rPr>
                <w:szCs w:val="22"/>
              </w:rPr>
              <w:t>kvėpavimo</w:t>
            </w:r>
            <w:proofErr w:type="spellEnd"/>
            <w:r w:rsidRPr="00AA2BF7">
              <w:rPr>
                <w:szCs w:val="22"/>
              </w:rPr>
              <w:t xml:space="preserve"> </w:t>
            </w:r>
            <w:proofErr w:type="spellStart"/>
            <w:r w:rsidRPr="00AA2BF7">
              <w:rPr>
                <w:szCs w:val="22"/>
              </w:rPr>
              <w:t>funkcijos</w:t>
            </w:r>
            <w:proofErr w:type="spellEnd"/>
            <w:r w:rsidRPr="00AA2BF7">
              <w:rPr>
                <w:szCs w:val="22"/>
              </w:rPr>
              <w:t xml:space="preserve"> </w:t>
            </w:r>
            <w:proofErr w:type="spellStart"/>
            <w:r w:rsidRPr="00AA2BF7">
              <w:rPr>
                <w:szCs w:val="22"/>
              </w:rPr>
              <w:t>slopinimą</w:t>
            </w:r>
            <w:proofErr w:type="spellEnd"/>
            <w:r w:rsidRPr="00AA2BF7">
              <w:rPr>
                <w:szCs w:val="22"/>
              </w:rPr>
              <w:t xml:space="preserve">, bet </w:t>
            </w:r>
            <w:proofErr w:type="spellStart"/>
            <w:r w:rsidRPr="00AA2BF7">
              <w:rPr>
                <w:szCs w:val="22"/>
              </w:rPr>
              <w:t>taip</w:t>
            </w:r>
            <w:proofErr w:type="spellEnd"/>
            <w:r w:rsidRPr="00AA2BF7">
              <w:rPr>
                <w:szCs w:val="22"/>
              </w:rPr>
              <w:t xml:space="preserve"> pat </w:t>
            </w:r>
            <w:proofErr w:type="spellStart"/>
            <w:r w:rsidRPr="00AA2BF7">
              <w:rPr>
                <w:szCs w:val="22"/>
              </w:rPr>
              <w:t>ir</w:t>
            </w:r>
            <w:proofErr w:type="spellEnd"/>
            <w:r w:rsidRPr="00AA2BF7">
              <w:rPr>
                <w:szCs w:val="22"/>
              </w:rPr>
              <w:t xml:space="preserve"> </w:t>
            </w:r>
            <w:proofErr w:type="spellStart"/>
            <w:r w:rsidRPr="00AA2BF7">
              <w:rPr>
                <w:szCs w:val="22"/>
              </w:rPr>
              <w:t>sedaciją</w:t>
            </w:r>
            <w:proofErr w:type="spellEnd"/>
            <w:r w:rsidRPr="00AA2BF7">
              <w:rPr>
                <w:szCs w:val="22"/>
              </w:rPr>
              <w:t xml:space="preserve">), </w:t>
            </w:r>
            <w:proofErr w:type="spellStart"/>
            <w:r w:rsidRPr="00AA2BF7">
              <w:rPr>
                <w:szCs w:val="22"/>
              </w:rPr>
              <w:t>kuomet</w:t>
            </w:r>
            <w:proofErr w:type="spellEnd"/>
            <w:r w:rsidRPr="00AA2BF7">
              <w:rPr>
                <w:szCs w:val="22"/>
              </w:rPr>
              <w:t xml:space="preserve"> </w:t>
            </w:r>
            <w:proofErr w:type="spellStart"/>
            <w:r w:rsidRPr="00AA2BF7">
              <w:rPr>
                <w:szCs w:val="22"/>
              </w:rPr>
              <w:t>fentanilis</w:t>
            </w:r>
            <w:proofErr w:type="spellEnd"/>
            <w:r w:rsidRPr="00AA2BF7">
              <w:rPr>
                <w:szCs w:val="22"/>
              </w:rPr>
              <w:t xml:space="preserve"> </w:t>
            </w:r>
            <w:proofErr w:type="spellStart"/>
            <w:r w:rsidRPr="00AA2BF7">
              <w:rPr>
                <w:szCs w:val="22"/>
              </w:rPr>
              <w:t>skiriamas</w:t>
            </w:r>
            <w:proofErr w:type="spellEnd"/>
            <w:r w:rsidRPr="00AA2BF7">
              <w:rPr>
                <w:szCs w:val="22"/>
              </w:rPr>
              <w:t xml:space="preserve"> </w:t>
            </w:r>
            <w:proofErr w:type="spellStart"/>
            <w:r w:rsidRPr="00AA2BF7">
              <w:rPr>
                <w:szCs w:val="22"/>
              </w:rPr>
              <w:t>kartu</w:t>
            </w:r>
            <w:proofErr w:type="spellEnd"/>
            <w:r w:rsidRPr="00AA2BF7">
              <w:rPr>
                <w:szCs w:val="22"/>
              </w:rPr>
              <w:t xml:space="preserve"> </w:t>
            </w:r>
            <w:proofErr w:type="spellStart"/>
            <w:r w:rsidRPr="00AA2BF7">
              <w:rPr>
                <w:szCs w:val="22"/>
              </w:rPr>
              <w:t>su</w:t>
            </w:r>
            <w:proofErr w:type="spellEnd"/>
            <w:r w:rsidRPr="00AA2BF7">
              <w:rPr>
                <w:szCs w:val="22"/>
              </w:rPr>
              <w:t xml:space="preserve"> </w:t>
            </w:r>
            <w:r w:rsidR="00803B2A">
              <w:rPr>
                <w:szCs w:val="22"/>
              </w:rPr>
              <w:t>Lopinavir/Ritonavir Viatris</w:t>
            </w:r>
            <w:r w:rsidRPr="00AA2BF7">
              <w:rPr>
                <w:szCs w:val="22"/>
              </w:rPr>
              <w:t>.</w:t>
            </w:r>
          </w:p>
        </w:tc>
      </w:tr>
      <w:tr w:rsidR="007E184F" w:rsidRPr="00AA2BF7" w14:paraId="5520A37C" w14:textId="77777777" w:rsidTr="0026403D">
        <w:trPr>
          <w:trHeight w:val="70"/>
        </w:trPr>
        <w:tc>
          <w:tcPr>
            <w:tcW w:w="8931" w:type="dxa"/>
            <w:gridSpan w:val="3"/>
            <w:tcBorders>
              <w:top w:val="single" w:sz="4" w:space="0" w:color="auto"/>
              <w:left w:val="single" w:sz="4" w:space="0" w:color="auto"/>
              <w:bottom w:val="single" w:sz="4" w:space="0" w:color="auto"/>
              <w:right w:val="single" w:sz="4" w:space="0" w:color="auto"/>
            </w:tcBorders>
          </w:tcPr>
          <w:p w14:paraId="69FE200E" w14:textId="77777777" w:rsidR="007E184F" w:rsidRPr="00AA2BF7" w:rsidRDefault="00CE079F" w:rsidP="00A86416">
            <w:pPr>
              <w:pStyle w:val="EMEANormal"/>
              <w:tabs>
                <w:tab w:val="clear" w:pos="562"/>
              </w:tabs>
              <w:rPr>
                <w:i/>
                <w:szCs w:val="22"/>
              </w:rPr>
            </w:pPr>
            <w:proofErr w:type="spellStart"/>
            <w:r w:rsidRPr="00AA2BF7">
              <w:rPr>
                <w:i/>
                <w:szCs w:val="22"/>
              </w:rPr>
              <w:t>Antiangininiai</w:t>
            </w:r>
            <w:proofErr w:type="spellEnd"/>
            <w:r w:rsidRPr="00AA2BF7">
              <w:rPr>
                <w:i/>
                <w:szCs w:val="22"/>
              </w:rPr>
              <w:t xml:space="preserve"> </w:t>
            </w:r>
            <w:proofErr w:type="spellStart"/>
            <w:r w:rsidRPr="00AA2BF7">
              <w:rPr>
                <w:i/>
                <w:szCs w:val="22"/>
              </w:rPr>
              <w:t>vaistiniai</w:t>
            </w:r>
            <w:proofErr w:type="spellEnd"/>
            <w:r w:rsidRPr="00AA2BF7">
              <w:rPr>
                <w:i/>
                <w:szCs w:val="22"/>
              </w:rPr>
              <w:t xml:space="preserve"> </w:t>
            </w:r>
            <w:proofErr w:type="spellStart"/>
            <w:r w:rsidRPr="00AA2BF7">
              <w:rPr>
                <w:i/>
                <w:szCs w:val="22"/>
              </w:rPr>
              <w:t>preparatai</w:t>
            </w:r>
            <w:proofErr w:type="spellEnd"/>
          </w:p>
        </w:tc>
      </w:tr>
      <w:tr w:rsidR="007F0795" w:rsidRPr="00AA2BF7" w14:paraId="000389BD" w14:textId="77777777" w:rsidTr="00711755">
        <w:trPr>
          <w:trHeight w:val="1265"/>
        </w:trPr>
        <w:tc>
          <w:tcPr>
            <w:tcW w:w="2379" w:type="dxa"/>
            <w:tcBorders>
              <w:top w:val="single" w:sz="4" w:space="0" w:color="auto"/>
              <w:left w:val="single" w:sz="4" w:space="0" w:color="auto"/>
              <w:bottom w:val="single" w:sz="4" w:space="0" w:color="auto"/>
              <w:right w:val="single" w:sz="4" w:space="0" w:color="auto"/>
            </w:tcBorders>
          </w:tcPr>
          <w:p w14:paraId="602CA330" w14:textId="77777777" w:rsidR="007F0795" w:rsidRPr="00AA2BF7" w:rsidRDefault="007F0795" w:rsidP="00A86416">
            <w:pPr>
              <w:pStyle w:val="EMEANormal"/>
              <w:tabs>
                <w:tab w:val="clear" w:pos="562"/>
              </w:tabs>
              <w:rPr>
                <w:szCs w:val="22"/>
              </w:rPr>
            </w:pPr>
            <w:proofErr w:type="spellStart"/>
            <w:r w:rsidRPr="00AA2BF7">
              <w:rPr>
                <w:szCs w:val="22"/>
              </w:rPr>
              <w:t>Ranolazinas</w:t>
            </w:r>
            <w:proofErr w:type="spellEnd"/>
          </w:p>
        </w:tc>
        <w:tc>
          <w:tcPr>
            <w:tcW w:w="3205" w:type="dxa"/>
            <w:tcBorders>
              <w:top w:val="single" w:sz="4" w:space="0" w:color="auto"/>
              <w:left w:val="single" w:sz="4" w:space="0" w:color="auto"/>
              <w:right w:val="single" w:sz="4" w:space="0" w:color="auto"/>
            </w:tcBorders>
            <w:shd w:val="clear" w:color="auto" w:fill="auto"/>
          </w:tcPr>
          <w:p w14:paraId="2B7D4BCB" w14:textId="77777777" w:rsidR="007F0795" w:rsidRPr="008F5894" w:rsidRDefault="007F0795" w:rsidP="00A86416">
            <w:pPr>
              <w:pStyle w:val="EMEANormal"/>
              <w:tabs>
                <w:tab w:val="clear" w:pos="562"/>
              </w:tabs>
              <w:rPr>
                <w:szCs w:val="22"/>
                <w:lang w:val="es-ES"/>
              </w:rPr>
            </w:pPr>
            <w:proofErr w:type="spellStart"/>
            <w:r w:rsidRPr="008F5894">
              <w:rPr>
                <w:szCs w:val="22"/>
                <w:lang w:val="es-ES"/>
              </w:rPr>
              <w:t>Kadangi</w:t>
            </w:r>
            <w:proofErr w:type="spellEnd"/>
            <w:r w:rsidRPr="008F5894">
              <w:rPr>
                <w:szCs w:val="22"/>
                <w:lang w:val="es-ES"/>
              </w:rPr>
              <w:t xml:space="preserve"> </w:t>
            </w:r>
            <w:proofErr w:type="spellStart"/>
            <w:r w:rsidRPr="008F5894">
              <w:rPr>
                <w:szCs w:val="22"/>
                <w:lang w:val="es-ES"/>
              </w:rPr>
              <w:t>lopinaviras</w:t>
            </w:r>
            <w:proofErr w:type="spellEnd"/>
            <w:r w:rsidRPr="008F5894">
              <w:rPr>
                <w:szCs w:val="22"/>
                <w:lang w:val="es-ES"/>
              </w:rPr>
              <w:t xml:space="preserve"> / </w:t>
            </w:r>
            <w:proofErr w:type="spellStart"/>
            <w:r w:rsidRPr="008F5894">
              <w:rPr>
                <w:szCs w:val="22"/>
                <w:lang w:val="es-ES"/>
              </w:rPr>
              <w:t>ritonaviras</w:t>
            </w:r>
            <w:proofErr w:type="spellEnd"/>
            <w:r w:rsidRPr="008F5894">
              <w:rPr>
                <w:szCs w:val="22"/>
                <w:lang w:val="es-ES"/>
              </w:rPr>
              <w:t xml:space="preserve"> </w:t>
            </w:r>
            <w:proofErr w:type="spellStart"/>
            <w:r w:rsidRPr="008F5894">
              <w:rPr>
                <w:szCs w:val="22"/>
                <w:lang w:val="es-ES"/>
              </w:rPr>
              <w:t>slopina</w:t>
            </w:r>
            <w:proofErr w:type="spellEnd"/>
            <w:r w:rsidRPr="008F5894">
              <w:rPr>
                <w:szCs w:val="22"/>
                <w:lang w:val="es-ES"/>
              </w:rPr>
              <w:t xml:space="preserve"> CYP3A, </w:t>
            </w:r>
            <w:proofErr w:type="spellStart"/>
            <w:r w:rsidRPr="008F5894">
              <w:rPr>
                <w:szCs w:val="22"/>
                <w:lang w:val="es-ES"/>
              </w:rPr>
              <w:t>tikimasi</w:t>
            </w:r>
            <w:proofErr w:type="spellEnd"/>
            <w:r w:rsidRPr="008F5894">
              <w:rPr>
                <w:szCs w:val="22"/>
                <w:lang w:val="es-ES"/>
              </w:rPr>
              <w:t xml:space="preserve">, </w:t>
            </w:r>
            <w:proofErr w:type="spellStart"/>
            <w:r w:rsidRPr="008F5894">
              <w:rPr>
                <w:szCs w:val="22"/>
                <w:lang w:val="es-ES"/>
              </w:rPr>
              <w:t>kad</w:t>
            </w:r>
            <w:proofErr w:type="spellEnd"/>
            <w:r w:rsidRPr="008F5894">
              <w:rPr>
                <w:szCs w:val="22"/>
                <w:lang w:val="es-ES"/>
              </w:rPr>
              <w:t xml:space="preserve"> </w:t>
            </w:r>
            <w:proofErr w:type="spellStart"/>
            <w:r w:rsidRPr="008F5894">
              <w:rPr>
                <w:szCs w:val="22"/>
                <w:lang w:val="es-ES"/>
              </w:rPr>
              <w:t>padidės</w:t>
            </w:r>
            <w:proofErr w:type="spellEnd"/>
            <w:r w:rsidRPr="008F5894">
              <w:rPr>
                <w:szCs w:val="22"/>
                <w:lang w:val="es-ES"/>
              </w:rPr>
              <w:t xml:space="preserve"> </w:t>
            </w:r>
            <w:proofErr w:type="spellStart"/>
            <w:r w:rsidRPr="008F5894">
              <w:rPr>
                <w:szCs w:val="22"/>
                <w:lang w:val="es-ES"/>
              </w:rPr>
              <w:t>ranolazino</w:t>
            </w:r>
            <w:proofErr w:type="spellEnd"/>
            <w:r w:rsidRPr="008F5894">
              <w:rPr>
                <w:szCs w:val="22"/>
                <w:lang w:val="es-ES"/>
              </w:rPr>
              <w:t xml:space="preserve"> </w:t>
            </w:r>
            <w:proofErr w:type="spellStart"/>
            <w:r w:rsidRPr="008F5894">
              <w:rPr>
                <w:szCs w:val="22"/>
                <w:lang w:val="es-ES"/>
              </w:rPr>
              <w:t>koncentracija</w:t>
            </w:r>
            <w:proofErr w:type="spellEnd"/>
            <w:r w:rsidRPr="008F5894">
              <w:rPr>
                <w:szCs w:val="22"/>
                <w:lang w:val="es-ES"/>
              </w:rPr>
              <w:t>.</w:t>
            </w:r>
          </w:p>
        </w:tc>
        <w:tc>
          <w:tcPr>
            <w:tcW w:w="3347" w:type="dxa"/>
            <w:tcBorders>
              <w:top w:val="single" w:sz="4" w:space="0" w:color="auto"/>
              <w:left w:val="single" w:sz="4" w:space="0" w:color="auto"/>
              <w:right w:val="single" w:sz="4" w:space="0" w:color="auto"/>
            </w:tcBorders>
            <w:shd w:val="clear" w:color="auto" w:fill="auto"/>
          </w:tcPr>
          <w:p w14:paraId="00D17F0B" w14:textId="157E82D8" w:rsidR="007F0795" w:rsidRPr="00AA2BF7" w:rsidRDefault="00803B2A" w:rsidP="00A86416">
            <w:pPr>
              <w:pStyle w:val="EMEANormal"/>
              <w:tabs>
                <w:tab w:val="clear" w:pos="562"/>
              </w:tabs>
              <w:rPr>
                <w:szCs w:val="22"/>
                <w:lang w:val="sv-SE"/>
              </w:rPr>
            </w:pPr>
            <w:r>
              <w:rPr>
                <w:szCs w:val="22"/>
                <w:lang w:val="sv-SE"/>
              </w:rPr>
              <w:t>Lopinavir/Ritonavir Viatris</w:t>
            </w:r>
            <w:r w:rsidR="007F0795" w:rsidRPr="00AA2BF7">
              <w:rPr>
                <w:szCs w:val="22"/>
                <w:lang w:val="lt-LT"/>
              </w:rPr>
              <w:t xml:space="preserve"> kartu su ranolazinu vartoti negalima (žr. 4.3 skyrių)</w:t>
            </w:r>
            <w:r w:rsidR="007F0795" w:rsidRPr="00AA2BF7">
              <w:rPr>
                <w:szCs w:val="22"/>
                <w:lang w:val="sv-SE"/>
              </w:rPr>
              <w:t>.</w:t>
            </w:r>
          </w:p>
        </w:tc>
      </w:tr>
      <w:tr w:rsidR="00BB077C" w:rsidRPr="00AA2BF7" w14:paraId="656CDF06" w14:textId="77777777" w:rsidTr="00952C2D">
        <w:trPr>
          <w:trHeight w:val="268"/>
        </w:trPr>
        <w:tc>
          <w:tcPr>
            <w:tcW w:w="8931" w:type="dxa"/>
            <w:gridSpan w:val="3"/>
            <w:tcBorders>
              <w:top w:val="single" w:sz="4" w:space="0" w:color="auto"/>
              <w:left w:val="single" w:sz="4" w:space="0" w:color="auto"/>
              <w:bottom w:val="single" w:sz="4" w:space="0" w:color="auto"/>
              <w:right w:val="single" w:sz="4" w:space="0" w:color="auto"/>
            </w:tcBorders>
          </w:tcPr>
          <w:p w14:paraId="22C7C8BE" w14:textId="77777777" w:rsidR="00A20F57" w:rsidRPr="00AA2BF7" w:rsidRDefault="00A20F57" w:rsidP="00A86416">
            <w:pPr>
              <w:pStyle w:val="EMEANormal"/>
              <w:keepNext/>
              <w:tabs>
                <w:tab w:val="clear" w:pos="562"/>
              </w:tabs>
              <w:rPr>
                <w:szCs w:val="22"/>
              </w:rPr>
            </w:pPr>
            <w:proofErr w:type="spellStart"/>
            <w:r w:rsidRPr="00AA2BF7">
              <w:rPr>
                <w:i/>
                <w:iCs/>
                <w:szCs w:val="22"/>
              </w:rPr>
              <w:t>Antiaritmikai</w:t>
            </w:r>
            <w:proofErr w:type="spellEnd"/>
          </w:p>
        </w:tc>
      </w:tr>
      <w:tr w:rsidR="007046CB" w:rsidRPr="00AA2BF7" w14:paraId="3832A1B4" w14:textId="77777777" w:rsidTr="00711755">
        <w:trPr>
          <w:trHeight w:val="1265"/>
        </w:trPr>
        <w:tc>
          <w:tcPr>
            <w:tcW w:w="2379" w:type="dxa"/>
            <w:tcBorders>
              <w:top w:val="single" w:sz="4" w:space="0" w:color="auto"/>
              <w:left w:val="single" w:sz="4" w:space="0" w:color="auto"/>
              <w:bottom w:val="single" w:sz="4" w:space="0" w:color="auto"/>
              <w:right w:val="single" w:sz="4" w:space="0" w:color="auto"/>
            </w:tcBorders>
          </w:tcPr>
          <w:p w14:paraId="1CB4CD5C" w14:textId="77777777" w:rsidR="007046CB" w:rsidRPr="00AA2BF7" w:rsidRDefault="007046CB" w:rsidP="00A86416">
            <w:pPr>
              <w:pStyle w:val="EMEANormal"/>
              <w:tabs>
                <w:tab w:val="clear" w:pos="562"/>
              </w:tabs>
              <w:rPr>
                <w:szCs w:val="22"/>
              </w:rPr>
            </w:pPr>
            <w:proofErr w:type="spellStart"/>
            <w:r w:rsidRPr="00AA2BF7">
              <w:rPr>
                <w:szCs w:val="22"/>
              </w:rPr>
              <w:t>Amjodaronas</w:t>
            </w:r>
            <w:proofErr w:type="spellEnd"/>
            <w:r w:rsidRPr="00AA2BF7">
              <w:rPr>
                <w:szCs w:val="22"/>
              </w:rPr>
              <w:t xml:space="preserve">, </w:t>
            </w:r>
            <w:proofErr w:type="spellStart"/>
            <w:r w:rsidRPr="00AA2BF7">
              <w:rPr>
                <w:szCs w:val="22"/>
              </w:rPr>
              <w:t>dronedaronas</w:t>
            </w:r>
            <w:proofErr w:type="spellEnd"/>
          </w:p>
        </w:tc>
        <w:tc>
          <w:tcPr>
            <w:tcW w:w="3205" w:type="dxa"/>
            <w:tcBorders>
              <w:left w:val="single" w:sz="4" w:space="0" w:color="auto"/>
              <w:bottom w:val="single" w:sz="4" w:space="0" w:color="auto"/>
              <w:right w:val="single" w:sz="4" w:space="0" w:color="auto"/>
            </w:tcBorders>
            <w:shd w:val="clear" w:color="auto" w:fill="auto"/>
          </w:tcPr>
          <w:p w14:paraId="5F3716A4" w14:textId="77777777" w:rsidR="007046CB" w:rsidRPr="00B80A19" w:rsidRDefault="007046CB" w:rsidP="00A86416">
            <w:pPr>
              <w:pStyle w:val="EMEANormal"/>
              <w:rPr>
                <w:szCs w:val="22"/>
                <w:lang w:val="es-ES"/>
              </w:rPr>
            </w:pPr>
            <w:proofErr w:type="spellStart"/>
            <w:r w:rsidRPr="00B80A19">
              <w:rPr>
                <w:szCs w:val="22"/>
                <w:lang w:val="es-ES"/>
              </w:rPr>
              <w:t>Amjodaronas</w:t>
            </w:r>
            <w:proofErr w:type="spellEnd"/>
            <w:r w:rsidRPr="00B80A19">
              <w:rPr>
                <w:szCs w:val="22"/>
                <w:lang w:val="es-ES"/>
              </w:rPr>
              <w:t xml:space="preserve">, </w:t>
            </w:r>
            <w:proofErr w:type="spellStart"/>
            <w:r w:rsidRPr="00B80A19">
              <w:rPr>
                <w:szCs w:val="22"/>
                <w:lang w:val="es-ES"/>
              </w:rPr>
              <w:t>dronedaronas</w:t>
            </w:r>
            <w:proofErr w:type="spellEnd"/>
            <w:r w:rsidRPr="00B80A19">
              <w:rPr>
                <w:szCs w:val="22"/>
                <w:lang w:val="es-ES"/>
              </w:rPr>
              <w:t>:</w:t>
            </w:r>
          </w:p>
          <w:p w14:paraId="5F6C71B6" w14:textId="77777777" w:rsidR="007046CB" w:rsidRPr="00B80A19" w:rsidRDefault="007046CB" w:rsidP="00A86416">
            <w:pPr>
              <w:pStyle w:val="EMEANormal"/>
              <w:tabs>
                <w:tab w:val="clear" w:pos="562"/>
              </w:tabs>
              <w:rPr>
                <w:szCs w:val="22"/>
                <w:lang w:val="es-ES"/>
              </w:rPr>
            </w:pPr>
            <w:proofErr w:type="spellStart"/>
            <w:r w:rsidRPr="00B80A19">
              <w:rPr>
                <w:szCs w:val="22"/>
                <w:lang w:val="es-ES"/>
              </w:rPr>
              <w:t>koncentracija</w:t>
            </w:r>
            <w:proofErr w:type="spellEnd"/>
            <w:r w:rsidRPr="00B80A19">
              <w:rPr>
                <w:szCs w:val="22"/>
                <w:lang w:val="es-ES"/>
              </w:rPr>
              <w:t xml:space="preserve"> </w:t>
            </w:r>
            <w:proofErr w:type="spellStart"/>
            <w:r w:rsidRPr="00B80A19">
              <w:rPr>
                <w:szCs w:val="22"/>
                <w:lang w:val="es-ES"/>
              </w:rPr>
              <w:t>gali</w:t>
            </w:r>
            <w:proofErr w:type="spellEnd"/>
            <w:r w:rsidRPr="00B80A19">
              <w:rPr>
                <w:szCs w:val="22"/>
                <w:lang w:val="es-ES"/>
              </w:rPr>
              <w:t xml:space="preserve"> </w:t>
            </w:r>
            <w:proofErr w:type="spellStart"/>
            <w:r w:rsidRPr="00B80A19">
              <w:rPr>
                <w:szCs w:val="22"/>
                <w:lang w:val="es-ES"/>
              </w:rPr>
              <w:t>padidėti</w:t>
            </w:r>
            <w:proofErr w:type="spellEnd"/>
            <w:r w:rsidRPr="00B80A19">
              <w:rPr>
                <w:szCs w:val="22"/>
                <w:lang w:val="es-ES"/>
              </w:rPr>
              <w:t xml:space="preserve"> d</w:t>
            </w:r>
            <w:r w:rsidRPr="00AA2BF7">
              <w:rPr>
                <w:szCs w:val="22"/>
                <w:lang w:val="lt-LT"/>
              </w:rPr>
              <w:t>ėl</w:t>
            </w:r>
            <w:r w:rsidRPr="00B80A19">
              <w:rPr>
                <w:szCs w:val="22"/>
                <w:lang w:val="es-ES"/>
              </w:rPr>
              <w:t xml:space="preserve"> </w:t>
            </w:r>
            <w:proofErr w:type="spellStart"/>
            <w:r w:rsidRPr="00B80A19">
              <w:rPr>
                <w:szCs w:val="22"/>
                <w:lang w:val="es-ES"/>
              </w:rPr>
              <w:t>lopinavir</w:t>
            </w:r>
            <w:r w:rsidR="00734D33" w:rsidRPr="00B80A19">
              <w:rPr>
                <w:szCs w:val="22"/>
                <w:lang w:val="es-ES"/>
              </w:rPr>
              <w:t>o</w:t>
            </w:r>
            <w:proofErr w:type="spellEnd"/>
            <w:r w:rsidRPr="00B80A19">
              <w:rPr>
                <w:szCs w:val="22"/>
                <w:lang w:val="es-ES"/>
              </w:rPr>
              <w:t xml:space="preserve"> / </w:t>
            </w:r>
            <w:proofErr w:type="spellStart"/>
            <w:r w:rsidRPr="00B80A19">
              <w:rPr>
                <w:szCs w:val="22"/>
                <w:lang w:val="es-ES"/>
              </w:rPr>
              <w:t>ritonavir</w:t>
            </w:r>
            <w:r w:rsidR="00734D33" w:rsidRPr="00B80A19">
              <w:rPr>
                <w:szCs w:val="22"/>
                <w:lang w:val="es-ES"/>
              </w:rPr>
              <w:t>o</w:t>
            </w:r>
            <w:proofErr w:type="spellEnd"/>
            <w:r w:rsidRPr="00B80A19">
              <w:rPr>
                <w:szCs w:val="22"/>
                <w:lang w:val="es-ES"/>
              </w:rPr>
              <w:t xml:space="preserve"> </w:t>
            </w:r>
            <w:r w:rsidRPr="00AA2BF7">
              <w:rPr>
                <w:szCs w:val="22"/>
                <w:lang w:val="lt-LT"/>
              </w:rPr>
              <w:t>CYP</w:t>
            </w:r>
            <w:r w:rsidRPr="00B80A19">
              <w:rPr>
                <w:szCs w:val="22"/>
                <w:lang w:val="es-ES"/>
              </w:rPr>
              <w:t>3A4</w:t>
            </w:r>
            <w:r w:rsidRPr="00AA2BF7">
              <w:rPr>
                <w:szCs w:val="22"/>
                <w:lang w:val="lt-LT"/>
              </w:rPr>
              <w:t xml:space="preserve"> slopinimo.</w:t>
            </w:r>
          </w:p>
        </w:tc>
        <w:tc>
          <w:tcPr>
            <w:tcW w:w="3347" w:type="dxa"/>
            <w:tcBorders>
              <w:left w:val="single" w:sz="4" w:space="0" w:color="auto"/>
              <w:bottom w:val="single" w:sz="4" w:space="0" w:color="auto"/>
              <w:right w:val="single" w:sz="4" w:space="0" w:color="auto"/>
            </w:tcBorders>
            <w:shd w:val="clear" w:color="auto" w:fill="auto"/>
          </w:tcPr>
          <w:p w14:paraId="5E532EAE" w14:textId="316E5310" w:rsidR="007046CB" w:rsidRPr="00B80A19" w:rsidRDefault="00803B2A" w:rsidP="00A86416">
            <w:pPr>
              <w:pStyle w:val="EMEANormal"/>
              <w:tabs>
                <w:tab w:val="clear" w:pos="562"/>
              </w:tabs>
              <w:rPr>
                <w:szCs w:val="22"/>
                <w:lang w:val="es-ES"/>
              </w:rPr>
            </w:pPr>
            <w:r>
              <w:rPr>
                <w:szCs w:val="22"/>
                <w:lang w:val="es-ES"/>
              </w:rPr>
              <w:t>Lopinavir/Ritonavir Viatris</w:t>
            </w:r>
            <w:r w:rsidR="005D29D6" w:rsidRPr="00B80A19">
              <w:rPr>
                <w:szCs w:val="22"/>
                <w:lang w:val="es-ES"/>
              </w:rPr>
              <w:t xml:space="preserve"> </w:t>
            </w:r>
            <w:r w:rsidR="007046CB" w:rsidRPr="00AA2BF7">
              <w:rPr>
                <w:szCs w:val="22"/>
                <w:lang w:val="lt-LT"/>
              </w:rPr>
              <w:t>ir amjodarono ar dronedarono kartu vartoti negalima (žr. 4.3 skyrių), nes gali padidėti aritmijų ar kitų sunkių nepageidaujamų reakcijų pavojus.</w:t>
            </w:r>
          </w:p>
        </w:tc>
      </w:tr>
      <w:tr w:rsidR="00A20F57" w:rsidRPr="00AA2BF7" w14:paraId="71670842" w14:textId="77777777" w:rsidTr="00711755">
        <w:trPr>
          <w:trHeight w:val="1265"/>
        </w:trPr>
        <w:tc>
          <w:tcPr>
            <w:tcW w:w="2379" w:type="dxa"/>
            <w:tcBorders>
              <w:top w:val="single" w:sz="4" w:space="0" w:color="auto"/>
              <w:left w:val="single" w:sz="4" w:space="0" w:color="auto"/>
              <w:bottom w:val="single" w:sz="4" w:space="0" w:color="auto"/>
              <w:right w:val="single" w:sz="4" w:space="0" w:color="auto"/>
            </w:tcBorders>
          </w:tcPr>
          <w:p w14:paraId="09723DBA" w14:textId="77777777" w:rsidR="00A20F57" w:rsidRPr="00AA2BF7" w:rsidRDefault="00A20F57" w:rsidP="00A86416">
            <w:pPr>
              <w:pStyle w:val="EMEANormal"/>
              <w:keepNext/>
              <w:tabs>
                <w:tab w:val="clear" w:pos="562"/>
              </w:tabs>
              <w:rPr>
                <w:szCs w:val="22"/>
              </w:rPr>
            </w:pPr>
            <w:proofErr w:type="spellStart"/>
            <w:r w:rsidRPr="00AA2BF7">
              <w:rPr>
                <w:szCs w:val="22"/>
              </w:rPr>
              <w:lastRenderedPageBreak/>
              <w:t>Digoksinas</w:t>
            </w:r>
            <w:proofErr w:type="spellEnd"/>
          </w:p>
          <w:p w14:paraId="7EB6B90C" w14:textId="77777777" w:rsidR="00A20F57" w:rsidRPr="00AA2BF7" w:rsidRDefault="00A20F57" w:rsidP="00A86416">
            <w:pPr>
              <w:pStyle w:val="EMEANormal"/>
              <w:keepNext/>
              <w:tabs>
                <w:tab w:val="clear" w:pos="562"/>
              </w:tabs>
              <w:rPr>
                <w:szCs w:val="22"/>
              </w:rPr>
            </w:pPr>
          </w:p>
        </w:tc>
        <w:tc>
          <w:tcPr>
            <w:tcW w:w="3205" w:type="dxa"/>
            <w:tcBorders>
              <w:left w:val="single" w:sz="4" w:space="0" w:color="auto"/>
              <w:bottom w:val="single" w:sz="4" w:space="0" w:color="auto"/>
              <w:right w:val="single" w:sz="4" w:space="0" w:color="auto"/>
            </w:tcBorders>
            <w:shd w:val="clear" w:color="auto" w:fill="auto"/>
          </w:tcPr>
          <w:p w14:paraId="42E5EF34" w14:textId="77777777" w:rsidR="00A20F57" w:rsidRPr="00AA2BF7" w:rsidRDefault="00A20F57" w:rsidP="00A86416">
            <w:pPr>
              <w:pStyle w:val="EMEANormal"/>
              <w:keepNext/>
              <w:tabs>
                <w:tab w:val="clear" w:pos="562"/>
              </w:tabs>
              <w:rPr>
                <w:szCs w:val="22"/>
              </w:rPr>
            </w:pPr>
            <w:proofErr w:type="spellStart"/>
            <w:r w:rsidRPr="00AA2BF7">
              <w:rPr>
                <w:szCs w:val="22"/>
              </w:rPr>
              <w:t>Digoksinas</w:t>
            </w:r>
            <w:proofErr w:type="spellEnd"/>
            <w:r w:rsidRPr="00AA2BF7">
              <w:rPr>
                <w:szCs w:val="22"/>
              </w:rPr>
              <w:t>:</w:t>
            </w:r>
          </w:p>
          <w:p w14:paraId="0A1682D3" w14:textId="38F7451B" w:rsidR="00A20F57" w:rsidRPr="00AA2BF7" w:rsidRDefault="00A20F57" w:rsidP="00A86416">
            <w:pPr>
              <w:pStyle w:val="EMEANormal"/>
              <w:keepNext/>
              <w:tabs>
                <w:tab w:val="clear" w:pos="562"/>
              </w:tabs>
              <w:rPr>
                <w:szCs w:val="22"/>
              </w:rPr>
            </w:pPr>
            <w:proofErr w:type="spellStart"/>
            <w:r w:rsidRPr="00AA2BF7">
              <w:rPr>
                <w:szCs w:val="22"/>
              </w:rPr>
              <w:t>Koncentracija</w:t>
            </w:r>
            <w:proofErr w:type="spellEnd"/>
            <w:r w:rsidRPr="00AA2BF7">
              <w:rPr>
                <w:szCs w:val="22"/>
              </w:rPr>
              <w:t xml:space="preserve"> </w:t>
            </w:r>
            <w:proofErr w:type="spellStart"/>
            <w:r w:rsidRPr="00AA2BF7">
              <w:rPr>
                <w:szCs w:val="22"/>
              </w:rPr>
              <w:t>plazmoje</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padidėti</w:t>
            </w:r>
            <w:proofErr w:type="spellEnd"/>
            <w:r w:rsidRPr="00AA2BF7">
              <w:rPr>
                <w:szCs w:val="22"/>
              </w:rPr>
              <w:t xml:space="preserve">, </w:t>
            </w:r>
            <w:proofErr w:type="spellStart"/>
            <w:r w:rsidRPr="00AA2BF7">
              <w:rPr>
                <w:szCs w:val="22"/>
              </w:rPr>
              <w:t>nes</w:t>
            </w:r>
            <w:proofErr w:type="spellEnd"/>
            <w:r w:rsidRPr="00AA2BF7">
              <w:rPr>
                <w:szCs w:val="22"/>
              </w:rPr>
              <w:t xml:space="preserve"> </w:t>
            </w:r>
            <w:proofErr w:type="spellStart"/>
            <w:r w:rsidR="0031472A" w:rsidRPr="00AA2BF7">
              <w:rPr>
                <w:szCs w:val="22"/>
              </w:rPr>
              <w:t>lopinaviras</w:t>
            </w:r>
            <w:proofErr w:type="spellEnd"/>
            <w:r w:rsidR="0031472A" w:rsidRPr="00AA2BF7">
              <w:rPr>
                <w:szCs w:val="22"/>
              </w:rPr>
              <w:t xml:space="preserve"> / </w:t>
            </w:r>
            <w:proofErr w:type="spellStart"/>
            <w:r w:rsidR="0031472A" w:rsidRPr="00AA2BF7">
              <w:rPr>
                <w:szCs w:val="22"/>
              </w:rPr>
              <w:t>ritonaviras</w:t>
            </w:r>
            <w:proofErr w:type="spellEnd"/>
            <w:r w:rsidRPr="00AA2BF7">
              <w:rPr>
                <w:szCs w:val="22"/>
              </w:rPr>
              <w:t xml:space="preserve"> </w:t>
            </w:r>
            <w:proofErr w:type="spellStart"/>
            <w:r w:rsidRPr="00AA2BF7">
              <w:rPr>
                <w:szCs w:val="22"/>
              </w:rPr>
              <w:t>slopina</w:t>
            </w:r>
            <w:proofErr w:type="spellEnd"/>
            <w:r w:rsidRPr="00AA2BF7">
              <w:rPr>
                <w:szCs w:val="22"/>
              </w:rPr>
              <w:t xml:space="preserve"> P-</w:t>
            </w:r>
            <w:proofErr w:type="spellStart"/>
            <w:r w:rsidRPr="00AA2BF7">
              <w:rPr>
                <w:szCs w:val="22"/>
              </w:rPr>
              <w:t>glikoproteiną</w:t>
            </w:r>
            <w:proofErr w:type="spellEnd"/>
            <w:r w:rsidRPr="00AA2BF7">
              <w:rPr>
                <w:szCs w:val="22"/>
              </w:rPr>
              <w:t xml:space="preserve">. </w:t>
            </w:r>
            <w:proofErr w:type="spellStart"/>
            <w:r w:rsidRPr="00AA2BF7">
              <w:rPr>
                <w:szCs w:val="22"/>
              </w:rPr>
              <w:t>Digoksino</w:t>
            </w:r>
            <w:proofErr w:type="spellEnd"/>
            <w:r w:rsidRPr="00AA2BF7">
              <w:rPr>
                <w:szCs w:val="22"/>
              </w:rPr>
              <w:t xml:space="preserve"> </w:t>
            </w:r>
            <w:proofErr w:type="spellStart"/>
            <w:r w:rsidRPr="00AA2BF7">
              <w:rPr>
                <w:szCs w:val="22"/>
              </w:rPr>
              <w:t>kiekio</w:t>
            </w:r>
            <w:proofErr w:type="spellEnd"/>
            <w:r w:rsidRPr="00AA2BF7">
              <w:rPr>
                <w:szCs w:val="22"/>
              </w:rPr>
              <w:t xml:space="preserve"> </w:t>
            </w:r>
            <w:proofErr w:type="spellStart"/>
            <w:r w:rsidRPr="00AA2BF7">
              <w:rPr>
                <w:szCs w:val="22"/>
              </w:rPr>
              <w:t>padidėjimas</w:t>
            </w:r>
            <w:proofErr w:type="spellEnd"/>
            <w:r w:rsidRPr="00AA2BF7">
              <w:rPr>
                <w:szCs w:val="22"/>
              </w:rPr>
              <w:t xml:space="preserve"> </w:t>
            </w:r>
            <w:proofErr w:type="spellStart"/>
            <w:r w:rsidRPr="00AA2BF7">
              <w:rPr>
                <w:szCs w:val="22"/>
              </w:rPr>
              <w:t>sumažėja</w:t>
            </w:r>
            <w:proofErr w:type="spellEnd"/>
            <w:r w:rsidRPr="00AA2BF7">
              <w:rPr>
                <w:szCs w:val="22"/>
              </w:rPr>
              <w:t xml:space="preserve"> </w:t>
            </w:r>
            <w:proofErr w:type="spellStart"/>
            <w:r w:rsidRPr="00AA2BF7">
              <w:rPr>
                <w:szCs w:val="22"/>
              </w:rPr>
              <w:t>bėgant</w:t>
            </w:r>
            <w:proofErr w:type="spellEnd"/>
            <w:r w:rsidRPr="00AA2BF7">
              <w:rPr>
                <w:szCs w:val="22"/>
              </w:rPr>
              <w:t xml:space="preserve"> </w:t>
            </w:r>
            <w:proofErr w:type="spellStart"/>
            <w:r w:rsidRPr="00AA2BF7">
              <w:rPr>
                <w:szCs w:val="22"/>
              </w:rPr>
              <w:t>laikui</w:t>
            </w:r>
            <w:proofErr w:type="spellEnd"/>
            <w:r w:rsidRPr="00AA2BF7">
              <w:rPr>
                <w:szCs w:val="22"/>
              </w:rPr>
              <w:t>, kai P</w:t>
            </w:r>
            <w:r w:rsidR="00477754" w:rsidRPr="00AA2BF7">
              <w:rPr>
                <w:szCs w:val="22"/>
              </w:rPr>
              <w:t>-</w:t>
            </w:r>
            <w:proofErr w:type="spellStart"/>
            <w:r w:rsidRPr="00AA2BF7">
              <w:rPr>
                <w:szCs w:val="22"/>
              </w:rPr>
              <w:t>gp</w:t>
            </w:r>
            <w:proofErr w:type="spellEnd"/>
            <w:r w:rsidRPr="00AA2BF7">
              <w:rPr>
                <w:szCs w:val="22"/>
              </w:rPr>
              <w:t xml:space="preserve"> </w:t>
            </w:r>
            <w:proofErr w:type="spellStart"/>
            <w:r w:rsidRPr="00AA2BF7">
              <w:rPr>
                <w:szCs w:val="22"/>
              </w:rPr>
              <w:t>indukcija</w:t>
            </w:r>
            <w:proofErr w:type="spellEnd"/>
            <w:r w:rsidRPr="00AA2BF7">
              <w:rPr>
                <w:szCs w:val="22"/>
              </w:rPr>
              <w:t xml:space="preserve"> </w:t>
            </w:r>
            <w:proofErr w:type="spellStart"/>
            <w:r w:rsidRPr="00AA2BF7">
              <w:rPr>
                <w:szCs w:val="22"/>
              </w:rPr>
              <w:t>mažėja</w:t>
            </w:r>
            <w:proofErr w:type="spellEnd"/>
          </w:p>
        </w:tc>
        <w:tc>
          <w:tcPr>
            <w:tcW w:w="3347" w:type="dxa"/>
            <w:tcBorders>
              <w:left w:val="single" w:sz="4" w:space="0" w:color="auto"/>
              <w:bottom w:val="single" w:sz="4" w:space="0" w:color="auto"/>
              <w:right w:val="single" w:sz="4" w:space="0" w:color="auto"/>
            </w:tcBorders>
            <w:shd w:val="clear" w:color="auto" w:fill="auto"/>
          </w:tcPr>
          <w:p w14:paraId="1CA57F78" w14:textId="7075684C" w:rsidR="00A20F57" w:rsidRPr="00AA2BF7" w:rsidRDefault="00A20F57" w:rsidP="00A86416">
            <w:pPr>
              <w:pStyle w:val="EMEANormal"/>
              <w:keepNext/>
              <w:tabs>
                <w:tab w:val="clear" w:pos="562"/>
              </w:tabs>
              <w:rPr>
                <w:szCs w:val="22"/>
              </w:rPr>
            </w:pPr>
            <w:r w:rsidRPr="00AA2BF7">
              <w:rPr>
                <w:szCs w:val="22"/>
              </w:rPr>
              <w:t xml:space="preserve">Kartu </w:t>
            </w:r>
            <w:proofErr w:type="spellStart"/>
            <w:r w:rsidRPr="00AA2BF7">
              <w:rPr>
                <w:szCs w:val="22"/>
              </w:rPr>
              <w:t>skiriant</w:t>
            </w:r>
            <w:proofErr w:type="spellEnd"/>
            <w:r w:rsidRPr="00AA2BF7">
              <w:rPr>
                <w:szCs w:val="22"/>
              </w:rPr>
              <w:t xml:space="preserve"> </w:t>
            </w:r>
            <w:proofErr w:type="spellStart"/>
            <w:r w:rsidRPr="00AA2BF7">
              <w:rPr>
                <w:szCs w:val="22"/>
              </w:rPr>
              <w:t>digoksiną</w:t>
            </w:r>
            <w:proofErr w:type="spellEnd"/>
            <w:r w:rsidRPr="00AA2BF7">
              <w:rPr>
                <w:szCs w:val="22"/>
              </w:rPr>
              <w:t xml:space="preserve"> </w:t>
            </w:r>
            <w:proofErr w:type="spellStart"/>
            <w:r w:rsidRPr="00AA2BF7">
              <w:rPr>
                <w:szCs w:val="22"/>
              </w:rPr>
              <w:t>ir</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005D29D6" w:rsidRPr="00AA2BF7">
              <w:rPr>
                <w:szCs w:val="22"/>
              </w:rPr>
              <w:t xml:space="preserve"> </w:t>
            </w:r>
            <w:proofErr w:type="spellStart"/>
            <w:r w:rsidRPr="00AA2BF7">
              <w:rPr>
                <w:szCs w:val="22"/>
              </w:rPr>
              <w:t>turi</w:t>
            </w:r>
            <w:proofErr w:type="spellEnd"/>
            <w:r w:rsidRPr="00AA2BF7">
              <w:rPr>
                <w:szCs w:val="22"/>
              </w:rPr>
              <w:t xml:space="preserve"> </w:t>
            </w:r>
            <w:proofErr w:type="spellStart"/>
            <w:r w:rsidRPr="00AA2BF7">
              <w:rPr>
                <w:szCs w:val="22"/>
              </w:rPr>
              <w:t>būti</w:t>
            </w:r>
            <w:proofErr w:type="spellEnd"/>
            <w:r w:rsidRPr="00AA2BF7">
              <w:rPr>
                <w:szCs w:val="22"/>
              </w:rPr>
              <w:t xml:space="preserve"> </w:t>
            </w:r>
            <w:proofErr w:type="spellStart"/>
            <w:r w:rsidRPr="00AA2BF7">
              <w:rPr>
                <w:szCs w:val="22"/>
              </w:rPr>
              <w:t>užtikrintos</w:t>
            </w:r>
            <w:proofErr w:type="spellEnd"/>
            <w:r w:rsidRPr="00AA2BF7">
              <w:rPr>
                <w:szCs w:val="22"/>
              </w:rPr>
              <w:t xml:space="preserve"> </w:t>
            </w:r>
            <w:proofErr w:type="spellStart"/>
            <w:r w:rsidRPr="00AA2BF7">
              <w:rPr>
                <w:szCs w:val="22"/>
              </w:rPr>
              <w:t>atsargumo</w:t>
            </w:r>
            <w:proofErr w:type="spellEnd"/>
            <w:r w:rsidRPr="00AA2BF7">
              <w:rPr>
                <w:szCs w:val="22"/>
              </w:rPr>
              <w:t xml:space="preserve"> </w:t>
            </w:r>
            <w:proofErr w:type="spellStart"/>
            <w:r w:rsidRPr="00AA2BF7">
              <w:rPr>
                <w:szCs w:val="22"/>
              </w:rPr>
              <w:t>priemonės</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digoksino</w:t>
            </w:r>
            <w:proofErr w:type="spellEnd"/>
            <w:r w:rsidRPr="00AA2BF7">
              <w:rPr>
                <w:szCs w:val="22"/>
              </w:rPr>
              <w:t xml:space="preserve"> </w:t>
            </w:r>
            <w:proofErr w:type="spellStart"/>
            <w:r w:rsidRPr="00AA2BF7">
              <w:rPr>
                <w:szCs w:val="22"/>
              </w:rPr>
              <w:t>koncentracijos</w:t>
            </w:r>
            <w:proofErr w:type="spellEnd"/>
            <w:r w:rsidRPr="00AA2BF7">
              <w:rPr>
                <w:szCs w:val="22"/>
              </w:rPr>
              <w:t xml:space="preserve"> </w:t>
            </w:r>
            <w:proofErr w:type="spellStart"/>
            <w:r w:rsidRPr="00AA2BF7">
              <w:rPr>
                <w:szCs w:val="22"/>
              </w:rPr>
              <w:t>stebėjimas</w:t>
            </w:r>
            <w:proofErr w:type="spellEnd"/>
            <w:r w:rsidRPr="00AA2BF7">
              <w:rPr>
                <w:szCs w:val="22"/>
              </w:rPr>
              <w:t>.</w:t>
            </w:r>
          </w:p>
          <w:p w14:paraId="1417D585" w14:textId="22718A97" w:rsidR="00A20F57" w:rsidRPr="00AA2BF7" w:rsidRDefault="00A20F57" w:rsidP="00A86416">
            <w:pPr>
              <w:pStyle w:val="EMEANormal"/>
              <w:keepNext/>
              <w:tabs>
                <w:tab w:val="clear" w:pos="562"/>
              </w:tabs>
              <w:rPr>
                <w:szCs w:val="22"/>
              </w:rPr>
            </w:pPr>
            <w:proofErr w:type="spellStart"/>
            <w:r w:rsidRPr="00AA2BF7">
              <w:rPr>
                <w:szCs w:val="22"/>
              </w:rPr>
              <w:t>Ypatingų</w:t>
            </w:r>
            <w:proofErr w:type="spellEnd"/>
            <w:r w:rsidRPr="00AA2BF7">
              <w:rPr>
                <w:szCs w:val="22"/>
              </w:rPr>
              <w:t xml:space="preserve"> </w:t>
            </w:r>
            <w:proofErr w:type="spellStart"/>
            <w:r w:rsidRPr="00AA2BF7">
              <w:rPr>
                <w:szCs w:val="22"/>
              </w:rPr>
              <w:t>atsargumo</w:t>
            </w:r>
            <w:proofErr w:type="spellEnd"/>
            <w:r w:rsidRPr="00AA2BF7">
              <w:rPr>
                <w:szCs w:val="22"/>
              </w:rPr>
              <w:t xml:space="preserve"> </w:t>
            </w:r>
            <w:proofErr w:type="spellStart"/>
            <w:r w:rsidRPr="00AA2BF7">
              <w:rPr>
                <w:szCs w:val="22"/>
              </w:rPr>
              <w:t>priemonių</w:t>
            </w:r>
            <w:proofErr w:type="spellEnd"/>
            <w:r w:rsidRPr="00AA2BF7">
              <w:rPr>
                <w:szCs w:val="22"/>
              </w:rPr>
              <w:t xml:space="preserve"> </w:t>
            </w:r>
            <w:proofErr w:type="spellStart"/>
            <w:r w:rsidRPr="00AA2BF7">
              <w:rPr>
                <w:szCs w:val="22"/>
              </w:rPr>
              <w:t>reikia</w:t>
            </w:r>
            <w:proofErr w:type="spellEnd"/>
            <w:r w:rsidRPr="00AA2BF7">
              <w:rPr>
                <w:szCs w:val="22"/>
              </w:rPr>
              <w:t xml:space="preserve"> </w:t>
            </w:r>
            <w:proofErr w:type="spellStart"/>
            <w:r w:rsidRPr="00AA2BF7">
              <w:rPr>
                <w:szCs w:val="22"/>
              </w:rPr>
              <w:t>imtis</w:t>
            </w:r>
            <w:proofErr w:type="spellEnd"/>
            <w:r w:rsidRPr="00AA2BF7">
              <w:rPr>
                <w:szCs w:val="22"/>
              </w:rPr>
              <w:t xml:space="preserve"> </w:t>
            </w:r>
            <w:proofErr w:type="spellStart"/>
            <w:r w:rsidRPr="00AA2BF7">
              <w:rPr>
                <w:szCs w:val="22"/>
              </w:rPr>
              <w:t>skiriant</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pacientams</w:t>
            </w:r>
            <w:proofErr w:type="spellEnd"/>
            <w:r w:rsidRPr="00AA2BF7">
              <w:rPr>
                <w:szCs w:val="22"/>
              </w:rPr>
              <w:t xml:space="preserve">, </w:t>
            </w:r>
            <w:proofErr w:type="spellStart"/>
            <w:r w:rsidRPr="00AA2BF7">
              <w:rPr>
                <w:szCs w:val="22"/>
              </w:rPr>
              <w:t>kurie</w:t>
            </w:r>
            <w:proofErr w:type="spellEnd"/>
            <w:r w:rsidRPr="00AA2BF7">
              <w:rPr>
                <w:szCs w:val="22"/>
              </w:rPr>
              <w:t xml:space="preserve"> </w:t>
            </w:r>
            <w:proofErr w:type="spellStart"/>
            <w:r w:rsidRPr="00AA2BF7">
              <w:rPr>
                <w:szCs w:val="22"/>
              </w:rPr>
              <w:t>vartoja</w:t>
            </w:r>
            <w:proofErr w:type="spellEnd"/>
            <w:r w:rsidRPr="00AA2BF7">
              <w:rPr>
                <w:szCs w:val="22"/>
              </w:rPr>
              <w:t xml:space="preserve"> </w:t>
            </w:r>
            <w:proofErr w:type="spellStart"/>
            <w:r w:rsidRPr="00AA2BF7">
              <w:rPr>
                <w:szCs w:val="22"/>
              </w:rPr>
              <w:t>digoksiną</w:t>
            </w:r>
            <w:proofErr w:type="spellEnd"/>
            <w:r w:rsidRPr="00AA2BF7">
              <w:rPr>
                <w:szCs w:val="22"/>
              </w:rPr>
              <w:t xml:space="preserve">, </w:t>
            </w:r>
            <w:proofErr w:type="spellStart"/>
            <w:r w:rsidRPr="00AA2BF7">
              <w:rPr>
                <w:szCs w:val="22"/>
              </w:rPr>
              <w:t>nes</w:t>
            </w:r>
            <w:proofErr w:type="spellEnd"/>
            <w:r w:rsidRPr="00AA2BF7">
              <w:rPr>
                <w:szCs w:val="22"/>
              </w:rPr>
              <w:t xml:space="preserve"> </w:t>
            </w:r>
            <w:proofErr w:type="spellStart"/>
            <w:r w:rsidRPr="00AA2BF7">
              <w:rPr>
                <w:szCs w:val="22"/>
              </w:rPr>
              <w:t>smarkus</w:t>
            </w:r>
            <w:proofErr w:type="spellEnd"/>
            <w:r w:rsidRPr="00AA2BF7">
              <w:rPr>
                <w:szCs w:val="22"/>
              </w:rPr>
              <w:t xml:space="preserve"> </w:t>
            </w:r>
            <w:proofErr w:type="spellStart"/>
            <w:r w:rsidRPr="00AA2BF7">
              <w:rPr>
                <w:szCs w:val="22"/>
              </w:rPr>
              <w:t>ritonaviro</w:t>
            </w:r>
            <w:proofErr w:type="spellEnd"/>
            <w:r w:rsidRPr="00AA2BF7">
              <w:rPr>
                <w:szCs w:val="22"/>
              </w:rPr>
              <w:t xml:space="preserve"> P</w:t>
            </w:r>
            <w:r w:rsidR="00477754" w:rsidRPr="00AA2BF7">
              <w:rPr>
                <w:szCs w:val="22"/>
              </w:rPr>
              <w:t>-</w:t>
            </w:r>
            <w:proofErr w:type="spellStart"/>
            <w:r w:rsidRPr="00AA2BF7">
              <w:rPr>
                <w:szCs w:val="22"/>
              </w:rPr>
              <w:t>gp</w:t>
            </w:r>
            <w:proofErr w:type="spellEnd"/>
            <w:r w:rsidRPr="00AA2BF7">
              <w:rPr>
                <w:szCs w:val="22"/>
              </w:rPr>
              <w:t xml:space="preserve"> </w:t>
            </w:r>
            <w:proofErr w:type="spellStart"/>
            <w:r w:rsidRPr="00AA2BF7">
              <w:rPr>
                <w:szCs w:val="22"/>
              </w:rPr>
              <w:t>slopinimo</w:t>
            </w:r>
            <w:proofErr w:type="spellEnd"/>
            <w:r w:rsidRPr="00AA2BF7">
              <w:rPr>
                <w:szCs w:val="22"/>
              </w:rPr>
              <w:t xml:space="preserve"> </w:t>
            </w:r>
            <w:proofErr w:type="spellStart"/>
            <w:r w:rsidRPr="00AA2BF7">
              <w:rPr>
                <w:szCs w:val="22"/>
              </w:rPr>
              <w:t>poveikis</w:t>
            </w:r>
            <w:proofErr w:type="spellEnd"/>
            <w:r w:rsidRPr="00AA2BF7">
              <w:rPr>
                <w:szCs w:val="22"/>
              </w:rPr>
              <w:t xml:space="preserve"> </w:t>
            </w:r>
            <w:proofErr w:type="spellStart"/>
            <w:r w:rsidRPr="00AA2BF7">
              <w:rPr>
                <w:szCs w:val="22"/>
              </w:rPr>
              <w:t>labai</w:t>
            </w:r>
            <w:proofErr w:type="spellEnd"/>
            <w:r w:rsidRPr="00AA2BF7">
              <w:rPr>
                <w:szCs w:val="22"/>
              </w:rPr>
              <w:t xml:space="preserve"> </w:t>
            </w:r>
            <w:proofErr w:type="spellStart"/>
            <w:r w:rsidRPr="00AA2BF7">
              <w:rPr>
                <w:szCs w:val="22"/>
              </w:rPr>
              <w:t>padidina</w:t>
            </w:r>
            <w:proofErr w:type="spellEnd"/>
            <w:r w:rsidRPr="00AA2BF7">
              <w:rPr>
                <w:szCs w:val="22"/>
              </w:rPr>
              <w:t xml:space="preserve"> </w:t>
            </w:r>
            <w:proofErr w:type="spellStart"/>
            <w:r w:rsidRPr="00AA2BF7">
              <w:rPr>
                <w:szCs w:val="22"/>
              </w:rPr>
              <w:t>digoksino</w:t>
            </w:r>
            <w:proofErr w:type="spellEnd"/>
            <w:r w:rsidRPr="00AA2BF7">
              <w:rPr>
                <w:szCs w:val="22"/>
              </w:rPr>
              <w:t xml:space="preserve"> </w:t>
            </w:r>
            <w:proofErr w:type="spellStart"/>
            <w:r w:rsidRPr="00AA2BF7">
              <w:rPr>
                <w:szCs w:val="22"/>
              </w:rPr>
              <w:t>kiekį</w:t>
            </w:r>
            <w:proofErr w:type="spellEnd"/>
            <w:r w:rsidRPr="00AA2BF7">
              <w:rPr>
                <w:szCs w:val="22"/>
              </w:rPr>
              <w:t xml:space="preserve">. </w:t>
            </w:r>
            <w:proofErr w:type="spellStart"/>
            <w:r w:rsidRPr="00AA2BF7">
              <w:rPr>
                <w:szCs w:val="22"/>
              </w:rPr>
              <w:t>Pradėjus</w:t>
            </w:r>
            <w:proofErr w:type="spellEnd"/>
            <w:r w:rsidRPr="00AA2BF7">
              <w:rPr>
                <w:szCs w:val="22"/>
              </w:rPr>
              <w:t xml:space="preserve"> </w:t>
            </w:r>
            <w:proofErr w:type="spellStart"/>
            <w:r w:rsidRPr="00AA2BF7">
              <w:rPr>
                <w:szCs w:val="22"/>
              </w:rPr>
              <w:t>vartoti</w:t>
            </w:r>
            <w:proofErr w:type="spellEnd"/>
            <w:r w:rsidRPr="00AA2BF7">
              <w:rPr>
                <w:szCs w:val="22"/>
              </w:rPr>
              <w:t xml:space="preserve"> </w:t>
            </w:r>
            <w:proofErr w:type="spellStart"/>
            <w:r w:rsidRPr="00AA2BF7">
              <w:rPr>
                <w:szCs w:val="22"/>
              </w:rPr>
              <w:t>digoksiną</w:t>
            </w:r>
            <w:proofErr w:type="spellEnd"/>
            <w:r w:rsidRPr="00AA2BF7">
              <w:rPr>
                <w:szCs w:val="22"/>
              </w:rPr>
              <w:t xml:space="preserve"> </w:t>
            </w:r>
            <w:proofErr w:type="spellStart"/>
            <w:r w:rsidRPr="00AA2BF7">
              <w:rPr>
                <w:szCs w:val="22"/>
              </w:rPr>
              <w:t>pacientams</w:t>
            </w:r>
            <w:proofErr w:type="spellEnd"/>
            <w:r w:rsidRPr="00AA2BF7">
              <w:rPr>
                <w:szCs w:val="22"/>
              </w:rPr>
              <w:t xml:space="preserve">, </w:t>
            </w:r>
            <w:proofErr w:type="spellStart"/>
            <w:r w:rsidRPr="00AA2BF7">
              <w:rPr>
                <w:szCs w:val="22"/>
              </w:rPr>
              <w:t>kurie</w:t>
            </w:r>
            <w:proofErr w:type="spellEnd"/>
            <w:r w:rsidRPr="00AA2BF7">
              <w:rPr>
                <w:szCs w:val="22"/>
              </w:rPr>
              <w:t xml:space="preserve"> </w:t>
            </w:r>
            <w:proofErr w:type="spellStart"/>
            <w:r w:rsidRPr="00AA2BF7">
              <w:rPr>
                <w:szCs w:val="22"/>
              </w:rPr>
              <w:t>jau</w:t>
            </w:r>
            <w:proofErr w:type="spellEnd"/>
            <w:r w:rsidRPr="00AA2BF7">
              <w:rPr>
                <w:szCs w:val="22"/>
              </w:rPr>
              <w:t xml:space="preserve"> </w:t>
            </w:r>
            <w:proofErr w:type="spellStart"/>
            <w:r w:rsidRPr="00AA2BF7">
              <w:rPr>
                <w:szCs w:val="22"/>
              </w:rPr>
              <w:t>vartoja</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tikėtina</w:t>
            </w:r>
            <w:proofErr w:type="spellEnd"/>
            <w:r w:rsidRPr="00AA2BF7">
              <w:rPr>
                <w:szCs w:val="22"/>
              </w:rPr>
              <w:t xml:space="preserve">, </w:t>
            </w:r>
            <w:proofErr w:type="spellStart"/>
            <w:r w:rsidRPr="00AA2BF7">
              <w:rPr>
                <w:szCs w:val="22"/>
              </w:rPr>
              <w:t>kad</w:t>
            </w:r>
            <w:proofErr w:type="spellEnd"/>
            <w:r w:rsidRPr="00AA2BF7">
              <w:rPr>
                <w:szCs w:val="22"/>
              </w:rPr>
              <w:t xml:space="preserve"> </w:t>
            </w:r>
            <w:proofErr w:type="spellStart"/>
            <w:r w:rsidRPr="00AA2BF7">
              <w:rPr>
                <w:szCs w:val="22"/>
              </w:rPr>
              <w:t>digoksino</w:t>
            </w:r>
            <w:proofErr w:type="spellEnd"/>
            <w:r w:rsidRPr="00AA2BF7">
              <w:rPr>
                <w:szCs w:val="22"/>
              </w:rPr>
              <w:t xml:space="preserve"> </w:t>
            </w:r>
            <w:proofErr w:type="spellStart"/>
            <w:r w:rsidRPr="00AA2BF7">
              <w:rPr>
                <w:szCs w:val="22"/>
              </w:rPr>
              <w:t>koncentracija</w:t>
            </w:r>
            <w:proofErr w:type="spellEnd"/>
            <w:r w:rsidRPr="00AA2BF7">
              <w:rPr>
                <w:szCs w:val="22"/>
              </w:rPr>
              <w:t xml:space="preserve"> </w:t>
            </w:r>
            <w:proofErr w:type="spellStart"/>
            <w:r w:rsidRPr="00AA2BF7">
              <w:rPr>
                <w:szCs w:val="22"/>
              </w:rPr>
              <w:t>padidės</w:t>
            </w:r>
            <w:proofErr w:type="spellEnd"/>
            <w:r w:rsidRPr="00AA2BF7">
              <w:rPr>
                <w:szCs w:val="22"/>
              </w:rPr>
              <w:t xml:space="preserve"> </w:t>
            </w:r>
            <w:proofErr w:type="spellStart"/>
            <w:r w:rsidRPr="00AA2BF7">
              <w:rPr>
                <w:szCs w:val="22"/>
              </w:rPr>
              <w:t>mažiau</w:t>
            </w:r>
            <w:proofErr w:type="spellEnd"/>
            <w:r w:rsidRPr="00AA2BF7">
              <w:rPr>
                <w:szCs w:val="22"/>
              </w:rPr>
              <w:t xml:space="preserve"> </w:t>
            </w:r>
            <w:proofErr w:type="spellStart"/>
            <w:r w:rsidRPr="00AA2BF7">
              <w:rPr>
                <w:szCs w:val="22"/>
              </w:rPr>
              <w:t>nei</w:t>
            </w:r>
            <w:proofErr w:type="spellEnd"/>
            <w:r w:rsidRPr="00AA2BF7">
              <w:rPr>
                <w:szCs w:val="22"/>
              </w:rPr>
              <w:t xml:space="preserve"> </w:t>
            </w:r>
            <w:proofErr w:type="spellStart"/>
            <w:r w:rsidRPr="00AA2BF7">
              <w:rPr>
                <w:szCs w:val="22"/>
              </w:rPr>
              <w:t>tikimasi</w:t>
            </w:r>
            <w:proofErr w:type="spellEnd"/>
            <w:r w:rsidRPr="00AA2BF7">
              <w:rPr>
                <w:szCs w:val="22"/>
              </w:rPr>
              <w:t>.</w:t>
            </w:r>
          </w:p>
        </w:tc>
      </w:tr>
      <w:tr w:rsidR="00A20F57" w:rsidRPr="00AA2BF7" w14:paraId="24B6B47F" w14:textId="77777777" w:rsidTr="00711755">
        <w:tc>
          <w:tcPr>
            <w:tcW w:w="2379" w:type="dxa"/>
            <w:tcBorders>
              <w:top w:val="single" w:sz="4" w:space="0" w:color="auto"/>
              <w:left w:val="single" w:sz="4" w:space="0" w:color="auto"/>
              <w:bottom w:val="single" w:sz="4" w:space="0" w:color="auto"/>
              <w:right w:val="single" w:sz="4" w:space="0" w:color="auto"/>
            </w:tcBorders>
          </w:tcPr>
          <w:p w14:paraId="18B4CDFB" w14:textId="77777777" w:rsidR="00A20F57" w:rsidRPr="00AA2BF7" w:rsidRDefault="00A20F57" w:rsidP="00A86416">
            <w:pPr>
              <w:pStyle w:val="EMEANormal"/>
              <w:tabs>
                <w:tab w:val="clear" w:pos="562"/>
              </w:tabs>
              <w:rPr>
                <w:szCs w:val="22"/>
                <w:lang w:val="pt-BR"/>
              </w:rPr>
            </w:pPr>
            <w:r w:rsidRPr="00AA2BF7">
              <w:rPr>
                <w:szCs w:val="22"/>
                <w:lang w:val="pt-BR"/>
              </w:rPr>
              <w:t xml:space="preserve">Bepridilis, sisteminis lidokainas ir Kvinidinas </w:t>
            </w:r>
          </w:p>
        </w:tc>
        <w:tc>
          <w:tcPr>
            <w:tcW w:w="3205" w:type="dxa"/>
            <w:tcBorders>
              <w:top w:val="single" w:sz="4" w:space="0" w:color="auto"/>
              <w:left w:val="single" w:sz="4" w:space="0" w:color="auto"/>
              <w:bottom w:val="single" w:sz="4" w:space="0" w:color="auto"/>
              <w:right w:val="single" w:sz="4" w:space="0" w:color="auto"/>
            </w:tcBorders>
          </w:tcPr>
          <w:p w14:paraId="6B4ECF5A" w14:textId="77777777" w:rsidR="00A20F57" w:rsidRPr="00AA2BF7" w:rsidRDefault="00A20F57" w:rsidP="00A86416">
            <w:pPr>
              <w:pStyle w:val="EMEANormal"/>
              <w:tabs>
                <w:tab w:val="clear" w:pos="562"/>
              </w:tabs>
              <w:rPr>
                <w:szCs w:val="22"/>
                <w:lang w:val="pt-BR"/>
              </w:rPr>
            </w:pPr>
            <w:r w:rsidRPr="00AA2BF7">
              <w:rPr>
                <w:szCs w:val="22"/>
                <w:lang w:val="pt-BR"/>
              </w:rPr>
              <w:t>Bepridilis, sisteminis lidokainas, Kvinidinas:</w:t>
            </w:r>
          </w:p>
          <w:p w14:paraId="4975A03D" w14:textId="77777777" w:rsidR="00A20F57" w:rsidRPr="00AA2BF7" w:rsidRDefault="00A20F57" w:rsidP="00A86416">
            <w:pPr>
              <w:pStyle w:val="EMEANormal"/>
              <w:tabs>
                <w:tab w:val="clear" w:pos="562"/>
              </w:tabs>
              <w:rPr>
                <w:szCs w:val="22"/>
                <w:lang w:val="pt-BR"/>
              </w:rPr>
            </w:pPr>
            <w:r w:rsidRPr="00AA2BF7">
              <w:rPr>
                <w:szCs w:val="22"/>
                <w:lang w:val="pt-BR"/>
              </w:rPr>
              <w:t xml:space="preserve">Jų koncentracija gali padidėti, skiriant su </w:t>
            </w:r>
            <w:r w:rsidR="0031472A" w:rsidRPr="00AA2BF7">
              <w:rPr>
                <w:szCs w:val="22"/>
                <w:lang w:val="pt-BR"/>
              </w:rPr>
              <w:t>lopinaviru / ritonaviru</w:t>
            </w:r>
            <w:r w:rsidRPr="00AA2BF7">
              <w:rPr>
                <w:szCs w:val="22"/>
                <w:lang w:val="pt-BR"/>
              </w:rPr>
              <w:t xml:space="preserve">. </w:t>
            </w:r>
          </w:p>
        </w:tc>
        <w:tc>
          <w:tcPr>
            <w:tcW w:w="3347" w:type="dxa"/>
            <w:tcBorders>
              <w:top w:val="single" w:sz="4" w:space="0" w:color="auto"/>
              <w:left w:val="single" w:sz="4" w:space="0" w:color="auto"/>
              <w:bottom w:val="single" w:sz="4" w:space="0" w:color="auto"/>
              <w:right w:val="single" w:sz="4" w:space="0" w:color="auto"/>
            </w:tcBorders>
          </w:tcPr>
          <w:p w14:paraId="40911768" w14:textId="77777777" w:rsidR="00A20F57" w:rsidRPr="00AA2BF7" w:rsidRDefault="00A20F57" w:rsidP="00A86416">
            <w:pPr>
              <w:pStyle w:val="EMEANormal"/>
              <w:tabs>
                <w:tab w:val="clear" w:pos="562"/>
              </w:tabs>
              <w:rPr>
                <w:szCs w:val="22"/>
                <w:lang w:val="pt-BR"/>
              </w:rPr>
            </w:pPr>
            <w:r w:rsidRPr="00AA2BF7">
              <w:rPr>
                <w:szCs w:val="22"/>
                <w:lang w:val="pt-BR"/>
              </w:rPr>
              <w:t>Rekomenduojama laikytis atsargumo priemonių ir stebėti vaistų koncentraciją.</w:t>
            </w:r>
          </w:p>
          <w:p w14:paraId="193BC30E" w14:textId="77777777" w:rsidR="00A20F57" w:rsidRPr="00AA2BF7" w:rsidRDefault="00A20F57" w:rsidP="00A86416">
            <w:pPr>
              <w:pStyle w:val="EMEANormal"/>
              <w:tabs>
                <w:tab w:val="clear" w:pos="562"/>
              </w:tabs>
              <w:rPr>
                <w:bCs/>
                <w:iCs/>
                <w:szCs w:val="22"/>
                <w:lang w:val="pt-BR"/>
              </w:rPr>
            </w:pPr>
          </w:p>
        </w:tc>
      </w:tr>
      <w:tr w:rsidR="00BB077C" w:rsidRPr="00AA2BF7" w14:paraId="3295C43A"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10373FC3" w14:textId="77777777" w:rsidR="00A20F57" w:rsidRPr="00AA2BF7" w:rsidRDefault="00A20F57" w:rsidP="00A86416">
            <w:pPr>
              <w:pStyle w:val="EMEANormal"/>
              <w:keepNext/>
              <w:tabs>
                <w:tab w:val="clear" w:pos="562"/>
              </w:tabs>
              <w:rPr>
                <w:i/>
                <w:iCs/>
                <w:szCs w:val="22"/>
              </w:rPr>
            </w:pPr>
            <w:proofErr w:type="spellStart"/>
            <w:r w:rsidRPr="00AA2BF7">
              <w:rPr>
                <w:i/>
                <w:iCs/>
                <w:szCs w:val="22"/>
              </w:rPr>
              <w:t>Antibiotikai</w:t>
            </w:r>
            <w:proofErr w:type="spellEnd"/>
          </w:p>
        </w:tc>
      </w:tr>
      <w:tr w:rsidR="00A20F57" w:rsidRPr="00AA2BF7" w14:paraId="6DFC004B" w14:textId="77777777" w:rsidTr="00711755">
        <w:tc>
          <w:tcPr>
            <w:tcW w:w="2379" w:type="dxa"/>
            <w:tcBorders>
              <w:top w:val="single" w:sz="4" w:space="0" w:color="auto"/>
              <w:left w:val="single" w:sz="4" w:space="0" w:color="auto"/>
              <w:bottom w:val="single" w:sz="4" w:space="0" w:color="auto"/>
              <w:right w:val="single" w:sz="4" w:space="0" w:color="auto"/>
            </w:tcBorders>
          </w:tcPr>
          <w:p w14:paraId="3695BB3D" w14:textId="77777777" w:rsidR="00A20F57" w:rsidRPr="00AA2BF7" w:rsidRDefault="00A20F57" w:rsidP="00A86416">
            <w:pPr>
              <w:pStyle w:val="EMEANormal"/>
              <w:tabs>
                <w:tab w:val="clear" w:pos="562"/>
              </w:tabs>
              <w:rPr>
                <w:szCs w:val="22"/>
              </w:rPr>
            </w:pPr>
            <w:proofErr w:type="spellStart"/>
            <w:r w:rsidRPr="00AA2BF7">
              <w:rPr>
                <w:bCs/>
                <w:iCs/>
                <w:szCs w:val="22"/>
              </w:rPr>
              <w:t>Klaritromicinas</w:t>
            </w:r>
            <w:proofErr w:type="spellEnd"/>
          </w:p>
        </w:tc>
        <w:tc>
          <w:tcPr>
            <w:tcW w:w="3205" w:type="dxa"/>
            <w:tcBorders>
              <w:top w:val="single" w:sz="4" w:space="0" w:color="auto"/>
              <w:left w:val="single" w:sz="4" w:space="0" w:color="auto"/>
              <w:bottom w:val="single" w:sz="4" w:space="0" w:color="auto"/>
              <w:right w:val="single" w:sz="4" w:space="0" w:color="auto"/>
            </w:tcBorders>
          </w:tcPr>
          <w:p w14:paraId="293CE8A8" w14:textId="77777777" w:rsidR="006F7E95" w:rsidRPr="008F5894" w:rsidRDefault="00A20F57" w:rsidP="00A86416">
            <w:pPr>
              <w:pStyle w:val="EMEANormal"/>
              <w:tabs>
                <w:tab w:val="clear" w:pos="562"/>
              </w:tabs>
              <w:rPr>
                <w:i/>
                <w:szCs w:val="22"/>
                <w:lang w:val="es-ES"/>
              </w:rPr>
            </w:pPr>
            <w:proofErr w:type="spellStart"/>
            <w:r w:rsidRPr="008F5894">
              <w:rPr>
                <w:bCs/>
                <w:iCs/>
                <w:szCs w:val="22"/>
                <w:lang w:val="es-ES"/>
              </w:rPr>
              <w:t>Klaritromicinas</w:t>
            </w:r>
            <w:proofErr w:type="spellEnd"/>
            <w:r w:rsidRPr="008F5894">
              <w:rPr>
                <w:bCs/>
                <w:iCs/>
                <w:szCs w:val="22"/>
                <w:lang w:val="es-ES"/>
              </w:rPr>
              <w:t>:</w:t>
            </w:r>
          </w:p>
          <w:p w14:paraId="20B6322D" w14:textId="77777777" w:rsidR="00A20F57" w:rsidRPr="008F5894" w:rsidRDefault="00A20F57" w:rsidP="00A86416">
            <w:pPr>
              <w:pStyle w:val="EMEANormal"/>
              <w:tabs>
                <w:tab w:val="clear" w:pos="562"/>
              </w:tabs>
              <w:rPr>
                <w:szCs w:val="22"/>
                <w:lang w:val="es-ES"/>
              </w:rPr>
            </w:pPr>
            <w:proofErr w:type="spellStart"/>
            <w:r w:rsidRPr="008F5894">
              <w:rPr>
                <w:szCs w:val="22"/>
                <w:lang w:val="es-ES"/>
              </w:rPr>
              <w:t>Vidutiniškai</w:t>
            </w:r>
            <w:proofErr w:type="spellEnd"/>
            <w:r w:rsidRPr="008F5894">
              <w:rPr>
                <w:szCs w:val="22"/>
                <w:lang w:val="es-ES"/>
              </w:rPr>
              <w:t xml:space="preserve"> </w:t>
            </w:r>
            <w:proofErr w:type="spellStart"/>
            <w:r w:rsidRPr="008F5894">
              <w:rPr>
                <w:szCs w:val="22"/>
                <w:lang w:val="es-ES"/>
              </w:rPr>
              <w:t>padidėja</w:t>
            </w:r>
            <w:proofErr w:type="spellEnd"/>
            <w:r w:rsidRPr="008F5894">
              <w:rPr>
                <w:szCs w:val="22"/>
                <w:lang w:val="es-ES"/>
              </w:rPr>
              <w:t xml:space="preserve"> </w:t>
            </w:r>
            <w:proofErr w:type="spellStart"/>
            <w:r w:rsidRPr="008F5894">
              <w:rPr>
                <w:szCs w:val="22"/>
                <w:lang w:val="es-ES"/>
              </w:rPr>
              <w:t>klaritromicino</w:t>
            </w:r>
            <w:proofErr w:type="spellEnd"/>
            <w:r w:rsidRPr="008F5894">
              <w:rPr>
                <w:szCs w:val="22"/>
                <w:lang w:val="es-ES"/>
              </w:rPr>
              <w:t xml:space="preserve"> AUC, </w:t>
            </w:r>
            <w:proofErr w:type="spellStart"/>
            <w:r w:rsidRPr="008F5894">
              <w:rPr>
                <w:szCs w:val="22"/>
                <w:lang w:val="es-ES"/>
              </w:rPr>
              <w:t>nes</w:t>
            </w:r>
            <w:proofErr w:type="spellEnd"/>
            <w:r w:rsidRPr="008F5894">
              <w:rPr>
                <w:szCs w:val="22"/>
                <w:lang w:val="es-ES"/>
              </w:rPr>
              <w:t xml:space="preserve"> </w:t>
            </w:r>
            <w:proofErr w:type="spellStart"/>
            <w:r w:rsidR="0031472A" w:rsidRPr="008F5894">
              <w:rPr>
                <w:szCs w:val="22"/>
                <w:lang w:val="es-ES"/>
              </w:rPr>
              <w:t>lopinaviras</w:t>
            </w:r>
            <w:proofErr w:type="spellEnd"/>
            <w:r w:rsidR="0031472A" w:rsidRPr="008F5894">
              <w:rPr>
                <w:szCs w:val="22"/>
                <w:lang w:val="es-ES"/>
              </w:rPr>
              <w:t xml:space="preserve"> / </w:t>
            </w:r>
            <w:proofErr w:type="spellStart"/>
            <w:r w:rsidR="0031472A" w:rsidRPr="008F5894">
              <w:rPr>
                <w:szCs w:val="22"/>
                <w:lang w:val="es-ES"/>
              </w:rPr>
              <w:t>ritonaviras</w:t>
            </w:r>
            <w:proofErr w:type="spellEnd"/>
            <w:r w:rsidRPr="008F5894">
              <w:rPr>
                <w:szCs w:val="22"/>
                <w:lang w:val="es-ES"/>
              </w:rPr>
              <w:t xml:space="preserve"> </w:t>
            </w:r>
            <w:proofErr w:type="spellStart"/>
            <w:r w:rsidRPr="008F5894">
              <w:rPr>
                <w:szCs w:val="22"/>
                <w:lang w:val="es-ES"/>
              </w:rPr>
              <w:t>inhibuoja</w:t>
            </w:r>
            <w:proofErr w:type="spellEnd"/>
            <w:r w:rsidRPr="008F5894">
              <w:rPr>
                <w:szCs w:val="22"/>
                <w:lang w:val="es-ES"/>
              </w:rPr>
              <w:t xml:space="preserve"> CYP3A</w:t>
            </w:r>
          </w:p>
          <w:p w14:paraId="08AFA438" w14:textId="77777777" w:rsidR="00A20F57" w:rsidRPr="008F5894" w:rsidRDefault="00A20F57" w:rsidP="00A86416">
            <w:pPr>
              <w:pStyle w:val="EMEANormal"/>
              <w:tabs>
                <w:tab w:val="clear" w:pos="562"/>
              </w:tabs>
              <w:rPr>
                <w:szCs w:val="22"/>
                <w:lang w:val="es-ES"/>
              </w:rPr>
            </w:pPr>
          </w:p>
        </w:tc>
        <w:tc>
          <w:tcPr>
            <w:tcW w:w="3347" w:type="dxa"/>
            <w:tcBorders>
              <w:top w:val="single" w:sz="4" w:space="0" w:color="auto"/>
              <w:left w:val="single" w:sz="4" w:space="0" w:color="auto"/>
              <w:bottom w:val="single" w:sz="4" w:space="0" w:color="auto"/>
              <w:right w:val="single" w:sz="4" w:space="0" w:color="auto"/>
            </w:tcBorders>
          </w:tcPr>
          <w:p w14:paraId="553BB0D7" w14:textId="0EACD029" w:rsidR="00A20F57" w:rsidRPr="008F5894" w:rsidRDefault="00A20F57" w:rsidP="00A86416">
            <w:pPr>
              <w:pStyle w:val="EMEANormal"/>
              <w:tabs>
                <w:tab w:val="clear" w:pos="562"/>
              </w:tabs>
              <w:rPr>
                <w:szCs w:val="22"/>
                <w:lang w:val="es-ES"/>
              </w:rPr>
            </w:pPr>
            <w:proofErr w:type="spellStart"/>
            <w:r w:rsidRPr="008F5894">
              <w:rPr>
                <w:szCs w:val="22"/>
                <w:lang w:val="es-ES"/>
              </w:rPr>
              <w:t>Pacientam</w:t>
            </w:r>
            <w:r w:rsidR="00FC112E" w:rsidRPr="008F5894">
              <w:rPr>
                <w:szCs w:val="22"/>
                <w:lang w:val="es-ES"/>
              </w:rPr>
              <w:t>s</w:t>
            </w:r>
            <w:proofErr w:type="spellEnd"/>
            <w:r w:rsidRPr="008F5894">
              <w:rPr>
                <w:szCs w:val="22"/>
                <w:lang w:val="es-ES"/>
              </w:rPr>
              <w:t xml:space="preserve"> su </w:t>
            </w:r>
            <w:proofErr w:type="spellStart"/>
            <w:r w:rsidRPr="008F5894">
              <w:rPr>
                <w:szCs w:val="22"/>
                <w:lang w:val="es-ES"/>
              </w:rPr>
              <w:t>inkstų</w:t>
            </w:r>
            <w:proofErr w:type="spellEnd"/>
            <w:r w:rsidRPr="008F5894">
              <w:rPr>
                <w:szCs w:val="22"/>
                <w:lang w:val="es-ES"/>
              </w:rPr>
              <w:t xml:space="preserve"> </w:t>
            </w:r>
            <w:proofErr w:type="spellStart"/>
            <w:r w:rsidRPr="008F5894">
              <w:rPr>
                <w:szCs w:val="22"/>
                <w:lang w:val="es-ES"/>
              </w:rPr>
              <w:t>pakenkimu</w:t>
            </w:r>
            <w:proofErr w:type="spellEnd"/>
            <w:r w:rsidRPr="008F5894">
              <w:rPr>
                <w:szCs w:val="22"/>
                <w:lang w:val="es-ES"/>
              </w:rPr>
              <w:t xml:space="preserve"> (</w:t>
            </w:r>
            <w:proofErr w:type="spellStart"/>
            <w:r w:rsidRPr="008F5894">
              <w:rPr>
                <w:szCs w:val="22"/>
                <w:lang w:val="es-ES"/>
              </w:rPr>
              <w:t>KrKL</w:t>
            </w:r>
            <w:proofErr w:type="spellEnd"/>
            <w:r w:rsidRPr="008F5894">
              <w:rPr>
                <w:szCs w:val="22"/>
                <w:lang w:val="es-ES"/>
              </w:rPr>
              <w:t xml:space="preserve"> </w:t>
            </w:r>
            <w:r w:rsidR="00DC1D6D" w:rsidRPr="008F5894">
              <w:rPr>
                <w:szCs w:val="22"/>
                <w:lang w:val="es-ES"/>
              </w:rPr>
              <w:t>&lt; 30 ml</w:t>
            </w:r>
            <w:r w:rsidRPr="008F5894">
              <w:rPr>
                <w:szCs w:val="22"/>
                <w:lang w:val="es-ES"/>
              </w:rPr>
              <w:t xml:space="preserve">/min) </w:t>
            </w:r>
            <w:proofErr w:type="spellStart"/>
            <w:r w:rsidRPr="008F5894">
              <w:rPr>
                <w:szCs w:val="22"/>
                <w:lang w:val="es-ES"/>
              </w:rPr>
              <w:t>reikia</w:t>
            </w:r>
            <w:proofErr w:type="spellEnd"/>
            <w:r w:rsidRPr="008F5894">
              <w:rPr>
                <w:szCs w:val="22"/>
                <w:lang w:val="es-ES"/>
              </w:rPr>
              <w:t xml:space="preserve"> </w:t>
            </w:r>
            <w:proofErr w:type="spellStart"/>
            <w:r w:rsidRPr="008F5894">
              <w:rPr>
                <w:szCs w:val="22"/>
                <w:lang w:val="es-ES"/>
              </w:rPr>
              <w:t>apsvarstyti</w:t>
            </w:r>
            <w:proofErr w:type="spellEnd"/>
            <w:r w:rsidRPr="008F5894">
              <w:rPr>
                <w:szCs w:val="22"/>
                <w:lang w:val="es-ES"/>
              </w:rPr>
              <w:t xml:space="preserve"> </w:t>
            </w:r>
            <w:proofErr w:type="spellStart"/>
            <w:r w:rsidRPr="008F5894">
              <w:rPr>
                <w:szCs w:val="22"/>
                <w:lang w:val="es-ES"/>
              </w:rPr>
              <w:t>klaritromicino</w:t>
            </w:r>
            <w:proofErr w:type="spellEnd"/>
            <w:r w:rsidRPr="008F5894">
              <w:rPr>
                <w:szCs w:val="22"/>
                <w:lang w:val="es-ES"/>
              </w:rPr>
              <w:t xml:space="preserve"> </w:t>
            </w:r>
            <w:proofErr w:type="spellStart"/>
            <w:r w:rsidRPr="008F5894">
              <w:rPr>
                <w:szCs w:val="22"/>
                <w:lang w:val="es-ES"/>
              </w:rPr>
              <w:t>dozės</w:t>
            </w:r>
            <w:proofErr w:type="spellEnd"/>
            <w:r w:rsidR="006F7E95" w:rsidRPr="008F5894">
              <w:rPr>
                <w:szCs w:val="22"/>
                <w:lang w:val="es-ES"/>
              </w:rPr>
              <w:t xml:space="preserve"> </w:t>
            </w:r>
            <w:proofErr w:type="spellStart"/>
            <w:r w:rsidR="006F7E95" w:rsidRPr="008F5894">
              <w:rPr>
                <w:szCs w:val="22"/>
                <w:lang w:val="es-ES"/>
              </w:rPr>
              <w:t>s</w:t>
            </w:r>
            <w:r w:rsidRPr="008F5894">
              <w:rPr>
                <w:szCs w:val="22"/>
                <w:lang w:val="es-ES"/>
              </w:rPr>
              <w:t>umažinimą</w:t>
            </w:r>
            <w:proofErr w:type="spellEnd"/>
            <w:r w:rsidRPr="008F5894">
              <w:rPr>
                <w:szCs w:val="22"/>
                <w:lang w:val="es-ES"/>
              </w:rPr>
              <w:t xml:space="preserve"> (</w:t>
            </w:r>
            <w:proofErr w:type="spellStart"/>
            <w:r w:rsidRPr="008F5894">
              <w:rPr>
                <w:szCs w:val="22"/>
                <w:lang w:val="es-ES"/>
              </w:rPr>
              <w:t>žr</w:t>
            </w:r>
            <w:proofErr w:type="spellEnd"/>
            <w:r w:rsidRPr="008F5894">
              <w:rPr>
                <w:szCs w:val="22"/>
                <w:lang w:val="es-ES"/>
              </w:rPr>
              <w:t xml:space="preserve">. 4.4 </w:t>
            </w:r>
            <w:proofErr w:type="spellStart"/>
            <w:r w:rsidRPr="008F5894">
              <w:rPr>
                <w:szCs w:val="22"/>
                <w:lang w:val="es-ES"/>
              </w:rPr>
              <w:t>skyrių</w:t>
            </w:r>
            <w:proofErr w:type="spellEnd"/>
            <w:r w:rsidRPr="008F5894">
              <w:rPr>
                <w:szCs w:val="22"/>
                <w:lang w:val="es-ES"/>
              </w:rPr>
              <w:t>).</w:t>
            </w:r>
            <w:r w:rsidR="006F7E95" w:rsidRPr="008F5894">
              <w:rPr>
                <w:szCs w:val="22"/>
                <w:lang w:val="es-ES"/>
              </w:rPr>
              <w:t xml:space="preserve"> </w:t>
            </w:r>
            <w:proofErr w:type="spellStart"/>
            <w:r w:rsidR="006F7E95" w:rsidRPr="008F5894">
              <w:rPr>
                <w:szCs w:val="22"/>
                <w:lang w:val="es-ES"/>
              </w:rPr>
              <w:t>A</w:t>
            </w:r>
            <w:r w:rsidRPr="008F5894">
              <w:rPr>
                <w:szCs w:val="22"/>
                <w:lang w:val="es-ES"/>
              </w:rPr>
              <w:t>tsargiai</w:t>
            </w:r>
            <w:proofErr w:type="spellEnd"/>
            <w:r w:rsidRPr="008F5894">
              <w:rPr>
                <w:szCs w:val="22"/>
                <w:lang w:val="es-ES"/>
              </w:rPr>
              <w:t xml:space="preserve"> </w:t>
            </w:r>
            <w:proofErr w:type="spellStart"/>
            <w:r w:rsidRPr="008F5894">
              <w:rPr>
                <w:szCs w:val="22"/>
                <w:lang w:val="es-ES"/>
              </w:rPr>
              <w:t>skirti</w:t>
            </w:r>
            <w:proofErr w:type="spellEnd"/>
            <w:r w:rsidRPr="008F5894">
              <w:rPr>
                <w:szCs w:val="22"/>
                <w:lang w:val="es-ES"/>
              </w:rPr>
              <w:t xml:space="preserve"> </w:t>
            </w:r>
            <w:proofErr w:type="spellStart"/>
            <w:r w:rsidRPr="008F5894">
              <w:rPr>
                <w:szCs w:val="22"/>
                <w:lang w:val="es-ES"/>
              </w:rPr>
              <w:t>klaritromiciną</w:t>
            </w:r>
            <w:proofErr w:type="spellEnd"/>
            <w:r w:rsidRPr="008F5894">
              <w:rPr>
                <w:szCs w:val="22"/>
                <w:lang w:val="es-ES"/>
              </w:rPr>
              <w:t xml:space="preserve"> su </w:t>
            </w:r>
            <w:r w:rsidR="00803B2A">
              <w:rPr>
                <w:szCs w:val="22"/>
                <w:lang w:val="es-ES"/>
              </w:rPr>
              <w:t xml:space="preserve">Lopinavir/Ritonavir </w:t>
            </w:r>
            <w:proofErr w:type="spellStart"/>
            <w:r w:rsidR="00803B2A">
              <w:rPr>
                <w:szCs w:val="22"/>
                <w:lang w:val="es-ES"/>
              </w:rPr>
              <w:t>Viatris</w:t>
            </w:r>
            <w:proofErr w:type="spellEnd"/>
            <w:r w:rsidR="003E75C6" w:rsidRPr="008F5894">
              <w:rPr>
                <w:szCs w:val="22"/>
                <w:lang w:val="es-ES"/>
              </w:rPr>
              <w:t xml:space="preserve"> </w:t>
            </w:r>
            <w:proofErr w:type="spellStart"/>
            <w:r w:rsidRPr="008F5894">
              <w:rPr>
                <w:szCs w:val="22"/>
                <w:lang w:val="es-ES"/>
              </w:rPr>
              <w:t>pacientams</w:t>
            </w:r>
            <w:proofErr w:type="spellEnd"/>
            <w:r w:rsidRPr="008F5894">
              <w:rPr>
                <w:szCs w:val="22"/>
                <w:lang w:val="es-ES"/>
              </w:rPr>
              <w:t xml:space="preserve"> su </w:t>
            </w:r>
            <w:proofErr w:type="spellStart"/>
            <w:r w:rsidRPr="008F5894">
              <w:rPr>
                <w:szCs w:val="22"/>
                <w:lang w:val="es-ES"/>
              </w:rPr>
              <w:t>inkstų</w:t>
            </w:r>
            <w:proofErr w:type="spellEnd"/>
            <w:r w:rsidRPr="008F5894">
              <w:rPr>
                <w:szCs w:val="22"/>
                <w:lang w:val="es-ES"/>
              </w:rPr>
              <w:t xml:space="preserve"> ir </w:t>
            </w:r>
            <w:proofErr w:type="spellStart"/>
            <w:r w:rsidRPr="008F5894">
              <w:rPr>
                <w:szCs w:val="22"/>
                <w:lang w:val="es-ES"/>
              </w:rPr>
              <w:t>kepenų</w:t>
            </w:r>
            <w:proofErr w:type="spellEnd"/>
            <w:r w:rsidRPr="008F5894">
              <w:rPr>
                <w:szCs w:val="22"/>
                <w:lang w:val="es-ES"/>
              </w:rPr>
              <w:t xml:space="preserve"> </w:t>
            </w:r>
            <w:proofErr w:type="spellStart"/>
            <w:r w:rsidRPr="008F5894">
              <w:rPr>
                <w:szCs w:val="22"/>
                <w:lang w:val="es-ES"/>
              </w:rPr>
              <w:t>funkcijos</w:t>
            </w:r>
            <w:proofErr w:type="spellEnd"/>
            <w:r w:rsidRPr="008F5894">
              <w:rPr>
                <w:szCs w:val="22"/>
                <w:lang w:val="es-ES"/>
              </w:rPr>
              <w:t xml:space="preserve"> </w:t>
            </w:r>
            <w:proofErr w:type="spellStart"/>
            <w:r w:rsidRPr="008F5894">
              <w:rPr>
                <w:szCs w:val="22"/>
                <w:lang w:val="es-ES"/>
              </w:rPr>
              <w:t>sutrikimais</w:t>
            </w:r>
            <w:proofErr w:type="spellEnd"/>
            <w:r w:rsidRPr="008F5894">
              <w:rPr>
                <w:szCs w:val="22"/>
                <w:lang w:val="es-ES"/>
              </w:rPr>
              <w:t>.</w:t>
            </w:r>
          </w:p>
        </w:tc>
      </w:tr>
      <w:tr w:rsidR="00BB077C" w:rsidRPr="00AA2BF7" w14:paraId="71A2A449"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77A4356E" w14:textId="2C92B2A7" w:rsidR="00A20F57" w:rsidRPr="00AA2BF7" w:rsidRDefault="00A20F57" w:rsidP="002F56BC">
            <w:pPr>
              <w:pStyle w:val="EMEANormal"/>
              <w:tabs>
                <w:tab w:val="clear" w:pos="562"/>
              </w:tabs>
              <w:rPr>
                <w:i/>
                <w:iCs/>
                <w:szCs w:val="22"/>
                <w:lang w:val="lt-LT"/>
              </w:rPr>
            </w:pPr>
            <w:r w:rsidRPr="00AA2BF7">
              <w:rPr>
                <w:i/>
                <w:iCs/>
                <w:szCs w:val="22"/>
                <w:lang w:val="lt-LT"/>
              </w:rPr>
              <w:t>Priešvėžiniai vaistai</w:t>
            </w:r>
            <w:r w:rsidR="00952C2D" w:rsidRPr="00AA2BF7">
              <w:rPr>
                <w:i/>
                <w:iCs/>
                <w:szCs w:val="22"/>
                <w:lang w:val="lt-LT"/>
              </w:rPr>
              <w:t xml:space="preserve"> ir kinazės inhibitoriai</w:t>
            </w:r>
          </w:p>
        </w:tc>
      </w:tr>
      <w:tr w:rsidR="000254C1" w:rsidRPr="00AA2BF7" w14:paraId="77E67D9C" w14:textId="77777777" w:rsidTr="00711755">
        <w:tc>
          <w:tcPr>
            <w:tcW w:w="2379" w:type="dxa"/>
            <w:tcBorders>
              <w:top w:val="single" w:sz="4" w:space="0" w:color="auto"/>
              <w:left w:val="single" w:sz="4" w:space="0" w:color="auto"/>
              <w:bottom w:val="single" w:sz="4" w:space="0" w:color="auto"/>
              <w:right w:val="single" w:sz="4" w:space="0" w:color="auto"/>
            </w:tcBorders>
          </w:tcPr>
          <w:p w14:paraId="0AEE23DC" w14:textId="77777777" w:rsidR="000254C1" w:rsidRPr="00AA2BF7" w:rsidRDefault="000254C1" w:rsidP="002F56BC">
            <w:pPr>
              <w:pStyle w:val="EMEANormal"/>
              <w:rPr>
                <w:szCs w:val="22"/>
                <w:lang w:val="lt-LT"/>
              </w:rPr>
            </w:pPr>
            <w:proofErr w:type="spellStart"/>
            <w:r w:rsidRPr="00AA2BF7">
              <w:t>Abemaciklibas</w:t>
            </w:r>
            <w:proofErr w:type="spellEnd"/>
          </w:p>
        </w:tc>
        <w:tc>
          <w:tcPr>
            <w:tcW w:w="3205" w:type="dxa"/>
            <w:tcBorders>
              <w:top w:val="single" w:sz="4" w:space="0" w:color="auto"/>
              <w:left w:val="single" w:sz="4" w:space="0" w:color="auto"/>
              <w:bottom w:val="single" w:sz="4" w:space="0" w:color="auto"/>
              <w:right w:val="single" w:sz="4" w:space="0" w:color="auto"/>
            </w:tcBorders>
          </w:tcPr>
          <w:p w14:paraId="6CE2635F" w14:textId="77777777" w:rsidR="000254C1" w:rsidRPr="00AA2BF7" w:rsidRDefault="000254C1" w:rsidP="002F56BC">
            <w:pPr>
              <w:pStyle w:val="EMEANormal"/>
              <w:rPr>
                <w:lang w:val="lt-LT"/>
              </w:rPr>
            </w:pPr>
            <w:r w:rsidRPr="00AA2BF7">
              <w:rPr>
                <w:lang w:val="lt-LT"/>
              </w:rPr>
              <w:t>Dėl ritonaviro sukeliamo CYP3A slopinimo gali padidėti koncentracijos serume.</w:t>
            </w:r>
          </w:p>
        </w:tc>
        <w:tc>
          <w:tcPr>
            <w:tcW w:w="3347" w:type="dxa"/>
            <w:tcBorders>
              <w:top w:val="single" w:sz="4" w:space="0" w:color="auto"/>
              <w:left w:val="single" w:sz="4" w:space="0" w:color="auto"/>
              <w:bottom w:val="single" w:sz="4" w:space="0" w:color="auto"/>
              <w:right w:val="single" w:sz="4" w:space="0" w:color="auto"/>
            </w:tcBorders>
          </w:tcPr>
          <w:p w14:paraId="440B130C" w14:textId="16BA61A1" w:rsidR="000254C1" w:rsidRPr="00AA2BF7" w:rsidRDefault="000254C1" w:rsidP="002F56BC">
            <w:pPr>
              <w:pStyle w:val="EMEANormal"/>
              <w:rPr>
                <w:szCs w:val="22"/>
                <w:lang w:val="lt-LT"/>
              </w:rPr>
            </w:pPr>
            <w:r w:rsidRPr="00AA2BF7">
              <w:rPr>
                <w:lang w:val="lt-LT"/>
              </w:rPr>
              <w:t xml:space="preserve">Reikia vengti vartoti kartu abemaciklibą su </w:t>
            </w:r>
            <w:r w:rsidR="00803B2A">
              <w:rPr>
                <w:lang w:val="lt-LT"/>
              </w:rPr>
              <w:t>Lopinavir/Ritonavir Viatris</w:t>
            </w:r>
            <w:r w:rsidRPr="00AA2BF7">
              <w:rPr>
                <w:lang w:val="lt-LT"/>
              </w:rPr>
              <w:t xml:space="preserve">. Jei šio derinio vartojimas neišvengiamas, dozės koregavimo rekomendacijas žiūrėkite abemaciklibo PCS. </w:t>
            </w:r>
            <w:proofErr w:type="spellStart"/>
            <w:r w:rsidRPr="00AA2BF7">
              <w:t>Atidžiai</w:t>
            </w:r>
            <w:proofErr w:type="spellEnd"/>
            <w:r w:rsidRPr="00AA2BF7">
              <w:t xml:space="preserve"> </w:t>
            </w:r>
            <w:proofErr w:type="spellStart"/>
            <w:r w:rsidRPr="00AA2BF7">
              <w:t>stebėkite</w:t>
            </w:r>
            <w:proofErr w:type="spellEnd"/>
            <w:r w:rsidRPr="00AA2BF7">
              <w:t xml:space="preserve"> </w:t>
            </w:r>
            <w:proofErr w:type="spellStart"/>
            <w:r w:rsidRPr="00AA2BF7">
              <w:t>dėl</w:t>
            </w:r>
            <w:proofErr w:type="spellEnd"/>
            <w:r w:rsidRPr="00AA2BF7">
              <w:t xml:space="preserve"> </w:t>
            </w:r>
            <w:proofErr w:type="spellStart"/>
            <w:r w:rsidRPr="00AA2BF7">
              <w:t>nepageidaujamų</w:t>
            </w:r>
            <w:proofErr w:type="spellEnd"/>
            <w:r w:rsidRPr="00AA2BF7">
              <w:t xml:space="preserve"> </w:t>
            </w:r>
            <w:proofErr w:type="spellStart"/>
            <w:r w:rsidRPr="00AA2BF7">
              <w:t>reakcijų</w:t>
            </w:r>
            <w:proofErr w:type="spellEnd"/>
            <w:r w:rsidRPr="00AA2BF7">
              <w:t xml:space="preserve"> </w:t>
            </w:r>
            <w:proofErr w:type="spellStart"/>
            <w:r w:rsidRPr="00AA2BF7">
              <w:t>susijusių</w:t>
            </w:r>
            <w:proofErr w:type="spellEnd"/>
            <w:r w:rsidRPr="00AA2BF7">
              <w:t xml:space="preserve"> </w:t>
            </w:r>
            <w:proofErr w:type="spellStart"/>
            <w:r w:rsidRPr="00AA2BF7">
              <w:t>su</w:t>
            </w:r>
            <w:proofErr w:type="spellEnd"/>
            <w:r w:rsidRPr="00AA2BF7">
              <w:t xml:space="preserve"> </w:t>
            </w:r>
            <w:proofErr w:type="spellStart"/>
            <w:r w:rsidRPr="00AA2BF7">
              <w:t>abemaciklibu</w:t>
            </w:r>
            <w:proofErr w:type="spellEnd"/>
            <w:r w:rsidRPr="00AA2BF7">
              <w:t>.</w:t>
            </w:r>
          </w:p>
        </w:tc>
      </w:tr>
      <w:tr w:rsidR="00933516" w:rsidRPr="00AA2BF7" w14:paraId="73AD2AEC" w14:textId="77777777" w:rsidTr="00711755">
        <w:tc>
          <w:tcPr>
            <w:tcW w:w="2379" w:type="dxa"/>
            <w:tcBorders>
              <w:top w:val="single" w:sz="4" w:space="0" w:color="auto"/>
              <w:left w:val="single" w:sz="4" w:space="0" w:color="auto"/>
              <w:bottom w:val="single" w:sz="4" w:space="0" w:color="auto"/>
              <w:right w:val="single" w:sz="4" w:space="0" w:color="auto"/>
            </w:tcBorders>
          </w:tcPr>
          <w:p w14:paraId="55E475B9" w14:textId="7E68C664" w:rsidR="00933516" w:rsidRPr="00AA2BF7" w:rsidRDefault="00933516" w:rsidP="002F56BC">
            <w:pPr>
              <w:pStyle w:val="EMEANormal"/>
              <w:keepNext/>
              <w:rPr>
                <w:szCs w:val="22"/>
                <w:lang w:val="lt-LT"/>
              </w:rPr>
            </w:pPr>
            <w:proofErr w:type="spellStart"/>
            <w:r w:rsidRPr="00AA2BF7">
              <w:lastRenderedPageBreak/>
              <w:t>Apalutamidas</w:t>
            </w:r>
            <w:proofErr w:type="spellEnd"/>
          </w:p>
        </w:tc>
        <w:tc>
          <w:tcPr>
            <w:tcW w:w="3205" w:type="dxa"/>
            <w:tcBorders>
              <w:top w:val="single" w:sz="4" w:space="0" w:color="auto"/>
              <w:left w:val="single" w:sz="4" w:space="0" w:color="auto"/>
              <w:bottom w:val="single" w:sz="4" w:space="0" w:color="auto"/>
              <w:right w:val="single" w:sz="4" w:space="0" w:color="auto"/>
            </w:tcBorders>
          </w:tcPr>
          <w:p w14:paraId="148FE66A" w14:textId="77777777" w:rsidR="00933516" w:rsidRPr="00AA2BF7" w:rsidRDefault="00933516" w:rsidP="002F56BC">
            <w:pPr>
              <w:pStyle w:val="EMEANormal"/>
              <w:keepNext/>
              <w:rPr>
                <w:lang w:val="lt-LT"/>
              </w:rPr>
            </w:pPr>
            <w:r w:rsidRPr="00AA2BF7">
              <w:rPr>
                <w:lang w:val="lt-LT"/>
              </w:rPr>
              <w:t>Apalutamidas yra vidutinio stiprumo ar stiprus CYP3A4 induktorius, todėl gali sumažėti lopinaviro / ritonaviro ekspozicija.</w:t>
            </w:r>
          </w:p>
          <w:p w14:paraId="6F871C30" w14:textId="77777777" w:rsidR="00933516" w:rsidRPr="00AA2BF7" w:rsidRDefault="00933516" w:rsidP="002F56BC">
            <w:pPr>
              <w:pStyle w:val="EMEANormal"/>
              <w:keepNext/>
              <w:rPr>
                <w:lang w:val="lt-LT"/>
              </w:rPr>
            </w:pPr>
          </w:p>
          <w:p w14:paraId="38851BD7" w14:textId="2D5159AC" w:rsidR="00933516" w:rsidRPr="00AA2BF7" w:rsidRDefault="00933516" w:rsidP="002F56BC">
            <w:pPr>
              <w:pStyle w:val="EMEANormal"/>
              <w:keepNext/>
              <w:rPr>
                <w:lang w:val="lt-LT"/>
              </w:rPr>
            </w:pPr>
            <w:r w:rsidRPr="00AA2BF7">
              <w:rPr>
                <w:lang w:val="lt-LT"/>
              </w:rPr>
              <w:t>Dėl CYP3A slopinimo lopinaviru / ritonaviru gali padidėti apalutamido koncentracijos serume.</w:t>
            </w:r>
          </w:p>
        </w:tc>
        <w:tc>
          <w:tcPr>
            <w:tcW w:w="3347" w:type="dxa"/>
            <w:tcBorders>
              <w:top w:val="single" w:sz="4" w:space="0" w:color="auto"/>
              <w:left w:val="single" w:sz="4" w:space="0" w:color="auto"/>
              <w:bottom w:val="single" w:sz="4" w:space="0" w:color="auto"/>
              <w:right w:val="single" w:sz="4" w:space="0" w:color="auto"/>
            </w:tcBorders>
          </w:tcPr>
          <w:p w14:paraId="6589D494" w14:textId="3AD44B35" w:rsidR="00933516" w:rsidRPr="00AA2BF7" w:rsidRDefault="00803B2A" w:rsidP="002F56BC">
            <w:pPr>
              <w:pStyle w:val="EMEANormal"/>
              <w:keepNext/>
              <w:tabs>
                <w:tab w:val="clear" w:pos="562"/>
              </w:tabs>
              <w:rPr>
                <w:szCs w:val="22"/>
                <w:lang w:val="fi-FI"/>
              </w:rPr>
            </w:pPr>
            <w:r>
              <w:rPr>
                <w:lang w:val="lt-LT"/>
              </w:rPr>
              <w:t>Lopinavir/Ritonavir Viatris</w:t>
            </w:r>
            <w:r w:rsidR="000455CB" w:rsidRPr="00AA2BF7">
              <w:rPr>
                <w:lang w:val="lt-LT"/>
              </w:rPr>
              <w:t xml:space="preserve"> </w:t>
            </w:r>
            <w:r w:rsidR="00933516" w:rsidRPr="00AA2BF7">
              <w:rPr>
                <w:lang w:val="lt-LT"/>
              </w:rPr>
              <w:t xml:space="preserve">ekspozicijos sumažėjimas gali baigtis potencialiu virusologinio atsako praradimu. Taip pat, kartu vartojant apalutamidą ir </w:t>
            </w:r>
            <w:r>
              <w:rPr>
                <w:lang w:val="lt-LT"/>
              </w:rPr>
              <w:t>Lopinavir/Ritonavir Viatris</w:t>
            </w:r>
            <w:r w:rsidR="00933516" w:rsidRPr="00AA2BF7">
              <w:rPr>
                <w:lang w:val="lt-LT"/>
              </w:rPr>
              <w:t xml:space="preserve">, dėl padidėjusios apalutamido koncentracijos gali pasireikšti sunkūs nepageidaujami reiškiniai, įskaitant traukulius. </w:t>
            </w:r>
            <w:r>
              <w:t>Lopinavir/Ritonavir Viatris</w:t>
            </w:r>
            <w:r w:rsidR="000455CB" w:rsidRPr="00AA2BF7">
              <w:rPr>
                <w:lang w:val="lt-LT"/>
              </w:rPr>
              <w:t xml:space="preserve"> </w:t>
            </w:r>
            <w:r w:rsidR="00933516" w:rsidRPr="00AA2BF7">
              <w:rPr>
                <w:lang w:val="lt-LT"/>
              </w:rPr>
              <w:t>nerekomenduojama vartoti kartu su apalutamidu.</w:t>
            </w:r>
          </w:p>
        </w:tc>
      </w:tr>
      <w:tr w:rsidR="00A7063E" w:rsidRPr="00AA2BF7" w14:paraId="56B6A47B" w14:textId="77777777" w:rsidTr="00711755">
        <w:tc>
          <w:tcPr>
            <w:tcW w:w="2379" w:type="dxa"/>
            <w:tcBorders>
              <w:top w:val="single" w:sz="4" w:space="0" w:color="auto"/>
              <w:left w:val="single" w:sz="4" w:space="0" w:color="auto"/>
              <w:bottom w:val="single" w:sz="4" w:space="0" w:color="auto"/>
              <w:right w:val="single" w:sz="4" w:space="0" w:color="auto"/>
            </w:tcBorders>
          </w:tcPr>
          <w:p w14:paraId="078570F2" w14:textId="77777777" w:rsidR="00A7063E" w:rsidRPr="00AA2BF7" w:rsidRDefault="00A7063E" w:rsidP="00A86416">
            <w:pPr>
              <w:pStyle w:val="EMEANormal"/>
              <w:keepNext/>
              <w:keepLines/>
              <w:rPr>
                <w:szCs w:val="22"/>
                <w:lang w:val="lt-LT"/>
              </w:rPr>
            </w:pPr>
            <w:r w:rsidRPr="00AA2BF7">
              <w:rPr>
                <w:szCs w:val="22"/>
                <w:lang w:val="lt-LT"/>
              </w:rPr>
              <w:t>Afatinibas</w:t>
            </w:r>
          </w:p>
          <w:p w14:paraId="254AA119" w14:textId="77777777" w:rsidR="00A7063E" w:rsidRPr="00AA2BF7" w:rsidRDefault="00A7063E" w:rsidP="00A86416">
            <w:pPr>
              <w:pStyle w:val="EMEANormal"/>
              <w:keepNext/>
              <w:keepLines/>
              <w:rPr>
                <w:szCs w:val="22"/>
                <w:lang w:val="lt-LT"/>
              </w:rPr>
            </w:pPr>
          </w:p>
          <w:p w14:paraId="3B1303DD" w14:textId="77777777" w:rsidR="00A7063E" w:rsidRPr="00AA2BF7" w:rsidRDefault="00A7063E" w:rsidP="00A86416">
            <w:pPr>
              <w:pStyle w:val="EMEANormal"/>
              <w:keepNext/>
              <w:keepLines/>
              <w:tabs>
                <w:tab w:val="clear" w:pos="562"/>
              </w:tabs>
              <w:rPr>
                <w:szCs w:val="22"/>
                <w:lang w:val="lt-LT"/>
              </w:rPr>
            </w:pPr>
            <w:r w:rsidRPr="00AA2BF7">
              <w:rPr>
                <w:szCs w:val="22"/>
                <w:lang w:val="lt-LT"/>
              </w:rPr>
              <w:t xml:space="preserve">(Ritonaviras </w:t>
            </w:r>
            <w:r w:rsidRPr="00AA2BF7">
              <w:rPr>
                <w:szCs w:val="22"/>
                <w:lang w:val="fr-FR"/>
              </w:rPr>
              <w:t xml:space="preserve">200 mg du </w:t>
            </w:r>
            <w:proofErr w:type="spellStart"/>
            <w:r w:rsidRPr="00AA2BF7">
              <w:rPr>
                <w:szCs w:val="22"/>
                <w:lang w:val="fr-FR"/>
              </w:rPr>
              <w:t>kartus</w:t>
            </w:r>
            <w:proofErr w:type="spellEnd"/>
            <w:r w:rsidRPr="00AA2BF7">
              <w:rPr>
                <w:szCs w:val="22"/>
                <w:lang w:val="fr-FR"/>
              </w:rPr>
              <w:t xml:space="preserve"> per par</w:t>
            </w:r>
            <w:r w:rsidRPr="00AA2BF7">
              <w:rPr>
                <w:szCs w:val="22"/>
                <w:lang w:val="lt-LT"/>
              </w:rPr>
              <w:t>ą)</w:t>
            </w:r>
          </w:p>
        </w:tc>
        <w:tc>
          <w:tcPr>
            <w:tcW w:w="3205" w:type="dxa"/>
            <w:tcBorders>
              <w:top w:val="single" w:sz="4" w:space="0" w:color="auto"/>
              <w:left w:val="single" w:sz="4" w:space="0" w:color="auto"/>
              <w:bottom w:val="single" w:sz="4" w:space="0" w:color="auto"/>
              <w:right w:val="single" w:sz="4" w:space="0" w:color="auto"/>
            </w:tcBorders>
          </w:tcPr>
          <w:p w14:paraId="63880F92" w14:textId="77777777" w:rsidR="00A7063E" w:rsidRPr="00AA2BF7" w:rsidRDefault="00A7063E" w:rsidP="00A86416">
            <w:pPr>
              <w:pStyle w:val="EMEANormal"/>
              <w:keepNext/>
              <w:keepLines/>
              <w:rPr>
                <w:lang w:val="lt-LT"/>
              </w:rPr>
            </w:pPr>
            <w:r w:rsidRPr="00AA2BF7">
              <w:rPr>
                <w:lang w:val="lt-LT"/>
              </w:rPr>
              <w:t>Afatinibas:</w:t>
            </w:r>
          </w:p>
          <w:p w14:paraId="75CA4F85" w14:textId="77777777" w:rsidR="00A7063E" w:rsidRPr="00AA2BF7" w:rsidRDefault="00A7063E" w:rsidP="00A86416">
            <w:pPr>
              <w:pStyle w:val="EMEANormal"/>
              <w:keepNext/>
              <w:keepLines/>
              <w:rPr>
                <w:lang w:val="lt-LT"/>
              </w:rPr>
            </w:pPr>
            <w:r w:rsidRPr="00AA2BF7">
              <w:rPr>
                <w:lang w:val="lt-LT"/>
              </w:rPr>
              <w:t xml:space="preserve">AUC: ↑ </w:t>
            </w:r>
          </w:p>
          <w:p w14:paraId="6D598857" w14:textId="77777777" w:rsidR="00A7063E" w:rsidRPr="00AA2BF7" w:rsidRDefault="00A7063E" w:rsidP="00A86416">
            <w:pPr>
              <w:pStyle w:val="EMEANormal"/>
              <w:keepNext/>
              <w:keepLines/>
              <w:rPr>
                <w:lang w:val="lt-LT"/>
              </w:rPr>
            </w:pPr>
            <w:r w:rsidRPr="00AA2BF7">
              <w:rPr>
                <w:lang w:val="lt-LT"/>
              </w:rPr>
              <w:t>C</w:t>
            </w:r>
            <w:r w:rsidRPr="00AA2BF7">
              <w:rPr>
                <w:vertAlign w:val="subscript"/>
                <w:lang w:val="lt-LT"/>
              </w:rPr>
              <w:t>max</w:t>
            </w:r>
            <w:r w:rsidRPr="00AA2BF7">
              <w:rPr>
                <w:lang w:val="lt-LT"/>
              </w:rPr>
              <w:t>: ↑</w:t>
            </w:r>
          </w:p>
          <w:p w14:paraId="1ED06885" w14:textId="77777777" w:rsidR="00A7063E" w:rsidRPr="00AA2BF7" w:rsidRDefault="00A7063E" w:rsidP="00A86416">
            <w:pPr>
              <w:pStyle w:val="EMEANormal"/>
              <w:keepNext/>
              <w:keepLines/>
              <w:rPr>
                <w:lang w:val="lt-LT"/>
              </w:rPr>
            </w:pPr>
          </w:p>
          <w:p w14:paraId="3C4673FC" w14:textId="77777777" w:rsidR="00A7063E" w:rsidRPr="00AA2BF7" w:rsidRDefault="00A7063E" w:rsidP="00A86416">
            <w:pPr>
              <w:pStyle w:val="EMEANormal"/>
              <w:keepNext/>
              <w:keepLines/>
              <w:rPr>
                <w:lang w:val="lt-LT"/>
              </w:rPr>
            </w:pPr>
            <w:r w:rsidRPr="00AA2BF7">
              <w:rPr>
                <w:lang w:val="lt-LT"/>
              </w:rPr>
              <w:t>Padidėjimo mastas priklauso nuo ritonaviro vartojimo laiko.</w:t>
            </w:r>
          </w:p>
          <w:p w14:paraId="75DC50D4" w14:textId="77777777" w:rsidR="00A7063E" w:rsidRPr="00AA2BF7" w:rsidRDefault="00A7063E" w:rsidP="00A86416">
            <w:pPr>
              <w:pStyle w:val="EMEANormal"/>
              <w:keepNext/>
              <w:keepLines/>
              <w:rPr>
                <w:lang w:val="lt-LT"/>
              </w:rPr>
            </w:pPr>
          </w:p>
          <w:p w14:paraId="2015BD65" w14:textId="77777777" w:rsidR="00A7063E" w:rsidRPr="00AA2BF7" w:rsidRDefault="00A7063E" w:rsidP="00A86416">
            <w:pPr>
              <w:pStyle w:val="EMEANormal"/>
              <w:keepNext/>
              <w:keepLines/>
              <w:tabs>
                <w:tab w:val="clear" w:pos="562"/>
              </w:tabs>
              <w:rPr>
                <w:szCs w:val="22"/>
                <w:lang w:val="lt-LT"/>
              </w:rPr>
            </w:pPr>
            <w:r w:rsidRPr="00AA2BF7">
              <w:rPr>
                <w:lang w:val="lt-LT"/>
              </w:rPr>
              <w:t xml:space="preserve">Dėl </w:t>
            </w:r>
            <w:r w:rsidRPr="00AA2BF7">
              <w:rPr>
                <w:szCs w:val="22"/>
                <w:lang w:val="lt-LT"/>
              </w:rPr>
              <w:t>lopinavir</w:t>
            </w:r>
            <w:r w:rsidR="00734D33" w:rsidRPr="00AA2BF7">
              <w:rPr>
                <w:szCs w:val="22"/>
                <w:lang w:val="lt-LT"/>
              </w:rPr>
              <w:t>o</w:t>
            </w:r>
            <w:r w:rsidRPr="00AA2BF7">
              <w:rPr>
                <w:szCs w:val="22"/>
                <w:lang w:val="lt-LT"/>
              </w:rPr>
              <w:t> / ritonavir</w:t>
            </w:r>
            <w:r w:rsidR="00734D33" w:rsidRPr="00AA2BF7">
              <w:rPr>
                <w:szCs w:val="22"/>
                <w:lang w:val="lt-LT"/>
              </w:rPr>
              <w:t>o</w:t>
            </w:r>
            <w:r w:rsidRPr="00AA2BF7">
              <w:rPr>
                <w:lang w:val="lt-LT"/>
              </w:rPr>
              <w:t xml:space="preserve"> sukeliamo BCRP (</w:t>
            </w:r>
            <w:r w:rsidRPr="00AA2BF7">
              <w:rPr>
                <w:rStyle w:val="Emphasis"/>
                <w:rFonts w:eastAsia="PMingLiU"/>
                <w:i w:val="0"/>
                <w:lang w:val="lt-LT"/>
              </w:rPr>
              <w:t>krūties</w:t>
            </w:r>
            <w:r w:rsidRPr="00AA2BF7">
              <w:rPr>
                <w:rStyle w:val="st"/>
                <w:lang w:val="lt-LT"/>
              </w:rPr>
              <w:t xml:space="preserve"> vėžio atsparumo baltymo [angl. </w:t>
            </w:r>
            <w:r w:rsidRPr="00AA2BF7">
              <w:rPr>
                <w:i/>
                <w:lang w:val="lt-LT"/>
              </w:rPr>
              <w:t xml:space="preserve">breast cancer </w:t>
            </w:r>
            <w:r w:rsidRPr="00AA2BF7">
              <w:rPr>
                <w:i/>
                <w:szCs w:val="22"/>
                <w:lang w:val="lt-LT"/>
              </w:rPr>
              <w:t>resistance protein</w:t>
            </w:r>
            <w:r w:rsidRPr="00AA2BF7">
              <w:rPr>
                <w:rStyle w:val="st"/>
                <w:lang w:val="lt-LT"/>
              </w:rPr>
              <w:t>] / ABCG2</w:t>
            </w:r>
            <w:r w:rsidRPr="00AA2BF7">
              <w:rPr>
                <w:lang w:val="lt-LT"/>
              </w:rPr>
              <w:t>) ir stipraus P-gp slopinimo.</w:t>
            </w:r>
          </w:p>
        </w:tc>
        <w:tc>
          <w:tcPr>
            <w:tcW w:w="3347" w:type="dxa"/>
            <w:tcBorders>
              <w:top w:val="single" w:sz="4" w:space="0" w:color="auto"/>
              <w:left w:val="single" w:sz="4" w:space="0" w:color="auto"/>
              <w:bottom w:val="single" w:sz="4" w:space="0" w:color="auto"/>
              <w:right w:val="single" w:sz="4" w:space="0" w:color="auto"/>
            </w:tcBorders>
          </w:tcPr>
          <w:p w14:paraId="7D0F8036" w14:textId="7D56060B" w:rsidR="00A7063E" w:rsidRPr="00AA2BF7" w:rsidRDefault="00A7063E" w:rsidP="00A86416">
            <w:pPr>
              <w:pStyle w:val="EMEANormal"/>
              <w:keepNext/>
              <w:keepLines/>
              <w:tabs>
                <w:tab w:val="clear" w:pos="562"/>
              </w:tabs>
              <w:rPr>
                <w:szCs w:val="22"/>
                <w:lang w:val="lt-LT"/>
              </w:rPr>
            </w:pPr>
            <w:r w:rsidRPr="00AA2BF7">
              <w:rPr>
                <w:szCs w:val="22"/>
                <w:lang w:val="fi-FI"/>
              </w:rPr>
              <w:t xml:space="preserve">Afatinibą su </w:t>
            </w:r>
            <w:r w:rsidR="00803B2A">
              <w:rPr>
                <w:szCs w:val="22"/>
                <w:lang w:val="lt-LT"/>
              </w:rPr>
              <w:t>Lopinavir/Ritonavir Viatris</w:t>
            </w:r>
            <w:r w:rsidRPr="00AA2BF7">
              <w:rPr>
                <w:szCs w:val="22"/>
                <w:lang w:val="fi-FI"/>
              </w:rPr>
              <w:t xml:space="preserve"> reikia vartoti atsargiai. Dozavimo koregavimo rekomendacijos pateikiamos afatinibo PCS</w:t>
            </w:r>
            <w:r w:rsidRPr="00AA2BF7">
              <w:rPr>
                <w:lang w:val="fi-FI"/>
              </w:rPr>
              <w:t>. Reikia stebėti, ar neatsiranda su afatinibu susijusių NRV.</w:t>
            </w:r>
          </w:p>
        </w:tc>
      </w:tr>
      <w:tr w:rsidR="00A7063E" w:rsidRPr="00AA2BF7" w14:paraId="55E9EC81" w14:textId="77777777" w:rsidTr="00711755">
        <w:tc>
          <w:tcPr>
            <w:tcW w:w="2379" w:type="dxa"/>
            <w:tcBorders>
              <w:top w:val="single" w:sz="4" w:space="0" w:color="auto"/>
              <w:left w:val="single" w:sz="4" w:space="0" w:color="auto"/>
              <w:bottom w:val="single" w:sz="4" w:space="0" w:color="auto"/>
              <w:right w:val="single" w:sz="4" w:space="0" w:color="auto"/>
            </w:tcBorders>
          </w:tcPr>
          <w:p w14:paraId="37D0EF1B" w14:textId="77777777" w:rsidR="00A7063E" w:rsidRPr="00AA2BF7" w:rsidRDefault="00A7063E" w:rsidP="00A86416">
            <w:pPr>
              <w:pStyle w:val="EMEANormal"/>
              <w:keepNext/>
              <w:rPr>
                <w:szCs w:val="22"/>
                <w:lang w:val="lt-LT"/>
              </w:rPr>
            </w:pPr>
            <w:r w:rsidRPr="00AA2BF7">
              <w:rPr>
                <w:szCs w:val="22"/>
                <w:lang w:val="lt-LT"/>
              </w:rPr>
              <w:t>Ceritinibas</w:t>
            </w:r>
          </w:p>
        </w:tc>
        <w:tc>
          <w:tcPr>
            <w:tcW w:w="3205" w:type="dxa"/>
            <w:tcBorders>
              <w:top w:val="single" w:sz="4" w:space="0" w:color="auto"/>
              <w:left w:val="single" w:sz="4" w:space="0" w:color="auto"/>
              <w:bottom w:val="single" w:sz="4" w:space="0" w:color="auto"/>
              <w:right w:val="single" w:sz="4" w:space="0" w:color="auto"/>
            </w:tcBorders>
          </w:tcPr>
          <w:p w14:paraId="6571B247" w14:textId="77777777" w:rsidR="00A7063E" w:rsidRPr="00AA2BF7" w:rsidRDefault="00A7063E" w:rsidP="00A86416">
            <w:pPr>
              <w:pStyle w:val="EMEANormal"/>
              <w:keepNext/>
              <w:rPr>
                <w:lang w:val="lt-LT"/>
              </w:rPr>
            </w:pPr>
            <w:r w:rsidRPr="00AA2BF7">
              <w:rPr>
                <w:lang w:val="lt-LT"/>
              </w:rPr>
              <w:t xml:space="preserve">Dėl </w:t>
            </w:r>
            <w:r w:rsidRPr="00AA2BF7">
              <w:rPr>
                <w:szCs w:val="22"/>
                <w:lang w:val="lt-LT"/>
              </w:rPr>
              <w:t>lopinavir</w:t>
            </w:r>
            <w:r w:rsidR="00734D33" w:rsidRPr="00AA2BF7">
              <w:rPr>
                <w:szCs w:val="22"/>
                <w:lang w:val="lt-LT"/>
              </w:rPr>
              <w:t>o</w:t>
            </w:r>
            <w:r w:rsidRPr="00AA2BF7">
              <w:rPr>
                <w:szCs w:val="22"/>
                <w:lang w:val="lt-LT"/>
              </w:rPr>
              <w:t> / ritonavir</w:t>
            </w:r>
            <w:r w:rsidR="00734D33" w:rsidRPr="00AA2BF7">
              <w:rPr>
                <w:szCs w:val="22"/>
                <w:lang w:val="lt-LT"/>
              </w:rPr>
              <w:t>o</w:t>
            </w:r>
            <w:r w:rsidRPr="00AA2BF7">
              <w:rPr>
                <w:lang w:val="lt-LT"/>
              </w:rPr>
              <w:t xml:space="preserve"> sukeliamo CYP3A ir P-pg slopinimo gali padidėti koncentracijos serume.</w:t>
            </w:r>
          </w:p>
        </w:tc>
        <w:tc>
          <w:tcPr>
            <w:tcW w:w="3347" w:type="dxa"/>
            <w:tcBorders>
              <w:top w:val="single" w:sz="4" w:space="0" w:color="auto"/>
              <w:left w:val="single" w:sz="4" w:space="0" w:color="auto"/>
              <w:bottom w:val="single" w:sz="4" w:space="0" w:color="auto"/>
              <w:right w:val="single" w:sz="4" w:space="0" w:color="auto"/>
            </w:tcBorders>
          </w:tcPr>
          <w:p w14:paraId="55D134F8" w14:textId="6832D35F" w:rsidR="00A7063E" w:rsidRPr="00AA2BF7" w:rsidRDefault="00A7063E" w:rsidP="00A86416">
            <w:pPr>
              <w:pStyle w:val="EMEANormal"/>
              <w:tabs>
                <w:tab w:val="clear" w:pos="562"/>
              </w:tabs>
              <w:rPr>
                <w:szCs w:val="22"/>
                <w:lang w:val="fi-FI"/>
              </w:rPr>
            </w:pPr>
            <w:r w:rsidRPr="00AA2BF7">
              <w:rPr>
                <w:szCs w:val="22"/>
                <w:lang w:val="fi-FI"/>
              </w:rPr>
              <w:t xml:space="preserve">Ceritinibą su </w:t>
            </w:r>
            <w:r w:rsidR="00803B2A">
              <w:rPr>
                <w:szCs w:val="22"/>
                <w:lang w:val="lt-LT"/>
              </w:rPr>
              <w:t>Lopinavir/Ritonavir Viatris</w:t>
            </w:r>
            <w:r w:rsidR="00A630BA" w:rsidRPr="00AA2BF7">
              <w:rPr>
                <w:szCs w:val="22"/>
                <w:lang w:val="lt-LT"/>
              </w:rPr>
              <w:t xml:space="preserve"> </w:t>
            </w:r>
            <w:r w:rsidRPr="00AA2BF7">
              <w:rPr>
                <w:szCs w:val="22"/>
                <w:lang w:val="fi-FI"/>
              </w:rPr>
              <w:t>reikia vartoti atsargiai. Dozavimo koregavimo rekomendacijos pateikiamos ceritinibo PCS</w:t>
            </w:r>
            <w:r w:rsidRPr="00AA2BF7">
              <w:rPr>
                <w:lang w:val="fi-FI"/>
              </w:rPr>
              <w:t>. Reikia stebėti, ar neatsiranda su ceritinibu susijusių NRV.</w:t>
            </w:r>
          </w:p>
        </w:tc>
      </w:tr>
      <w:tr w:rsidR="00A20F57" w:rsidRPr="00AA2BF7" w14:paraId="39B1E2C5" w14:textId="77777777" w:rsidTr="00711755">
        <w:tc>
          <w:tcPr>
            <w:tcW w:w="2379" w:type="dxa"/>
            <w:tcBorders>
              <w:top w:val="single" w:sz="4" w:space="0" w:color="auto"/>
              <w:left w:val="single" w:sz="4" w:space="0" w:color="auto"/>
              <w:bottom w:val="single" w:sz="4" w:space="0" w:color="auto"/>
              <w:right w:val="single" w:sz="4" w:space="0" w:color="auto"/>
            </w:tcBorders>
          </w:tcPr>
          <w:p w14:paraId="0A22E59C" w14:textId="77777777" w:rsidR="00A20F57" w:rsidRPr="00AA2BF7" w:rsidRDefault="00A20F57" w:rsidP="00A86416">
            <w:pPr>
              <w:pStyle w:val="EMEANormal"/>
              <w:tabs>
                <w:tab w:val="clear" w:pos="562"/>
              </w:tabs>
              <w:rPr>
                <w:szCs w:val="22"/>
                <w:lang w:val="lt-LT"/>
              </w:rPr>
            </w:pPr>
            <w:r w:rsidRPr="00AA2BF7">
              <w:rPr>
                <w:szCs w:val="22"/>
                <w:lang w:val="lt-LT"/>
              </w:rPr>
              <w:t>Dauguma tirozino kinazės inhibitorių, tokių kaip dazatinibas ir nilotinibas,</w:t>
            </w:r>
          </w:p>
          <w:p w14:paraId="77CF55DB" w14:textId="77777777" w:rsidR="00A20F57" w:rsidRPr="00AA2BF7" w:rsidRDefault="00A7063E" w:rsidP="00A86416">
            <w:pPr>
              <w:pStyle w:val="EMEANormal"/>
              <w:tabs>
                <w:tab w:val="clear" w:pos="562"/>
              </w:tabs>
              <w:rPr>
                <w:szCs w:val="22"/>
              </w:rPr>
            </w:pPr>
            <w:proofErr w:type="spellStart"/>
            <w:r w:rsidRPr="00AA2BF7">
              <w:rPr>
                <w:szCs w:val="22"/>
              </w:rPr>
              <w:t>v</w:t>
            </w:r>
            <w:r w:rsidR="00A20F57" w:rsidRPr="00AA2BF7">
              <w:rPr>
                <w:szCs w:val="22"/>
              </w:rPr>
              <w:t>inkristinas</w:t>
            </w:r>
            <w:proofErr w:type="spellEnd"/>
            <w:r w:rsidR="00A20F57" w:rsidRPr="00AA2BF7">
              <w:rPr>
                <w:szCs w:val="22"/>
              </w:rPr>
              <w:t xml:space="preserve">, </w:t>
            </w:r>
            <w:proofErr w:type="spellStart"/>
            <w:r w:rsidRPr="00AA2BF7">
              <w:rPr>
                <w:szCs w:val="22"/>
              </w:rPr>
              <w:t>v</w:t>
            </w:r>
            <w:r w:rsidR="00A20F57" w:rsidRPr="00AA2BF7">
              <w:rPr>
                <w:szCs w:val="22"/>
              </w:rPr>
              <w:t>inblastinas</w:t>
            </w:r>
            <w:proofErr w:type="spellEnd"/>
          </w:p>
        </w:tc>
        <w:tc>
          <w:tcPr>
            <w:tcW w:w="3205" w:type="dxa"/>
            <w:tcBorders>
              <w:top w:val="single" w:sz="4" w:space="0" w:color="auto"/>
              <w:left w:val="single" w:sz="4" w:space="0" w:color="auto"/>
              <w:bottom w:val="single" w:sz="4" w:space="0" w:color="auto"/>
              <w:right w:val="single" w:sz="4" w:space="0" w:color="auto"/>
            </w:tcBorders>
          </w:tcPr>
          <w:p w14:paraId="681D97A2" w14:textId="77777777" w:rsidR="00A20F57" w:rsidRPr="00AA2BF7" w:rsidRDefault="00A20F57" w:rsidP="00A86416">
            <w:pPr>
              <w:pStyle w:val="EMEANormal"/>
              <w:tabs>
                <w:tab w:val="clear" w:pos="562"/>
              </w:tabs>
              <w:rPr>
                <w:szCs w:val="22"/>
                <w:lang w:val="lt-LT"/>
              </w:rPr>
            </w:pPr>
            <w:r w:rsidRPr="00AA2BF7">
              <w:rPr>
                <w:szCs w:val="22"/>
                <w:lang w:val="lt-LT"/>
              </w:rPr>
              <w:t>Dauguma tirozino kinazės inhibitorių, tokių kaip dazatinibas ir nilotinibas, taip pat</w:t>
            </w:r>
          </w:p>
          <w:p w14:paraId="524F2367" w14:textId="77777777" w:rsidR="00A20F57" w:rsidRPr="00AA2BF7" w:rsidRDefault="00A20F57" w:rsidP="00A86416">
            <w:pPr>
              <w:pStyle w:val="EMEANormal"/>
              <w:tabs>
                <w:tab w:val="clear" w:pos="562"/>
              </w:tabs>
              <w:rPr>
                <w:szCs w:val="22"/>
                <w:lang w:val="lt-LT"/>
              </w:rPr>
            </w:pPr>
            <w:r w:rsidRPr="00AA2BF7">
              <w:rPr>
                <w:szCs w:val="22"/>
                <w:lang w:val="lt-LT"/>
              </w:rPr>
              <w:t>vinkristinas ir vinblastinas.</w:t>
            </w:r>
          </w:p>
          <w:p w14:paraId="410E026E" w14:textId="77777777" w:rsidR="00A20F57" w:rsidRPr="00AA2BF7" w:rsidRDefault="00A20F57" w:rsidP="00A86416">
            <w:pPr>
              <w:pStyle w:val="EMEANormal"/>
              <w:tabs>
                <w:tab w:val="clear" w:pos="562"/>
              </w:tabs>
              <w:rPr>
                <w:szCs w:val="22"/>
                <w:lang w:val="lt-LT"/>
              </w:rPr>
            </w:pPr>
            <w:r w:rsidRPr="00AA2BF7">
              <w:rPr>
                <w:szCs w:val="22"/>
                <w:lang w:val="lt-LT"/>
              </w:rPr>
              <w:t xml:space="preserve">Didesnė nepageidaujamų reiškinių rizika dėl padidėjusios koncentracijos serume, nes </w:t>
            </w:r>
            <w:r w:rsidR="00C6306E" w:rsidRPr="00AA2BF7">
              <w:rPr>
                <w:szCs w:val="22"/>
                <w:lang w:val="lt-LT"/>
              </w:rPr>
              <w:t>lopinaviras / ritonaviras</w:t>
            </w:r>
            <w:r w:rsidRPr="00AA2BF7">
              <w:rPr>
                <w:szCs w:val="22"/>
                <w:lang w:val="lt-LT"/>
              </w:rPr>
              <w:t xml:space="preserve"> slopina CYP3A4.</w:t>
            </w:r>
          </w:p>
        </w:tc>
        <w:tc>
          <w:tcPr>
            <w:tcW w:w="3347" w:type="dxa"/>
            <w:tcBorders>
              <w:top w:val="single" w:sz="4" w:space="0" w:color="auto"/>
              <w:left w:val="single" w:sz="4" w:space="0" w:color="auto"/>
              <w:bottom w:val="single" w:sz="4" w:space="0" w:color="auto"/>
              <w:right w:val="single" w:sz="4" w:space="0" w:color="auto"/>
            </w:tcBorders>
          </w:tcPr>
          <w:p w14:paraId="518011E6" w14:textId="77777777" w:rsidR="00A20F57" w:rsidRPr="00AA2BF7" w:rsidRDefault="00A20F57" w:rsidP="00A86416">
            <w:pPr>
              <w:pStyle w:val="EMEANormal"/>
              <w:tabs>
                <w:tab w:val="clear" w:pos="562"/>
              </w:tabs>
              <w:rPr>
                <w:szCs w:val="22"/>
                <w:lang w:val="lt-LT"/>
              </w:rPr>
            </w:pPr>
            <w:r w:rsidRPr="00AA2BF7">
              <w:rPr>
                <w:szCs w:val="22"/>
                <w:lang w:val="lt-LT"/>
              </w:rPr>
              <w:t>Rekomenduojama atidžiai stebėti šių priešvėžinių vaistų toleravimą.</w:t>
            </w:r>
          </w:p>
          <w:p w14:paraId="393B7986" w14:textId="77777777" w:rsidR="00A20F57" w:rsidRPr="00AA2BF7" w:rsidRDefault="00A20F57" w:rsidP="00A86416">
            <w:pPr>
              <w:pStyle w:val="EMEANormal"/>
              <w:tabs>
                <w:tab w:val="clear" w:pos="562"/>
              </w:tabs>
              <w:rPr>
                <w:szCs w:val="22"/>
                <w:lang w:val="lt-LT"/>
              </w:rPr>
            </w:pPr>
          </w:p>
        </w:tc>
      </w:tr>
      <w:tr w:rsidR="00BE1CA3" w:rsidRPr="00AA2BF7" w14:paraId="402A1A81" w14:textId="77777777" w:rsidTr="00711755">
        <w:tc>
          <w:tcPr>
            <w:tcW w:w="2379" w:type="dxa"/>
            <w:tcBorders>
              <w:top w:val="single" w:sz="4" w:space="0" w:color="auto"/>
              <w:left w:val="single" w:sz="4" w:space="0" w:color="auto"/>
              <w:bottom w:val="single" w:sz="4" w:space="0" w:color="auto"/>
              <w:right w:val="single" w:sz="4" w:space="0" w:color="auto"/>
            </w:tcBorders>
          </w:tcPr>
          <w:p w14:paraId="5E0E961B" w14:textId="3EB6DDB2" w:rsidR="00BE1CA3" w:rsidRPr="00AA2BF7" w:rsidRDefault="00BE1CA3" w:rsidP="002F56BC">
            <w:pPr>
              <w:pStyle w:val="EMEANormal"/>
              <w:keepNext/>
              <w:tabs>
                <w:tab w:val="clear" w:pos="562"/>
              </w:tabs>
            </w:pPr>
            <w:proofErr w:type="spellStart"/>
            <w:r w:rsidRPr="00AA2BF7">
              <w:lastRenderedPageBreak/>
              <w:t>Enkorafenibas</w:t>
            </w:r>
            <w:proofErr w:type="spellEnd"/>
          </w:p>
        </w:tc>
        <w:tc>
          <w:tcPr>
            <w:tcW w:w="3205" w:type="dxa"/>
            <w:tcBorders>
              <w:top w:val="single" w:sz="4" w:space="0" w:color="auto"/>
              <w:left w:val="single" w:sz="4" w:space="0" w:color="auto"/>
              <w:bottom w:val="single" w:sz="4" w:space="0" w:color="auto"/>
              <w:right w:val="single" w:sz="4" w:space="0" w:color="auto"/>
            </w:tcBorders>
          </w:tcPr>
          <w:p w14:paraId="70A18463" w14:textId="0863C89D" w:rsidR="00BE1CA3" w:rsidRPr="008F5894" w:rsidRDefault="00BE1CA3" w:rsidP="002F56BC">
            <w:pPr>
              <w:pStyle w:val="EMEANormal"/>
              <w:keepNext/>
              <w:tabs>
                <w:tab w:val="clear" w:pos="562"/>
              </w:tabs>
              <w:rPr>
                <w:lang w:val="es-ES"/>
              </w:rPr>
            </w:pPr>
            <w:proofErr w:type="spellStart"/>
            <w:r w:rsidRPr="008F5894">
              <w:rPr>
                <w:lang w:val="es-ES"/>
              </w:rPr>
              <w:t>Dėl</w:t>
            </w:r>
            <w:proofErr w:type="spellEnd"/>
            <w:r w:rsidRPr="008F5894">
              <w:rPr>
                <w:lang w:val="es-ES"/>
              </w:rPr>
              <w:t xml:space="preserve"> </w:t>
            </w:r>
            <w:proofErr w:type="spellStart"/>
            <w:r w:rsidRPr="008F5894">
              <w:rPr>
                <w:lang w:val="es-ES"/>
              </w:rPr>
              <w:t>lopinaviro</w:t>
            </w:r>
            <w:proofErr w:type="spellEnd"/>
            <w:r w:rsidRPr="008F5894">
              <w:rPr>
                <w:lang w:val="es-ES"/>
              </w:rPr>
              <w:t xml:space="preserve"> / </w:t>
            </w:r>
            <w:proofErr w:type="spellStart"/>
            <w:r w:rsidRPr="008F5894">
              <w:rPr>
                <w:lang w:val="es-ES"/>
              </w:rPr>
              <w:t>ritonaviro</w:t>
            </w:r>
            <w:proofErr w:type="spellEnd"/>
            <w:r w:rsidRPr="008F5894">
              <w:rPr>
                <w:lang w:val="es-ES"/>
              </w:rPr>
              <w:t xml:space="preserve"> </w:t>
            </w:r>
            <w:proofErr w:type="spellStart"/>
            <w:r w:rsidRPr="008F5894">
              <w:rPr>
                <w:lang w:val="es-ES"/>
              </w:rPr>
              <w:t>sukeliamo</w:t>
            </w:r>
            <w:proofErr w:type="spellEnd"/>
            <w:r w:rsidRPr="008F5894">
              <w:rPr>
                <w:lang w:val="es-ES"/>
              </w:rPr>
              <w:t xml:space="preserve"> CYP3A </w:t>
            </w:r>
            <w:proofErr w:type="spellStart"/>
            <w:r w:rsidRPr="008F5894">
              <w:rPr>
                <w:lang w:val="es-ES"/>
              </w:rPr>
              <w:t>slopinimo</w:t>
            </w:r>
            <w:proofErr w:type="spellEnd"/>
            <w:r w:rsidRPr="008F5894">
              <w:rPr>
                <w:lang w:val="es-ES"/>
              </w:rPr>
              <w:t xml:space="preserve"> </w:t>
            </w:r>
            <w:proofErr w:type="spellStart"/>
            <w:r w:rsidRPr="008F5894">
              <w:rPr>
                <w:lang w:val="es-ES"/>
              </w:rPr>
              <w:t>gali</w:t>
            </w:r>
            <w:proofErr w:type="spellEnd"/>
            <w:r w:rsidRPr="008F5894">
              <w:rPr>
                <w:lang w:val="es-ES"/>
              </w:rPr>
              <w:t xml:space="preserve"> </w:t>
            </w:r>
            <w:proofErr w:type="spellStart"/>
            <w:r w:rsidRPr="008F5894">
              <w:rPr>
                <w:lang w:val="es-ES"/>
              </w:rPr>
              <w:t>padidėti</w:t>
            </w:r>
            <w:proofErr w:type="spellEnd"/>
            <w:r w:rsidRPr="008F5894">
              <w:rPr>
                <w:lang w:val="es-ES"/>
              </w:rPr>
              <w:t xml:space="preserve"> </w:t>
            </w:r>
            <w:proofErr w:type="spellStart"/>
            <w:r w:rsidRPr="008F5894">
              <w:rPr>
                <w:lang w:val="es-ES"/>
              </w:rPr>
              <w:t>enkorafenibo</w:t>
            </w:r>
            <w:proofErr w:type="spellEnd"/>
            <w:r w:rsidRPr="008F5894">
              <w:rPr>
                <w:lang w:val="es-ES"/>
              </w:rPr>
              <w:t xml:space="preserve"> </w:t>
            </w:r>
            <w:proofErr w:type="spellStart"/>
            <w:r w:rsidRPr="008F5894">
              <w:rPr>
                <w:lang w:val="es-ES"/>
              </w:rPr>
              <w:t>koncentracijos</w:t>
            </w:r>
            <w:proofErr w:type="spellEnd"/>
            <w:r w:rsidRPr="008F5894">
              <w:rPr>
                <w:lang w:val="es-ES"/>
              </w:rPr>
              <w:t xml:space="preserve"> </w:t>
            </w:r>
            <w:proofErr w:type="spellStart"/>
            <w:r w:rsidRPr="008F5894">
              <w:rPr>
                <w:lang w:val="es-ES"/>
              </w:rPr>
              <w:t>serume</w:t>
            </w:r>
            <w:proofErr w:type="spellEnd"/>
            <w:r w:rsidRPr="008F5894">
              <w:rPr>
                <w:lang w:val="es-ES"/>
              </w:rPr>
              <w:t>.</w:t>
            </w:r>
          </w:p>
        </w:tc>
        <w:tc>
          <w:tcPr>
            <w:tcW w:w="3347" w:type="dxa"/>
            <w:tcBorders>
              <w:top w:val="single" w:sz="4" w:space="0" w:color="auto"/>
              <w:left w:val="single" w:sz="4" w:space="0" w:color="auto"/>
              <w:bottom w:val="single" w:sz="4" w:space="0" w:color="auto"/>
              <w:right w:val="single" w:sz="4" w:space="0" w:color="auto"/>
            </w:tcBorders>
          </w:tcPr>
          <w:p w14:paraId="7F60D075" w14:textId="442ADBBD" w:rsidR="00BE1CA3" w:rsidRPr="00AA2BF7" w:rsidRDefault="00BE1CA3" w:rsidP="002F56BC">
            <w:pPr>
              <w:pStyle w:val="EMEANormal"/>
              <w:keepNext/>
              <w:rPr>
                <w:lang w:val="lt-LT"/>
              </w:rPr>
            </w:pPr>
            <w:r w:rsidRPr="00AA2BF7">
              <w:rPr>
                <w:lang w:val="lt-LT"/>
              </w:rPr>
              <w:t xml:space="preserve">Kartu vartojant enkorafenibą ir </w:t>
            </w:r>
            <w:r w:rsidR="00803B2A">
              <w:rPr>
                <w:szCs w:val="22"/>
                <w:lang w:val="lt-LT"/>
              </w:rPr>
              <w:t>Lopinavir/Ritonavir Viatris</w:t>
            </w:r>
            <w:r w:rsidRPr="00AA2BF7">
              <w:rPr>
                <w:lang w:val="lt-LT"/>
              </w:rPr>
              <w:t xml:space="preserve"> gali padidėti enkorafenibo ekspozicija, dėl kurios gali padidėti toksiškumo rizika, įskaitant sunkaus nepageidaujamo reiškinio - QT intervalo pailgėjimo - riziką. Reikia vengti kartu vartoti enkorafenibą ir </w:t>
            </w:r>
            <w:r w:rsidR="00803B2A">
              <w:rPr>
                <w:szCs w:val="22"/>
                <w:lang w:val="lt-LT"/>
              </w:rPr>
              <w:t>Lopinavir/Ritonavir Viatris</w:t>
            </w:r>
            <w:r w:rsidRPr="00AA2BF7">
              <w:rPr>
                <w:lang w:val="lt-LT"/>
              </w:rPr>
              <w:t xml:space="preserve">. Jei manoma, kad nauda yra didesnė už riziką, ir </w:t>
            </w:r>
            <w:r w:rsidR="00803B2A">
              <w:rPr>
                <w:szCs w:val="22"/>
                <w:lang w:val="lt-LT"/>
              </w:rPr>
              <w:t>Lopinavir/Ritonavir Viatris</w:t>
            </w:r>
            <w:r w:rsidRPr="00AA2BF7">
              <w:rPr>
                <w:lang w:val="lt-LT"/>
              </w:rPr>
              <w:t xml:space="preserve"> turi būti vartojamas, pacientai turi būti atidžiai stebimi dėl saugumo. </w:t>
            </w:r>
          </w:p>
        </w:tc>
      </w:tr>
      <w:tr w:rsidR="00952C2D" w:rsidRPr="00AA2BF7" w14:paraId="1925B62D" w14:textId="77777777" w:rsidTr="00711755">
        <w:tc>
          <w:tcPr>
            <w:tcW w:w="2379" w:type="dxa"/>
            <w:tcBorders>
              <w:top w:val="single" w:sz="4" w:space="0" w:color="auto"/>
              <w:left w:val="single" w:sz="4" w:space="0" w:color="auto"/>
              <w:bottom w:val="single" w:sz="4" w:space="0" w:color="auto"/>
              <w:right w:val="single" w:sz="4" w:space="0" w:color="auto"/>
            </w:tcBorders>
          </w:tcPr>
          <w:p w14:paraId="7A7B3E72" w14:textId="25CE6209" w:rsidR="00952C2D" w:rsidRPr="00AA2BF7" w:rsidRDefault="00952C2D" w:rsidP="00A86416">
            <w:pPr>
              <w:pStyle w:val="EMEANormal"/>
              <w:tabs>
                <w:tab w:val="clear" w:pos="562"/>
              </w:tabs>
            </w:pPr>
            <w:r w:rsidRPr="00AA2BF7">
              <w:rPr>
                <w:lang w:val="lt-LT"/>
              </w:rPr>
              <w:t>Fostamatinibas</w:t>
            </w:r>
          </w:p>
        </w:tc>
        <w:tc>
          <w:tcPr>
            <w:tcW w:w="3205" w:type="dxa"/>
            <w:tcBorders>
              <w:top w:val="single" w:sz="4" w:space="0" w:color="auto"/>
              <w:left w:val="single" w:sz="4" w:space="0" w:color="auto"/>
              <w:bottom w:val="single" w:sz="4" w:space="0" w:color="auto"/>
              <w:right w:val="single" w:sz="4" w:space="0" w:color="auto"/>
            </w:tcBorders>
          </w:tcPr>
          <w:p w14:paraId="6517989E" w14:textId="7993B295" w:rsidR="00952C2D" w:rsidRPr="00AA2BF7" w:rsidRDefault="00952C2D" w:rsidP="00A86416">
            <w:pPr>
              <w:pStyle w:val="EMEANormal"/>
              <w:tabs>
                <w:tab w:val="clear" w:pos="562"/>
              </w:tabs>
            </w:pPr>
            <w:r w:rsidRPr="00AA2BF7">
              <w:rPr>
                <w:lang w:val="lt-LT"/>
              </w:rPr>
              <w:t>Didesnė fostamatinibo metabolito R406 ekspozicija.</w:t>
            </w:r>
          </w:p>
        </w:tc>
        <w:tc>
          <w:tcPr>
            <w:tcW w:w="3347" w:type="dxa"/>
            <w:tcBorders>
              <w:top w:val="single" w:sz="4" w:space="0" w:color="auto"/>
              <w:left w:val="single" w:sz="4" w:space="0" w:color="auto"/>
              <w:bottom w:val="single" w:sz="4" w:space="0" w:color="auto"/>
              <w:right w:val="single" w:sz="4" w:space="0" w:color="auto"/>
            </w:tcBorders>
          </w:tcPr>
          <w:p w14:paraId="5546D351" w14:textId="3B3CC876" w:rsidR="00952C2D" w:rsidRPr="00AA2BF7" w:rsidRDefault="00952C2D" w:rsidP="00A86416">
            <w:pPr>
              <w:pStyle w:val="EMEANormal"/>
              <w:rPr>
                <w:lang w:val="lt-LT"/>
              </w:rPr>
            </w:pPr>
            <w:r w:rsidRPr="00AA2BF7">
              <w:rPr>
                <w:lang w:val="lt-LT"/>
              </w:rPr>
              <w:t xml:space="preserve">Kartu vartojant fostamatinibą ir </w:t>
            </w:r>
            <w:r w:rsidR="00803B2A">
              <w:rPr>
                <w:szCs w:val="22"/>
              </w:rPr>
              <w:t>Lopinavir/Ritonavir Viatris</w:t>
            </w:r>
            <w:r w:rsidRPr="00AA2BF7">
              <w:rPr>
                <w:szCs w:val="22"/>
              </w:rPr>
              <w:t xml:space="preserve"> </w:t>
            </w:r>
            <w:r w:rsidRPr="00AA2BF7">
              <w:rPr>
                <w:lang w:val="lt-LT"/>
              </w:rPr>
              <w:t>gali padidėti fostamatinibo metabolito R406 ekspozicija, dėl kurios gali atsirasti su doze susijusių nepageidaujamų reiškinių, pavyzdžiui, hepatotoksiškumas, neutropenija, hipertenzija ar viduriavimas. Jeigu atsirastų tokių reiškinių, skaitykite dozės mažinimo rekomendacijas fostamatinibo preparato charakteristikų santraukoje.</w:t>
            </w:r>
          </w:p>
        </w:tc>
      </w:tr>
      <w:tr w:rsidR="00D005CD" w:rsidRPr="00AA2BF7" w14:paraId="012671B2" w14:textId="77777777" w:rsidTr="00711755">
        <w:tc>
          <w:tcPr>
            <w:tcW w:w="2379" w:type="dxa"/>
            <w:tcBorders>
              <w:top w:val="single" w:sz="4" w:space="0" w:color="auto"/>
              <w:left w:val="single" w:sz="4" w:space="0" w:color="auto"/>
              <w:bottom w:val="single" w:sz="4" w:space="0" w:color="auto"/>
              <w:right w:val="single" w:sz="4" w:space="0" w:color="auto"/>
            </w:tcBorders>
          </w:tcPr>
          <w:p w14:paraId="33A949B1" w14:textId="6B31BD86" w:rsidR="00D005CD" w:rsidRPr="00AA2BF7" w:rsidRDefault="00D005CD" w:rsidP="00A86416">
            <w:pPr>
              <w:pStyle w:val="EMEANormal"/>
              <w:keepNext/>
              <w:tabs>
                <w:tab w:val="clear" w:pos="562"/>
              </w:tabs>
              <w:rPr>
                <w:szCs w:val="22"/>
                <w:lang w:val="lt-LT"/>
              </w:rPr>
            </w:pPr>
            <w:proofErr w:type="spellStart"/>
            <w:r w:rsidRPr="00AA2BF7">
              <w:t>Ibrutinibas</w:t>
            </w:r>
            <w:proofErr w:type="spellEnd"/>
          </w:p>
        </w:tc>
        <w:tc>
          <w:tcPr>
            <w:tcW w:w="3205" w:type="dxa"/>
            <w:tcBorders>
              <w:top w:val="single" w:sz="4" w:space="0" w:color="auto"/>
              <w:left w:val="single" w:sz="4" w:space="0" w:color="auto"/>
              <w:bottom w:val="single" w:sz="4" w:space="0" w:color="auto"/>
              <w:right w:val="single" w:sz="4" w:space="0" w:color="auto"/>
            </w:tcBorders>
          </w:tcPr>
          <w:p w14:paraId="007CE991" w14:textId="6E40C12D" w:rsidR="00D005CD" w:rsidRPr="00AA2BF7" w:rsidRDefault="00D005CD" w:rsidP="00A86416">
            <w:pPr>
              <w:pStyle w:val="EMEANormal"/>
              <w:keepNext/>
              <w:tabs>
                <w:tab w:val="clear" w:pos="562"/>
              </w:tabs>
              <w:rPr>
                <w:lang w:val="lt-LT"/>
              </w:rPr>
            </w:pPr>
            <w:r w:rsidRPr="00AA2BF7">
              <w:rPr>
                <w:lang w:val="lt-LT"/>
              </w:rPr>
              <w:t>Dėl lopinaviro / ritonaviro sukeliamo CYP3A slopinimo gali padidėti koncentracijos serume.</w:t>
            </w:r>
          </w:p>
        </w:tc>
        <w:tc>
          <w:tcPr>
            <w:tcW w:w="3347" w:type="dxa"/>
            <w:tcBorders>
              <w:top w:val="single" w:sz="4" w:space="0" w:color="auto"/>
              <w:left w:val="single" w:sz="4" w:space="0" w:color="auto"/>
              <w:bottom w:val="single" w:sz="4" w:space="0" w:color="auto"/>
              <w:right w:val="single" w:sz="4" w:space="0" w:color="auto"/>
            </w:tcBorders>
          </w:tcPr>
          <w:p w14:paraId="5319001E" w14:textId="35EB182E" w:rsidR="00D005CD" w:rsidRPr="00AA2BF7" w:rsidRDefault="00D005CD" w:rsidP="00A86416">
            <w:pPr>
              <w:pStyle w:val="EMEANormal"/>
              <w:keepNext/>
              <w:rPr>
                <w:lang w:val="lt-LT"/>
              </w:rPr>
            </w:pPr>
            <w:r w:rsidRPr="00AA2BF7">
              <w:rPr>
                <w:lang w:val="lt-LT"/>
              </w:rPr>
              <w:t xml:space="preserve">Kartu vartojant ibrutinibą ir </w:t>
            </w:r>
            <w:r w:rsidR="00803B2A">
              <w:rPr>
                <w:lang w:val="lt-LT"/>
              </w:rPr>
              <w:t>Lopinavir/Ritonavir Viatris</w:t>
            </w:r>
            <w:r w:rsidR="000254C1" w:rsidRPr="00AA2BF7">
              <w:rPr>
                <w:lang w:val="lt-LT"/>
              </w:rPr>
              <w:t xml:space="preserve"> </w:t>
            </w:r>
            <w:r w:rsidRPr="00AA2BF7">
              <w:rPr>
                <w:lang w:val="lt-LT"/>
              </w:rPr>
              <w:t xml:space="preserve">gali padidėti ibrutinibo ekspozicija, dėl kurios gali padidėti toksiškumo rizika, įskaitant naviko irimo sindromo riziką. Reikia vengti kartu vartoti ibrutinibą ir </w:t>
            </w:r>
            <w:r w:rsidR="00803B2A">
              <w:rPr>
                <w:lang w:val="lt-LT"/>
              </w:rPr>
              <w:t>Lopinavir/Ritonavir Viatris</w:t>
            </w:r>
            <w:r w:rsidRPr="00AA2BF7">
              <w:rPr>
                <w:lang w:val="lt-LT"/>
              </w:rPr>
              <w:t xml:space="preserve">. Jei manoma, kad nauda yra didesnė už riziką, ir </w:t>
            </w:r>
            <w:r w:rsidR="00803B2A">
              <w:rPr>
                <w:lang w:val="lt-LT"/>
              </w:rPr>
              <w:t>Lopinavir/Ritonavir Viatris</w:t>
            </w:r>
            <w:r w:rsidR="000254C1" w:rsidRPr="00AA2BF7">
              <w:rPr>
                <w:lang w:val="lt-LT"/>
              </w:rPr>
              <w:t xml:space="preserve"> </w:t>
            </w:r>
            <w:r w:rsidRPr="00AA2BF7">
              <w:rPr>
                <w:lang w:val="lt-LT"/>
              </w:rPr>
              <w:t>turi būti vartojamas, ibrutinibo dozė turi būti sumažinta iki 140 mg. Pacientas turi būti atidžiai stebimas dėl toksiškumo.</w:t>
            </w:r>
          </w:p>
        </w:tc>
      </w:tr>
      <w:tr w:rsidR="000254C1" w:rsidRPr="00AA2BF7" w14:paraId="12E4C2BC" w14:textId="77777777" w:rsidTr="00711755">
        <w:tc>
          <w:tcPr>
            <w:tcW w:w="2379" w:type="dxa"/>
            <w:tcBorders>
              <w:top w:val="single" w:sz="4" w:space="0" w:color="auto"/>
              <w:left w:val="single" w:sz="4" w:space="0" w:color="auto"/>
              <w:bottom w:val="single" w:sz="4" w:space="0" w:color="auto"/>
              <w:right w:val="single" w:sz="4" w:space="0" w:color="auto"/>
            </w:tcBorders>
          </w:tcPr>
          <w:p w14:paraId="556CE38D" w14:textId="183C9811" w:rsidR="000254C1" w:rsidRPr="00AA2BF7" w:rsidRDefault="000254C1" w:rsidP="00A86416">
            <w:pPr>
              <w:pStyle w:val="EMEANormal"/>
              <w:tabs>
                <w:tab w:val="clear" w:pos="562"/>
              </w:tabs>
              <w:rPr>
                <w:szCs w:val="22"/>
                <w:lang w:val="lt-LT"/>
              </w:rPr>
            </w:pPr>
            <w:proofErr w:type="spellStart"/>
            <w:r w:rsidRPr="00AA2BF7">
              <w:t>Neratinibas</w:t>
            </w:r>
            <w:proofErr w:type="spellEnd"/>
          </w:p>
        </w:tc>
        <w:tc>
          <w:tcPr>
            <w:tcW w:w="3205" w:type="dxa"/>
            <w:tcBorders>
              <w:top w:val="single" w:sz="4" w:space="0" w:color="auto"/>
              <w:left w:val="single" w:sz="4" w:space="0" w:color="auto"/>
              <w:bottom w:val="single" w:sz="4" w:space="0" w:color="auto"/>
              <w:right w:val="single" w:sz="4" w:space="0" w:color="auto"/>
            </w:tcBorders>
          </w:tcPr>
          <w:p w14:paraId="4D626BB1" w14:textId="67A28849" w:rsidR="000254C1" w:rsidRPr="008F5894" w:rsidRDefault="000254C1" w:rsidP="00A86416">
            <w:pPr>
              <w:pStyle w:val="EMEANormal"/>
              <w:tabs>
                <w:tab w:val="clear" w:pos="562"/>
              </w:tabs>
              <w:rPr>
                <w:lang w:val="es-ES"/>
              </w:rPr>
            </w:pPr>
            <w:r w:rsidRPr="00AA2BF7">
              <w:rPr>
                <w:lang w:val="lt-LT"/>
              </w:rPr>
              <w:t>Dėl ritonaviro sukeliamo CYP3A slopinimo gali padidėti koncentracijos serume.</w:t>
            </w:r>
          </w:p>
        </w:tc>
        <w:tc>
          <w:tcPr>
            <w:tcW w:w="3347" w:type="dxa"/>
            <w:tcBorders>
              <w:top w:val="single" w:sz="4" w:space="0" w:color="auto"/>
              <w:left w:val="single" w:sz="4" w:space="0" w:color="auto"/>
              <w:bottom w:val="single" w:sz="4" w:space="0" w:color="auto"/>
              <w:right w:val="single" w:sz="4" w:space="0" w:color="auto"/>
            </w:tcBorders>
          </w:tcPr>
          <w:p w14:paraId="53CA4C7A" w14:textId="170B6D09" w:rsidR="000254C1" w:rsidRPr="00AA2BF7" w:rsidRDefault="000254C1" w:rsidP="00A86416">
            <w:pPr>
              <w:pStyle w:val="EMEANormal"/>
              <w:rPr>
                <w:lang w:val="lt-LT"/>
              </w:rPr>
            </w:pPr>
            <w:proofErr w:type="spellStart"/>
            <w:r w:rsidRPr="008F5894">
              <w:rPr>
                <w:lang w:val="es-ES"/>
              </w:rPr>
              <w:t>Neratinibą</w:t>
            </w:r>
            <w:proofErr w:type="spellEnd"/>
            <w:r w:rsidRPr="008F5894">
              <w:rPr>
                <w:lang w:val="es-ES"/>
              </w:rPr>
              <w:t xml:space="preserve"> ir </w:t>
            </w:r>
            <w:r w:rsidR="00803B2A">
              <w:rPr>
                <w:lang w:val="es-ES"/>
              </w:rPr>
              <w:t xml:space="preserve">Lopinavir/Ritonavir </w:t>
            </w:r>
            <w:proofErr w:type="spellStart"/>
            <w:r w:rsidR="00803B2A">
              <w:rPr>
                <w:lang w:val="es-ES"/>
              </w:rPr>
              <w:t>Viatris</w:t>
            </w:r>
            <w:proofErr w:type="spellEnd"/>
            <w:r w:rsidRPr="008F5894">
              <w:rPr>
                <w:lang w:val="es-ES"/>
              </w:rPr>
              <w:t xml:space="preserve"> </w:t>
            </w:r>
            <w:proofErr w:type="spellStart"/>
            <w:r w:rsidRPr="008F5894">
              <w:rPr>
                <w:lang w:val="es-ES"/>
              </w:rPr>
              <w:t>kartu</w:t>
            </w:r>
            <w:proofErr w:type="spellEnd"/>
            <w:r w:rsidRPr="008F5894">
              <w:rPr>
                <w:lang w:val="es-ES"/>
              </w:rPr>
              <w:t xml:space="preserve"> </w:t>
            </w:r>
            <w:proofErr w:type="spellStart"/>
            <w:r w:rsidRPr="008F5894">
              <w:rPr>
                <w:lang w:val="es-ES"/>
              </w:rPr>
              <w:t>vartoti</w:t>
            </w:r>
            <w:proofErr w:type="spellEnd"/>
            <w:r w:rsidRPr="008F5894">
              <w:rPr>
                <w:lang w:val="es-ES"/>
              </w:rPr>
              <w:t xml:space="preserve"> </w:t>
            </w:r>
            <w:proofErr w:type="spellStart"/>
            <w:r w:rsidRPr="008F5894">
              <w:rPr>
                <w:lang w:val="es-ES"/>
              </w:rPr>
              <w:t>draudžiama</w:t>
            </w:r>
            <w:proofErr w:type="spellEnd"/>
            <w:r w:rsidRPr="008F5894">
              <w:rPr>
                <w:lang w:val="es-ES"/>
              </w:rPr>
              <w:t xml:space="preserve"> </w:t>
            </w:r>
            <w:proofErr w:type="spellStart"/>
            <w:r w:rsidRPr="008F5894">
              <w:rPr>
                <w:lang w:val="es-ES"/>
              </w:rPr>
              <w:t>dėl</w:t>
            </w:r>
            <w:proofErr w:type="spellEnd"/>
            <w:r w:rsidRPr="008F5894">
              <w:rPr>
                <w:lang w:val="es-ES"/>
              </w:rPr>
              <w:t xml:space="preserve"> </w:t>
            </w:r>
            <w:proofErr w:type="spellStart"/>
            <w:r w:rsidRPr="008F5894">
              <w:rPr>
                <w:lang w:val="es-ES"/>
              </w:rPr>
              <w:t>rimtų</w:t>
            </w:r>
            <w:proofErr w:type="spellEnd"/>
            <w:r w:rsidRPr="008F5894">
              <w:rPr>
                <w:lang w:val="es-ES"/>
              </w:rPr>
              <w:t xml:space="preserve"> ir (</w:t>
            </w:r>
            <w:proofErr w:type="spellStart"/>
            <w:r w:rsidRPr="008F5894">
              <w:rPr>
                <w:lang w:val="es-ES"/>
              </w:rPr>
              <w:t>arba</w:t>
            </w:r>
            <w:proofErr w:type="spellEnd"/>
            <w:r w:rsidRPr="008F5894">
              <w:rPr>
                <w:lang w:val="es-ES"/>
              </w:rPr>
              <w:t xml:space="preserve">) </w:t>
            </w:r>
            <w:proofErr w:type="spellStart"/>
            <w:r w:rsidRPr="008F5894">
              <w:rPr>
                <w:lang w:val="es-ES"/>
              </w:rPr>
              <w:t>galimai</w:t>
            </w:r>
            <w:proofErr w:type="spellEnd"/>
            <w:r w:rsidRPr="008F5894">
              <w:rPr>
                <w:lang w:val="es-ES"/>
              </w:rPr>
              <w:t xml:space="preserve"> </w:t>
            </w:r>
            <w:proofErr w:type="spellStart"/>
            <w:r w:rsidRPr="008F5894">
              <w:rPr>
                <w:lang w:val="es-ES"/>
              </w:rPr>
              <w:t>gyvybei</w:t>
            </w:r>
            <w:proofErr w:type="spellEnd"/>
            <w:r w:rsidRPr="008F5894">
              <w:rPr>
                <w:lang w:val="es-ES"/>
              </w:rPr>
              <w:t xml:space="preserve"> </w:t>
            </w:r>
            <w:proofErr w:type="spellStart"/>
            <w:r w:rsidRPr="008F5894">
              <w:rPr>
                <w:lang w:val="es-ES"/>
              </w:rPr>
              <w:t>pavojingų</w:t>
            </w:r>
            <w:proofErr w:type="spellEnd"/>
            <w:r w:rsidRPr="008F5894">
              <w:rPr>
                <w:lang w:val="es-ES"/>
              </w:rPr>
              <w:t xml:space="preserve"> </w:t>
            </w:r>
            <w:proofErr w:type="spellStart"/>
            <w:r w:rsidRPr="008F5894">
              <w:rPr>
                <w:lang w:val="es-ES"/>
              </w:rPr>
              <w:t>reakcijų</w:t>
            </w:r>
            <w:proofErr w:type="spellEnd"/>
            <w:r w:rsidRPr="008F5894">
              <w:rPr>
                <w:lang w:val="es-ES"/>
              </w:rPr>
              <w:t xml:space="preserve"> </w:t>
            </w:r>
            <w:proofErr w:type="spellStart"/>
            <w:r w:rsidRPr="008F5894">
              <w:rPr>
                <w:lang w:val="es-ES"/>
              </w:rPr>
              <w:t>įskaitant</w:t>
            </w:r>
            <w:proofErr w:type="spellEnd"/>
            <w:r w:rsidRPr="008F5894">
              <w:rPr>
                <w:lang w:val="es-ES"/>
              </w:rPr>
              <w:t xml:space="preserve"> </w:t>
            </w:r>
            <w:proofErr w:type="spellStart"/>
            <w:r w:rsidRPr="008F5894">
              <w:rPr>
                <w:lang w:val="es-ES"/>
              </w:rPr>
              <w:t>hepatotoksiškumą</w:t>
            </w:r>
            <w:proofErr w:type="spellEnd"/>
            <w:r w:rsidRPr="008F5894">
              <w:rPr>
                <w:lang w:val="es-ES"/>
              </w:rPr>
              <w:t xml:space="preserve"> (</w:t>
            </w:r>
            <w:proofErr w:type="spellStart"/>
            <w:r w:rsidRPr="008F5894">
              <w:rPr>
                <w:lang w:val="es-ES"/>
              </w:rPr>
              <w:t>žr</w:t>
            </w:r>
            <w:proofErr w:type="spellEnd"/>
            <w:r w:rsidRPr="008F5894">
              <w:rPr>
                <w:lang w:val="es-ES"/>
              </w:rPr>
              <w:t xml:space="preserve">. </w:t>
            </w:r>
            <w:proofErr w:type="spellStart"/>
            <w:r w:rsidRPr="008F5894">
              <w:rPr>
                <w:lang w:val="es-ES"/>
              </w:rPr>
              <w:t>skyrių</w:t>
            </w:r>
            <w:proofErr w:type="spellEnd"/>
            <w:r w:rsidRPr="008F5894">
              <w:rPr>
                <w:lang w:val="es-ES"/>
              </w:rPr>
              <w:t xml:space="preserve"> 4.3).</w:t>
            </w:r>
          </w:p>
        </w:tc>
      </w:tr>
      <w:tr w:rsidR="00A630BA" w:rsidRPr="00AA2BF7" w14:paraId="3F1F4C7B" w14:textId="77777777" w:rsidTr="00711755">
        <w:tc>
          <w:tcPr>
            <w:tcW w:w="2379" w:type="dxa"/>
            <w:tcBorders>
              <w:top w:val="single" w:sz="4" w:space="0" w:color="auto"/>
              <w:left w:val="single" w:sz="4" w:space="0" w:color="auto"/>
              <w:bottom w:val="single" w:sz="4" w:space="0" w:color="auto"/>
              <w:right w:val="single" w:sz="4" w:space="0" w:color="auto"/>
            </w:tcBorders>
          </w:tcPr>
          <w:p w14:paraId="374F88E6" w14:textId="2EC5E4B6" w:rsidR="00A630BA" w:rsidRPr="00AA2BF7" w:rsidRDefault="00A630BA" w:rsidP="002F56BC">
            <w:pPr>
              <w:pStyle w:val="EMEANormal"/>
              <w:keepNext/>
              <w:tabs>
                <w:tab w:val="clear" w:pos="562"/>
              </w:tabs>
              <w:rPr>
                <w:szCs w:val="22"/>
                <w:lang w:val="lt-LT"/>
              </w:rPr>
            </w:pPr>
            <w:r w:rsidRPr="00AA2BF7">
              <w:rPr>
                <w:szCs w:val="22"/>
                <w:lang w:val="lt-LT"/>
              </w:rPr>
              <w:lastRenderedPageBreak/>
              <w:t>Venetoklaksas</w:t>
            </w:r>
          </w:p>
        </w:tc>
        <w:tc>
          <w:tcPr>
            <w:tcW w:w="3205" w:type="dxa"/>
            <w:tcBorders>
              <w:top w:val="single" w:sz="4" w:space="0" w:color="auto"/>
              <w:left w:val="single" w:sz="4" w:space="0" w:color="auto"/>
              <w:bottom w:val="single" w:sz="4" w:space="0" w:color="auto"/>
              <w:right w:val="single" w:sz="4" w:space="0" w:color="auto"/>
            </w:tcBorders>
          </w:tcPr>
          <w:p w14:paraId="0143AA1D" w14:textId="65A4B85A" w:rsidR="00A630BA" w:rsidRPr="00AA2BF7" w:rsidRDefault="00C00A85" w:rsidP="002F56BC">
            <w:pPr>
              <w:pStyle w:val="EMEANormal"/>
              <w:keepNext/>
              <w:tabs>
                <w:tab w:val="clear" w:pos="562"/>
              </w:tabs>
              <w:rPr>
                <w:szCs w:val="22"/>
                <w:lang w:val="lt-LT"/>
              </w:rPr>
            </w:pPr>
            <w:proofErr w:type="spellStart"/>
            <w:r w:rsidRPr="00B80A19">
              <w:rPr>
                <w:lang w:val="es-ES"/>
              </w:rPr>
              <w:t>Dėl</w:t>
            </w:r>
            <w:proofErr w:type="spellEnd"/>
            <w:r w:rsidRPr="00B80A19">
              <w:rPr>
                <w:lang w:val="es-ES"/>
              </w:rPr>
              <w:t xml:space="preserve"> CYP3A </w:t>
            </w:r>
            <w:proofErr w:type="spellStart"/>
            <w:r w:rsidRPr="00B80A19">
              <w:rPr>
                <w:lang w:val="es-ES"/>
              </w:rPr>
              <w:t>slopinimo</w:t>
            </w:r>
            <w:proofErr w:type="spellEnd"/>
            <w:r w:rsidRPr="00B80A19">
              <w:rPr>
                <w:lang w:val="es-ES"/>
              </w:rPr>
              <w:t xml:space="preserve"> </w:t>
            </w:r>
            <w:proofErr w:type="spellStart"/>
            <w:r w:rsidRPr="00B80A19">
              <w:rPr>
                <w:lang w:val="es-ES"/>
              </w:rPr>
              <w:t>lopinaviru</w:t>
            </w:r>
            <w:proofErr w:type="spellEnd"/>
            <w:r w:rsidRPr="00B80A19">
              <w:rPr>
                <w:lang w:val="es-ES"/>
              </w:rPr>
              <w:t xml:space="preserve"> / </w:t>
            </w:r>
            <w:proofErr w:type="spellStart"/>
            <w:r w:rsidRPr="00B80A19">
              <w:rPr>
                <w:lang w:val="es-ES"/>
              </w:rPr>
              <w:t>ritonaviru</w:t>
            </w:r>
            <w:proofErr w:type="spellEnd"/>
            <w:r w:rsidRPr="00B80A19">
              <w:rPr>
                <w:lang w:val="es-ES"/>
              </w:rPr>
              <w:t>.</w:t>
            </w:r>
          </w:p>
        </w:tc>
        <w:tc>
          <w:tcPr>
            <w:tcW w:w="3347" w:type="dxa"/>
            <w:tcBorders>
              <w:top w:val="single" w:sz="4" w:space="0" w:color="auto"/>
              <w:left w:val="single" w:sz="4" w:space="0" w:color="auto"/>
              <w:bottom w:val="single" w:sz="4" w:space="0" w:color="auto"/>
              <w:right w:val="single" w:sz="4" w:space="0" w:color="auto"/>
            </w:tcBorders>
          </w:tcPr>
          <w:p w14:paraId="44A9F76F" w14:textId="36A68FBC" w:rsidR="00C00A85" w:rsidRPr="00AA2BF7" w:rsidRDefault="00C00A85" w:rsidP="002F56BC">
            <w:pPr>
              <w:pStyle w:val="EMEANormal"/>
              <w:keepNext/>
              <w:rPr>
                <w:lang w:val="lt-LT"/>
              </w:rPr>
            </w:pPr>
            <w:r w:rsidRPr="00AA2BF7">
              <w:rPr>
                <w:lang w:val="lt-LT"/>
              </w:rPr>
              <w:t>Dėl CYP3A slopinimo lopinaviru / ritonaviru gali padidėti koncentracijos serume, sukeldamos padidėjusią navik</w:t>
            </w:r>
            <w:r w:rsidR="00D005CD" w:rsidRPr="00AA2BF7">
              <w:rPr>
                <w:lang w:val="lt-LT"/>
              </w:rPr>
              <w:t>o irimo</w:t>
            </w:r>
            <w:r w:rsidRPr="00AA2BF7">
              <w:rPr>
                <w:lang w:val="lt-LT"/>
              </w:rPr>
              <w:t xml:space="preserve"> sindromo riziką vartojimo pradžioje ir dozės didinimo fazėje (žr. 4.3 skyrių ir venetoklakso PCS).</w:t>
            </w:r>
          </w:p>
          <w:p w14:paraId="478629AD" w14:textId="77777777" w:rsidR="00C00A85" w:rsidRPr="00AA2BF7" w:rsidRDefault="00C00A85" w:rsidP="002F56BC">
            <w:pPr>
              <w:pStyle w:val="EMEANormal"/>
              <w:keepNext/>
              <w:rPr>
                <w:lang w:val="lt-LT"/>
              </w:rPr>
            </w:pPr>
          </w:p>
          <w:p w14:paraId="1BE1C3C0" w14:textId="008F700D" w:rsidR="00411B3D" w:rsidRPr="00AA2BF7" w:rsidRDefault="00C00A85" w:rsidP="002F56BC">
            <w:pPr>
              <w:pStyle w:val="EMEANormal"/>
              <w:keepNext/>
              <w:tabs>
                <w:tab w:val="clear" w:pos="562"/>
              </w:tabs>
              <w:rPr>
                <w:szCs w:val="22"/>
                <w:lang w:val="lt-LT"/>
              </w:rPr>
            </w:pPr>
            <w:r w:rsidRPr="00AA2BF7">
              <w:rPr>
                <w:lang w:val="lt-LT"/>
              </w:rPr>
              <w:t xml:space="preserve">Pacientams, baigusiems dozės didinimo fazę ir </w:t>
            </w:r>
            <w:r w:rsidR="00D005CD" w:rsidRPr="00AA2BF7">
              <w:rPr>
                <w:lang w:val="lt-LT"/>
              </w:rPr>
              <w:t xml:space="preserve">vartojantiems </w:t>
            </w:r>
            <w:r w:rsidRPr="00AA2BF7">
              <w:rPr>
                <w:lang w:val="lt-LT"/>
              </w:rPr>
              <w:t xml:space="preserve">pastovią venetoklakso paros dozę, </w:t>
            </w:r>
            <w:r w:rsidR="00D005CD" w:rsidRPr="00AA2BF7">
              <w:rPr>
                <w:lang w:val="lt-LT"/>
              </w:rPr>
              <w:t>venetoklakso</w:t>
            </w:r>
            <w:r w:rsidRPr="00AA2BF7">
              <w:rPr>
                <w:lang w:val="lt-LT"/>
              </w:rPr>
              <w:t xml:space="preserve"> dozę reikia sumažinti </w:t>
            </w:r>
            <w:r w:rsidR="00D005CD" w:rsidRPr="00AA2BF7">
              <w:rPr>
                <w:lang w:val="lt-LT"/>
              </w:rPr>
              <w:t xml:space="preserve">mažiausiai </w:t>
            </w:r>
            <w:r w:rsidRPr="00AA2BF7">
              <w:rPr>
                <w:lang w:val="lt-LT"/>
              </w:rPr>
              <w:t>75 %</w:t>
            </w:r>
            <w:r w:rsidR="00D005CD" w:rsidRPr="00AA2BF7">
              <w:rPr>
                <w:lang w:val="lt-LT"/>
              </w:rPr>
              <w:t>, jeigu jo vartojama kartu su stipriais CYP3A inhibitoriais</w:t>
            </w:r>
            <w:r w:rsidRPr="00AA2BF7">
              <w:rPr>
                <w:lang w:val="lt-LT"/>
              </w:rPr>
              <w:t xml:space="preserve"> (dozavimo instrukcijos pateikiamos venetoklakso PCS). Pacientus reikia atidžiai stebėti, ar neatsiranda su venetoklakso toksiškumu susijusių požymių.</w:t>
            </w:r>
          </w:p>
        </w:tc>
      </w:tr>
      <w:tr w:rsidR="00BB077C" w:rsidRPr="00AA2BF7" w14:paraId="01F43E66"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78557847" w14:textId="77777777" w:rsidR="00A20F57" w:rsidRPr="00AA2BF7" w:rsidRDefault="00A20F57" w:rsidP="00A86416">
            <w:pPr>
              <w:pStyle w:val="EMEANormal"/>
              <w:keepNext/>
              <w:tabs>
                <w:tab w:val="clear" w:pos="562"/>
              </w:tabs>
              <w:rPr>
                <w:i/>
                <w:iCs/>
                <w:szCs w:val="22"/>
              </w:rPr>
            </w:pPr>
            <w:proofErr w:type="spellStart"/>
            <w:r w:rsidRPr="00AA2BF7">
              <w:rPr>
                <w:i/>
                <w:iCs/>
                <w:szCs w:val="22"/>
              </w:rPr>
              <w:t>Antikoaguliantai</w:t>
            </w:r>
            <w:proofErr w:type="spellEnd"/>
          </w:p>
        </w:tc>
      </w:tr>
      <w:tr w:rsidR="00A20F57" w:rsidRPr="00AA2BF7" w14:paraId="348DC3FD" w14:textId="77777777" w:rsidTr="00711755">
        <w:tc>
          <w:tcPr>
            <w:tcW w:w="2379" w:type="dxa"/>
            <w:tcBorders>
              <w:top w:val="single" w:sz="4" w:space="0" w:color="auto"/>
              <w:left w:val="single" w:sz="4" w:space="0" w:color="auto"/>
              <w:bottom w:val="single" w:sz="4" w:space="0" w:color="auto"/>
              <w:right w:val="single" w:sz="4" w:space="0" w:color="auto"/>
            </w:tcBorders>
          </w:tcPr>
          <w:p w14:paraId="120A7340" w14:textId="77777777" w:rsidR="00A20F57" w:rsidRPr="00AA2BF7" w:rsidRDefault="00A20F57" w:rsidP="00A86416">
            <w:pPr>
              <w:pStyle w:val="EMEANormal"/>
              <w:keepNext/>
              <w:tabs>
                <w:tab w:val="clear" w:pos="562"/>
              </w:tabs>
              <w:rPr>
                <w:szCs w:val="22"/>
              </w:rPr>
            </w:pPr>
            <w:proofErr w:type="spellStart"/>
            <w:r w:rsidRPr="00AA2BF7">
              <w:rPr>
                <w:szCs w:val="22"/>
              </w:rPr>
              <w:t>Varfarinas</w:t>
            </w:r>
            <w:proofErr w:type="spellEnd"/>
          </w:p>
          <w:p w14:paraId="35F40777" w14:textId="77777777" w:rsidR="00A20F57" w:rsidRPr="00AA2BF7" w:rsidRDefault="00A20F57" w:rsidP="00A86416">
            <w:pPr>
              <w:pStyle w:val="EMEANormal"/>
              <w:keepNext/>
              <w:tabs>
                <w:tab w:val="clear" w:pos="562"/>
              </w:tabs>
              <w:rPr>
                <w:szCs w:val="22"/>
              </w:rPr>
            </w:pPr>
          </w:p>
          <w:p w14:paraId="6DCF26F6" w14:textId="77777777" w:rsidR="00A20F57" w:rsidRPr="00AA2BF7" w:rsidRDefault="00A20F57" w:rsidP="00A86416">
            <w:pPr>
              <w:pStyle w:val="EMEANormal"/>
              <w:keepNext/>
              <w:tabs>
                <w:tab w:val="clear" w:pos="562"/>
              </w:tabs>
              <w:rPr>
                <w:szCs w:val="22"/>
              </w:rPr>
            </w:pPr>
          </w:p>
          <w:p w14:paraId="3F169730" w14:textId="77777777" w:rsidR="00A20F57" w:rsidRPr="00AA2BF7" w:rsidRDefault="00A20F57" w:rsidP="00A86416">
            <w:pPr>
              <w:pStyle w:val="EMEANormal"/>
              <w:keepNext/>
              <w:tabs>
                <w:tab w:val="clear" w:pos="562"/>
              </w:tabs>
              <w:rPr>
                <w:i/>
                <w:iCs/>
                <w:szCs w:val="22"/>
              </w:rPr>
            </w:pPr>
          </w:p>
        </w:tc>
        <w:tc>
          <w:tcPr>
            <w:tcW w:w="3205" w:type="dxa"/>
            <w:tcBorders>
              <w:top w:val="single" w:sz="4" w:space="0" w:color="auto"/>
              <w:left w:val="single" w:sz="4" w:space="0" w:color="auto"/>
              <w:bottom w:val="single" w:sz="4" w:space="0" w:color="auto"/>
              <w:right w:val="single" w:sz="4" w:space="0" w:color="auto"/>
            </w:tcBorders>
          </w:tcPr>
          <w:p w14:paraId="60B2F4F6" w14:textId="77777777" w:rsidR="00A20F57" w:rsidRPr="008F5894" w:rsidRDefault="00A20F57" w:rsidP="00A86416">
            <w:pPr>
              <w:pStyle w:val="EMEANormal"/>
              <w:keepNext/>
              <w:tabs>
                <w:tab w:val="clear" w:pos="562"/>
              </w:tabs>
              <w:rPr>
                <w:szCs w:val="22"/>
                <w:lang w:val="sv-SE"/>
              </w:rPr>
            </w:pPr>
            <w:r w:rsidRPr="008F5894">
              <w:rPr>
                <w:szCs w:val="22"/>
                <w:lang w:val="sv-SE"/>
              </w:rPr>
              <w:t>Varfarinas:</w:t>
            </w:r>
          </w:p>
          <w:p w14:paraId="4C6C6A1E" w14:textId="77777777" w:rsidR="00A20F57" w:rsidRPr="008F5894" w:rsidRDefault="00A20F57" w:rsidP="00A86416">
            <w:pPr>
              <w:pStyle w:val="EMEANormal"/>
              <w:keepNext/>
              <w:tabs>
                <w:tab w:val="clear" w:pos="562"/>
              </w:tabs>
              <w:rPr>
                <w:szCs w:val="22"/>
                <w:lang w:val="sv-SE"/>
              </w:rPr>
            </w:pPr>
            <w:r w:rsidRPr="008F5894">
              <w:rPr>
                <w:szCs w:val="22"/>
                <w:lang w:val="sv-SE"/>
              </w:rPr>
              <w:t xml:space="preserve">Koncentracija serume gali būti paveikta, nes </w:t>
            </w:r>
            <w:r w:rsidR="00C6306E" w:rsidRPr="008F5894">
              <w:rPr>
                <w:szCs w:val="22"/>
                <w:lang w:val="sv-SE"/>
              </w:rPr>
              <w:t>lopinaviras / ritonaviras</w:t>
            </w:r>
            <w:r w:rsidRPr="008F5894">
              <w:rPr>
                <w:szCs w:val="22"/>
                <w:lang w:val="sv-SE"/>
              </w:rPr>
              <w:t xml:space="preserve"> indukuoja CYP2C9.</w:t>
            </w:r>
          </w:p>
        </w:tc>
        <w:tc>
          <w:tcPr>
            <w:tcW w:w="3347" w:type="dxa"/>
            <w:tcBorders>
              <w:top w:val="single" w:sz="4" w:space="0" w:color="auto"/>
              <w:left w:val="single" w:sz="4" w:space="0" w:color="auto"/>
              <w:bottom w:val="single" w:sz="4" w:space="0" w:color="auto"/>
              <w:right w:val="single" w:sz="4" w:space="0" w:color="auto"/>
            </w:tcBorders>
          </w:tcPr>
          <w:p w14:paraId="762FD830" w14:textId="77777777" w:rsidR="00A20F57" w:rsidRPr="00AA2BF7" w:rsidRDefault="00A20F57" w:rsidP="00A86416">
            <w:pPr>
              <w:pStyle w:val="EMEANormal"/>
              <w:keepNext/>
              <w:tabs>
                <w:tab w:val="clear" w:pos="562"/>
              </w:tabs>
              <w:rPr>
                <w:szCs w:val="22"/>
              </w:rPr>
            </w:pPr>
            <w:proofErr w:type="spellStart"/>
            <w:r w:rsidRPr="00AA2BF7">
              <w:rPr>
                <w:szCs w:val="22"/>
              </w:rPr>
              <w:t>Rekomenduojama</w:t>
            </w:r>
            <w:proofErr w:type="spellEnd"/>
            <w:r w:rsidRPr="00AA2BF7">
              <w:rPr>
                <w:szCs w:val="22"/>
              </w:rPr>
              <w:t xml:space="preserve"> </w:t>
            </w:r>
            <w:proofErr w:type="spellStart"/>
            <w:r w:rsidRPr="00AA2BF7">
              <w:rPr>
                <w:szCs w:val="22"/>
              </w:rPr>
              <w:t>stebėti</w:t>
            </w:r>
            <w:proofErr w:type="spellEnd"/>
            <w:r w:rsidRPr="00AA2BF7">
              <w:rPr>
                <w:szCs w:val="22"/>
              </w:rPr>
              <w:t xml:space="preserve"> INR.</w:t>
            </w:r>
          </w:p>
          <w:p w14:paraId="24859ABB" w14:textId="77777777" w:rsidR="00A20F57" w:rsidRPr="00AA2BF7" w:rsidRDefault="00A20F57" w:rsidP="00A86416">
            <w:pPr>
              <w:pStyle w:val="EMEANormal"/>
              <w:keepNext/>
              <w:tabs>
                <w:tab w:val="clear" w:pos="562"/>
              </w:tabs>
              <w:rPr>
                <w:szCs w:val="22"/>
              </w:rPr>
            </w:pPr>
          </w:p>
        </w:tc>
      </w:tr>
      <w:tr w:rsidR="00BB077C" w:rsidRPr="00AA2BF7" w14:paraId="2C25EC58" w14:textId="77777777" w:rsidTr="00711755">
        <w:tc>
          <w:tcPr>
            <w:tcW w:w="2379" w:type="dxa"/>
            <w:tcBorders>
              <w:top w:val="single" w:sz="4" w:space="0" w:color="auto"/>
              <w:left w:val="single" w:sz="4" w:space="0" w:color="auto"/>
              <w:bottom w:val="single" w:sz="4" w:space="0" w:color="auto"/>
              <w:right w:val="single" w:sz="4" w:space="0" w:color="auto"/>
            </w:tcBorders>
          </w:tcPr>
          <w:p w14:paraId="3DA48266" w14:textId="77777777" w:rsidR="00A20F57" w:rsidRPr="00AA2BF7" w:rsidRDefault="00A20F57" w:rsidP="00A86416">
            <w:pPr>
              <w:pStyle w:val="EMEANormal"/>
              <w:tabs>
                <w:tab w:val="clear" w:pos="562"/>
              </w:tabs>
              <w:rPr>
                <w:szCs w:val="22"/>
                <w:lang w:val="sv-SE"/>
              </w:rPr>
            </w:pPr>
            <w:r w:rsidRPr="00AA2BF7">
              <w:rPr>
                <w:szCs w:val="22"/>
                <w:lang w:val="sv-SE"/>
              </w:rPr>
              <w:t>Rivaroksabanas</w:t>
            </w:r>
          </w:p>
          <w:p w14:paraId="782D5F28" w14:textId="77777777" w:rsidR="00A20F57" w:rsidRPr="00AA2BF7" w:rsidRDefault="00A20F57" w:rsidP="00A86416">
            <w:pPr>
              <w:pStyle w:val="EMEANormal"/>
              <w:tabs>
                <w:tab w:val="clear" w:pos="562"/>
              </w:tabs>
              <w:rPr>
                <w:szCs w:val="22"/>
                <w:lang w:val="sv-SE"/>
              </w:rPr>
            </w:pPr>
            <w:r w:rsidRPr="00AA2BF7">
              <w:rPr>
                <w:szCs w:val="22"/>
                <w:lang w:val="sv-SE"/>
              </w:rPr>
              <w:t>(Ritonaviras 600</w:t>
            </w:r>
            <w:r w:rsidR="008D332D" w:rsidRPr="00AA2BF7">
              <w:rPr>
                <w:szCs w:val="22"/>
                <w:lang w:val="sv-SE"/>
              </w:rPr>
              <w:t> mg</w:t>
            </w:r>
            <w:r w:rsidRPr="00AA2BF7">
              <w:rPr>
                <w:szCs w:val="22"/>
                <w:lang w:val="sv-SE"/>
              </w:rPr>
              <w:t xml:space="preserve"> du kartus per parą)</w:t>
            </w:r>
          </w:p>
        </w:tc>
        <w:tc>
          <w:tcPr>
            <w:tcW w:w="3205" w:type="dxa"/>
            <w:tcBorders>
              <w:top w:val="single" w:sz="4" w:space="0" w:color="auto"/>
              <w:left w:val="single" w:sz="4" w:space="0" w:color="auto"/>
              <w:bottom w:val="single" w:sz="4" w:space="0" w:color="auto"/>
              <w:right w:val="single" w:sz="4" w:space="0" w:color="auto"/>
            </w:tcBorders>
          </w:tcPr>
          <w:p w14:paraId="7FA86F73" w14:textId="77777777" w:rsidR="006F7E95" w:rsidRPr="00AA2BF7" w:rsidRDefault="00A20F57" w:rsidP="00A86416">
            <w:pPr>
              <w:rPr>
                <w:szCs w:val="22"/>
              </w:rPr>
            </w:pPr>
            <w:r w:rsidRPr="00AA2BF7">
              <w:rPr>
                <w:szCs w:val="22"/>
              </w:rPr>
              <w:t>Rivaroksabanas:</w:t>
            </w:r>
          </w:p>
          <w:p w14:paraId="7BC87A99" w14:textId="77777777" w:rsidR="006F7E95" w:rsidRPr="00AA2BF7" w:rsidRDefault="00A20F57" w:rsidP="00A86416">
            <w:pPr>
              <w:rPr>
                <w:szCs w:val="22"/>
              </w:rPr>
            </w:pPr>
            <w:r w:rsidRPr="00AA2BF7">
              <w:rPr>
                <w:szCs w:val="22"/>
              </w:rPr>
              <w:t xml:space="preserve">AUC: </w:t>
            </w:r>
            <w:r w:rsidRPr="00AA2BF7">
              <w:rPr>
                <w:szCs w:val="22"/>
                <w:lang w:val="sv-SE"/>
              </w:rPr>
              <w:t xml:space="preserve">↑ </w:t>
            </w:r>
            <w:r w:rsidRPr="00AA2BF7">
              <w:rPr>
                <w:szCs w:val="22"/>
              </w:rPr>
              <w:t>153%</w:t>
            </w:r>
          </w:p>
          <w:p w14:paraId="5514281B" w14:textId="77777777" w:rsidR="00A20F57" w:rsidRPr="00AA2BF7" w:rsidRDefault="00A20F57" w:rsidP="00A86416">
            <w:pPr>
              <w:rPr>
                <w:szCs w:val="22"/>
              </w:rPr>
            </w:pPr>
            <w:r w:rsidRPr="00AA2BF7">
              <w:rPr>
                <w:szCs w:val="22"/>
              </w:rPr>
              <w:t>C</w:t>
            </w:r>
            <w:r w:rsidRPr="00AA2BF7">
              <w:rPr>
                <w:szCs w:val="22"/>
                <w:vertAlign w:val="subscript"/>
              </w:rPr>
              <w:t>max</w:t>
            </w:r>
            <w:r w:rsidRPr="00AA2BF7">
              <w:rPr>
                <w:szCs w:val="22"/>
              </w:rPr>
              <w:t xml:space="preserve">: </w:t>
            </w:r>
            <w:r w:rsidRPr="00AA2BF7">
              <w:rPr>
                <w:szCs w:val="22"/>
                <w:lang w:val="sv-SE"/>
              </w:rPr>
              <w:t>↑ 55</w:t>
            </w:r>
            <w:r w:rsidRPr="00AA2BF7">
              <w:rPr>
                <w:szCs w:val="22"/>
              </w:rPr>
              <w:t>%</w:t>
            </w:r>
          </w:p>
          <w:p w14:paraId="01537CA3" w14:textId="77777777" w:rsidR="00A20F57" w:rsidRPr="00AA2BF7" w:rsidRDefault="00A20F57" w:rsidP="00A86416">
            <w:pPr>
              <w:pStyle w:val="EMEANormal"/>
              <w:tabs>
                <w:tab w:val="clear" w:pos="562"/>
              </w:tabs>
              <w:rPr>
                <w:szCs w:val="22"/>
                <w:lang w:val="sv-SE"/>
              </w:rPr>
            </w:pPr>
            <w:r w:rsidRPr="00AA2BF7">
              <w:rPr>
                <w:szCs w:val="22"/>
                <w:lang w:val="lt-LT"/>
              </w:rPr>
              <w:t xml:space="preserve">Kadangi lopinaviras/ritonaviras slopina CYP3A ir </w:t>
            </w:r>
            <w:r w:rsidRPr="00AA2BF7">
              <w:rPr>
                <w:szCs w:val="22"/>
                <w:lang w:val="sv-SE"/>
              </w:rPr>
              <w:t>P</w:t>
            </w:r>
            <w:r w:rsidRPr="00AA2BF7">
              <w:rPr>
                <w:szCs w:val="22"/>
                <w:lang w:val="sv-SE"/>
              </w:rPr>
              <w:noBreakHyphen/>
              <w:t>gp</w:t>
            </w:r>
            <w:r w:rsidRPr="00AA2BF7">
              <w:rPr>
                <w:szCs w:val="22"/>
                <w:lang w:val="lt-LT"/>
              </w:rPr>
              <w:t>.</w:t>
            </w:r>
          </w:p>
        </w:tc>
        <w:tc>
          <w:tcPr>
            <w:tcW w:w="3347" w:type="dxa"/>
            <w:tcBorders>
              <w:top w:val="single" w:sz="4" w:space="0" w:color="auto"/>
              <w:left w:val="single" w:sz="4" w:space="0" w:color="auto"/>
              <w:bottom w:val="single" w:sz="4" w:space="0" w:color="auto"/>
              <w:right w:val="single" w:sz="4" w:space="0" w:color="auto"/>
            </w:tcBorders>
          </w:tcPr>
          <w:p w14:paraId="7AE1311C" w14:textId="639F3277" w:rsidR="00A20F57" w:rsidRPr="00AA2BF7" w:rsidRDefault="00A20F57" w:rsidP="00A86416">
            <w:pPr>
              <w:pStyle w:val="EMEANormal"/>
              <w:tabs>
                <w:tab w:val="clear" w:pos="562"/>
              </w:tabs>
              <w:rPr>
                <w:szCs w:val="22"/>
                <w:lang w:val="lt-LT"/>
              </w:rPr>
            </w:pPr>
            <w:r w:rsidRPr="00AA2BF7">
              <w:rPr>
                <w:szCs w:val="22"/>
                <w:lang w:val="lt-LT"/>
              </w:rPr>
              <w:t xml:space="preserve">Kartu vartojant </w:t>
            </w:r>
            <w:r w:rsidRPr="00AA2BF7">
              <w:rPr>
                <w:rStyle w:val="hps"/>
                <w:szCs w:val="22"/>
                <w:lang w:val="lt-LT"/>
              </w:rPr>
              <w:t>rivaroksaban</w:t>
            </w:r>
            <w:r w:rsidRPr="00AA2BF7">
              <w:rPr>
                <w:rStyle w:val="hps"/>
                <w:szCs w:val="22"/>
                <w:lang w:val="sv-SE"/>
              </w:rPr>
              <w:t>ą</w:t>
            </w:r>
            <w:r w:rsidRPr="00AA2BF7">
              <w:rPr>
                <w:szCs w:val="22"/>
                <w:lang w:val="lt-LT"/>
              </w:rPr>
              <w:t xml:space="preserve"> </w:t>
            </w:r>
            <w:r w:rsidRPr="00AA2BF7">
              <w:rPr>
                <w:rStyle w:val="hps"/>
                <w:szCs w:val="22"/>
                <w:lang w:val="lt-LT"/>
              </w:rPr>
              <w:t>ir</w:t>
            </w:r>
            <w:r w:rsidRPr="00AA2BF7">
              <w:rPr>
                <w:szCs w:val="22"/>
                <w:lang w:val="lt-LT"/>
              </w:rPr>
              <w:t xml:space="preserve"> </w:t>
            </w:r>
            <w:r w:rsidR="00803B2A">
              <w:rPr>
                <w:szCs w:val="22"/>
                <w:lang w:val="sv-SE"/>
              </w:rPr>
              <w:t>Lopinavir/Ritonavir Viatris</w:t>
            </w:r>
            <w:r w:rsidR="00411B3D" w:rsidRPr="00AA2BF7" w:rsidDel="00411B3D">
              <w:rPr>
                <w:rStyle w:val="hps"/>
                <w:szCs w:val="22"/>
                <w:lang w:val="lt-LT"/>
              </w:rPr>
              <w:t xml:space="preserve"> </w:t>
            </w:r>
            <w:r w:rsidRPr="00AA2BF7">
              <w:rPr>
                <w:rStyle w:val="hps"/>
                <w:szCs w:val="22"/>
                <w:lang w:val="lt-LT"/>
              </w:rPr>
              <w:t>gali</w:t>
            </w:r>
            <w:r w:rsidRPr="00AA2BF7">
              <w:rPr>
                <w:szCs w:val="22"/>
                <w:lang w:val="lt-LT"/>
              </w:rPr>
              <w:t xml:space="preserve"> </w:t>
            </w:r>
            <w:r w:rsidRPr="00AA2BF7">
              <w:rPr>
                <w:rStyle w:val="hps"/>
                <w:szCs w:val="22"/>
                <w:lang w:val="lt-LT"/>
              </w:rPr>
              <w:t>padi</w:t>
            </w:r>
            <w:r w:rsidRPr="00AA2BF7">
              <w:rPr>
                <w:rStyle w:val="hps"/>
                <w:szCs w:val="22"/>
                <w:lang w:val="sv-SE"/>
              </w:rPr>
              <w:t xml:space="preserve">dėti </w:t>
            </w:r>
            <w:r w:rsidRPr="00AA2BF7">
              <w:rPr>
                <w:rStyle w:val="hps"/>
                <w:szCs w:val="22"/>
                <w:lang w:val="lt-LT"/>
              </w:rPr>
              <w:t>rivaroksabano</w:t>
            </w:r>
            <w:r w:rsidRPr="00AA2BF7">
              <w:rPr>
                <w:szCs w:val="22"/>
                <w:lang w:val="lt-LT"/>
              </w:rPr>
              <w:t xml:space="preserve"> </w:t>
            </w:r>
            <w:r w:rsidRPr="00AA2BF7">
              <w:rPr>
                <w:rStyle w:val="hps"/>
                <w:szCs w:val="22"/>
                <w:lang w:val="lt-LT"/>
              </w:rPr>
              <w:t>poveik</w:t>
            </w:r>
            <w:r w:rsidRPr="00AA2BF7">
              <w:rPr>
                <w:rStyle w:val="hps"/>
                <w:szCs w:val="22"/>
                <w:lang w:val="sv-SE"/>
              </w:rPr>
              <w:t>is</w:t>
            </w:r>
            <w:r w:rsidRPr="00AA2BF7">
              <w:rPr>
                <w:szCs w:val="22"/>
                <w:lang w:val="lt-LT"/>
              </w:rPr>
              <w:t xml:space="preserve">, </w:t>
            </w:r>
            <w:r w:rsidRPr="00AA2BF7">
              <w:rPr>
                <w:rStyle w:val="hps"/>
                <w:szCs w:val="22"/>
                <w:lang w:val="lt-LT"/>
              </w:rPr>
              <w:t>kuris</w:t>
            </w:r>
            <w:r w:rsidRPr="00AA2BF7">
              <w:rPr>
                <w:szCs w:val="22"/>
                <w:lang w:val="lt-LT"/>
              </w:rPr>
              <w:t xml:space="preserve"> </w:t>
            </w:r>
            <w:r w:rsidRPr="00AA2BF7">
              <w:rPr>
                <w:rStyle w:val="hps"/>
                <w:szCs w:val="22"/>
                <w:lang w:val="lt-LT"/>
              </w:rPr>
              <w:t>gali padidinti</w:t>
            </w:r>
            <w:r w:rsidRPr="00AA2BF7">
              <w:rPr>
                <w:szCs w:val="22"/>
                <w:lang w:val="lt-LT"/>
              </w:rPr>
              <w:t xml:space="preserve"> </w:t>
            </w:r>
            <w:r w:rsidRPr="00AA2BF7">
              <w:rPr>
                <w:rStyle w:val="hps"/>
                <w:szCs w:val="22"/>
                <w:lang w:val="lt-LT"/>
              </w:rPr>
              <w:t>kraujavimo</w:t>
            </w:r>
            <w:r w:rsidRPr="00AA2BF7">
              <w:rPr>
                <w:rStyle w:val="hps"/>
                <w:szCs w:val="22"/>
                <w:lang w:val="sv-SE"/>
              </w:rPr>
              <w:t xml:space="preserve"> riziką</w:t>
            </w:r>
            <w:r w:rsidRPr="00AA2BF7">
              <w:rPr>
                <w:szCs w:val="22"/>
                <w:lang w:val="lt-LT"/>
              </w:rPr>
              <w:t>.</w:t>
            </w:r>
            <w:r w:rsidRPr="00AA2BF7">
              <w:rPr>
                <w:szCs w:val="22"/>
                <w:lang w:val="lt-LT"/>
              </w:rPr>
              <w:br/>
              <w:t xml:space="preserve">Rivaroksabano vartojimas </w:t>
            </w:r>
            <w:r w:rsidRPr="00AA2BF7">
              <w:rPr>
                <w:rStyle w:val="hps"/>
                <w:szCs w:val="22"/>
                <w:lang w:val="lt-LT"/>
              </w:rPr>
              <w:t>nerekomenduojamas</w:t>
            </w:r>
            <w:r w:rsidRPr="00AA2BF7">
              <w:rPr>
                <w:szCs w:val="22"/>
                <w:lang w:val="lt-LT"/>
              </w:rPr>
              <w:t xml:space="preserve"> </w:t>
            </w:r>
            <w:r w:rsidRPr="00AA2BF7">
              <w:rPr>
                <w:rStyle w:val="hps"/>
                <w:szCs w:val="22"/>
                <w:lang w:val="lt-LT"/>
              </w:rPr>
              <w:t>pacientams</w:t>
            </w:r>
            <w:r w:rsidRPr="00AA2BF7">
              <w:rPr>
                <w:szCs w:val="22"/>
                <w:lang w:val="lt-LT"/>
              </w:rPr>
              <w:t xml:space="preserve">, </w:t>
            </w:r>
            <w:r w:rsidRPr="00AA2BF7">
              <w:rPr>
                <w:rStyle w:val="hps"/>
                <w:szCs w:val="22"/>
                <w:lang w:val="lt-LT"/>
              </w:rPr>
              <w:t>gydomiems</w:t>
            </w:r>
            <w:r w:rsidRPr="00AA2BF7">
              <w:rPr>
                <w:szCs w:val="22"/>
                <w:lang w:val="lt-LT"/>
              </w:rPr>
              <w:t xml:space="preserve"> </w:t>
            </w:r>
            <w:r w:rsidR="00803B2A">
              <w:rPr>
                <w:szCs w:val="22"/>
                <w:lang w:val="lt-LT"/>
              </w:rPr>
              <w:t>Lopinavir/Ritonavir Viatris</w:t>
            </w:r>
            <w:r w:rsidRPr="00AA2BF7">
              <w:rPr>
                <w:szCs w:val="22"/>
                <w:lang w:val="lt-LT"/>
              </w:rPr>
              <w:t xml:space="preserve"> </w:t>
            </w:r>
            <w:r w:rsidRPr="00AA2BF7">
              <w:rPr>
                <w:rStyle w:val="hps"/>
                <w:szCs w:val="22"/>
                <w:lang w:val="lt-LT"/>
              </w:rPr>
              <w:t>(žr. 4.4 skyrių</w:t>
            </w:r>
            <w:r w:rsidRPr="00AA2BF7">
              <w:rPr>
                <w:szCs w:val="22"/>
                <w:lang w:val="lt-LT"/>
              </w:rPr>
              <w:t>).</w:t>
            </w:r>
          </w:p>
        </w:tc>
      </w:tr>
      <w:tr w:rsidR="00AC3312" w:rsidRPr="00AA2BF7" w14:paraId="4FB17D63" w14:textId="77777777" w:rsidTr="00711755">
        <w:tc>
          <w:tcPr>
            <w:tcW w:w="2379" w:type="dxa"/>
            <w:tcBorders>
              <w:top w:val="single" w:sz="4" w:space="0" w:color="auto"/>
              <w:left w:val="single" w:sz="4" w:space="0" w:color="auto"/>
              <w:bottom w:val="single" w:sz="4" w:space="0" w:color="auto"/>
              <w:right w:val="single" w:sz="4" w:space="0" w:color="auto"/>
            </w:tcBorders>
          </w:tcPr>
          <w:p w14:paraId="348D8ED7" w14:textId="77777777" w:rsidR="00AC3312" w:rsidRPr="002668B3" w:rsidRDefault="00AC3312" w:rsidP="00A86416">
            <w:pPr>
              <w:pStyle w:val="EMEANormal"/>
              <w:tabs>
                <w:tab w:val="clear" w:pos="562"/>
              </w:tabs>
              <w:rPr>
                <w:szCs w:val="22"/>
                <w:lang w:val="sv-SE"/>
              </w:rPr>
            </w:pPr>
            <w:r w:rsidRPr="002668B3">
              <w:rPr>
                <w:szCs w:val="22"/>
                <w:lang w:val="sv-SE"/>
              </w:rPr>
              <w:t>Dabigatrano eteksilatas,</w:t>
            </w:r>
          </w:p>
          <w:p w14:paraId="50A21F23" w14:textId="33719C1D" w:rsidR="00AC3312" w:rsidRPr="002668B3" w:rsidRDefault="00CC4BA3" w:rsidP="00A86416">
            <w:pPr>
              <w:pStyle w:val="EMEANormal"/>
              <w:tabs>
                <w:tab w:val="clear" w:pos="562"/>
              </w:tabs>
              <w:rPr>
                <w:szCs w:val="22"/>
                <w:lang w:val="sv-SE"/>
              </w:rPr>
            </w:pPr>
            <w:r>
              <w:rPr>
                <w:szCs w:val="22"/>
                <w:lang w:val="sv-SE"/>
              </w:rPr>
              <w:t>e</w:t>
            </w:r>
            <w:r w:rsidR="00AC3312" w:rsidRPr="002668B3">
              <w:rPr>
                <w:szCs w:val="22"/>
                <w:lang w:val="sv-SE"/>
              </w:rPr>
              <w:t>doksabanas</w:t>
            </w:r>
          </w:p>
        </w:tc>
        <w:tc>
          <w:tcPr>
            <w:tcW w:w="3205" w:type="dxa"/>
            <w:tcBorders>
              <w:top w:val="single" w:sz="4" w:space="0" w:color="auto"/>
              <w:left w:val="single" w:sz="4" w:space="0" w:color="auto"/>
              <w:bottom w:val="single" w:sz="4" w:space="0" w:color="auto"/>
              <w:right w:val="single" w:sz="4" w:space="0" w:color="auto"/>
            </w:tcBorders>
          </w:tcPr>
          <w:p w14:paraId="5EA40807" w14:textId="77777777" w:rsidR="00AC3312" w:rsidRDefault="00AC3312" w:rsidP="00A86416">
            <w:pPr>
              <w:pStyle w:val="EMEANormal"/>
              <w:rPr>
                <w:szCs w:val="22"/>
                <w:lang w:val="lt-LT"/>
              </w:rPr>
            </w:pPr>
            <w:r>
              <w:rPr>
                <w:szCs w:val="22"/>
                <w:lang w:val="lt-LT"/>
              </w:rPr>
              <w:t>Dabigatrano eteksilatas,</w:t>
            </w:r>
          </w:p>
          <w:p w14:paraId="55D4EB3A" w14:textId="65E9DEED" w:rsidR="00AC3312" w:rsidRDefault="0065011D" w:rsidP="00A86416">
            <w:pPr>
              <w:rPr>
                <w:szCs w:val="22"/>
              </w:rPr>
            </w:pPr>
            <w:r>
              <w:rPr>
                <w:szCs w:val="22"/>
              </w:rPr>
              <w:t>E</w:t>
            </w:r>
            <w:r w:rsidR="00AC3312">
              <w:rPr>
                <w:szCs w:val="22"/>
              </w:rPr>
              <w:t>doksabanas:</w:t>
            </w:r>
          </w:p>
          <w:p w14:paraId="76915628" w14:textId="125BA0E6" w:rsidR="00AC3312" w:rsidRPr="00AA2BF7" w:rsidRDefault="0065011D" w:rsidP="00A86416">
            <w:pPr>
              <w:rPr>
                <w:szCs w:val="22"/>
              </w:rPr>
            </w:pPr>
            <w:r>
              <w:rPr>
                <w:szCs w:val="22"/>
              </w:rPr>
              <w:t>D</w:t>
            </w:r>
            <w:r w:rsidR="00AC3312" w:rsidRPr="00594E68">
              <w:rPr>
                <w:szCs w:val="22"/>
              </w:rPr>
              <w:t xml:space="preserve">ėl </w:t>
            </w:r>
            <w:r w:rsidR="00AC3312">
              <w:rPr>
                <w:szCs w:val="22"/>
              </w:rPr>
              <w:t>lopinaviro / ritonaviro sukeliamo</w:t>
            </w:r>
            <w:r w:rsidR="00AC3312" w:rsidRPr="00856F1E">
              <w:rPr>
                <w:szCs w:val="22"/>
              </w:rPr>
              <w:t xml:space="preserve"> P-gp</w:t>
            </w:r>
            <w:r w:rsidR="00AC3312" w:rsidRPr="00594E68">
              <w:rPr>
                <w:szCs w:val="22"/>
              </w:rPr>
              <w:t xml:space="preserve"> slopinimo gali padidėti koncentracijos serume</w:t>
            </w:r>
            <w:r w:rsidR="00AC3312">
              <w:rPr>
                <w:szCs w:val="22"/>
              </w:rPr>
              <w:t>.</w:t>
            </w:r>
          </w:p>
        </w:tc>
        <w:tc>
          <w:tcPr>
            <w:tcW w:w="3347" w:type="dxa"/>
            <w:tcBorders>
              <w:top w:val="single" w:sz="4" w:space="0" w:color="auto"/>
              <w:left w:val="single" w:sz="4" w:space="0" w:color="auto"/>
              <w:bottom w:val="single" w:sz="4" w:space="0" w:color="auto"/>
              <w:right w:val="single" w:sz="4" w:space="0" w:color="auto"/>
            </w:tcBorders>
          </w:tcPr>
          <w:p w14:paraId="40A33192" w14:textId="6D5FEA9A" w:rsidR="00AC3312" w:rsidRPr="00AA2BF7" w:rsidRDefault="00AC3312" w:rsidP="00A86416">
            <w:pPr>
              <w:pStyle w:val="EMEANormal"/>
              <w:tabs>
                <w:tab w:val="clear" w:pos="562"/>
              </w:tabs>
              <w:rPr>
                <w:szCs w:val="22"/>
                <w:lang w:val="lt-LT"/>
              </w:rPr>
            </w:pPr>
            <w:r w:rsidRPr="008F5894">
              <w:rPr>
                <w:szCs w:val="22"/>
                <w:lang w:val="lt-LT"/>
              </w:rPr>
              <w:t xml:space="preserve">Skiriant tiesioginių geriamųjų antikoaguliantų (TGAK), pernešamų P-gp, bet nemetabolizuojamų CYP3A4 (įskaitant dabigatrano eteksilatą ir edoksabaną) kartu su </w:t>
            </w:r>
            <w:r w:rsidR="00803B2A">
              <w:rPr>
                <w:szCs w:val="22"/>
                <w:lang w:val="lt-LT"/>
              </w:rPr>
              <w:t>Lopinavir/Ritonavir Viatris</w:t>
            </w:r>
            <w:r w:rsidRPr="008F5894">
              <w:rPr>
                <w:szCs w:val="22"/>
                <w:lang w:val="lt-LT"/>
              </w:rPr>
              <w:t>, turi būti užtikrintas pastovus klinikinės būklės sekimas ir</w:t>
            </w:r>
            <w:r w:rsidR="002668B3" w:rsidRPr="008F5894">
              <w:rPr>
                <w:szCs w:val="22"/>
                <w:lang w:val="lt-LT"/>
              </w:rPr>
              <w:t xml:space="preserve"> (</w:t>
            </w:r>
            <w:r w:rsidRPr="008F5894">
              <w:rPr>
                <w:szCs w:val="22"/>
                <w:lang w:val="lt-LT"/>
              </w:rPr>
              <w:t>arba</w:t>
            </w:r>
            <w:r w:rsidR="002668B3" w:rsidRPr="008F5894">
              <w:rPr>
                <w:szCs w:val="22"/>
                <w:lang w:val="lt-LT"/>
              </w:rPr>
              <w:t>)</w:t>
            </w:r>
            <w:r w:rsidRPr="008F5894">
              <w:rPr>
                <w:szCs w:val="22"/>
                <w:lang w:val="lt-LT"/>
              </w:rPr>
              <w:t xml:space="preserve"> TGAK dozės mažinimas.</w:t>
            </w:r>
          </w:p>
        </w:tc>
      </w:tr>
      <w:tr w:rsidR="00A7063E" w:rsidRPr="00AA2BF7" w14:paraId="7CB84BC6" w14:textId="77777777" w:rsidTr="00711755">
        <w:tc>
          <w:tcPr>
            <w:tcW w:w="2379" w:type="dxa"/>
            <w:tcBorders>
              <w:top w:val="single" w:sz="4" w:space="0" w:color="auto"/>
              <w:left w:val="single" w:sz="4" w:space="0" w:color="auto"/>
              <w:bottom w:val="single" w:sz="4" w:space="0" w:color="auto"/>
              <w:right w:val="single" w:sz="4" w:space="0" w:color="auto"/>
            </w:tcBorders>
          </w:tcPr>
          <w:p w14:paraId="45E8C402" w14:textId="77777777" w:rsidR="00A7063E" w:rsidRPr="00AA2BF7" w:rsidRDefault="00A7063E" w:rsidP="00A86416">
            <w:pPr>
              <w:pStyle w:val="EMEANormal"/>
              <w:tabs>
                <w:tab w:val="clear" w:pos="562"/>
              </w:tabs>
              <w:rPr>
                <w:szCs w:val="22"/>
                <w:lang w:val="sv-SE"/>
              </w:rPr>
            </w:pPr>
            <w:r w:rsidRPr="00AA2BF7">
              <w:rPr>
                <w:szCs w:val="22"/>
                <w:lang w:val="pt-BR"/>
              </w:rPr>
              <w:t>Vorapaksaras</w:t>
            </w:r>
          </w:p>
        </w:tc>
        <w:tc>
          <w:tcPr>
            <w:tcW w:w="3205" w:type="dxa"/>
            <w:tcBorders>
              <w:top w:val="single" w:sz="4" w:space="0" w:color="auto"/>
              <w:left w:val="single" w:sz="4" w:space="0" w:color="auto"/>
              <w:bottom w:val="single" w:sz="4" w:space="0" w:color="auto"/>
              <w:right w:val="single" w:sz="4" w:space="0" w:color="auto"/>
            </w:tcBorders>
          </w:tcPr>
          <w:p w14:paraId="0DB46AFA" w14:textId="77777777" w:rsidR="00A7063E" w:rsidRPr="00AA2BF7" w:rsidRDefault="00A7063E" w:rsidP="00A86416">
            <w:pPr>
              <w:rPr>
                <w:szCs w:val="22"/>
              </w:rPr>
            </w:pPr>
            <w:r w:rsidRPr="00AA2BF7">
              <w:rPr>
                <w:szCs w:val="22"/>
              </w:rPr>
              <w:t>Dėl lopinavir</w:t>
            </w:r>
            <w:r w:rsidR="00DD1F8C" w:rsidRPr="00AA2BF7">
              <w:rPr>
                <w:szCs w:val="22"/>
              </w:rPr>
              <w:t>o</w:t>
            </w:r>
            <w:r w:rsidRPr="00AA2BF7">
              <w:rPr>
                <w:szCs w:val="22"/>
              </w:rPr>
              <w:t> / ritonavir</w:t>
            </w:r>
            <w:r w:rsidR="00DD1F8C" w:rsidRPr="00AA2BF7">
              <w:rPr>
                <w:szCs w:val="22"/>
              </w:rPr>
              <w:t>o</w:t>
            </w:r>
            <w:r w:rsidRPr="00AA2BF7">
              <w:t xml:space="preserve"> </w:t>
            </w:r>
            <w:r w:rsidRPr="00AA2BF7">
              <w:rPr>
                <w:szCs w:val="22"/>
              </w:rPr>
              <w:t>sukeliamo CYP</w:t>
            </w:r>
            <w:r w:rsidRPr="00AA2BF7">
              <w:rPr>
                <w:szCs w:val="22"/>
                <w:lang w:val="sv-SE"/>
              </w:rPr>
              <w:t>3A</w:t>
            </w:r>
            <w:r w:rsidRPr="00AA2BF7">
              <w:rPr>
                <w:szCs w:val="22"/>
              </w:rPr>
              <w:t xml:space="preserve"> slopinimo gali padidėti koncentracijos serume.</w:t>
            </w:r>
          </w:p>
        </w:tc>
        <w:tc>
          <w:tcPr>
            <w:tcW w:w="3347" w:type="dxa"/>
            <w:tcBorders>
              <w:top w:val="single" w:sz="4" w:space="0" w:color="auto"/>
              <w:left w:val="single" w:sz="4" w:space="0" w:color="auto"/>
              <w:bottom w:val="single" w:sz="4" w:space="0" w:color="auto"/>
              <w:right w:val="single" w:sz="4" w:space="0" w:color="auto"/>
            </w:tcBorders>
          </w:tcPr>
          <w:p w14:paraId="5D78C206" w14:textId="13B7FAF4" w:rsidR="00A7063E" w:rsidRPr="00AA2BF7" w:rsidRDefault="00A7063E" w:rsidP="00A86416">
            <w:pPr>
              <w:pStyle w:val="EMEANormal"/>
              <w:tabs>
                <w:tab w:val="clear" w:pos="562"/>
              </w:tabs>
              <w:rPr>
                <w:szCs w:val="22"/>
                <w:lang w:val="lt-LT"/>
              </w:rPr>
            </w:pPr>
            <w:r w:rsidRPr="00AA2BF7">
              <w:rPr>
                <w:szCs w:val="22"/>
                <w:lang w:val="lt-LT"/>
              </w:rPr>
              <w:t xml:space="preserve">Vorapaksaro ir </w:t>
            </w:r>
            <w:r w:rsidR="00803B2A">
              <w:rPr>
                <w:szCs w:val="22"/>
                <w:lang w:val="lt-LT"/>
              </w:rPr>
              <w:t>Lopinavir/Ritonavir Viatris</w:t>
            </w:r>
            <w:r w:rsidRPr="00AA2BF7">
              <w:rPr>
                <w:lang w:val="lt-LT"/>
              </w:rPr>
              <w:t xml:space="preserve"> </w:t>
            </w:r>
            <w:r w:rsidRPr="00AA2BF7">
              <w:rPr>
                <w:szCs w:val="22"/>
                <w:lang w:val="lt-LT"/>
              </w:rPr>
              <w:t>kartu vartoti nerekomenduojama (žr. 4.4 skyrių ir vorapaksaro PCS).</w:t>
            </w:r>
          </w:p>
        </w:tc>
      </w:tr>
      <w:tr w:rsidR="00BB077C" w:rsidRPr="00AA2BF7" w14:paraId="3F3AD3F6"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453FE4D7" w14:textId="77777777" w:rsidR="00A20F57" w:rsidRPr="00AA2BF7" w:rsidRDefault="00A20F57" w:rsidP="002F56BC">
            <w:pPr>
              <w:pStyle w:val="EMEANormal"/>
              <w:keepNext/>
              <w:tabs>
                <w:tab w:val="clear" w:pos="562"/>
              </w:tabs>
              <w:rPr>
                <w:szCs w:val="22"/>
              </w:rPr>
            </w:pPr>
            <w:proofErr w:type="spellStart"/>
            <w:r w:rsidRPr="00AA2BF7">
              <w:rPr>
                <w:i/>
                <w:iCs/>
                <w:szCs w:val="22"/>
              </w:rPr>
              <w:lastRenderedPageBreak/>
              <w:t>Prieštraukuliniai</w:t>
            </w:r>
            <w:proofErr w:type="spellEnd"/>
          </w:p>
        </w:tc>
      </w:tr>
      <w:tr w:rsidR="00BB077C" w:rsidRPr="00AA2BF7" w14:paraId="57BEF49C" w14:textId="77777777" w:rsidTr="00711755">
        <w:tc>
          <w:tcPr>
            <w:tcW w:w="2379" w:type="dxa"/>
            <w:tcBorders>
              <w:top w:val="single" w:sz="4" w:space="0" w:color="auto"/>
              <w:left w:val="single" w:sz="4" w:space="0" w:color="auto"/>
              <w:bottom w:val="single" w:sz="4" w:space="0" w:color="auto"/>
              <w:right w:val="single" w:sz="4" w:space="0" w:color="auto"/>
            </w:tcBorders>
          </w:tcPr>
          <w:p w14:paraId="4EE265A0" w14:textId="77777777" w:rsidR="00A20F57" w:rsidRPr="00AA2BF7" w:rsidRDefault="00A20F57" w:rsidP="002F56BC">
            <w:pPr>
              <w:pStyle w:val="EMEANormal"/>
              <w:keepNext/>
              <w:tabs>
                <w:tab w:val="clear" w:pos="562"/>
              </w:tabs>
              <w:rPr>
                <w:szCs w:val="22"/>
              </w:rPr>
            </w:pPr>
            <w:proofErr w:type="spellStart"/>
            <w:r w:rsidRPr="00AA2BF7">
              <w:rPr>
                <w:szCs w:val="22"/>
              </w:rPr>
              <w:t>Fenitoinas</w:t>
            </w:r>
            <w:proofErr w:type="spellEnd"/>
          </w:p>
          <w:p w14:paraId="5E617C1F" w14:textId="77777777" w:rsidR="00A20F57" w:rsidRPr="00AA2BF7" w:rsidRDefault="00A20F57" w:rsidP="002F56BC">
            <w:pPr>
              <w:pStyle w:val="EMEANormal"/>
              <w:keepNext/>
              <w:tabs>
                <w:tab w:val="clear" w:pos="562"/>
              </w:tabs>
              <w:rPr>
                <w:szCs w:val="22"/>
              </w:rPr>
            </w:pPr>
          </w:p>
        </w:tc>
        <w:tc>
          <w:tcPr>
            <w:tcW w:w="3205" w:type="dxa"/>
            <w:tcBorders>
              <w:top w:val="single" w:sz="4" w:space="0" w:color="auto"/>
              <w:left w:val="single" w:sz="4" w:space="0" w:color="auto"/>
              <w:bottom w:val="single" w:sz="4" w:space="0" w:color="auto"/>
              <w:right w:val="single" w:sz="4" w:space="0" w:color="auto"/>
            </w:tcBorders>
          </w:tcPr>
          <w:p w14:paraId="5CE398A9" w14:textId="77777777" w:rsidR="00A20F57" w:rsidRPr="00AA2BF7" w:rsidRDefault="00A20F57" w:rsidP="002F56BC">
            <w:pPr>
              <w:pStyle w:val="EMEANormal"/>
              <w:keepNext/>
              <w:tabs>
                <w:tab w:val="clear" w:pos="562"/>
              </w:tabs>
              <w:rPr>
                <w:szCs w:val="22"/>
              </w:rPr>
            </w:pPr>
            <w:proofErr w:type="spellStart"/>
            <w:r w:rsidRPr="00AA2BF7">
              <w:rPr>
                <w:szCs w:val="22"/>
              </w:rPr>
              <w:t>Fenitoinas</w:t>
            </w:r>
            <w:proofErr w:type="spellEnd"/>
            <w:r w:rsidRPr="00AA2BF7">
              <w:rPr>
                <w:szCs w:val="22"/>
              </w:rPr>
              <w:t>:</w:t>
            </w:r>
          </w:p>
          <w:p w14:paraId="22647EB6" w14:textId="77777777" w:rsidR="00A20F57" w:rsidRPr="00AA2BF7" w:rsidRDefault="00A20F57" w:rsidP="002F56BC">
            <w:pPr>
              <w:pStyle w:val="EMEANormal"/>
              <w:keepNext/>
              <w:tabs>
                <w:tab w:val="clear" w:pos="562"/>
              </w:tabs>
              <w:rPr>
                <w:szCs w:val="22"/>
              </w:rPr>
            </w:pPr>
            <w:proofErr w:type="spellStart"/>
            <w:r w:rsidRPr="00AA2BF7">
              <w:rPr>
                <w:szCs w:val="22"/>
              </w:rPr>
              <w:t>Nusistovėjusios</w:t>
            </w:r>
            <w:proofErr w:type="spellEnd"/>
            <w:r w:rsidRPr="00AA2BF7">
              <w:rPr>
                <w:szCs w:val="22"/>
              </w:rPr>
              <w:t xml:space="preserve"> </w:t>
            </w:r>
            <w:proofErr w:type="spellStart"/>
            <w:r w:rsidRPr="00AA2BF7">
              <w:rPr>
                <w:szCs w:val="22"/>
              </w:rPr>
              <w:t>koncentracijos</w:t>
            </w:r>
            <w:proofErr w:type="spellEnd"/>
            <w:r w:rsidRPr="00AA2BF7">
              <w:rPr>
                <w:szCs w:val="22"/>
              </w:rPr>
              <w:t xml:space="preserve"> </w:t>
            </w:r>
            <w:proofErr w:type="spellStart"/>
            <w:r w:rsidRPr="00AA2BF7">
              <w:rPr>
                <w:szCs w:val="22"/>
              </w:rPr>
              <w:t>vidutiniškai</w:t>
            </w:r>
            <w:proofErr w:type="spellEnd"/>
            <w:r w:rsidRPr="00AA2BF7">
              <w:rPr>
                <w:szCs w:val="22"/>
              </w:rPr>
              <w:t xml:space="preserve"> </w:t>
            </w:r>
            <w:proofErr w:type="spellStart"/>
            <w:r w:rsidRPr="00AA2BF7">
              <w:rPr>
                <w:szCs w:val="22"/>
              </w:rPr>
              <w:t>sumažėjo</w:t>
            </w:r>
            <w:proofErr w:type="spellEnd"/>
            <w:r w:rsidRPr="00AA2BF7">
              <w:rPr>
                <w:szCs w:val="22"/>
              </w:rPr>
              <w:t xml:space="preserve">, </w:t>
            </w:r>
            <w:proofErr w:type="spellStart"/>
            <w:r w:rsidRPr="00AA2BF7">
              <w:rPr>
                <w:szCs w:val="22"/>
              </w:rPr>
              <w:t>nes</w:t>
            </w:r>
            <w:proofErr w:type="spellEnd"/>
            <w:r w:rsidRPr="00AA2BF7">
              <w:rPr>
                <w:szCs w:val="22"/>
              </w:rPr>
              <w:t xml:space="preserve"> </w:t>
            </w:r>
            <w:proofErr w:type="spellStart"/>
            <w:r w:rsidR="00C6306E" w:rsidRPr="00AA2BF7">
              <w:rPr>
                <w:szCs w:val="22"/>
              </w:rPr>
              <w:t>lopinaviras</w:t>
            </w:r>
            <w:proofErr w:type="spellEnd"/>
            <w:r w:rsidR="00C6306E" w:rsidRPr="00AA2BF7">
              <w:rPr>
                <w:szCs w:val="22"/>
              </w:rPr>
              <w:t xml:space="preserve"> / </w:t>
            </w:r>
            <w:proofErr w:type="spellStart"/>
            <w:r w:rsidR="00C6306E" w:rsidRPr="00AA2BF7">
              <w:rPr>
                <w:szCs w:val="22"/>
              </w:rPr>
              <w:t>ritonaviras</w:t>
            </w:r>
            <w:proofErr w:type="spellEnd"/>
            <w:r w:rsidRPr="00AA2BF7">
              <w:rPr>
                <w:szCs w:val="22"/>
              </w:rPr>
              <w:t xml:space="preserve"> </w:t>
            </w:r>
            <w:proofErr w:type="spellStart"/>
            <w:r w:rsidRPr="00AA2BF7">
              <w:rPr>
                <w:szCs w:val="22"/>
              </w:rPr>
              <w:t>indukuoja</w:t>
            </w:r>
            <w:proofErr w:type="spellEnd"/>
            <w:r w:rsidRPr="00AA2BF7">
              <w:rPr>
                <w:szCs w:val="22"/>
              </w:rPr>
              <w:t xml:space="preserve"> CYP2C9 </w:t>
            </w:r>
            <w:proofErr w:type="spellStart"/>
            <w:r w:rsidRPr="00AA2BF7">
              <w:rPr>
                <w:szCs w:val="22"/>
              </w:rPr>
              <w:t>ir</w:t>
            </w:r>
            <w:proofErr w:type="spellEnd"/>
            <w:r w:rsidRPr="00AA2BF7">
              <w:rPr>
                <w:szCs w:val="22"/>
              </w:rPr>
              <w:t xml:space="preserve"> CYP2C19.</w:t>
            </w:r>
          </w:p>
          <w:p w14:paraId="045DD480" w14:textId="77777777" w:rsidR="00A20F57" w:rsidRPr="00AA2BF7" w:rsidRDefault="00A20F57" w:rsidP="002F56BC">
            <w:pPr>
              <w:pStyle w:val="EMEANormal"/>
              <w:keepNext/>
              <w:tabs>
                <w:tab w:val="clear" w:pos="562"/>
              </w:tabs>
              <w:rPr>
                <w:szCs w:val="22"/>
              </w:rPr>
            </w:pPr>
          </w:p>
          <w:p w14:paraId="1EADF7D0" w14:textId="77777777" w:rsidR="00A20F57" w:rsidRPr="00AA2BF7" w:rsidRDefault="00A20F57" w:rsidP="002F56BC">
            <w:pPr>
              <w:pStyle w:val="EMEANormal"/>
              <w:keepNext/>
              <w:tabs>
                <w:tab w:val="clear" w:pos="562"/>
              </w:tabs>
              <w:rPr>
                <w:szCs w:val="22"/>
                <w:lang w:val="pt-PT"/>
              </w:rPr>
            </w:pPr>
            <w:r w:rsidRPr="00AA2BF7">
              <w:rPr>
                <w:szCs w:val="22"/>
                <w:lang w:val="pt-PT"/>
              </w:rPr>
              <w:t>Lopinaviras:</w:t>
            </w:r>
          </w:p>
          <w:p w14:paraId="13089AB7" w14:textId="77777777" w:rsidR="006F7E95" w:rsidRPr="00AA2BF7" w:rsidRDefault="00A20F57" w:rsidP="002F56BC">
            <w:pPr>
              <w:pStyle w:val="EMEANormal"/>
              <w:keepNext/>
              <w:tabs>
                <w:tab w:val="clear" w:pos="562"/>
              </w:tabs>
              <w:rPr>
                <w:szCs w:val="22"/>
                <w:lang w:val="pt-PT"/>
              </w:rPr>
            </w:pPr>
            <w:r w:rsidRPr="00AA2BF7">
              <w:rPr>
                <w:szCs w:val="22"/>
                <w:lang w:val="pt-PT"/>
              </w:rPr>
              <w:t>Koncentracijos sumažėja, nes</w:t>
            </w:r>
            <w:r w:rsidR="006F7E95" w:rsidRPr="00AA2BF7">
              <w:rPr>
                <w:szCs w:val="22"/>
                <w:lang w:val="pt-PT"/>
              </w:rPr>
              <w:t xml:space="preserve"> C</w:t>
            </w:r>
            <w:r w:rsidRPr="00AA2BF7">
              <w:rPr>
                <w:szCs w:val="22"/>
                <w:lang w:val="pt-PT"/>
              </w:rPr>
              <w:t>YP3A indukuojama fenitoino.</w:t>
            </w:r>
          </w:p>
          <w:p w14:paraId="4C242224" w14:textId="77777777" w:rsidR="00A20F57" w:rsidRPr="00AA2BF7" w:rsidRDefault="00A20F57" w:rsidP="002F56BC">
            <w:pPr>
              <w:pStyle w:val="EMEANormal"/>
              <w:keepNext/>
              <w:tabs>
                <w:tab w:val="clear" w:pos="562"/>
              </w:tabs>
              <w:rPr>
                <w:szCs w:val="22"/>
                <w:lang w:val="pt-PT"/>
              </w:rPr>
            </w:pPr>
          </w:p>
        </w:tc>
        <w:tc>
          <w:tcPr>
            <w:tcW w:w="3347" w:type="dxa"/>
            <w:tcBorders>
              <w:top w:val="single" w:sz="4" w:space="0" w:color="auto"/>
              <w:left w:val="single" w:sz="4" w:space="0" w:color="auto"/>
              <w:bottom w:val="single" w:sz="4" w:space="0" w:color="auto"/>
              <w:right w:val="single" w:sz="4" w:space="0" w:color="auto"/>
            </w:tcBorders>
          </w:tcPr>
          <w:p w14:paraId="213E99BE" w14:textId="1423106D" w:rsidR="00A20F57" w:rsidRPr="00AA2BF7" w:rsidRDefault="00A20F57" w:rsidP="002F56BC">
            <w:pPr>
              <w:pStyle w:val="EMEANormal"/>
              <w:keepNext/>
              <w:tabs>
                <w:tab w:val="clear" w:pos="562"/>
              </w:tabs>
              <w:rPr>
                <w:szCs w:val="22"/>
                <w:lang w:val="pt-PT"/>
              </w:rPr>
            </w:pPr>
            <w:r w:rsidRPr="00AA2BF7">
              <w:rPr>
                <w:szCs w:val="22"/>
                <w:lang w:val="pt-PT"/>
              </w:rPr>
              <w:t xml:space="preserve">Skirti </w:t>
            </w:r>
            <w:r w:rsidR="00803B2A">
              <w:rPr>
                <w:szCs w:val="22"/>
                <w:lang w:val="pt-PT"/>
              </w:rPr>
              <w:t>Lopinavir/Ritonavir Viatris</w:t>
            </w:r>
            <w:r w:rsidR="00411B3D" w:rsidRPr="00AA2BF7">
              <w:rPr>
                <w:szCs w:val="22"/>
                <w:lang w:val="pt-PT"/>
              </w:rPr>
              <w:t xml:space="preserve"> </w:t>
            </w:r>
            <w:r w:rsidRPr="00AA2BF7">
              <w:rPr>
                <w:szCs w:val="22"/>
                <w:lang w:val="pt-PT"/>
              </w:rPr>
              <w:t>su fenitoinu reikia labai atsargiai.</w:t>
            </w:r>
          </w:p>
          <w:p w14:paraId="799CDF9E" w14:textId="2039D867" w:rsidR="00A20F57" w:rsidRPr="00AA2BF7" w:rsidRDefault="00A20F57" w:rsidP="002F56BC">
            <w:pPr>
              <w:pStyle w:val="EMEANormal"/>
              <w:keepNext/>
              <w:tabs>
                <w:tab w:val="clear" w:pos="562"/>
              </w:tabs>
              <w:rPr>
                <w:szCs w:val="22"/>
                <w:lang w:val="pt-PT"/>
              </w:rPr>
            </w:pPr>
            <w:r w:rsidRPr="00AA2BF7">
              <w:rPr>
                <w:szCs w:val="22"/>
                <w:lang w:val="pt-PT"/>
              </w:rPr>
              <w:t xml:space="preserve">Reikia stebėti fenitoino kiekį, kai jis skiriamas kartu su </w:t>
            </w:r>
            <w:r w:rsidR="00803B2A">
              <w:rPr>
                <w:szCs w:val="22"/>
                <w:lang w:val="pt-PT"/>
              </w:rPr>
              <w:t>Lopinavir/Ritonavir Viatris</w:t>
            </w:r>
            <w:r w:rsidRPr="00AA2BF7">
              <w:rPr>
                <w:szCs w:val="22"/>
                <w:lang w:val="pt-PT"/>
              </w:rPr>
              <w:t>.</w:t>
            </w:r>
          </w:p>
          <w:p w14:paraId="123BA930" w14:textId="4C364AC7" w:rsidR="00A20F57" w:rsidRPr="00AA2BF7" w:rsidRDefault="00A20F57" w:rsidP="002F56BC">
            <w:pPr>
              <w:pStyle w:val="EMEANormal"/>
              <w:keepNext/>
              <w:tabs>
                <w:tab w:val="clear" w:pos="562"/>
              </w:tabs>
              <w:rPr>
                <w:szCs w:val="22"/>
                <w:lang w:val="pt-PT"/>
              </w:rPr>
            </w:pPr>
            <w:r w:rsidRPr="00AA2BF7">
              <w:rPr>
                <w:szCs w:val="22"/>
                <w:lang w:val="pt-PT"/>
              </w:rPr>
              <w:t xml:space="preserve">Kartu su fenitoinu skiriant </w:t>
            </w:r>
            <w:r w:rsidR="00803B2A">
              <w:rPr>
                <w:szCs w:val="22"/>
                <w:lang w:val="pt-PT"/>
              </w:rPr>
              <w:t>Lopinavir/Ritonavir Viatris</w:t>
            </w:r>
            <w:r w:rsidR="00411B3D" w:rsidRPr="00AA2BF7">
              <w:rPr>
                <w:szCs w:val="22"/>
                <w:lang w:val="pt-PT"/>
              </w:rPr>
              <w:t xml:space="preserve"> </w:t>
            </w:r>
            <w:r w:rsidRPr="00AA2BF7">
              <w:rPr>
                <w:szCs w:val="22"/>
                <w:lang w:val="pt-PT"/>
              </w:rPr>
              <w:t xml:space="preserve">reikia numatyti galimą </w:t>
            </w:r>
            <w:r w:rsidR="00803B2A">
              <w:rPr>
                <w:szCs w:val="22"/>
                <w:lang w:val="pt-PT"/>
              </w:rPr>
              <w:t>Lopinavir/Ritonavir Viatris</w:t>
            </w:r>
            <w:r w:rsidRPr="00AA2BF7">
              <w:rPr>
                <w:szCs w:val="22"/>
                <w:lang w:val="pt-PT"/>
              </w:rPr>
              <w:t xml:space="preserve"> dozės padidinimą. Klinikinėje praktikoje dozės koregavimas nenustatytas.</w:t>
            </w:r>
          </w:p>
          <w:p w14:paraId="15D6426C" w14:textId="59DF7F25" w:rsidR="00A20F57" w:rsidRPr="00AA2BF7" w:rsidRDefault="00A20F57" w:rsidP="002F56BC">
            <w:pPr>
              <w:pStyle w:val="EMEANormal"/>
              <w:keepNext/>
              <w:tabs>
                <w:tab w:val="clear" w:pos="562"/>
              </w:tabs>
              <w:rPr>
                <w:szCs w:val="22"/>
                <w:lang w:val="pt-PT"/>
              </w:rPr>
            </w:pPr>
            <w:r w:rsidRPr="00AA2BF7">
              <w:rPr>
                <w:szCs w:val="22"/>
                <w:lang w:val="pt-PT"/>
              </w:rPr>
              <w:t xml:space="preserve">Negalima skirti </w:t>
            </w:r>
            <w:r w:rsidR="00803B2A">
              <w:rPr>
                <w:szCs w:val="22"/>
                <w:lang w:val="pt-PT"/>
              </w:rPr>
              <w:t>Lopinavir/Ritonavir Viatris</w:t>
            </w:r>
            <w:r w:rsidRPr="00AA2BF7">
              <w:rPr>
                <w:szCs w:val="22"/>
                <w:lang w:val="pt-PT"/>
              </w:rPr>
              <w:t xml:space="preserve"> vien</w:t>
            </w:r>
            <w:r w:rsidRPr="00AA2BF7">
              <w:rPr>
                <w:szCs w:val="22"/>
                <w:lang w:val="lt-LT"/>
              </w:rPr>
              <w:t xml:space="preserve">ą kartą per </w:t>
            </w:r>
            <w:r w:rsidRPr="00AA2BF7">
              <w:rPr>
                <w:szCs w:val="22"/>
                <w:lang w:val="pt-PT"/>
              </w:rPr>
              <w:t>parą, kai kartu skiriamas fenitoinas.</w:t>
            </w:r>
          </w:p>
        </w:tc>
      </w:tr>
      <w:tr w:rsidR="00A20F57" w:rsidRPr="00AA2BF7" w14:paraId="3AFED2DD" w14:textId="77777777" w:rsidTr="00711755">
        <w:tc>
          <w:tcPr>
            <w:tcW w:w="2379" w:type="dxa"/>
            <w:tcBorders>
              <w:top w:val="single" w:sz="4" w:space="0" w:color="auto"/>
              <w:left w:val="single" w:sz="4" w:space="0" w:color="auto"/>
              <w:bottom w:val="single" w:sz="4" w:space="0" w:color="auto"/>
              <w:right w:val="single" w:sz="4" w:space="0" w:color="auto"/>
            </w:tcBorders>
          </w:tcPr>
          <w:p w14:paraId="53BAFA88" w14:textId="77777777" w:rsidR="00A20F57" w:rsidRPr="00AA2BF7" w:rsidRDefault="00A20F57" w:rsidP="00A86416">
            <w:pPr>
              <w:pStyle w:val="EMEANormal"/>
              <w:keepNext/>
              <w:tabs>
                <w:tab w:val="clear" w:pos="562"/>
              </w:tabs>
              <w:rPr>
                <w:szCs w:val="22"/>
              </w:rPr>
            </w:pPr>
            <w:proofErr w:type="spellStart"/>
            <w:r w:rsidRPr="00AA2BF7">
              <w:rPr>
                <w:szCs w:val="22"/>
              </w:rPr>
              <w:t>Karbamazepinas</w:t>
            </w:r>
            <w:proofErr w:type="spellEnd"/>
            <w:r w:rsidRPr="00AA2BF7">
              <w:rPr>
                <w:szCs w:val="22"/>
              </w:rPr>
              <w:t xml:space="preserve"> ir </w:t>
            </w:r>
            <w:proofErr w:type="spellStart"/>
            <w:r w:rsidRPr="00AA2BF7">
              <w:rPr>
                <w:szCs w:val="22"/>
              </w:rPr>
              <w:t>fenobarbitalis</w:t>
            </w:r>
            <w:proofErr w:type="spellEnd"/>
            <w:r w:rsidRPr="00AA2BF7">
              <w:rPr>
                <w:szCs w:val="22"/>
              </w:rPr>
              <w:t xml:space="preserve"> </w:t>
            </w:r>
          </w:p>
        </w:tc>
        <w:tc>
          <w:tcPr>
            <w:tcW w:w="3205" w:type="dxa"/>
            <w:tcBorders>
              <w:top w:val="single" w:sz="4" w:space="0" w:color="auto"/>
              <w:left w:val="single" w:sz="4" w:space="0" w:color="auto"/>
              <w:bottom w:val="single" w:sz="4" w:space="0" w:color="auto"/>
              <w:right w:val="single" w:sz="4" w:space="0" w:color="auto"/>
            </w:tcBorders>
          </w:tcPr>
          <w:p w14:paraId="472A28E5" w14:textId="77777777" w:rsidR="00A20F57" w:rsidRPr="008F5894" w:rsidRDefault="00A20F57" w:rsidP="00A86416">
            <w:pPr>
              <w:pStyle w:val="EMEANormal"/>
              <w:keepNext/>
              <w:tabs>
                <w:tab w:val="clear" w:pos="562"/>
              </w:tabs>
              <w:rPr>
                <w:szCs w:val="22"/>
                <w:lang w:val="es-ES"/>
              </w:rPr>
            </w:pPr>
            <w:proofErr w:type="spellStart"/>
            <w:r w:rsidRPr="008F5894">
              <w:rPr>
                <w:szCs w:val="22"/>
                <w:lang w:val="es-ES"/>
              </w:rPr>
              <w:t>Karbamazepinas</w:t>
            </w:r>
            <w:proofErr w:type="spellEnd"/>
            <w:r w:rsidRPr="008F5894">
              <w:rPr>
                <w:szCs w:val="22"/>
                <w:lang w:val="es-ES"/>
              </w:rPr>
              <w:t>:</w:t>
            </w:r>
          </w:p>
          <w:p w14:paraId="376FABD7" w14:textId="77777777" w:rsidR="00A20F57" w:rsidRPr="008F5894" w:rsidRDefault="00A20F57" w:rsidP="00A86416">
            <w:pPr>
              <w:pStyle w:val="EMEANormal"/>
              <w:keepNext/>
              <w:tabs>
                <w:tab w:val="clear" w:pos="562"/>
              </w:tabs>
              <w:rPr>
                <w:szCs w:val="22"/>
                <w:lang w:val="es-ES"/>
              </w:rPr>
            </w:pPr>
            <w:proofErr w:type="spellStart"/>
            <w:r w:rsidRPr="008F5894">
              <w:rPr>
                <w:szCs w:val="22"/>
                <w:lang w:val="es-ES"/>
              </w:rPr>
              <w:t>Koncentracija</w:t>
            </w:r>
            <w:proofErr w:type="spellEnd"/>
            <w:r w:rsidRPr="008F5894">
              <w:rPr>
                <w:szCs w:val="22"/>
                <w:lang w:val="es-ES"/>
              </w:rPr>
              <w:t xml:space="preserve"> </w:t>
            </w:r>
            <w:proofErr w:type="spellStart"/>
            <w:r w:rsidRPr="008F5894">
              <w:rPr>
                <w:szCs w:val="22"/>
                <w:lang w:val="es-ES"/>
              </w:rPr>
              <w:t>p</w:t>
            </w:r>
            <w:r w:rsidR="00FC112E" w:rsidRPr="008F5894">
              <w:rPr>
                <w:szCs w:val="22"/>
                <w:lang w:val="es-ES"/>
              </w:rPr>
              <w:t>l</w:t>
            </w:r>
            <w:r w:rsidRPr="008F5894">
              <w:rPr>
                <w:szCs w:val="22"/>
                <w:lang w:val="es-ES"/>
              </w:rPr>
              <w:t>azmoje</w:t>
            </w:r>
            <w:proofErr w:type="spellEnd"/>
            <w:r w:rsidRPr="008F5894">
              <w:rPr>
                <w:szCs w:val="22"/>
                <w:lang w:val="es-ES"/>
              </w:rPr>
              <w:t xml:space="preserve"> </w:t>
            </w:r>
            <w:proofErr w:type="spellStart"/>
            <w:r w:rsidRPr="008F5894">
              <w:rPr>
                <w:szCs w:val="22"/>
                <w:lang w:val="es-ES"/>
              </w:rPr>
              <w:t>gali</w:t>
            </w:r>
            <w:proofErr w:type="spellEnd"/>
            <w:r w:rsidRPr="008F5894">
              <w:rPr>
                <w:szCs w:val="22"/>
                <w:lang w:val="es-ES"/>
              </w:rPr>
              <w:t xml:space="preserve"> </w:t>
            </w:r>
            <w:proofErr w:type="spellStart"/>
            <w:r w:rsidRPr="008F5894">
              <w:rPr>
                <w:szCs w:val="22"/>
                <w:lang w:val="es-ES"/>
              </w:rPr>
              <w:t>padidėti</w:t>
            </w:r>
            <w:proofErr w:type="spellEnd"/>
            <w:r w:rsidRPr="008F5894">
              <w:rPr>
                <w:szCs w:val="22"/>
                <w:lang w:val="es-ES"/>
              </w:rPr>
              <w:t xml:space="preserve">, </w:t>
            </w:r>
            <w:proofErr w:type="spellStart"/>
            <w:r w:rsidRPr="008F5894">
              <w:rPr>
                <w:szCs w:val="22"/>
                <w:lang w:val="es-ES"/>
              </w:rPr>
              <w:t>nes</w:t>
            </w:r>
            <w:proofErr w:type="spellEnd"/>
            <w:r w:rsidRPr="008F5894">
              <w:rPr>
                <w:szCs w:val="22"/>
                <w:lang w:val="es-ES"/>
              </w:rPr>
              <w:t xml:space="preserve"> </w:t>
            </w:r>
            <w:proofErr w:type="spellStart"/>
            <w:r w:rsidR="00C6306E" w:rsidRPr="008F5894">
              <w:rPr>
                <w:szCs w:val="22"/>
                <w:lang w:val="es-ES"/>
              </w:rPr>
              <w:t>lopinaviras</w:t>
            </w:r>
            <w:proofErr w:type="spellEnd"/>
            <w:r w:rsidR="00C6306E" w:rsidRPr="008F5894">
              <w:rPr>
                <w:szCs w:val="22"/>
                <w:lang w:val="es-ES"/>
              </w:rPr>
              <w:t xml:space="preserve"> / </w:t>
            </w:r>
            <w:proofErr w:type="spellStart"/>
            <w:r w:rsidR="00C6306E" w:rsidRPr="008F5894">
              <w:rPr>
                <w:szCs w:val="22"/>
                <w:lang w:val="es-ES"/>
              </w:rPr>
              <w:t>ritonaviras</w:t>
            </w:r>
            <w:proofErr w:type="spellEnd"/>
            <w:r w:rsidRPr="008F5894">
              <w:rPr>
                <w:szCs w:val="22"/>
                <w:lang w:val="es-ES"/>
              </w:rPr>
              <w:t xml:space="preserve"> </w:t>
            </w:r>
            <w:proofErr w:type="spellStart"/>
            <w:r w:rsidRPr="008F5894">
              <w:rPr>
                <w:szCs w:val="22"/>
                <w:lang w:val="es-ES"/>
              </w:rPr>
              <w:t>inhibuoja</w:t>
            </w:r>
            <w:proofErr w:type="spellEnd"/>
            <w:r w:rsidRPr="008F5894">
              <w:rPr>
                <w:szCs w:val="22"/>
                <w:lang w:val="es-ES"/>
              </w:rPr>
              <w:t xml:space="preserve"> CYP3A.</w:t>
            </w:r>
          </w:p>
          <w:p w14:paraId="522017FE" w14:textId="77777777" w:rsidR="00A20F57" w:rsidRPr="008F5894" w:rsidRDefault="00A20F57" w:rsidP="00A86416">
            <w:pPr>
              <w:pStyle w:val="EMEANormal"/>
              <w:keepNext/>
              <w:tabs>
                <w:tab w:val="clear" w:pos="562"/>
              </w:tabs>
              <w:rPr>
                <w:szCs w:val="22"/>
                <w:lang w:val="es-ES"/>
              </w:rPr>
            </w:pPr>
          </w:p>
          <w:p w14:paraId="344550A7" w14:textId="77777777" w:rsidR="00A20F57" w:rsidRPr="008F5894" w:rsidRDefault="00A20F57" w:rsidP="00A86416">
            <w:pPr>
              <w:pStyle w:val="EMEANormal"/>
              <w:keepNext/>
              <w:tabs>
                <w:tab w:val="clear" w:pos="562"/>
              </w:tabs>
              <w:rPr>
                <w:szCs w:val="22"/>
                <w:lang w:val="es-ES"/>
              </w:rPr>
            </w:pPr>
            <w:proofErr w:type="spellStart"/>
            <w:r w:rsidRPr="008F5894">
              <w:rPr>
                <w:szCs w:val="22"/>
                <w:lang w:val="es-ES"/>
              </w:rPr>
              <w:t>Lopinaviras</w:t>
            </w:r>
            <w:proofErr w:type="spellEnd"/>
            <w:r w:rsidRPr="008F5894">
              <w:rPr>
                <w:szCs w:val="22"/>
                <w:lang w:val="es-ES"/>
              </w:rPr>
              <w:t>:</w:t>
            </w:r>
          </w:p>
          <w:p w14:paraId="6233E74A" w14:textId="77777777" w:rsidR="00A20F57" w:rsidRPr="008F5894" w:rsidRDefault="00A20F57" w:rsidP="00A86416">
            <w:pPr>
              <w:pStyle w:val="EMEANormal"/>
              <w:keepNext/>
              <w:tabs>
                <w:tab w:val="clear" w:pos="562"/>
              </w:tabs>
              <w:rPr>
                <w:szCs w:val="22"/>
                <w:lang w:val="es-ES"/>
              </w:rPr>
            </w:pPr>
            <w:proofErr w:type="spellStart"/>
            <w:r w:rsidRPr="008F5894">
              <w:rPr>
                <w:szCs w:val="22"/>
                <w:lang w:val="es-ES"/>
              </w:rPr>
              <w:t>Koncentracijos</w:t>
            </w:r>
            <w:proofErr w:type="spellEnd"/>
            <w:r w:rsidRPr="008F5894">
              <w:rPr>
                <w:szCs w:val="22"/>
                <w:lang w:val="es-ES"/>
              </w:rPr>
              <w:t xml:space="preserve"> </w:t>
            </w:r>
            <w:proofErr w:type="spellStart"/>
            <w:r w:rsidRPr="008F5894">
              <w:rPr>
                <w:szCs w:val="22"/>
                <w:lang w:val="es-ES"/>
              </w:rPr>
              <w:t>gali</w:t>
            </w:r>
            <w:proofErr w:type="spellEnd"/>
            <w:r w:rsidRPr="008F5894">
              <w:rPr>
                <w:szCs w:val="22"/>
                <w:lang w:val="es-ES"/>
              </w:rPr>
              <w:t xml:space="preserve"> </w:t>
            </w:r>
            <w:proofErr w:type="spellStart"/>
            <w:r w:rsidRPr="008F5894">
              <w:rPr>
                <w:szCs w:val="22"/>
                <w:lang w:val="es-ES"/>
              </w:rPr>
              <w:t>sumažėti</w:t>
            </w:r>
            <w:proofErr w:type="spellEnd"/>
            <w:r w:rsidRPr="008F5894">
              <w:rPr>
                <w:szCs w:val="22"/>
                <w:lang w:val="es-ES"/>
              </w:rPr>
              <w:t xml:space="preserve">, </w:t>
            </w:r>
            <w:proofErr w:type="spellStart"/>
            <w:r w:rsidRPr="008F5894">
              <w:rPr>
                <w:szCs w:val="22"/>
                <w:lang w:val="es-ES"/>
              </w:rPr>
              <w:t>nes</w:t>
            </w:r>
            <w:proofErr w:type="spellEnd"/>
            <w:r w:rsidRPr="008F5894">
              <w:rPr>
                <w:szCs w:val="22"/>
                <w:lang w:val="es-ES"/>
              </w:rPr>
              <w:t xml:space="preserve"> CYP3A </w:t>
            </w:r>
            <w:proofErr w:type="spellStart"/>
            <w:r w:rsidRPr="008F5894">
              <w:rPr>
                <w:szCs w:val="22"/>
                <w:lang w:val="es-ES"/>
              </w:rPr>
              <w:t>indukuojama</w:t>
            </w:r>
            <w:proofErr w:type="spellEnd"/>
            <w:r w:rsidRPr="008F5894">
              <w:rPr>
                <w:szCs w:val="22"/>
                <w:lang w:val="es-ES"/>
              </w:rPr>
              <w:t xml:space="preserve"> </w:t>
            </w:r>
            <w:proofErr w:type="spellStart"/>
            <w:r w:rsidRPr="008F5894">
              <w:rPr>
                <w:szCs w:val="22"/>
                <w:lang w:val="es-ES"/>
              </w:rPr>
              <w:t>karbamazepino</w:t>
            </w:r>
            <w:proofErr w:type="spellEnd"/>
            <w:r w:rsidRPr="008F5894">
              <w:rPr>
                <w:szCs w:val="22"/>
                <w:lang w:val="es-ES"/>
              </w:rPr>
              <w:t xml:space="preserve"> ir </w:t>
            </w:r>
            <w:proofErr w:type="spellStart"/>
            <w:r w:rsidRPr="008F5894">
              <w:rPr>
                <w:szCs w:val="22"/>
                <w:lang w:val="es-ES"/>
              </w:rPr>
              <w:t>fenobarbitalio</w:t>
            </w:r>
            <w:proofErr w:type="spellEnd"/>
            <w:r w:rsidRPr="008F5894">
              <w:rPr>
                <w:szCs w:val="22"/>
                <w:lang w:val="es-ES"/>
              </w:rPr>
              <w:t>.</w:t>
            </w:r>
          </w:p>
          <w:p w14:paraId="7C3CECCD" w14:textId="77777777" w:rsidR="00A20F57" w:rsidRPr="008F5894" w:rsidRDefault="00A20F57" w:rsidP="00A86416">
            <w:pPr>
              <w:pStyle w:val="EMEANormal"/>
              <w:keepNext/>
              <w:tabs>
                <w:tab w:val="clear" w:pos="562"/>
              </w:tabs>
              <w:rPr>
                <w:szCs w:val="22"/>
                <w:lang w:val="es-ES"/>
              </w:rPr>
            </w:pPr>
          </w:p>
        </w:tc>
        <w:tc>
          <w:tcPr>
            <w:tcW w:w="3347" w:type="dxa"/>
            <w:tcBorders>
              <w:top w:val="single" w:sz="4" w:space="0" w:color="auto"/>
              <w:left w:val="single" w:sz="4" w:space="0" w:color="auto"/>
              <w:bottom w:val="single" w:sz="4" w:space="0" w:color="auto"/>
              <w:right w:val="single" w:sz="4" w:space="0" w:color="auto"/>
            </w:tcBorders>
          </w:tcPr>
          <w:p w14:paraId="1291F55A" w14:textId="6E1D99E3" w:rsidR="00A20F57" w:rsidRPr="008F5894" w:rsidRDefault="00A20F57" w:rsidP="00A86416">
            <w:pPr>
              <w:pStyle w:val="EMEANormal"/>
              <w:keepNext/>
              <w:tabs>
                <w:tab w:val="clear" w:pos="562"/>
              </w:tabs>
              <w:rPr>
                <w:szCs w:val="22"/>
                <w:lang w:val="es-ES"/>
              </w:rPr>
            </w:pPr>
            <w:proofErr w:type="spellStart"/>
            <w:r w:rsidRPr="008F5894">
              <w:rPr>
                <w:szCs w:val="22"/>
                <w:lang w:val="es-ES"/>
              </w:rPr>
              <w:t>Reikia</w:t>
            </w:r>
            <w:proofErr w:type="spellEnd"/>
            <w:r w:rsidRPr="008F5894">
              <w:rPr>
                <w:szCs w:val="22"/>
                <w:lang w:val="es-ES"/>
              </w:rPr>
              <w:t xml:space="preserve"> </w:t>
            </w:r>
            <w:proofErr w:type="spellStart"/>
            <w:r w:rsidRPr="008F5894">
              <w:rPr>
                <w:szCs w:val="22"/>
                <w:lang w:val="es-ES"/>
              </w:rPr>
              <w:t>atsargiai</w:t>
            </w:r>
            <w:proofErr w:type="spellEnd"/>
            <w:r w:rsidRPr="008F5894">
              <w:rPr>
                <w:szCs w:val="22"/>
                <w:lang w:val="es-ES"/>
              </w:rPr>
              <w:t xml:space="preserve"> </w:t>
            </w:r>
            <w:proofErr w:type="spellStart"/>
            <w:r w:rsidRPr="008F5894">
              <w:rPr>
                <w:szCs w:val="22"/>
                <w:lang w:val="es-ES"/>
              </w:rPr>
              <w:t>skirti</w:t>
            </w:r>
            <w:proofErr w:type="spellEnd"/>
            <w:r w:rsidRPr="008F5894">
              <w:rPr>
                <w:szCs w:val="22"/>
                <w:lang w:val="es-ES"/>
              </w:rPr>
              <w:t xml:space="preserve"> </w:t>
            </w:r>
            <w:r w:rsidR="00803B2A">
              <w:rPr>
                <w:szCs w:val="22"/>
                <w:lang w:val="es-ES"/>
              </w:rPr>
              <w:t xml:space="preserve">Lopinavir/Ritonavir </w:t>
            </w:r>
            <w:proofErr w:type="spellStart"/>
            <w:r w:rsidR="00803B2A">
              <w:rPr>
                <w:szCs w:val="22"/>
                <w:lang w:val="es-ES"/>
              </w:rPr>
              <w:t>Viatris</w:t>
            </w:r>
            <w:proofErr w:type="spellEnd"/>
            <w:r w:rsidRPr="008F5894">
              <w:rPr>
                <w:szCs w:val="22"/>
                <w:lang w:val="es-ES"/>
              </w:rPr>
              <w:t xml:space="preserve"> </w:t>
            </w:r>
            <w:proofErr w:type="spellStart"/>
            <w:r w:rsidRPr="008F5894">
              <w:rPr>
                <w:szCs w:val="22"/>
                <w:lang w:val="es-ES"/>
              </w:rPr>
              <w:t>kartu</w:t>
            </w:r>
            <w:proofErr w:type="spellEnd"/>
            <w:r w:rsidRPr="008F5894">
              <w:rPr>
                <w:szCs w:val="22"/>
                <w:lang w:val="es-ES"/>
              </w:rPr>
              <w:t xml:space="preserve"> su </w:t>
            </w:r>
            <w:proofErr w:type="spellStart"/>
            <w:r w:rsidRPr="008F5894">
              <w:rPr>
                <w:szCs w:val="22"/>
                <w:lang w:val="es-ES"/>
              </w:rPr>
              <w:t>karbamazepinu</w:t>
            </w:r>
            <w:proofErr w:type="spellEnd"/>
            <w:r w:rsidRPr="008F5894">
              <w:rPr>
                <w:szCs w:val="22"/>
                <w:lang w:val="es-ES"/>
              </w:rPr>
              <w:t xml:space="preserve"> ir </w:t>
            </w:r>
            <w:proofErr w:type="spellStart"/>
            <w:r w:rsidRPr="008F5894">
              <w:rPr>
                <w:szCs w:val="22"/>
                <w:lang w:val="es-ES"/>
              </w:rPr>
              <w:t>fenobarbitaliu</w:t>
            </w:r>
            <w:proofErr w:type="spellEnd"/>
            <w:r w:rsidRPr="008F5894">
              <w:rPr>
                <w:szCs w:val="22"/>
                <w:lang w:val="es-ES"/>
              </w:rPr>
              <w:t>.</w:t>
            </w:r>
          </w:p>
          <w:p w14:paraId="79D7C3A4" w14:textId="00A58571" w:rsidR="00A20F57" w:rsidRPr="008F5894" w:rsidRDefault="00A20F57" w:rsidP="00A86416">
            <w:pPr>
              <w:pStyle w:val="EMEANormal"/>
              <w:keepNext/>
              <w:tabs>
                <w:tab w:val="clear" w:pos="562"/>
              </w:tabs>
              <w:rPr>
                <w:szCs w:val="22"/>
                <w:lang w:val="es-ES"/>
              </w:rPr>
            </w:pPr>
            <w:proofErr w:type="spellStart"/>
            <w:r w:rsidRPr="008F5894">
              <w:rPr>
                <w:szCs w:val="22"/>
                <w:lang w:val="es-ES"/>
              </w:rPr>
              <w:t>Skiriant</w:t>
            </w:r>
            <w:proofErr w:type="spellEnd"/>
            <w:r w:rsidRPr="008F5894">
              <w:rPr>
                <w:szCs w:val="22"/>
                <w:lang w:val="es-ES"/>
              </w:rPr>
              <w:t xml:space="preserve"> </w:t>
            </w:r>
            <w:proofErr w:type="spellStart"/>
            <w:r w:rsidRPr="008F5894">
              <w:rPr>
                <w:szCs w:val="22"/>
                <w:lang w:val="es-ES"/>
              </w:rPr>
              <w:t>karbamazepiną</w:t>
            </w:r>
            <w:proofErr w:type="spellEnd"/>
            <w:r w:rsidRPr="008F5894">
              <w:rPr>
                <w:szCs w:val="22"/>
                <w:lang w:val="es-ES"/>
              </w:rPr>
              <w:t xml:space="preserve"> ir </w:t>
            </w:r>
            <w:proofErr w:type="spellStart"/>
            <w:r w:rsidRPr="008F5894">
              <w:rPr>
                <w:szCs w:val="22"/>
                <w:lang w:val="es-ES"/>
              </w:rPr>
              <w:t>fenobarbitalį</w:t>
            </w:r>
            <w:proofErr w:type="spellEnd"/>
            <w:r w:rsidRPr="008F5894">
              <w:rPr>
                <w:szCs w:val="22"/>
                <w:lang w:val="es-ES"/>
              </w:rPr>
              <w:t xml:space="preserve"> </w:t>
            </w:r>
            <w:r w:rsidR="00411B3D" w:rsidRPr="008F5894">
              <w:rPr>
                <w:szCs w:val="22"/>
                <w:lang w:val="es-ES"/>
              </w:rPr>
              <w:t xml:space="preserve">su </w:t>
            </w:r>
            <w:r w:rsidR="00803B2A">
              <w:rPr>
                <w:szCs w:val="22"/>
                <w:lang w:val="es-ES"/>
              </w:rPr>
              <w:t xml:space="preserve">Lopinavir/Ritonavir </w:t>
            </w:r>
            <w:proofErr w:type="spellStart"/>
            <w:r w:rsidR="00803B2A">
              <w:rPr>
                <w:szCs w:val="22"/>
                <w:lang w:val="es-ES"/>
              </w:rPr>
              <w:t>Viatris</w:t>
            </w:r>
            <w:proofErr w:type="spellEnd"/>
            <w:r w:rsidRPr="008F5894">
              <w:rPr>
                <w:szCs w:val="22"/>
                <w:lang w:val="es-ES"/>
              </w:rPr>
              <w:t xml:space="preserve">, </w:t>
            </w:r>
            <w:proofErr w:type="spellStart"/>
            <w:r w:rsidRPr="008F5894">
              <w:rPr>
                <w:szCs w:val="22"/>
                <w:lang w:val="es-ES"/>
              </w:rPr>
              <w:t>reikia</w:t>
            </w:r>
            <w:proofErr w:type="spellEnd"/>
            <w:r w:rsidRPr="008F5894">
              <w:rPr>
                <w:szCs w:val="22"/>
                <w:lang w:val="es-ES"/>
              </w:rPr>
              <w:t xml:space="preserve"> </w:t>
            </w:r>
            <w:proofErr w:type="spellStart"/>
            <w:r w:rsidRPr="008F5894">
              <w:rPr>
                <w:szCs w:val="22"/>
                <w:lang w:val="es-ES"/>
              </w:rPr>
              <w:t>stebėti</w:t>
            </w:r>
            <w:proofErr w:type="spellEnd"/>
            <w:r w:rsidRPr="008F5894">
              <w:rPr>
                <w:szCs w:val="22"/>
                <w:lang w:val="es-ES"/>
              </w:rPr>
              <w:t xml:space="preserve"> </w:t>
            </w:r>
            <w:proofErr w:type="spellStart"/>
            <w:r w:rsidRPr="008F5894">
              <w:rPr>
                <w:szCs w:val="22"/>
                <w:lang w:val="es-ES"/>
              </w:rPr>
              <w:t>karbamazepino</w:t>
            </w:r>
            <w:proofErr w:type="spellEnd"/>
            <w:r w:rsidRPr="008F5894">
              <w:rPr>
                <w:szCs w:val="22"/>
                <w:lang w:val="es-ES"/>
              </w:rPr>
              <w:t xml:space="preserve"> ir </w:t>
            </w:r>
            <w:proofErr w:type="spellStart"/>
            <w:r w:rsidRPr="008F5894">
              <w:rPr>
                <w:szCs w:val="22"/>
                <w:lang w:val="es-ES"/>
              </w:rPr>
              <w:t>fenobarbitalio</w:t>
            </w:r>
            <w:proofErr w:type="spellEnd"/>
            <w:r w:rsidRPr="008F5894">
              <w:rPr>
                <w:szCs w:val="22"/>
                <w:lang w:val="es-ES"/>
              </w:rPr>
              <w:t xml:space="preserve"> </w:t>
            </w:r>
            <w:proofErr w:type="spellStart"/>
            <w:r w:rsidRPr="008F5894">
              <w:rPr>
                <w:szCs w:val="22"/>
                <w:lang w:val="es-ES"/>
              </w:rPr>
              <w:t>lygį</w:t>
            </w:r>
            <w:proofErr w:type="spellEnd"/>
            <w:r w:rsidRPr="008F5894">
              <w:rPr>
                <w:szCs w:val="22"/>
                <w:lang w:val="es-ES"/>
              </w:rPr>
              <w:t>.</w:t>
            </w:r>
          </w:p>
          <w:p w14:paraId="65797259" w14:textId="49A1A487" w:rsidR="00A20F57" w:rsidRPr="008F5894" w:rsidRDefault="00A20F57" w:rsidP="00A86416">
            <w:pPr>
              <w:pStyle w:val="EMEANormal"/>
              <w:keepNext/>
              <w:tabs>
                <w:tab w:val="clear" w:pos="562"/>
              </w:tabs>
              <w:rPr>
                <w:szCs w:val="22"/>
                <w:lang w:val="es-ES"/>
              </w:rPr>
            </w:pPr>
            <w:proofErr w:type="spellStart"/>
            <w:r w:rsidRPr="008F5894">
              <w:rPr>
                <w:szCs w:val="22"/>
                <w:lang w:val="es-ES"/>
              </w:rPr>
              <w:t>Kartu</w:t>
            </w:r>
            <w:proofErr w:type="spellEnd"/>
            <w:r w:rsidRPr="008F5894">
              <w:rPr>
                <w:szCs w:val="22"/>
                <w:lang w:val="es-ES"/>
              </w:rPr>
              <w:t xml:space="preserve"> su </w:t>
            </w:r>
            <w:proofErr w:type="spellStart"/>
            <w:r w:rsidRPr="008F5894">
              <w:rPr>
                <w:szCs w:val="22"/>
                <w:lang w:val="es-ES"/>
              </w:rPr>
              <w:t>karbamazepinu</w:t>
            </w:r>
            <w:proofErr w:type="spellEnd"/>
            <w:r w:rsidRPr="008F5894">
              <w:rPr>
                <w:szCs w:val="22"/>
                <w:lang w:val="es-ES"/>
              </w:rPr>
              <w:t xml:space="preserve"> ar </w:t>
            </w:r>
            <w:proofErr w:type="spellStart"/>
            <w:r w:rsidRPr="008F5894">
              <w:rPr>
                <w:szCs w:val="22"/>
                <w:lang w:val="es-ES"/>
              </w:rPr>
              <w:t>fenobarbitaliu</w:t>
            </w:r>
            <w:proofErr w:type="spellEnd"/>
            <w:r w:rsidRPr="008F5894">
              <w:rPr>
                <w:szCs w:val="22"/>
                <w:lang w:val="es-ES"/>
              </w:rPr>
              <w:t xml:space="preserve"> </w:t>
            </w:r>
            <w:proofErr w:type="spellStart"/>
            <w:r w:rsidRPr="008F5894">
              <w:rPr>
                <w:szCs w:val="22"/>
                <w:lang w:val="es-ES"/>
              </w:rPr>
              <w:t>skiriant</w:t>
            </w:r>
            <w:proofErr w:type="spellEnd"/>
            <w:r w:rsidRPr="008F5894">
              <w:rPr>
                <w:szCs w:val="22"/>
                <w:lang w:val="es-ES"/>
              </w:rPr>
              <w:t xml:space="preserve"> </w:t>
            </w:r>
            <w:r w:rsidR="00803B2A">
              <w:rPr>
                <w:szCs w:val="22"/>
                <w:lang w:val="es-ES"/>
              </w:rPr>
              <w:t xml:space="preserve">Lopinavir/Ritonavir </w:t>
            </w:r>
            <w:proofErr w:type="spellStart"/>
            <w:r w:rsidR="00803B2A">
              <w:rPr>
                <w:szCs w:val="22"/>
                <w:lang w:val="es-ES"/>
              </w:rPr>
              <w:t>Viatris</w:t>
            </w:r>
            <w:proofErr w:type="spellEnd"/>
            <w:r w:rsidR="00411B3D" w:rsidRPr="008F5894">
              <w:rPr>
                <w:szCs w:val="22"/>
                <w:lang w:val="es-ES"/>
              </w:rPr>
              <w:t xml:space="preserve"> </w:t>
            </w:r>
            <w:proofErr w:type="spellStart"/>
            <w:r w:rsidRPr="008F5894">
              <w:rPr>
                <w:szCs w:val="22"/>
                <w:lang w:val="es-ES"/>
              </w:rPr>
              <w:t>reikia</w:t>
            </w:r>
            <w:proofErr w:type="spellEnd"/>
            <w:r w:rsidRPr="008F5894">
              <w:rPr>
                <w:szCs w:val="22"/>
                <w:lang w:val="es-ES"/>
              </w:rPr>
              <w:t xml:space="preserve"> </w:t>
            </w:r>
            <w:proofErr w:type="spellStart"/>
            <w:r w:rsidRPr="008F5894">
              <w:rPr>
                <w:szCs w:val="22"/>
                <w:lang w:val="es-ES"/>
              </w:rPr>
              <w:t>numatyti</w:t>
            </w:r>
            <w:proofErr w:type="spellEnd"/>
            <w:r w:rsidRPr="008F5894">
              <w:rPr>
                <w:szCs w:val="22"/>
                <w:lang w:val="es-ES"/>
              </w:rPr>
              <w:t xml:space="preserve">, </w:t>
            </w:r>
            <w:proofErr w:type="spellStart"/>
            <w:r w:rsidRPr="008F5894">
              <w:rPr>
                <w:szCs w:val="22"/>
                <w:lang w:val="es-ES"/>
              </w:rPr>
              <w:t>kad</w:t>
            </w:r>
            <w:proofErr w:type="spellEnd"/>
            <w:r w:rsidRPr="008F5894">
              <w:rPr>
                <w:szCs w:val="22"/>
                <w:lang w:val="es-ES"/>
              </w:rPr>
              <w:t xml:space="preserve"> </w:t>
            </w:r>
            <w:proofErr w:type="spellStart"/>
            <w:r w:rsidRPr="008F5894">
              <w:rPr>
                <w:szCs w:val="22"/>
                <w:lang w:val="es-ES"/>
              </w:rPr>
              <w:t>gali</w:t>
            </w:r>
            <w:proofErr w:type="spellEnd"/>
            <w:r w:rsidRPr="008F5894">
              <w:rPr>
                <w:szCs w:val="22"/>
                <w:lang w:val="es-ES"/>
              </w:rPr>
              <w:t xml:space="preserve"> </w:t>
            </w:r>
            <w:proofErr w:type="spellStart"/>
            <w:r w:rsidRPr="008F5894">
              <w:rPr>
                <w:szCs w:val="22"/>
                <w:lang w:val="es-ES"/>
              </w:rPr>
              <w:t>prireikti</w:t>
            </w:r>
            <w:proofErr w:type="spellEnd"/>
            <w:r w:rsidRPr="008F5894">
              <w:rPr>
                <w:szCs w:val="22"/>
                <w:lang w:val="es-ES"/>
              </w:rPr>
              <w:t xml:space="preserve"> </w:t>
            </w:r>
            <w:proofErr w:type="spellStart"/>
            <w:r w:rsidRPr="008F5894">
              <w:rPr>
                <w:szCs w:val="22"/>
                <w:lang w:val="es-ES"/>
              </w:rPr>
              <w:t>didinti</w:t>
            </w:r>
            <w:proofErr w:type="spellEnd"/>
            <w:r w:rsidRPr="008F5894">
              <w:rPr>
                <w:szCs w:val="22"/>
                <w:lang w:val="es-ES"/>
              </w:rPr>
              <w:t xml:space="preserve"> </w:t>
            </w:r>
            <w:r w:rsidR="00803B2A">
              <w:rPr>
                <w:szCs w:val="22"/>
                <w:lang w:val="es-ES"/>
              </w:rPr>
              <w:t xml:space="preserve">Lopinavir/Ritonavir </w:t>
            </w:r>
            <w:proofErr w:type="spellStart"/>
            <w:r w:rsidR="00803B2A">
              <w:rPr>
                <w:szCs w:val="22"/>
                <w:lang w:val="es-ES"/>
              </w:rPr>
              <w:t>Viatris</w:t>
            </w:r>
            <w:proofErr w:type="spellEnd"/>
            <w:r w:rsidR="00411B3D" w:rsidRPr="008F5894">
              <w:rPr>
                <w:szCs w:val="22"/>
                <w:lang w:val="es-ES"/>
              </w:rPr>
              <w:t xml:space="preserve"> </w:t>
            </w:r>
            <w:proofErr w:type="spellStart"/>
            <w:r w:rsidRPr="008F5894">
              <w:rPr>
                <w:szCs w:val="22"/>
                <w:lang w:val="es-ES"/>
              </w:rPr>
              <w:t>dozę</w:t>
            </w:r>
            <w:proofErr w:type="spellEnd"/>
            <w:r w:rsidRPr="008F5894">
              <w:rPr>
                <w:szCs w:val="22"/>
                <w:lang w:val="es-ES"/>
              </w:rPr>
              <w:t xml:space="preserve">. </w:t>
            </w:r>
            <w:proofErr w:type="spellStart"/>
            <w:r w:rsidRPr="008F5894">
              <w:rPr>
                <w:szCs w:val="22"/>
                <w:lang w:val="es-ES"/>
              </w:rPr>
              <w:t>Klinikinėje</w:t>
            </w:r>
            <w:proofErr w:type="spellEnd"/>
            <w:r w:rsidRPr="008F5894">
              <w:rPr>
                <w:szCs w:val="22"/>
                <w:lang w:val="es-ES"/>
              </w:rPr>
              <w:t xml:space="preserve"> </w:t>
            </w:r>
            <w:proofErr w:type="spellStart"/>
            <w:r w:rsidRPr="008F5894">
              <w:rPr>
                <w:szCs w:val="22"/>
                <w:lang w:val="es-ES"/>
              </w:rPr>
              <w:t>praktikoje</w:t>
            </w:r>
            <w:proofErr w:type="spellEnd"/>
            <w:r w:rsidRPr="008F5894">
              <w:rPr>
                <w:szCs w:val="22"/>
                <w:lang w:val="es-ES"/>
              </w:rPr>
              <w:t xml:space="preserve"> </w:t>
            </w:r>
            <w:proofErr w:type="spellStart"/>
            <w:r w:rsidRPr="008F5894">
              <w:rPr>
                <w:szCs w:val="22"/>
                <w:lang w:val="es-ES"/>
              </w:rPr>
              <w:t>dozės</w:t>
            </w:r>
            <w:proofErr w:type="spellEnd"/>
            <w:r w:rsidRPr="008F5894">
              <w:rPr>
                <w:szCs w:val="22"/>
                <w:lang w:val="es-ES"/>
              </w:rPr>
              <w:t xml:space="preserve"> </w:t>
            </w:r>
            <w:proofErr w:type="spellStart"/>
            <w:r w:rsidRPr="008F5894">
              <w:rPr>
                <w:szCs w:val="22"/>
                <w:lang w:val="es-ES"/>
              </w:rPr>
              <w:t>koregavimas</w:t>
            </w:r>
            <w:proofErr w:type="spellEnd"/>
            <w:r w:rsidRPr="008F5894">
              <w:rPr>
                <w:szCs w:val="22"/>
                <w:lang w:val="es-ES"/>
              </w:rPr>
              <w:t xml:space="preserve"> </w:t>
            </w:r>
            <w:proofErr w:type="spellStart"/>
            <w:r w:rsidRPr="008F5894">
              <w:rPr>
                <w:szCs w:val="22"/>
                <w:lang w:val="es-ES"/>
              </w:rPr>
              <w:t>nenustatytas</w:t>
            </w:r>
            <w:proofErr w:type="spellEnd"/>
            <w:r w:rsidRPr="008F5894">
              <w:rPr>
                <w:szCs w:val="22"/>
                <w:lang w:val="es-ES"/>
              </w:rPr>
              <w:t>.</w:t>
            </w:r>
          </w:p>
          <w:p w14:paraId="7F249F43" w14:textId="5931B28C" w:rsidR="00A20F57" w:rsidRPr="008F5894" w:rsidRDefault="00A20F57" w:rsidP="00A86416">
            <w:pPr>
              <w:pStyle w:val="EMEANormal"/>
              <w:keepNext/>
              <w:tabs>
                <w:tab w:val="clear" w:pos="562"/>
              </w:tabs>
              <w:rPr>
                <w:szCs w:val="22"/>
                <w:lang w:val="es-ES"/>
              </w:rPr>
            </w:pPr>
            <w:proofErr w:type="spellStart"/>
            <w:r w:rsidRPr="008F5894">
              <w:rPr>
                <w:szCs w:val="22"/>
                <w:lang w:val="es-ES"/>
              </w:rPr>
              <w:t>Negalima</w:t>
            </w:r>
            <w:proofErr w:type="spellEnd"/>
            <w:r w:rsidRPr="008F5894">
              <w:rPr>
                <w:szCs w:val="22"/>
                <w:lang w:val="es-ES"/>
              </w:rPr>
              <w:t xml:space="preserve"> </w:t>
            </w:r>
            <w:proofErr w:type="spellStart"/>
            <w:r w:rsidRPr="008F5894">
              <w:rPr>
                <w:szCs w:val="22"/>
                <w:lang w:val="es-ES"/>
              </w:rPr>
              <w:t>skirti</w:t>
            </w:r>
            <w:proofErr w:type="spellEnd"/>
            <w:r w:rsidRPr="008F5894">
              <w:rPr>
                <w:szCs w:val="22"/>
                <w:lang w:val="es-ES"/>
              </w:rPr>
              <w:t xml:space="preserve"> </w:t>
            </w:r>
            <w:r w:rsidR="00803B2A">
              <w:rPr>
                <w:szCs w:val="22"/>
                <w:lang w:val="es-ES"/>
              </w:rPr>
              <w:t xml:space="preserve">Lopinavir/Ritonavir </w:t>
            </w:r>
            <w:proofErr w:type="spellStart"/>
            <w:r w:rsidR="00803B2A">
              <w:rPr>
                <w:szCs w:val="22"/>
                <w:lang w:val="es-ES"/>
              </w:rPr>
              <w:t>Viatris</w:t>
            </w:r>
            <w:proofErr w:type="spellEnd"/>
            <w:r w:rsidRPr="008F5894">
              <w:rPr>
                <w:szCs w:val="22"/>
                <w:lang w:val="es-ES"/>
              </w:rPr>
              <w:t xml:space="preserve"> </w:t>
            </w:r>
            <w:proofErr w:type="spellStart"/>
            <w:r w:rsidRPr="008F5894">
              <w:rPr>
                <w:szCs w:val="22"/>
                <w:lang w:val="es-ES"/>
              </w:rPr>
              <w:t>vien</w:t>
            </w:r>
            <w:proofErr w:type="spellEnd"/>
            <w:r w:rsidRPr="00AA2BF7">
              <w:rPr>
                <w:szCs w:val="22"/>
                <w:lang w:val="lt-LT"/>
              </w:rPr>
              <w:t xml:space="preserve">ą kartą per </w:t>
            </w:r>
            <w:proofErr w:type="spellStart"/>
            <w:r w:rsidRPr="008F5894">
              <w:rPr>
                <w:szCs w:val="22"/>
                <w:lang w:val="es-ES"/>
              </w:rPr>
              <w:t>parą</w:t>
            </w:r>
            <w:proofErr w:type="spellEnd"/>
            <w:r w:rsidRPr="008F5894">
              <w:rPr>
                <w:szCs w:val="22"/>
                <w:lang w:val="es-ES"/>
              </w:rPr>
              <w:t xml:space="preserve">, </w:t>
            </w:r>
            <w:proofErr w:type="spellStart"/>
            <w:r w:rsidRPr="008F5894">
              <w:rPr>
                <w:szCs w:val="22"/>
                <w:lang w:val="es-ES"/>
              </w:rPr>
              <w:t>kai</w:t>
            </w:r>
            <w:proofErr w:type="spellEnd"/>
            <w:r w:rsidRPr="008F5894">
              <w:rPr>
                <w:szCs w:val="22"/>
                <w:lang w:val="es-ES"/>
              </w:rPr>
              <w:t xml:space="preserve"> </w:t>
            </w:r>
            <w:proofErr w:type="spellStart"/>
            <w:r w:rsidRPr="008F5894">
              <w:rPr>
                <w:szCs w:val="22"/>
                <w:lang w:val="es-ES"/>
              </w:rPr>
              <w:t>kartu</w:t>
            </w:r>
            <w:proofErr w:type="spellEnd"/>
            <w:r w:rsidRPr="008F5894">
              <w:rPr>
                <w:szCs w:val="22"/>
                <w:lang w:val="es-ES"/>
              </w:rPr>
              <w:t xml:space="preserve"> </w:t>
            </w:r>
            <w:proofErr w:type="spellStart"/>
            <w:r w:rsidRPr="008F5894">
              <w:rPr>
                <w:szCs w:val="22"/>
                <w:lang w:val="es-ES"/>
              </w:rPr>
              <w:t>skiriamas</w:t>
            </w:r>
            <w:proofErr w:type="spellEnd"/>
            <w:r w:rsidRPr="008F5894">
              <w:rPr>
                <w:szCs w:val="22"/>
                <w:lang w:val="es-ES"/>
              </w:rPr>
              <w:t xml:space="preserve"> </w:t>
            </w:r>
            <w:proofErr w:type="spellStart"/>
            <w:r w:rsidRPr="008F5894">
              <w:rPr>
                <w:szCs w:val="22"/>
                <w:lang w:val="es-ES"/>
              </w:rPr>
              <w:t>karbamazepinas</w:t>
            </w:r>
            <w:proofErr w:type="spellEnd"/>
            <w:r w:rsidRPr="008F5894">
              <w:rPr>
                <w:szCs w:val="22"/>
                <w:lang w:val="es-ES"/>
              </w:rPr>
              <w:t xml:space="preserve"> ir </w:t>
            </w:r>
            <w:proofErr w:type="spellStart"/>
            <w:r w:rsidRPr="008F5894">
              <w:rPr>
                <w:szCs w:val="22"/>
                <w:lang w:val="es-ES"/>
              </w:rPr>
              <w:t>fenobarbitalis</w:t>
            </w:r>
            <w:proofErr w:type="spellEnd"/>
            <w:r w:rsidRPr="008F5894">
              <w:rPr>
                <w:szCs w:val="22"/>
                <w:lang w:val="es-ES"/>
              </w:rPr>
              <w:t>.</w:t>
            </w:r>
          </w:p>
        </w:tc>
      </w:tr>
      <w:tr w:rsidR="00A20F57" w:rsidRPr="00AA2BF7" w14:paraId="198ACFA9" w14:textId="77777777" w:rsidTr="00711755">
        <w:tc>
          <w:tcPr>
            <w:tcW w:w="2379" w:type="dxa"/>
            <w:tcBorders>
              <w:top w:val="single" w:sz="4" w:space="0" w:color="auto"/>
              <w:left w:val="single" w:sz="4" w:space="0" w:color="auto"/>
              <w:bottom w:val="single" w:sz="4" w:space="0" w:color="auto"/>
              <w:right w:val="single" w:sz="4" w:space="0" w:color="auto"/>
            </w:tcBorders>
          </w:tcPr>
          <w:p w14:paraId="5CEC3622" w14:textId="77777777" w:rsidR="00A20F57" w:rsidRPr="00AA2BF7" w:rsidRDefault="00A20F57" w:rsidP="00A86416">
            <w:pPr>
              <w:pStyle w:val="EMEANormal"/>
              <w:pageBreakBefore/>
              <w:tabs>
                <w:tab w:val="clear" w:pos="562"/>
              </w:tabs>
              <w:rPr>
                <w:szCs w:val="22"/>
              </w:rPr>
            </w:pPr>
            <w:proofErr w:type="spellStart"/>
            <w:r w:rsidRPr="00AA2BF7">
              <w:rPr>
                <w:szCs w:val="22"/>
              </w:rPr>
              <w:t>Lamotriginas</w:t>
            </w:r>
            <w:proofErr w:type="spellEnd"/>
            <w:r w:rsidRPr="00AA2BF7">
              <w:rPr>
                <w:szCs w:val="22"/>
              </w:rPr>
              <w:t xml:space="preserve"> ir </w:t>
            </w:r>
            <w:proofErr w:type="spellStart"/>
            <w:r w:rsidRPr="00AA2BF7">
              <w:rPr>
                <w:szCs w:val="22"/>
              </w:rPr>
              <w:t>Valproatas</w:t>
            </w:r>
            <w:proofErr w:type="spellEnd"/>
          </w:p>
        </w:tc>
        <w:tc>
          <w:tcPr>
            <w:tcW w:w="3205" w:type="dxa"/>
            <w:tcBorders>
              <w:top w:val="single" w:sz="4" w:space="0" w:color="auto"/>
              <w:left w:val="single" w:sz="4" w:space="0" w:color="auto"/>
              <w:bottom w:val="single" w:sz="4" w:space="0" w:color="auto"/>
              <w:right w:val="single" w:sz="4" w:space="0" w:color="auto"/>
            </w:tcBorders>
          </w:tcPr>
          <w:p w14:paraId="6CE5ABFD" w14:textId="77777777" w:rsidR="006F7E95" w:rsidRPr="00AA2BF7" w:rsidRDefault="00A20F57" w:rsidP="00A86416">
            <w:pPr>
              <w:pStyle w:val="EMEANormal"/>
              <w:pageBreakBefore/>
              <w:tabs>
                <w:tab w:val="clear" w:pos="562"/>
              </w:tabs>
              <w:rPr>
                <w:szCs w:val="22"/>
              </w:rPr>
            </w:pPr>
            <w:proofErr w:type="spellStart"/>
            <w:r w:rsidRPr="00AA2BF7">
              <w:rPr>
                <w:szCs w:val="22"/>
              </w:rPr>
              <w:t>Lamotriginas</w:t>
            </w:r>
            <w:proofErr w:type="spellEnd"/>
            <w:r w:rsidRPr="00AA2BF7">
              <w:rPr>
                <w:szCs w:val="22"/>
              </w:rPr>
              <w:t>:</w:t>
            </w:r>
          </w:p>
          <w:p w14:paraId="4203E97E" w14:textId="77777777" w:rsidR="00A20F57" w:rsidRPr="00AA2BF7" w:rsidRDefault="00A20F57" w:rsidP="00A86416">
            <w:pPr>
              <w:pStyle w:val="EMEANormal"/>
              <w:pageBreakBefore/>
              <w:tabs>
                <w:tab w:val="clear" w:pos="562"/>
              </w:tabs>
              <w:rPr>
                <w:szCs w:val="22"/>
              </w:rPr>
            </w:pPr>
            <w:r w:rsidRPr="00AA2BF7">
              <w:rPr>
                <w:szCs w:val="22"/>
              </w:rPr>
              <w:t>AUC: ↓ 50%</w:t>
            </w:r>
          </w:p>
          <w:p w14:paraId="2B2165DC" w14:textId="77777777" w:rsidR="00A20F57" w:rsidRPr="00AA2BF7" w:rsidRDefault="00A20F57" w:rsidP="00A86416">
            <w:pPr>
              <w:pStyle w:val="EMEANormal"/>
              <w:pageBreakBefore/>
              <w:tabs>
                <w:tab w:val="clear" w:pos="562"/>
              </w:tabs>
              <w:rPr>
                <w:szCs w:val="22"/>
              </w:rPr>
            </w:pPr>
            <w:proofErr w:type="spellStart"/>
            <w:r w:rsidRPr="00AA2BF7">
              <w:rPr>
                <w:szCs w:val="22"/>
              </w:rPr>
              <w:t>Cmax</w:t>
            </w:r>
            <w:proofErr w:type="spellEnd"/>
            <w:r w:rsidRPr="00AA2BF7">
              <w:rPr>
                <w:szCs w:val="22"/>
              </w:rPr>
              <w:t>: ↓ 46%</w:t>
            </w:r>
          </w:p>
          <w:p w14:paraId="3B4D6FA8" w14:textId="77777777" w:rsidR="00A20F57" w:rsidRPr="00AA2BF7" w:rsidRDefault="00A20F57" w:rsidP="00A86416">
            <w:pPr>
              <w:pStyle w:val="EMEANormal"/>
              <w:pageBreakBefore/>
              <w:tabs>
                <w:tab w:val="clear" w:pos="562"/>
              </w:tabs>
              <w:rPr>
                <w:szCs w:val="22"/>
              </w:rPr>
            </w:pPr>
            <w:proofErr w:type="spellStart"/>
            <w:r w:rsidRPr="00AA2BF7">
              <w:rPr>
                <w:szCs w:val="22"/>
              </w:rPr>
              <w:t>Cmin</w:t>
            </w:r>
            <w:proofErr w:type="spellEnd"/>
            <w:r w:rsidRPr="00AA2BF7">
              <w:rPr>
                <w:szCs w:val="22"/>
              </w:rPr>
              <w:t>: ↓ 56%</w:t>
            </w:r>
          </w:p>
          <w:p w14:paraId="24C1457E" w14:textId="77777777" w:rsidR="00A20F57" w:rsidRPr="00AA2BF7" w:rsidRDefault="00A20F57" w:rsidP="00A86416">
            <w:pPr>
              <w:pStyle w:val="EMEANormal"/>
              <w:pageBreakBefore/>
              <w:tabs>
                <w:tab w:val="clear" w:pos="562"/>
              </w:tabs>
              <w:rPr>
                <w:szCs w:val="22"/>
              </w:rPr>
            </w:pPr>
          </w:p>
          <w:p w14:paraId="2593B4DD" w14:textId="77777777" w:rsidR="00A20F57" w:rsidRPr="00AA2BF7" w:rsidRDefault="00A20F57" w:rsidP="00A86416">
            <w:pPr>
              <w:pStyle w:val="EMEANormal"/>
              <w:pageBreakBefore/>
              <w:tabs>
                <w:tab w:val="clear" w:pos="562"/>
              </w:tabs>
              <w:rPr>
                <w:szCs w:val="22"/>
              </w:rPr>
            </w:pPr>
            <w:proofErr w:type="spellStart"/>
            <w:r w:rsidRPr="00AA2BF7">
              <w:rPr>
                <w:szCs w:val="22"/>
              </w:rPr>
              <w:t>Dėl</w:t>
            </w:r>
            <w:proofErr w:type="spellEnd"/>
            <w:r w:rsidRPr="00AA2BF7">
              <w:rPr>
                <w:szCs w:val="22"/>
              </w:rPr>
              <w:t xml:space="preserve"> </w:t>
            </w:r>
            <w:proofErr w:type="spellStart"/>
            <w:r w:rsidRPr="00AA2BF7">
              <w:rPr>
                <w:szCs w:val="22"/>
              </w:rPr>
              <w:t>lamotrigino</w:t>
            </w:r>
            <w:proofErr w:type="spellEnd"/>
            <w:r w:rsidRPr="00AA2BF7">
              <w:rPr>
                <w:szCs w:val="22"/>
              </w:rPr>
              <w:t xml:space="preserve"> </w:t>
            </w:r>
            <w:proofErr w:type="spellStart"/>
            <w:r w:rsidRPr="00AA2BF7">
              <w:rPr>
                <w:szCs w:val="22"/>
              </w:rPr>
              <w:t>gliukuronizacijos</w:t>
            </w:r>
            <w:proofErr w:type="spellEnd"/>
            <w:r w:rsidRPr="00AA2BF7">
              <w:rPr>
                <w:szCs w:val="22"/>
              </w:rPr>
              <w:t xml:space="preserve"> </w:t>
            </w:r>
            <w:proofErr w:type="spellStart"/>
            <w:r w:rsidRPr="00AA2BF7">
              <w:rPr>
                <w:szCs w:val="22"/>
              </w:rPr>
              <w:t>indukcijos</w:t>
            </w:r>
            <w:proofErr w:type="spellEnd"/>
            <w:r w:rsidRPr="00AA2BF7">
              <w:rPr>
                <w:szCs w:val="22"/>
              </w:rPr>
              <w:t>.</w:t>
            </w:r>
          </w:p>
          <w:p w14:paraId="2E8E3DB4" w14:textId="77777777" w:rsidR="00A20F57" w:rsidRPr="00AA2BF7" w:rsidRDefault="00A20F57" w:rsidP="00A86416">
            <w:pPr>
              <w:pStyle w:val="EMEANormal"/>
              <w:pageBreakBefore/>
              <w:tabs>
                <w:tab w:val="clear" w:pos="562"/>
              </w:tabs>
              <w:rPr>
                <w:szCs w:val="22"/>
              </w:rPr>
            </w:pPr>
          </w:p>
          <w:p w14:paraId="21E1FDCE" w14:textId="77777777" w:rsidR="00A20F57" w:rsidRPr="00AA2BF7" w:rsidRDefault="00A20F57" w:rsidP="00A86416">
            <w:pPr>
              <w:pStyle w:val="EMEANormal"/>
              <w:pageBreakBefore/>
              <w:tabs>
                <w:tab w:val="clear" w:pos="562"/>
              </w:tabs>
              <w:rPr>
                <w:szCs w:val="22"/>
              </w:rPr>
            </w:pPr>
            <w:proofErr w:type="spellStart"/>
            <w:r w:rsidRPr="00AA2BF7">
              <w:rPr>
                <w:szCs w:val="22"/>
              </w:rPr>
              <w:t>Valproatas</w:t>
            </w:r>
            <w:proofErr w:type="spellEnd"/>
            <w:r w:rsidRPr="00AA2BF7">
              <w:rPr>
                <w:szCs w:val="22"/>
              </w:rPr>
              <w:t>: ↓</w:t>
            </w:r>
          </w:p>
        </w:tc>
        <w:tc>
          <w:tcPr>
            <w:tcW w:w="3347" w:type="dxa"/>
            <w:tcBorders>
              <w:top w:val="single" w:sz="4" w:space="0" w:color="auto"/>
              <w:left w:val="single" w:sz="4" w:space="0" w:color="auto"/>
              <w:bottom w:val="single" w:sz="4" w:space="0" w:color="auto"/>
              <w:right w:val="single" w:sz="4" w:space="0" w:color="auto"/>
            </w:tcBorders>
          </w:tcPr>
          <w:p w14:paraId="75D29263" w14:textId="629B8717" w:rsidR="006F7E95" w:rsidRPr="00AA2BF7" w:rsidRDefault="00A20F57" w:rsidP="00A86416">
            <w:pPr>
              <w:pStyle w:val="EMEANormal"/>
              <w:pageBreakBefore/>
              <w:tabs>
                <w:tab w:val="clear" w:pos="562"/>
              </w:tabs>
              <w:rPr>
                <w:szCs w:val="22"/>
              </w:rPr>
            </w:pPr>
            <w:proofErr w:type="spellStart"/>
            <w:r w:rsidRPr="00AA2BF7">
              <w:rPr>
                <w:szCs w:val="22"/>
              </w:rPr>
              <w:t>Pacientus</w:t>
            </w:r>
            <w:proofErr w:type="spellEnd"/>
            <w:r w:rsidRPr="00AA2BF7">
              <w:rPr>
                <w:szCs w:val="22"/>
              </w:rPr>
              <w:t xml:space="preserve"> </w:t>
            </w:r>
            <w:proofErr w:type="spellStart"/>
            <w:r w:rsidRPr="00AA2BF7">
              <w:rPr>
                <w:szCs w:val="22"/>
              </w:rPr>
              <w:t>reikia</w:t>
            </w:r>
            <w:proofErr w:type="spellEnd"/>
            <w:r w:rsidRPr="00AA2BF7">
              <w:rPr>
                <w:szCs w:val="22"/>
              </w:rPr>
              <w:t xml:space="preserve"> </w:t>
            </w:r>
            <w:proofErr w:type="spellStart"/>
            <w:r w:rsidRPr="00AA2BF7">
              <w:rPr>
                <w:szCs w:val="22"/>
              </w:rPr>
              <w:t>atidžiai</w:t>
            </w:r>
            <w:proofErr w:type="spellEnd"/>
            <w:r w:rsidRPr="00AA2BF7">
              <w:rPr>
                <w:szCs w:val="22"/>
              </w:rPr>
              <w:t xml:space="preserve"> </w:t>
            </w:r>
            <w:proofErr w:type="spellStart"/>
            <w:r w:rsidRPr="00AA2BF7">
              <w:rPr>
                <w:szCs w:val="22"/>
              </w:rPr>
              <w:t>stebėti</w:t>
            </w:r>
            <w:proofErr w:type="spellEnd"/>
            <w:r w:rsidRPr="00AA2BF7">
              <w:rPr>
                <w:szCs w:val="22"/>
              </w:rPr>
              <w:t xml:space="preserve">, </w:t>
            </w:r>
            <w:proofErr w:type="spellStart"/>
            <w:r w:rsidRPr="00AA2BF7">
              <w:rPr>
                <w:szCs w:val="22"/>
              </w:rPr>
              <w:t>nes</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sumažėti</w:t>
            </w:r>
            <w:proofErr w:type="spellEnd"/>
            <w:r w:rsidRPr="00AA2BF7">
              <w:rPr>
                <w:szCs w:val="22"/>
              </w:rPr>
              <w:t xml:space="preserve"> </w:t>
            </w:r>
            <w:proofErr w:type="spellStart"/>
            <w:r w:rsidRPr="00AA2BF7">
              <w:rPr>
                <w:szCs w:val="22"/>
              </w:rPr>
              <w:t>valproinės</w:t>
            </w:r>
            <w:proofErr w:type="spellEnd"/>
            <w:r w:rsidRPr="00AA2BF7">
              <w:rPr>
                <w:szCs w:val="22"/>
              </w:rPr>
              <w:t xml:space="preserve"> </w:t>
            </w:r>
            <w:proofErr w:type="spellStart"/>
            <w:r w:rsidRPr="00AA2BF7">
              <w:rPr>
                <w:szCs w:val="22"/>
              </w:rPr>
              <w:t>rūgšties</w:t>
            </w:r>
            <w:proofErr w:type="spellEnd"/>
            <w:r w:rsidRPr="00AA2BF7">
              <w:rPr>
                <w:szCs w:val="22"/>
              </w:rPr>
              <w:t xml:space="preserve"> </w:t>
            </w:r>
            <w:proofErr w:type="spellStart"/>
            <w:r w:rsidRPr="00AA2BF7">
              <w:rPr>
                <w:szCs w:val="22"/>
              </w:rPr>
              <w:t>efektas</w:t>
            </w:r>
            <w:proofErr w:type="spellEnd"/>
            <w:r w:rsidRPr="00AA2BF7">
              <w:rPr>
                <w:szCs w:val="22"/>
              </w:rPr>
              <w:t xml:space="preserve">, kai </w:t>
            </w:r>
            <w:proofErr w:type="spellStart"/>
            <w:r w:rsidRPr="00AA2BF7">
              <w:rPr>
                <w:szCs w:val="22"/>
              </w:rPr>
              <w:t>kartu</w:t>
            </w:r>
            <w:proofErr w:type="spellEnd"/>
            <w:r w:rsidRPr="00AA2BF7">
              <w:rPr>
                <w:szCs w:val="22"/>
              </w:rPr>
              <w:t xml:space="preserve"> </w:t>
            </w:r>
            <w:proofErr w:type="spellStart"/>
            <w:r w:rsidRPr="00AA2BF7">
              <w:rPr>
                <w:szCs w:val="22"/>
              </w:rPr>
              <w:t>vartojama</w:t>
            </w:r>
            <w:r w:rsidR="00C6306E" w:rsidRPr="00AA2BF7">
              <w:rPr>
                <w:szCs w:val="22"/>
              </w:rPr>
              <w:t>s</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valproinė</w:t>
            </w:r>
            <w:proofErr w:type="spellEnd"/>
            <w:r w:rsidRPr="00AA2BF7">
              <w:rPr>
                <w:szCs w:val="22"/>
              </w:rPr>
              <w:t xml:space="preserve"> </w:t>
            </w:r>
            <w:proofErr w:type="spellStart"/>
            <w:r w:rsidRPr="00AA2BF7">
              <w:rPr>
                <w:szCs w:val="22"/>
              </w:rPr>
              <w:t>rūgštis</w:t>
            </w:r>
            <w:proofErr w:type="spellEnd"/>
            <w:r w:rsidRPr="00AA2BF7">
              <w:rPr>
                <w:szCs w:val="22"/>
              </w:rPr>
              <w:t xml:space="preserve"> </w:t>
            </w:r>
            <w:proofErr w:type="spellStart"/>
            <w:r w:rsidRPr="00AA2BF7">
              <w:rPr>
                <w:szCs w:val="22"/>
              </w:rPr>
              <w:t>arba</w:t>
            </w:r>
            <w:proofErr w:type="spellEnd"/>
            <w:r w:rsidRPr="00AA2BF7">
              <w:rPr>
                <w:szCs w:val="22"/>
              </w:rPr>
              <w:t xml:space="preserve"> </w:t>
            </w:r>
            <w:proofErr w:type="spellStart"/>
            <w:r w:rsidRPr="00AA2BF7">
              <w:rPr>
                <w:szCs w:val="22"/>
              </w:rPr>
              <w:t>valproatas</w:t>
            </w:r>
            <w:proofErr w:type="spellEnd"/>
            <w:r w:rsidRPr="00AA2BF7">
              <w:rPr>
                <w:szCs w:val="22"/>
              </w:rPr>
              <w:t>.</w:t>
            </w:r>
          </w:p>
          <w:p w14:paraId="6E66625B" w14:textId="77777777" w:rsidR="00A20F57" w:rsidRPr="00AA2BF7" w:rsidRDefault="00A20F57" w:rsidP="00A86416">
            <w:pPr>
              <w:pStyle w:val="EMEANormal"/>
              <w:pageBreakBefore/>
              <w:tabs>
                <w:tab w:val="clear" w:pos="562"/>
              </w:tabs>
              <w:rPr>
                <w:szCs w:val="22"/>
                <w:lang w:val="lt-LT"/>
              </w:rPr>
            </w:pPr>
          </w:p>
          <w:p w14:paraId="68D81C97" w14:textId="039A5C38" w:rsidR="00A20F57" w:rsidRPr="00AA2BF7" w:rsidRDefault="00A20F57" w:rsidP="00A86416">
            <w:pPr>
              <w:pStyle w:val="NoSpacing"/>
              <w:pageBreakBefore/>
              <w:rPr>
                <w:rFonts w:ascii="Times New Roman" w:hAnsi="Times New Roman"/>
                <w:u w:val="single"/>
              </w:rPr>
            </w:pPr>
            <w:r w:rsidRPr="00AA2BF7">
              <w:rPr>
                <w:rFonts w:ascii="Times New Roman" w:hAnsi="Times New Roman"/>
                <w:u w:val="single"/>
              </w:rPr>
              <w:t xml:space="preserve">Pacientams pradedant arba baigiant vartoti </w:t>
            </w:r>
            <w:r w:rsidR="00803B2A">
              <w:t>Lopinavir/Ritonavir Viatris</w:t>
            </w:r>
            <w:r w:rsidRPr="00AA2BF7">
              <w:rPr>
                <w:rFonts w:ascii="Times New Roman" w:hAnsi="Times New Roman"/>
                <w:u w:val="single"/>
              </w:rPr>
              <w:t>, kai tuo pačiu metu yra vartojama palaikomoji lamotrigino dozė:</w:t>
            </w:r>
          </w:p>
          <w:p w14:paraId="00EAA506" w14:textId="7406F486" w:rsidR="00A20F57" w:rsidRPr="00AA2BF7" w:rsidRDefault="00A20F57" w:rsidP="00A86416">
            <w:pPr>
              <w:pStyle w:val="NoSpacing"/>
              <w:pageBreakBefore/>
              <w:rPr>
                <w:rFonts w:ascii="Times New Roman" w:hAnsi="Times New Roman"/>
                <w:u w:val="single"/>
              </w:rPr>
            </w:pPr>
            <w:r w:rsidRPr="00AA2BF7">
              <w:rPr>
                <w:rFonts w:ascii="Times New Roman" w:hAnsi="Times New Roman"/>
              </w:rPr>
              <w:t xml:space="preserve">gali prireikti padidinti lamotrigino dozę, jei pridedama </w:t>
            </w:r>
            <w:r w:rsidR="00803B2A">
              <w:rPr>
                <w:rFonts w:ascii="Times New Roman" w:hAnsi="Times New Roman"/>
              </w:rPr>
              <w:t>Lopinavir/Ritonavir Viatris</w:t>
            </w:r>
            <w:r w:rsidRPr="00AA2BF7">
              <w:rPr>
                <w:rFonts w:ascii="Times New Roman" w:hAnsi="Times New Roman"/>
              </w:rPr>
              <w:t xml:space="preserve">, arba sumažinti, jei </w:t>
            </w:r>
            <w:r w:rsidR="00803B2A">
              <w:rPr>
                <w:rFonts w:ascii="Times New Roman" w:hAnsi="Times New Roman"/>
              </w:rPr>
              <w:t>Lopinavir/Ritonavir Viatris</w:t>
            </w:r>
            <w:r w:rsidRPr="00AA2BF7">
              <w:rPr>
                <w:rFonts w:ascii="Times New Roman" w:hAnsi="Times New Roman"/>
              </w:rPr>
              <w:t xml:space="preserve"> vartojimas yra </w:t>
            </w:r>
            <w:r w:rsidRPr="00AA2BF7">
              <w:rPr>
                <w:rFonts w:ascii="Times New Roman" w:hAnsi="Times New Roman"/>
              </w:rPr>
              <w:lastRenderedPageBreak/>
              <w:t xml:space="preserve">nutraukiamas, ir todėl reikia sekti lamotrigino koncentraciją kraujo plazmoje prieš pradedant vartoti </w:t>
            </w:r>
            <w:r w:rsidR="00803B2A">
              <w:rPr>
                <w:rFonts w:ascii="Times New Roman" w:hAnsi="Times New Roman"/>
              </w:rPr>
              <w:t>Lopinavir/Ritonavir Viatris</w:t>
            </w:r>
            <w:r w:rsidRPr="00AA2BF7">
              <w:rPr>
                <w:rFonts w:ascii="Times New Roman" w:hAnsi="Times New Roman"/>
              </w:rPr>
              <w:t>, 2</w:t>
            </w:r>
            <w:r w:rsidR="001E22D9" w:rsidRPr="00AA2BF7">
              <w:rPr>
                <w:rFonts w:ascii="Times New Roman" w:hAnsi="Times New Roman"/>
              </w:rPr>
              <w:t> </w:t>
            </w:r>
            <w:r w:rsidRPr="00AA2BF7">
              <w:rPr>
                <w:rFonts w:ascii="Times New Roman" w:hAnsi="Times New Roman"/>
              </w:rPr>
              <w:t xml:space="preserve">savaites nuo vartojimo pradžios arba nutraukus </w:t>
            </w:r>
            <w:r w:rsidR="00803B2A">
              <w:rPr>
                <w:rFonts w:ascii="Times New Roman" w:hAnsi="Times New Roman"/>
              </w:rPr>
              <w:t>Lopinavir/Ritonavir Viatris</w:t>
            </w:r>
            <w:r w:rsidRPr="00AA2BF7">
              <w:rPr>
                <w:rFonts w:ascii="Times New Roman" w:hAnsi="Times New Roman"/>
              </w:rPr>
              <w:t xml:space="preserve"> vartojimą tam, kad būtų nustatyta, ar reikia koreguoti lamotrigino dozę.</w:t>
            </w:r>
          </w:p>
          <w:p w14:paraId="04C1CAB9" w14:textId="49DFB2A0" w:rsidR="00A20F57" w:rsidRPr="00AA2BF7" w:rsidRDefault="00A20F57" w:rsidP="00A86416">
            <w:pPr>
              <w:pStyle w:val="NoSpacing"/>
              <w:pageBreakBefore/>
            </w:pPr>
            <w:r w:rsidRPr="00AA2BF7">
              <w:rPr>
                <w:rFonts w:ascii="Times New Roman" w:hAnsi="Times New Roman"/>
                <w:u w:val="single"/>
              </w:rPr>
              <w:t xml:space="preserve">Pacientams, kurie šiuo metu vartoja </w:t>
            </w:r>
            <w:r w:rsidR="00803B2A">
              <w:rPr>
                <w:rFonts w:ascii="Times New Roman" w:hAnsi="Times New Roman"/>
              </w:rPr>
              <w:t>Lopinavir/Ritonavir Viatris</w:t>
            </w:r>
            <w:r w:rsidR="00411B3D" w:rsidRPr="00AA2BF7">
              <w:rPr>
                <w:rFonts w:ascii="Times New Roman" w:hAnsi="Times New Roman"/>
                <w:u w:val="single"/>
              </w:rPr>
              <w:t xml:space="preserve"> </w:t>
            </w:r>
            <w:r w:rsidRPr="00AA2BF7">
              <w:rPr>
                <w:rFonts w:ascii="Times New Roman" w:hAnsi="Times New Roman"/>
                <w:u w:val="single"/>
              </w:rPr>
              <w:t>ir pradeda vartoti lamotriginą:</w:t>
            </w:r>
            <w:r w:rsidRPr="00AA2BF7">
              <w:rPr>
                <w:rFonts w:ascii="Times New Roman" w:hAnsi="Times New Roman"/>
              </w:rPr>
              <w:t xml:space="preserve"> dozės priderinimas prie rekomenduojamo lamotrigino dozės išplėtimo nebūtinas.</w:t>
            </w:r>
          </w:p>
        </w:tc>
      </w:tr>
      <w:tr w:rsidR="00BB077C" w:rsidRPr="00AA2BF7" w14:paraId="178C67DC" w14:textId="77777777" w:rsidTr="00952C2D">
        <w:trPr>
          <w:trHeight w:val="251"/>
        </w:trPr>
        <w:tc>
          <w:tcPr>
            <w:tcW w:w="8931" w:type="dxa"/>
            <w:gridSpan w:val="3"/>
            <w:tcBorders>
              <w:top w:val="single" w:sz="4" w:space="0" w:color="auto"/>
              <w:left w:val="single" w:sz="4" w:space="0" w:color="auto"/>
              <w:bottom w:val="single" w:sz="4" w:space="0" w:color="auto"/>
              <w:right w:val="single" w:sz="4" w:space="0" w:color="auto"/>
            </w:tcBorders>
          </w:tcPr>
          <w:p w14:paraId="7D4D3F90" w14:textId="77777777" w:rsidR="00A20F57" w:rsidRPr="00AA2BF7" w:rsidRDefault="00A20F57" w:rsidP="00A86416">
            <w:pPr>
              <w:keepNext/>
              <w:rPr>
                <w:szCs w:val="22"/>
              </w:rPr>
            </w:pPr>
            <w:r w:rsidRPr="00AA2BF7">
              <w:rPr>
                <w:i/>
                <w:iCs/>
                <w:szCs w:val="22"/>
              </w:rPr>
              <w:lastRenderedPageBreak/>
              <w:t>Antidepresantai ir raminantys</w:t>
            </w:r>
          </w:p>
        </w:tc>
      </w:tr>
      <w:tr w:rsidR="00A20F57" w:rsidRPr="00AA2BF7" w14:paraId="17D80D72" w14:textId="77777777" w:rsidTr="00711755">
        <w:tc>
          <w:tcPr>
            <w:tcW w:w="2379" w:type="dxa"/>
            <w:tcBorders>
              <w:top w:val="single" w:sz="4" w:space="0" w:color="auto"/>
              <w:left w:val="single" w:sz="4" w:space="0" w:color="auto"/>
              <w:bottom w:val="single" w:sz="4" w:space="0" w:color="auto"/>
              <w:right w:val="single" w:sz="4" w:space="0" w:color="auto"/>
            </w:tcBorders>
          </w:tcPr>
          <w:p w14:paraId="00790FCF" w14:textId="77777777" w:rsidR="00A20F57" w:rsidRPr="00AA2BF7" w:rsidRDefault="00A20F57" w:rsidP="00A86416">
            <w:pPr>
              <w:pStyle w:val="EMEANormal"/>
              <w:tabs>
                <w:tab w:val="clear" w:pos="562"/>
              </w:tabs>
              <w:rPr>
                <w:szCs w:val="22"/>
                <w:lang w:val="lt-LT"/>
              </w:rPr>
            </w:pPr>
            <w:r w:rsidRPr="00AA2BF7">
              <w:rPr>
                <w:szCs w:val="22"/>
                <w:lang w:val="lt-LT"/>
              </w:rPr>
              <w:t>Trazodono vienkartinė dozė</w:t>
            </w:r>
          </w:p>
          <w:p w14:paraId="3F60241C" w14:textId="77777777" w:rsidR="00A20F57" w:rsidRPr="00AA2BF7" w:rsidRDefault="00A20F57" w:rsidP="00A86416">
            <w:pPr>
              <w:pStyle w:val="EMEANormal"/>
              <w:tabs>
                <w:tab w:val="clear" w:pos="562"/>
              </w:tabs>
              <w:rPr>
                <w:szCs w:val="22"/>
                <w:lang w:val="lt-LT"/>
              </w:rPr>
            </w:pPr>
          </w:p>
          <w:p w14:paraId="66560A95" w14:textId="77777777" w:rsidR="00A20F57" w:rsidRPr="00AA2BF7" w:rsidRDefault="00A20F57" w:rsidP="00A86416">
            <w:pPr>
              <w:pStyle w:val="EMEANormal"/>
              <w:tabs>
                <w:tab w:val="clear" w:pos="562"/>
              </w:tabs>
              <w:rPr>
                <w:szCs w:val="22"/>
                <w:lang w:val="lt-LT"/>
              </w:rPr>
            </w:pPr>
            <w:r w:rsidRPr="00AA2BF7">
              <w:rPr>
                <w:szCs w:val="22"/>
                <w:lang w:val="lt-LT"/>
              </w:rPr>
              <w:t>(Ritonaviras, 20</w:t>
            </w:r>
            <w:r w:rsidR="00DC1D6D" w:rsidRPr="00AA2BF7">
              <w:rPr>
                <w:szCs w:val="22"/>
                <w:lang w:val="lt-LT"/>
              </w:rPr>
              <w:t>0</w:t>
            </w:r>
            <w:r w:rsidR="008D332D" w:rsidRPr="00AA2BF7">
              <w:rPr>
                <w:szCs w:val="22"/>
                <w:lang w:val="lt-LT"/>
              </w:rPr>
              <w:t> mg</w:t>
            </w:r>
            <w:r w:rsidRPr="00AA2BF7">
              <w:rPr>
                <w:szCs w:val="22"/>
                <w:lang w:val="lt-LT"/>
              </w:rPr>
              <w:t xml:space="preserve"> BID)</w:t>
            </w:r>
          </w:p>
          <w:p w14:paraId="0DE0D537" w14:textId="77777777" w:rsidR="00A20F57" w:rsidRPr="00AA2BF7" w:rsidRDefault="00A20F57" w:rsidP="00A86416">
            <w:pPr>
              <w:pStyle w:val="EMEANormal"/>
              <w:tabs>
                <w:tab w:val="clear" w:pos="562"/>
              </w:tabs>
              <w:rPr>
                <w:i/>
                <w:iCs/>
                <w:szCs w:val="22"/>
                <w:lang w:val="lt-LT"/>
              </w:rPr>
            </w:pPr>
          </w:p>
        </w:tc>
        <w:tc>
          <w:tcPr>
            <w:tcW w:w="3205" w:type="dxa"/>
            <w:tcBorders>
              <w:top w:val="single" w:sz="4" w:space="0" w:color="auto"/>
              <w:left w:val="single" w:sz="4" w:space="0" w:color="auto"/>
              <w:bottom w:val="single" w:sz="4" w:space="0" w:color="auto"/>
              <w:right w:val="single" w:sz="4" w:space="0" w:color="auto"/>
            </w:tcBorders>
          </w:tcPr>
          <w:p w14:paraId="056065B7" w14:textId="77777777" w:rsidR="00A20F57" w:rsidRPr="00AA2BF7" w:rsidRDefault="00A20F57" w:rsidP="00A86416">
            <w:pPr>
              <w:pStyle w:val="EMEANormal"/>
              <w:tabs>
                <w:tab w:val="clear" w:pos="562"/>
              </w:tabs>
              <w:rPr>
                <w:szCs w:val="22"/>
                <w:lang w:val="lt-LT"/>
              </w:rPr>
            </w:pPr>
            <w:r w:rsidRPr="00AA2BF7">
              <w:rPr>
                <w:szCs w:val="22"/>
                <w:lang w:val="lt-LT"/>
              </w:rPr>
              <w:t>Trazodonas:</w:t>
            </w:r>
          </w:p>
          <w:p w14:paraId="5E2AE2F0" w14:textId="77777777" w:rsidR="00A20F57" w:rsidRPr="00AA2BF7" w:rsidRDefault="00A20F57" w:rsidP="00A86416">
            <w:pPr>
              <w:pStyle w:val="EMEANormal"/>
              <w:tabs>
                <w:tab w:val="clear" w:pos="562"/>
              </w:tabs>
              <w:rPr>
                <w:szCs w:val="22"/>
                <w:lang w:val="lt-LT"/>
              </w:rPr>
            </w:pPr>
            <w:r w:rsidRPr="00AA2BF7">
              <w:rPr>
                <w:szCs w:val="22"/>
                <w:lang w:val="lt-LT"/>
              </w:rPr>
              <w:t>AUC: ↑ 2.4-kartų</w:t>
            </w:r>
          </w:p>
          <w:p w14:paraId="2E50F9A4" w14:textId="77777777" w:rsidR="00A20F57" w:rsidRPr="00AA2BF7" w:rsidRDefault="00A20F57" w:rsidP="00A86416">
            <w:pPr>
              <w:pStyle w:val="EMEANormal"/>
              <w:tabs>
                <w:tab w:val="clear" w:pos="562"/>
              </w:tabs>
              <w:rPr>
                <w:szCs w:val="22"/>
                <w:lang w:val="lt-LT"/>
              </w:rPr>
            </w:pPr>
          </w:p>
          <w:p w14:paraId="7385C3FE" w14:textId="77777777" w:rsidR="00A20F57" w:rsidRPr="00AA2BF7" w:rsidRDefault="00A20F57" w:rsidP="00A86416">
            <w:pPr>
              <w:pStyle w:val="EMEANormal"/>
              <w:tabs>
                <w:tab w:val="clear" w:pos="562"/>
              </w:tabs>
              <w:rPr>
                <w:szCs w:val="22"/>
                <w:lang w:val="lt-LT"/>
              </w:rPr>
            </w:pPr>
            <w:r w:rsidRPr="00AA2BF7">
              <w:rPr>
                <w:szCs w:val="22"/>
                <w:lang w:val="lt-LT"/>
              </w:rPr>
              <w:t>Nepageidaujami reiškiniai kaip pykinimas, svaigimas, hipotenzija ir alpimas buvo stebėti, kartu vartojant trazodoną su ritonaviru.</w:t>
            </w:r>
          </w:p>
        </w:tc>
        <w:tc>
          <w:tcPr>
            <w:tcW w:w="3347" w:type="dxa"/>
            <w:tcBorders>
              <w:top w:val="single" w:sz="4" w:space="0" w:color="auto"/>
              <w:left w:val="single" w:sz="4" w:space="0" w:color="auto"/>
              <w:bottom w:val="single" w:sz="4" w:space="0" w:color="auto"/>
              <w:right w:val="single" w:sz="4" w:space="0" w:color="auto"/>
            </w:tcBorders>
          </w:tcPr>
          <w:p w14:paraId="6DBCE90C" w14:textId="25D4829D" w:rsidR="00A20F57" w:rsidRPr="00AA2BF7" w:rsidRDefault="00A20F57" w:rsidP="00A86416">
            <w:pPr>
              <w:pStyle w:val="EMEANormal"/>
              <w:tabs>
                <w:tab w:val="clear" w:pos="562"/>
              </w:tabs>
              <w:rPr>
                <w:szCs w:val="22"/>
                <w:lang w:val="lt-LT"/>
              </w:rPr>
            </w:pPr>
            <w:r w:rsidRPr="00AA2BF7">
              <w:rPr>
                <w:szCs w:val="22"/>
                <w:lang w:val="lt-LT"/>
              </w:rPr>
              <w:t xml:space="preserve">Nežinoma ar </w:t>
            </w:r>
            <w:r w:rsidR="00803B2A">
              <w:rPr>
                <w:szCs w:val="22"/>
                <w:lang w:val="lt-LT"/>
              </w:rPr>
              <w:t>Lopinavir/Ritonavir Viatris</w:t>
            </w:r>
            <w:r w:rsidR="00411B3D" w:rsidRPr="00AA2BF7">
              <w:rPr>
                <w:szCs w:val="22"/>
                <w:lang w:val="lt-LT"/>
              </w:rPr>
              <w:t xml:space="preserve"> </w:t>
            </w:r>
            <w:r w:rsidRPr="00AA2BF7">
              <w:rPr>
                <w:szCs w:val="22"/>
                <w:lang w:val="lt-LT"/>
              </w:rPr>
              <w:t>kombinacija su trazodonu sąlygoja jo poveikio suintensyvėjimą. Tokį derinį reikia skirti atsargiai ir reikia pagalvoti apie mažesnės trazodono dozės skyrimą.</w:t>
            </w:r>
          </w:p>
          <w:p w14:paraId="03456248" w14:textId="77777777" w:rsidR="00A20F57" w:rsidRPr="00AA2BF7" w:rsidRDefault="00A20F57" w:rsidP="00A86416">
            <w:pPr>
              <w:pStyle w:val="EMEANormal"/>
              <w:tabs>
                <w:tab w:val="clear" w:pos="562"/>
              </w:tabs>
              <w:rPr>
                <w:szCs w:val="22"/>
                <w:lang w:val="lt-LT"/>
              </w:rPr>
            </w:pPr>
          </w:p>
        </w:tc>
      </w:tr>
      <w:tr w:rsidR="00BB077C" w:rsidRPr="00AA2BF7" w14:paraId="4E678AF1"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5688851D" w14:textId="77777777" w:rsidR="00A20F57" w:rsidRPr="00AA2BF7" w:rsidRDefault="00A20F57" w:rsidP="00A86416">
            <w:pPr>
              <w:pStyle w:val="EMEANormal"/>
              <w:keepNext/>
              <w:tabs>
                <w:tab w:val="clear" w:pos="562"/>
              </w:tabs>
              <w:rPr>
                <w:i/>
                <w:iCs/>
                <w:szCs w:val="22"/>
              </w:rPr>
            </w:pPr>
            <w:proofErr w:type="spellStart"/>
            <w:r w:rsidRPr="00AA2BF7">
              <w:rPr>
                <w:i/>
                <w:iCs/>
                <w:szCs w:val="22"/>
              </w:rPr>
              <w:t>Priešgrybeliniai</w:t>
            </w:r>
            <w:proofErr w:type="spellEnd"/>
          </w:p>
        </w:tc>
      </w:tr>
      <w:tr w:rsidR="00797893" w:rsidRPr="00AA2BF7" w14:paraId="022CE816" w14:textId="77777777" w:rsidTr="00711755">
        <w:tc>
          <w:tcPr>
            <w:tcW w:w="2379" w:type="dxa"/>
            <w:tcBorders>
              <w:top w:val="single" w:sz="4" w:space="0" w:color="auto"/>
              <w:left w:val="single" w:sz="4" w:space="0" w:color="auto"/>
              <w:bottom w:val="single" w:sz="4" w:space="0" w:color="auto"/>
              <w:right w:val="single" w:sz="4" w:space="0" w:color="auto"/>
            </w:tcBorders>
          </w:tcPr>
          <w:p w14:paraId="754A1E7B" w14:textId="77777777" w:rsidR="00A20F57" w:rsidRPr="00AA2BF7" w:rsidRDefault="00A20F57" w:rsidP="00A86416">
            <w:pPr>
              <w:pStyle w:val="EMEANormal"/>
              <w:tabs>
                <w:tab w:val="clear" w:pos="562"/>
              </w:tabs>
              <w:rPr>
                <w:szCs w:val="22"/>
              </w:rPr>
            </w:pPr>
            <w:proofErr w:type="spellStart"/>
            <w:r w:rsidRPr="00AA2BF7">
              <w:rPr>
                <w:bCs/>
                <w:iCs/>
                <w:szCs w:val="22"/>
              </w:rPr>
              <w:t>Ketokonazolas</w:t>
            </w:r>
            <w:proofErr w:type="spellEnd"/>
            <w:r w:rsidRPr="00AA2BF7">
              <w:rPr>
                <w:bCs/>
                <w:iCs/>
                <w:szCs w:val="22"/>
              </w:rPr>
              <w:t xml:space="preserve"> ir </w:t>
            </w:r>
            <w:proofErr w:type="spellStart"/>
            <w:r w:rsidRPr="00AA2BF7">
              <w:rPr>
                <w:bCs/>
                <w:iCs/>
                <w:szCs w:val="22"/>
              </w:rPr>
              <w:t>Itrakonazolas</w:t>
            </w:r>
            <w:proofErr w:type="spellEnd"/>
          </w:p>
        </w:tc>
        <w:tc>
          <w:tcPr>
            <w:tcW w:w="3205" w:type="dxa"/>
            <w:tcBorders>
              <w:top w:val="single" w:sz="4" w:space="0" w:color="auto"/>
              <w:left w:val="single" w:sz="4" w:space="0" w:color="auto"/>
              <w:bottom w:val="single" w:sz="4" w:space="0" w:color="auto"/>
              <w:right w:val="single" w:sz="4" w:space="0" w:color="auto"/>
            </w:tcBorders>
          </w:tcPr>
          <w:p w14:paraId="37805A35" w14:textId="77777777" w:rsidR="00A20F57" w:rsidRPr="00AA2BF7" w:rsidRDefault="00A20F57" w:rsidP="00A86416">
            <w:pPr>
              <w:pStyle w:val="EMEANormal"/>
              <w:tabs>
                <w:tab w:val="clear" w:pos="562"/>
              </w:tabs>
              <w:rPr>
                <w:szCs w:val="22"/>
              </w:rPr>
            </w:pPr>
            <w:proofErr w:type="spellStart"/>
            <w:r w:rsidRPr="00AA2BF7">
              <w:rPr>
                <w:bCs/>
                <w:iCs/>
                <w:szCs w:val="22"/>
              </w:rPr>
              <w:t>Ketokonazolas</w:t>
            </w:r>
            <w:proofErr w:type="spellEnd"/>
            <w:r w:rsidRPr="00AA2BF7">
              <w:rPr>
                <w:bCs/>
                <w:iCs/>
                <w:szCs w:val="22"/>
              </w:rPr>
              <w:t xml:space="preserve">, </w:t>
            </w:r>
            <w:proofErr w:type="spellStart"/>
            <w:r w:rsidRPr="00AA2BF7">
              <w:rPr>
                <w:bCs/>
                <w:iCs/>
                <w:szCs w:val="22"/>
              </w:rPr>
              <w:t>Itrakonazolas</w:t>
            </w:r>
            <w:proofErr w:type="spellEnd"/>
            <w:r w:rsidRPr="00AA2BF7">
              <w:rPr>
                <w:bCs/>
                <w:iCs/>
                <w:szCs w:val="22"/>
              </w:rPr>
              <w:t>:</w:t>
            </w:r>
            <w:r w:rsidRPr="00AA2BF7">
              <w:rPr>
                <w:i/>
                <w:szCs w:val="22"/>
              </w:rPr>
              <w:t xml:space="preserve"> </w:t>
            </w:r>
            <w:proofErr w:type="spellStart"/>
            <w:r w:rsidRPr="00AA2BF7">
              <w:rPr>
                <w:szCs w:val="22"/>
              </w:rPr>
              <w:t>koncentracija</w:t>
            </w:r>
            <w:proofErr w:type="spellEnd"/>
            <w:r w:rsidRPr="00AA2BF7">
              <w:rPr>
                <w:szCs w:val="22"/>
              </w:rPr>
              <w:t xml:space="preserve"> </w:t>
            </w:r>
            <w:proofErr w:type="spellStart"/>
            <w:r w:rsidRPr="00AA2BF7">
              <w:rPr>
                <w:szCs w:val="22"/>
              </w:rPr>
              <w:t>serume</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padidėti</w:t>
            </w:r>
            <w:proofErr w:type="spellEnd"/>
            <w:r w:rsidRPr="00AA2BF7">
              <w:rPr>
                <w:szCs w:val="22"/>
              </w:rPr>
              <w:t xml:space="preserve">, </w:t>
            </w:r>
            <w:proofErr w:type="spellStart"/>
            <w:r w:rsidRPr="00AA2BF7">
              <w:rPr>
                <w:szCs w:val="22"/>
              </w:rPr>
              <w:t>nes</w:t>
            </w:r>
            <w:proofErr w:type="spellEnd"/>
            <w:r w:rsidRPr="00AA2BF7">
              <w:rPr>
                <w:szCs w:val="22"/>
              </w:rPr>
              <w:t xml:space="preserve"> </w:t>
            </w:r>
            <w:proofErr w:type="spellStart"/>
            <w:r w:rsidR="001A1B06" w:rsidRPr="00AA2BF7">
              <w:rPr>
                <w:szCs w:val="22"/>
              </w:rPr>
              <w:t>lopinaviras</w:t>
            </w:r>
            <w:proofErr w:type="spellEnd"/>
            <w:r w:rsidR="001A1B06" w:rsidRPr="00AA2BF7">
              <w:rPr>
                <w:szCs w:val="22"/>
              </w:rPr>
              <w:t xml:space="preserve"> / </w:t>
            </w:r>
            <w:proofErr w:type="spellStart"/>
            <w:r w:rsidR="001A1B06" w:rsidRPr="00AA2BF7">
              <w:rPr>
                <w:szCs w:val="22"/>
              </w:rPr>
              <w:t>ritonaviras</w:t>
            </w:r>
            <w:proofErr w:type="spellEnd"/>
            <w:r w:rsidRPr="00AA2BF7">
              <w:rPr>
                <w:szCs w:val="22"/>
              </w:rPr>
              <w:t xml:space="preserve"> </w:t>
            </w:r>
            <w:proofErr w:type="spellStart"/>
            <w:r w:rsidRPr="00AA2BF7">
              <w:rPr>
                <w:szCs w:val="22"/>
              </w:rPr>
              <w:t>inhibuoja</w:t>
            </w:r>
            <w:proofErr w:type="spellEnd"/>
            <w:r w:rsidRPr="00AA2BF7">
              <w:rPr>
                <w:szCs w:val="22"/>
              </w:rPr>
              <w:t xml:space="preserve"> CYP3A. </w:t>
            </w:r>
          </w:p>
        </w:tc>
        <w:tc>
          <w:tcPr>
            <w:tcW w:w="3347" w:type="dxa"/>
            <w:tcBorders>
              <w:top w:val="single" w:sz="4" w:space="0" w:color="auto"/>
              <w:left w:val="single" w:sz="4" w:space="0" w:color="auto"/>
              <w:bottom w:val="single" w:sz="4" w:space="0" w:color="auto"/>
              <w:right w:val="single" w:sz="4" w:space="0" w:color="auto"/>
            </w:tcBorders>
          </w:tcPr>
          <w:p w14:paraId="5211711B" w14:textId="77777777" w:rsidR="00A20F57" w:rsidRPr="00AA2BF7" w:rsidRDefault="00A20F57" w:rsidP="00A86416">
            <w:pPr>
              <w:pStyle w:val="EMEANormal"/>
              <w:tabs>
                <w:tab w:val="clear" w:pos="562"/>
              </w:tabs>
              <w:rPr>
                <w:szCs w:val="22"/>
              </w:rPr>
            </w:pPr>
            <w:proofErr w:type="spellStart"/>
            <w:r w:rsidRPr="00AA2BF7">
              <w:rPr>
                <w:szCs w:val="22"/>
              </w:rPr>
              <w:t>Didelės</w:t>
            </w:r>
            <w:proofErr w:type="spellEnd"/>
            <w:r w:rsidRPr="00AA2BF7">
              <w:rPr>
                <w:szCs w:val="22"/>
              </w:rPr>
              <w:t xml:space="preserve"> </w:t>
            </w:r>
            <w:proofErr w:type="spellStart"/>
            <w:r w:rsidRPr="00AA2BF7">
              <w:rPr>
                <w:szCs w:val="22"/>
              </w:rPr>
              <w:t>ketokonazolio</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itrakonazolio</w:t>
            </w:r>
            <w:proofErr w:type="spellEnd"/>
            <w:r w:rsidRPr="00AA2BF7">
              <w:rPr>
                <w:szCs w:val="22"/>
              </w:rPr>
              <w:t xml:space="preserve"> (&gt; 200</w:t>
            </w:r>
            <w:r w:rsidR="008D332D" w:rsidRPr="00AA2BF7">
              <w:rPr>
                <w:szCs w:val="22"/>
              </w:rPr>
              <w:t> mg</w:t>
            </w:r>
            <w:r w:rsidRPr="00AA2BF7">
              <w:rPr>
                <w:szCs w:val="22"/>
              </w:rPr>
              <w:t>/</w:t>
            </w:r>
            <w:proofErr w:type="spellStart"/>
            <w:r w:rsidRPr="00AA2BF7">
              <w:rPr>
                <w:szCs w:val="22"/>
              </w:rPr>
              <w:t>parą</w:t>
            </w:r>
            <w:proofErr w:type="spellEnd"/>
            <w:r w:rsidRPr="00AA2BF7">
              <w:rPr>
                <w:szCs w:val="22"/>
              </w:rPr>
              <w:t xml:space="preserve">) </w:t>
            </w:r>
            <w:proofErr w:type="spellStart"/>
            <w:r w:rsidRPr="00AA2BF7">
              <w:rPr>
                <w:szCs w:val="22"/>
              </w:rPr>
              <w:t>dozės</w:t>
            </w:r>
            <w:proofErr w:type="spellEnd"/>
            <w:r w:rsidRPr="00AA2BF7">
              <w:rPr>
                <w:szCs w:val="22"/>
              </w:rPr>
              <w:t xml:space="preserve"> </w:t>
            </w:r>
            <w:proofErr w:type="spellStart"/>
            <w:r w:rsidRPr="00AA2BF7">
              <w:rPr>
                <w:szCs w:val="22"/>
              </w:rPr>
              <w:t>nerekomenduojamos</w:t>
            </w:r>
            <w:proofErr w:type="spellEnd"/>
            <w:r w:rsidRPr="00AA2BF7">
              <w:rPr>
                <w:szCs w:val="22"/>
              </w:rPr>
              <w:t>.</w:t>
            </w:r>
          </w:p>
        </w:tc>
      </w:tr>
      <w:tr w:rsidR="00BB077C" w:rsidRPr="00AA2BF7" w14:paraId="69B4D2CC" w14:textId="77777777" w:rsidTr="00711755">
        <w:tc>
          <w:tcPr>
            <w:tcW w:w="2379" w:type="dxa"/>
            <w:tcBorders>
              <w:top w:val="single" w:sz="4" w:space="0" w:color="auto"/>
              <w:left w:val="single" w:sz="4" w:space="0" w:color="auto"/>
              <w:bottom w:val="single" w:sz="4" w:space="0" w:color="auto"/>
              <w:right w:val="single" w:sz="4" w:space="0" w:color="auto"/>
            </w:tcBorders>
          </w:tcPr>
          <w:p w14:paraId="0FD04E37" w14:textId="77777777" w:rsidR="00A20F57" w:rsidRPr="00AA2BF7" w:rsidRDefault="00A20F57" w:rsidP="002F56BC">
            <w:pPr>
              <w:pStyle w:val="EMEANormal"/>
              <w:keepNext/>
              <w:tabs>
                <w:tab w:val="clear" w:pos="562"/>
              </w:tabs>
              <w:rPr>
                <w:i/>
                <w:iCs/>
                <w:szCs w:val="22"/>
              </w:rPr>
            </w:pPr>
            <w:proofErr w:type="spellStart"/>
            <w:r w:rsidRPr="00AA2BF7">
              <w:rPr>
                <w:szCs w:val="22"/>
              </w:rPr>
              <w:lastRenderedPageBreak/>
              <w:t>Vorikonazolas</w:t>
            </w:r>
            <w:proofErr w:type="spellEnd"/>
          </w:p>
        </w:tc>
        <w:tc>
          <w:tcPr>
            <w:tcW w:w="3205" w:type="dxa"/>
            <w:tcBorders>
              <w:top w:val="single" w:sz="4" w:space="0" w:color="auto"/>
              <w:left w:val="single" w:sz="4" w:space="0" w:color="auto"/>
              <w:bottom w:val="single" w:sz="4" w:space="0" w:color="auto"/>
              <w:right w:val="single" w:sz="4" w:space="0" w:color="auto"/>
            </w:tcBorders>
          </w:tcPr>
          <w:p w14:paraId="45554CA1" w14:textId="77777777" w:rsidR="006F7E95" w:rsidRPr="00AA2BF7" w:rsidRDefault="00A20F57" w:rsidP="002F56BC">
            <w:pPr>
              <w:pStyle w:val="EMEANormal"/>
              <w:keepNext/>
              <w:tabs>
                <w:tab w:val="clear" w:pos="562"/>
              </w:tabs>
              <w:rPr>
                <w:szCs w:val="22"/>
              </w:rPr>
            </w:pPr>
            <w:proofErr w:type="spellStart"/>
            <w:r w:rsidRPr="00AA2BF7">
              <w:rPr>
                <w:szCs w:val="22"/>
              </w:rPr>
              <w:t>Vorikonazolas</w:t>
            </w:r>
            <w:proofErr w:type="spellEnd"/>
            <w:r w:rsidRPr="00AA2BF7">
              <w:rPr>
                <w:szCs w:val="22"/>
              </w:rPr>
              <w:t>:</w:t>
            </w:r>
          </w:p>
          <w:p w14:paraId="74699341" w14:textId="77777777" w:rsidR="00A20F57" w:rsidRPr="00AA2BF7" w:rsidRDefault="00A20F57" w:rsidP="002F56BC">
            <w:pPr>
              <w:pStyle w:val="EMEANormal"/>
              <w:keepNext/>
              <w:tabs>
                <w:tab w:val="clear" w:pos="562"/>
              </w:tabs>
              <w:rPr>
                <w:szCs w:val="22"/>
              </w:rPr>
            </w:pPr>
            <w:proofErr w:type="spellStart"/>
            <w:r w:rsidRPr="00AA2BF7">
              <w:rPr>
                <w:szCs w:val="22"/>
              </w:rPr>
              <w:t>Koncentracija</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sumažėti</w:t>
            </w:r>
            <w:proofErr w:type="spellEnd"/>
            <w:r w:rsidRPr="00AA2BF7">
              <w:rPr>
                <w:szCs w:val="22"/>
              </w:rPr>
              <w:t>.</w:t>
            </w:r>
          </w:p>
          <w:p w14:paraId="11430B7E" w14:textId="77777777" w:rsidR="00A20F57" w:rsidRPr="00AA2BF7" w:rsidRDefault="00A20F57" w:rsidP="002F56BC">
            <w:pPr>
              <w:pStyle w:val="EMEANormal"/>
              <w:keepNext/>
              <w:tabs>
                <w:tab w:val="clear" w:pos="562"/>
              </w:tabs>
              <w:rPr>
                <w:szCs w:val="22"/>
              </w:rPr>
            </w:pPr>
          </w:p>
        </w:tc>
        <w:tc>
          <w:tcPr>
            <w:tcW w:w="3347" w:type="dxa"/>
            <w:tcBorders>
              <w:top w:val="single" w:sz="4" w:space="0" w:color="auto"/>
              <w:left w:val="single" w:sz="4" w:space="0" w:color="auto"/>
              <w:bottom w:val="single" w:sz="4" w:space="0" w:color="auto"/>
              <w:right w:val="single" w:sz="4" w:space="0" w:color="auto"/>
            </w:tcBorders>
          </w:tcPr>
          <w:p w14:paraId="541CA362" w14:textId="64A37662" w:rsidR="00A20F57" w:rsidRPr="00AA2BF7" w:rsidRDefault="00A20F57" w:rsidP="002F56BC">
            <w:pPr>
              <w:pStyle w:val="EMEANormal"/>
              <w:keepNext/>
              <w:tabs>
                <w:tab w:val="clear" w:pos="562"/>
              </w:tabs>
              <w:rPr>
                <w:szCs w:val="22"/>
              </w:rPr>
            </w:pPr>
            <w:proofErr w:type="spellStart"/>
            <w:r w:rsidRPr="00AA2BF7">
              <w:rPr>
                <w:szCs w:val="22"/>
              </w:rPr>
              <w:t>Reikia</w:t>
            </w:r>
            <w:proofErr w:type="spellEnd"/>
            <w:r w:rsidRPr="00AA2BF7">
              <w:rPr>
                <w:szCs w:val="22"/>
              </w:rPr>
              <w:t xml:space="preserve"> </w:t>
            </w:r>
            <w:proofErr w:type="spellStart"/>
            <w:r w:rsidRPr="00AA2BF7">
              <w:rPr>
                <w:szCs w:val="22"/>
              </w:rPr>
              <w:t>vengti</w:t>
            </w:r>
            <w:proofErr w:type="spellEnd"/>
            <w:r w:rsidRPr="00AA2BF7">
              <w:rPr>
                <w:szCs w:val="22"/>
              </w:rPr>
              <w:t xml:space="preserve"> </w:t>
            </w:r>
            <w:proofErr w:type="spellStart"/>
            <w:r w:rsidRPr="00AA2BF7">
              <w:rPr>
                <w:szCs w:val="22"/>
              </w:rPr>
              <w:t>kartu</w:t>
            </w:r>
            <w:proofErr w:type="spellEnd"/>
            <w:r w:rsidRPr="00AA2BF7">
              <w:rPr>
                <w:szCs w:val="22"/>
              </w:rPr>
              <w:t xml:space="preserve"> </w:t>
            </w:r>
            <w:proofErr w:type="spellStart"/>
            <w:r w:rsidRPr="00AA2BF7">
              <w:rPr>
                <w:szCs w:val="22"/>
              </w:rPr>
              <w:t>skirti</w:t>
            </w:r>
            <w:proofErr w:type="spellEnd"/>
            <w:r w:rsidRPr="00AA2BF7">
              <w:rPr>
                <w:szCs w:val="22"/>
              </w:rPr>
              <w:t xml:space="preserve"> </w:t>
            </w:r>
            <w:proofErr w:type="spellStart"/>
            <w:r w:rsidRPr="00AA2BF7">
              <w:rPr>
                <w:szCs w:val="22"/>
              </w:rPr>
              <w:t>vorikonazolį</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mažas</w:t>
            </w:r>
            <w:proofErr w:type="spellEnd"/>
            <w:r w:rsidRPr="00AA2BF7">
              <w:rPr>
                <w:szCs w:val="22"/>
              </w:rPr>
              <w:t xml:space="preserve"> </w:t>
            </w:r>
            <w:proofErr w:type="spellStart"/>
            <w:r w:rsidRPr="00AA2BF7">
              <w:rPr>
                <w:szCs w:val="22"/>
              </w:rPr>
              <w:t>ritonaviro</w:t>
            </w:r>
            <w:proofErr w:type="spellEnd"/>
            <w:r w:rsidRPr="00AA2BF7">
              <w:rPr>
                <w:szCs w:val="22"/>
              </w:rPr>
              <w:t xml:space="preserve"> dozes (10</w:t>
            </w:r>
            <w:r w:rsidR="00DC1D6D" w:rsidRPr="00AA2BF7">
              <w:rPr>
                <w:szCs w:val="22"/>
              </w:rPr>
              <w:t>0</w:t>
            </w:r>
            <w:r w:rsidR="008D332D" w:rsidRPr="00AA2BF7">
              <w:rPr>
                <w:szCs w:val="22"/>
              </w:rPr>
              <w:t> mg</w:t>
            </w:r>
            <w:r w:rsidRPr="00AA2BF7">
              <w:rPr>
                <w:szCs w:val="22"/>
              </w:rPr>
              <w:t xml:space="preserve"> BID), </w:t>
            </w:r>
            <w:proofErr w:type="spellStart"/>
            <w:r w:rsidR="00305F74" w:rsidRPr="00AA2BF7">
              <w:rPr>
                <w:szCs w:val="22"/>
              </w:rPr>
              <w:t>kurių</w:t>
            </w:r>
            <w:proofErr w:type="spellEnd"/>
            <w:r w:rsidR="00305F74" w:rsidRPr="00AA2BF7">
              <w:rPr>
                <w:szCs w:val="22"/>
              </w:rPr>
              <w:t xml:space="preserve"> </w:t>
            </w:r>
            <w:proofErr w:type="spellStart"/>
            <w:r w:rsidR="00305F74" w:rsidRPr="00AA2BF7">
              <w:rPr>
                <w:szCs w:val="22"/>
              </w:rPr>
              <w:t>yra</w:t>
            </w:r>
            <w:proofErr w:type="spellEnd"/>
            <w:r w:rsidR="00305F74" w:rsidRPr="00AA2BF7">
              <w:rPr>
                <w:szCs w:val="22"/>
              </w:rPr>
              <w:t xml:space="preserve"> </w:t>
            </w:r>
            <w:r w:rsidR="00803B2A">
              <w:rPr>
                <w:szCs w:val="22"/>
              </w:rPr>
              <w:t xml:space="preserve">Lopinavir/Ritonavir </w:t>
            </w:r>
            <w:proofErr w:type="spellStart"/>
            <w:r w:rsidR="00803B2A">
              <w:rPr>
                <w:szCs w:val="22"/>
              </w:rPr>
              <w:t>Viatris</w:t>
            </w:r>
            <w:proofErr w:type="spellEnd"/>
            <w:r w:rsidR="00305F74" w:rsidRPr="00AA2BF7">
              <w:rPr>
                <w:szCs w:val="22"/>
              </w:rPr>
              <w:t xml:space="preserve"> </w:t>
            </w:r>
            <w:proofErr w:type="spellStart"/>
            <w:r w:rsidR="00305F74" w:rsidRPr="00AA2BF7">
              <w:rPr>
                <w:szCs w:val="22"/>
              </w:rPr>
              <w:t>tabletėse</w:t>
            </w:r>
            <w:proofErr w:type="spellEnd"/>
            <w:r w:rsidR="00305F74" w:rsidRPr="00AA2BF7">
              <w:rPr>
                <w:szCs w:val="22"/>
              </w:rPr>
              <w:t xml:space="preserve">, </w:t>
            </w:r>
            <w:proofErr w:type="spellStart"/>
            <w:r w:rsidRPr="00AA2BF7">
              <w:rPr>
                <w:szCs w:val="22"/>
              </w:rPr>
              <w:t>nebent</w:t>
            </w:r>
            <w:proofErr w:type="spellEnd"/>
            <w:r w:rsidRPr="00AA2BF7">
              <w:rPr>
                <w:szCs w:val="22"/>
              </w:rPr>
              <w:t xml:space="preserve"> </w:t>
            </w:r>
            <w:proofErr w:type="spellStart"/>
            <w:r w:rsidRPr="00AA2BF7">
              <w:rPr>
                <w:szCs w:val="22"/>
              </w:rPr>
              <w:t>naudos</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rizikos</w:t>
            </w:r>
            <w:proofErr w:type="spellEnd"/>
            <w:r w:rsidRPr="00AA2BF7">
              <w:rPr>
                <w:szCs w:val="22"/>
              </w:rPr>
              <w:t xml:space="preserve"> </w:t>
            </w:r>
            <w:proofErr w:type="spellStart"/>
            <w:r w:rsidRPr="00AA2BF7">
              <w:rPr>
                <w:szCs w:val="22"/>
              </w:rPr>
              <w:t>įvertinimas</w:t>
            </w:r>
            <w:proofErr w:type="spellEnd"/>
            <w:r w:rsidRPr="00AA2BF7">
              <w:rPr>
                <w:szCs w:val="22"/>
              </w:rPr>
              <w:t xml:space="preserve"> </w:t>
            </w:r>
            <w:proofErr w:type="spellStart"/>
            <w:r w:rsidRPr="00AA2BF7">
              <w:rPr>
                <w:szCs w:val="22"/>
              </w:rPr>
              <w:t>vistik</w:t>
            </w:r>
            <w:proofErr w:type="spellEnd"/>
            <w:r w:rsidRPr="00AA2BF7">
              <w:rPr>
                <w:szCs w:val="22"/>
              </w:rPr>
              <w:t xml:space="preserve"> </w:t>
            </w:r>
            <w:proofErr w:type="spellStart"/>
            <w:r w:rsidRPr="00AA2BF7">
              <w:rPr>
                <w:szCs w:val="22"/>
              </w:rPr>
              <w:t>nurodyt</w:t>
            </w:r>
            <w:r w:rsidR="00305F74" w:rsidRPr="00AA2BF7">
              <w:rPr>
                <w:szCs w:val="22"/>
              </w:rPr>
              <w:t>ų</w:t>
            </w:r>
            <w:proofErr w:type="spellEnd"/>
            <w:r w:rsidRPr="00AA2BF7">
              <w:rPr>
                <w:szCs w:val="22"/>
              </w:rPr>
              <w:t xml:space="preserve">, </w:t>
            </w:r>
            <w:proofErr w:type="spellStart"/>
            <w:r w:rsidRPr="00AA2BF7">
              <w:rPr>
                <w:szCs w:val="22"/>
              </w:rPr>
              <w:t>kad</w:t>
            </w:r>
            <w:proofErr w:type="spellEnd"/>
            <w:r w:rsidRPr="00AA2BF7">
              <w:rPr>
                <w:szCs w:val="22"/>
              </w:rPr>
              <w:t xml:space="preserve"> </w:t>
            </w:r>
            <w:proofErr w:type="spellStart"/>
            <w:r w:rsidRPr="00AA2BF7">
              <w:rPr>
                <w:szCs w:val="22"/>
              </w:rPr>
              <w:t>vorikonazolį</w:t>
            </w:r>
            <w:proofErr w:type="spellEnd"/>
            <w:r w:rsidRPr="00AA2BF7">
              <w:rPr>
                <w:szCs w:val="22"/>
              </w:rPr>
              <w:t xml:space="preserve"> </w:t>
            </w:r>
            <w:proofErr w:type="spellStart"/>
            <w:r w:rsidRPr="00AA2BF7">
              <w:rPr>
                <w:szCs w:val="22"/>
              </w:rPr>
              <w:t>skirti</w:t>
            </w:r>
            <w:proofErr w:type="spellEnd"/>
            <w:r w:rsidRPr="00AA2BF7">
              <w:rPr>
                <w:szCs w:val="22"/>
              </w:rPr>
              <w:t xml:space="preserve"> </w:t>
            </w:r>
            <w:proofErr w:type="spellStart"/>
            <w:r w:rsidRPr="00AA2BF7">
              <w:rPr>
                <w:szCs w:val="22"/>
              </w:rPr>
              <w:t>būtina</w:t>
            </w:r>
            <w:proofErr w:type="spellEnd"/>
            <w:r w:rsidRPr="00AA2BF7">
              <w:rPr>
                <w:szCs w:val="22"/>
              </w:rPr>
              <w:t>.</w:t>
            </w:r>
          </w:p>
        </w:tc>
      </w:tr>
      <w:tr w:rsidR="00BB077C" w:rsidRPr="00AA2BF7" w14:paraId="198569D0"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5907C109" w14:textId="77777777" w:rsidR="00A20F57" w:rsidRPr="00AA2BF7" w:rsidRDefault="00A20F57" w:rsidP="00A86416">
            <w:pPr>
              <w:pStyle w:val="EMEANormal"/>
              <w:keepNext/>
              <w:tabs>
                <w:tab w:val="clear" w:pos="562"/>
              </w:tabs>
              <w:rPr>
                <w:szCs w:val="22"/>
              </w:rPr>
            </w:pPr>
            <w:proofErr w:type="spellStart"/>
            <w:r w:rsidRPr="00AA2BF7">
              <w:rPr>
                <w:i/>
                <w:iCs/>
                <w:szCs w:val="22"/>
              </w:rPr>
              <w:t>Vaistai</w:t>
            </w:r>
            <w:proofErr w:type="spellEnd"/>
            <w:r w:rsidRPr="00AA2BF7">
              <w:rPr>
                <w:i/>
                <w:iCs/>
                <w:szCs w:val="22"/>
              </w:rPr>
              <w:t xml:space="preserve"> </w:t>
            </w:r>
            <w:proofErr w:type="spellStart"/>
            <w:r w:rsidRPr="00AA2BF7">
              <w:rPr>
                <w:i/>
                <w:iCs/>
                <w:szCs w:val="22"/>
              </w:rPr>
              <w:t>nuo</w:t>
            </w:r>
            <w:proofErr w:type="spellEnd"/>
            <w:r w:rsidRPr="00AA2BF7">
              <w:rPr>
                <w:i/>
                <w:iCs/>
                <w:szCs w:val="22"/>
              </w:rPr>
              <w:t xml:space="preserve"> </w:t>
            </w:r>
            <w:proofErr w:type="spellStart"/>
            <w:r w:rsidRPr="00AA2BF7">
              <w:rPr>
                <w:i/>
                <w:iCs/>
                <w:szCs w:val="22"/>
              </w:rPr>
              <w:t>podagros</w:t>
            </w:r>
            <w:proofErr w:type="spellEnd"/>
            <w:r w:rsidRPr="00AA2BF7">
              <w:rPr>
                <w:i/>
                <w:iCs/>
                <w:szCs w:val="22"/>
              </w:rPr>
              <w:t>:</w:t>
            </w:r>
          </w:p>
        </w:tc>
      </w:tr>
      <w:tr w:rsidR="00A20F57" w:rsidRPr="00AA2BF7" w14:paraId="79C7FB6D" w14:textId="77777777" w:rsidTr="00711755">
        <w:trPr>
          <w:trHeight w:val="4853"/>
        </w:trPr>
        <w:tc>
          <w:tcPr>
            <w:tcW w:w="2379" w:type="dxa"/>
            <w:tcBorders>
              <w:top w:val="single" w:sz="4" w:space="0" w:color="auto"/>
              <w:left w:val="single" w:sz="4" w:space="0" w:color="auto"/>
              <w:bottom w:val="single" w:sz="4" w:space="0" w:color="auto"/>
              <w:right w:val="single" w:sz="4" w:space="0" w:color="auto"/>
            </w:tcBorders>
          </w:tcPr>
          <w:p w14:paraId="2E39077D" w14:textId="77777777" w:rsidR="00A20F57" w:rsidRPr="00AA2BF7" w:rsidRDefault="00A20F57" w:rsidP="00A86416">
            <w:pPr>
              <w:pStyle w:val="EMEANormal"/>
              <w:tabs>
                <w:tab w:val="clear" w:pos="562"/>
              </w:tabs>
              <w:rPr>
                <w:szCs w:val="22"/>
                <w:lang w:val="lt-LT"/>
              </w:rPr>
            </w:pPr>
            <w:r w:rsidRPr="00AA2BF7">
              <w:rPr>
                <w:szCs w:val="22"/>
                <w:lang w:val="lt-LT"/>
              </w:rPr>
              <w:t>Vienkartinė kolchicino dozė</w:t>
            </w:r>
          </w:p>
          <w:p w14:paraId="5CE0FF5B" w14:textId="77777777" w:rsidR="00A20F57" w:rsidRPr="00AA2BF7" w:rsidRDefault="00A20F57" w:rsidP="00A86416">
            <w:pPr>
              <w:pStyle w:val="EMEANormal"/>
              <w:tabs>
                <w:tab w:val="clear" w:pos="562"/>
              </w:tabs>
              <w:rPr>
                <w:szCs w:val="22"/>
                <w:lang w:val="lt-LT"/>
              </w:rPr>
            </w:pPr>
          </w:p>
          <w:p w14:paraId="3EB121B2" w14:textId="77777777" w:rsidR="00A20F57" w:rsidRPr="00AA2BF7" w:rsidRDefault="00A20F57" w:rsidP="00A86416">
            <w:pPr>
              <w:pStyle w:val="EMEANormal"/>
              <w:tabs>
                <w:tab w:val="clear" w:pos="562"/>
              </w:tabs>
              <w:rPr>
                <w:szCs w:val="22"/>
                <w:lang w:val="lt-LT"/>
              </w:rPr>
            </w:pPr>
            <w:r w:rsidRPr="00AA2BF7">
              <w:rPr>
                <w:szCs w:val="22"/>
                <w:lang w:val="lt-LT"/>
              </w:rPr>
              <w:t>(Ritonaviras 200</w:t>
            </w:r>
            <w:r w:rsidR="008D332D" w:rsidRPr="00AA2BF7">
              <w:rPr>
                <w:szCs w:val="22"/>
                <w:lang w:val="lt-LT"/>
              </w:rPr>
              <w:t> mg</w:t>
            </w:r>
            <w:r w:rsidRPr="00AA2BF7">
              <w:rPr>
                <w:szCs w:val="22"/>
                <w:lang w:val="lt-LT"/>
              </w:rPr>
              <w:t xml:space="preserve"> du kartus per parą)</w:t>
            </w:r>
          </w:p>
        </w:tc>
        <w:tc>
          <w:tcPr>
            <w:tcW w:w="3205" w:type="dxa"/>
            <w:tcBorders>
              <w:top w:val="single" w:sz="4" w:space="0" w:color="auto"/>
              <w:left w:val="single" w:sz="4" w:space="0" w:color="auto"/>
              <w:bottom w:val="single" w:sz="4" w:space="0" w:color="auto"/>
              <w:right w:val="single" w:sz="4" w:space="0" w:color="auto"/>
            </w:tcBorders>
          </w:tcPr>
          <w:p w14:paraId="2C668920" w14:textId="77777777" w:rsidR="00A20F57" w:rsidRPr="00AA2BF7" w:rsidRDefault="00A20F57" w:rsidP="00A86416">
            <w:pPr>
              <w:pStyle w:val="EMEANormal"/>
              <w:tabs>
                <w:tab w:val="clear" w:pos="562"/>
              </w:tabs>
              <w:rPr>
                <w:szCs w:val="22"/>
                <w:lang w:val="lt-LT"/>
              </w:rPr>
            </w:pPr>
            <w:r w:rsidRPr="00AA2BF7">
              <w:rPr>
                <w:szCs w:val="22"/>
                <w:lang w:val="lt-LT"/>
              </w:rPr>
              <w:t>Kolchicinas:</w:t>
            </w:r>
          </w:p>
          <w:p w14:paraId="74A753D5" w14:textId="77777777" w:rsidR="00A20F57" w:rsidRPr="00AA2BF7" w:rsidRDefault="00A20F57" w:rsidP="00A86416">
            <w:pPr>
              <w:autoSpaceDE w:val="0"/>
              <w:autoSpaceDN w:val="0"/>
              <w:adjustRightInd w:val="0"/>
              <w:rPr>
                <w:bCs/>
                <w:szCs w:val="22"/>
              </w:rPr>
            </w:pPr>
            <w:r w:rsidRPr="00AA2BF7">
              <w:rPr>
                <w:bCs/>
                <w:szCs w:val="22"/>
              </w:rPr>
              <w:t>AUC : ↑ 3-kartus</w:t>
            </w:r>
          </w:p>
          <w:p w14:paraId="52480FF5" w14:textId="77777777" w:rsidR="00A20F57" w:rsidRPr="00AA2BF7" w:rsidRDefault="00A20F57" w:rsidP="00A86416">
            <w:pPr>
              <w:autoSpaceDE w:val="0"/>
              <w:autoSpaceDN w:val="0"/>
              <w:adjustRightInd w:val="0"/>
              <w:rPr>
                <w:bCs/>
                <w:szCs w:val="22"/>
              </w:rPr>
            </w:pPr>
            <w:r w:rsidRPr="00AA2BF7">
              <w:rPr>
                <w:bCs/>
                <w:szCs w:val="22"/>
              </w:rPr>
              <w:t>C</w:t>
            </w:r>
            <w:r w:rsidRPr="00AA2BF7">
              <w:rPr>
                <w:bCs/>
                <w:szCs w:val="22"/>
                <w:vertAlign w:val="subscript"/>
              </w:rPr>
              <w:t>max</w:t>
            </w:r>
            <w:r w:rsidRPr="00AA2BF7">
              <w:rPr>
                <w:bCs/>
                <w:szCs w:val="22"/>
              </w:rPr>
              <w:t xml:space="preserve"> : ↑ 1.8-kartus</w:t>
            </w:r>
          </w:p>
          <w:p w14:paraId="31991454" w14:textId="77777777" w:rsidR="00A20F57" w:rsidRPr="00AA2BF7" w:rsidRDefault="00A20F57" w:rsidP="00A86416">
            <w:pPr>
              <w:autoSpaceDE w:val="0"/>
              <w:autoSpaceDN w:val="0"/>
              <w:adjustRightInd w:val="0"/>
              <w:rPr>
                <w:bCs/>
                <w:szCs w:val="22"/>
              </w:rPr>
            </w:pPr>
            <w:r w:rsidRPr="00AA2BF7">
              <w:rPr>
                <w:bCs/>
                <w:szCs w:val="22"/>
              </w:rPr>
              <w:t>Dėl P-gp ir/ ar CYP3A4 slopinimo ritonaviru.</w:t>
            </w:r>
          </w:p>
          <w:p w14:paraId="58ADAAB0" w14:textId="77777777" w:rsidR="00A20F57" w:rsidRPr="00AA2BF7" w:rsidRDefault="00A20F57" w:rsidP="00A86416">
            <w:pPr>
              <w:pStyle w:val="EMEANormal"/>
              <w:tabs>
                <w:tab w:val="clear" w:pos="562"/>
              </w:tabs>
              <w:rPr>
                <w:szCs w:val="22"/>
                <w:lang w:val="lt-LT"/>
              </w:rPr>
            </w:pPr>
          </w:p>
        </w:tc>
        <w:tc>
          <w:tcPr>
            <w:tcW w:w="3347" w:type="dxa"/>
            <w:tcBorders>
              <w:top w:val="single" w:sz="4" w:space="0" w:color="auto"/>
              <w:left w:val="single" w:sz="4" w:space="0" w:color="auto"/>
              <w:bottom w:val="single" w:sz="4" w:space="0" w:color="auto"/>
              <w:right w:val="single" w:sz="4" w:space="0" w:color="auto"/>
            </w:tcBorders>
          </w:tcPr>
          <w:p w14:paraId="197A096B" w14:textId="48CD15FF" w:rsidR="00A20F57" w:rsidRPr="00AA2BF7" w:rsidRDefault="007046CB" w:rsidP="00A86416">
            <w:pPr>
              <w:pStyle w:val="EMEANormal"/>
              <w:tabs>
                <w:tab w:val="clear" w:pos="562"/>
              </w:tabs>
              <w:rPr>
                <w:szCs w:val="22"/>
                <w:lang w:val="lt-LT"/>
              </w:rPr>
            </w:pPr>
            <w:r w:rsidRPr="00AA2BF7">
              <w:rPr>
                <w:bCs/>
                <w:szCs w:val="22"/>
                <w:lang w:val="lt-LT"/>
              </w:rPr>
              <w:t xml:space="preserve">Negalima </w:t>
            </w:r>
            <w:r w:rsidR="00A20F57" w:rsidRPr="00AA2BF7">
              <w:rPr>
                <w:bCs/>
                <w:szCs w:val="22"/>
                <w:lang w:val="lt-LT"/>
              </w:rPr>
              <w:t xml:space="preserve">kartu vartoti </w:t>
            </w:r>
            <w:r w:rsidR="00803B2A">
              <w:rPr>
                <w:szCs w:val="22"/>
                <w:lang w:val="lt-LT"/>
              </w:rPr>
              <w:t>Lopinavir/Ritonavir Viatris</w:t>
            </w:r>
            <w:r w:rsidR="00733BC1" w:rsidRPr="00AA2BF7">
              <w:rPr>
                <w:bCs/>
                <w:szCs w:val="22"/>
                <w:lang w:val="lt-LT"/>
              </w:rPr>
              <w:t xml:space="preserve"> </w:t>
            </w:r>
            <w:r w:rsidR="00A20F57" w:rsidRPr="00AA2BF7">
              <w:rPr>
                <w:bCs/>
                <w:szCs w:val="22"/>
                <w:lang w:val="lt-LT"/>
              </w:rPr>
              <w:t>su kolchicinu</w:t>
            </w:r>
            <w:r w:rsidRPr="00AA2BF7">
              <w:rPr>
                <w:bCs/>
                <w:szCs w:val="22"/>
                <w:lang w:val="lt-LT"/>
              </w:rPr>
              <w:t xml:space="preserve"> pacientams, kuriems yra inkstų ir / ar kepenų nepakankamumas</w:t>
            </w:r>
            <w:r w:rsidR="00A20F57" w:rsidRPr="00AA2BF7">
              <w:rPr>
                <w:bCs/>
                <w:szCs w:val="22"/>
                <w:lang w:val="lt-LT"/>
              </w:rPr>
              <w:t>, nes gali pad</w:t>
            </w:r>
            <w:r w:rsidRPr="00AA2BF7">
              <w:rPr>
                <w:bCs/>
                <w:szCs w:val="22"/>
                <w:lang w:val="lt-LT"/>
              </w:rPr>
              <w:t>augėti su</w:t>
            </w:r>
            <w:r w:rsidR="00A20F57" w:rsidRPr="00AA2BF7">
              <w:rPr>
                <w:bCs/>
                <w:szCs w:val="22"/>
                <w:lang w:val="lt-LT"/>
              </w:rPr>
              <w:t xml:space="preserve"> kolchicin</w:t>
            </w:r>
            <w:r w:rsidRPr="00AA2BF7">
              <w:rPr>
                <w:bCs/>
                <w:szCs w:val="22"/>
                <w:lang w:val="lt-LT"/>
              </w:rPr>
              <w:t>u</w:t>
            </w:r>
            <w:r w:rsidR="00A20F57" w:rsidRPr="00AA2BF7">
              <w:rPr>
                <w:bCs/>
                <w:szCs w:val="22"/>
                <w:lang w:val="lt-LT"/>
              </w:rPr>
              <w:t xml:space="preserve"> </w:t>
            </w:r>
            <w:r w:rsidRPr="00AA2BF7">
              <w:rPr>
                <w:bCs/>
                <w:szCs w:val="22"/>
                <w:lang w:val="lt-LT"/>
              </w:rPr>
              <w:t xml:space="preserve">susijusių sunkių ir / arba gyvybei pavojingų reakcijų, pvz., </w:t>
            </w:r>
            <w:r w:rsidR="00A20F57" w:rsidRPr="00AA2BF7">
              <w:rPr>
                <w:bCs/>
                <w:szCs w:val="22"/>
                <w:lang w:val="lt-LT"/>
              </w:rPr>
              <w:t xml:space="preserve">toksinis poveikis nervams ir raumenims (įskaitant rabdomiolizę), ypač pacientams, kuriems yra sutrikusi kepenų ar inkstų veikla (žr. </w:t>
            </w:r>
            <w:r w:rsidRPr="00AA2BF7">
              <w:rPr>
                <w:bCs/>
                <w:szCs w:val="22"/>
                <w:lang w:val="lt-LT"/>
              </w:rPr>
              <w:t>4.3 ir </w:t>
            </w:r>
            <w:r w:rsidR="00A20F57" w:rsidRPr="00AA2BF7">
              <w:rPr>
                <w:bCs/>
                <w:szCs w:val="22"/>
                <w:lang w:val="lt-LT"/>
              </w:rPr>
              <w:t>4.4</w:t>
            </w:r>
            <w:r w:rsidRPr="00AA2BF7">
              <w:rPr>
                <w:bCs/>
                <w:szCs w:val="22"/>
                <w:lang w:val="lt-LT"/>
              </w:rPr>
              <w:t> </w:t>
            </w:r>
            <w:r w:rsidR="00A20F57" w:rsidRPr="00AA2BF7">
              <w:rPr>
                <w:bCs/>
                <w:szCs w:val="22"/>
                <w:lang w:val="lt-LT"/>
              </w:rPr>
              <w:t>skyri</w:t>
            </w:r>
            <w:r w:rsidRPr="00AA2BF7">
              <w:rPr>
                <w:bCs/>
                <w:szCs w:val="22"/>
                <w:lang w:val="lt-LT"/>
              </w:rPr>
              <w:t>us</w:t>
            </w:r>
            <w:r w:rsidR="00A20F57" w:rsidRPr="00AA2BF7">
              <w:rPr>
                <w:bCs/>
                <w:szCs w:val="22"/>
                <w:lang w:val="lt-LT"/>
              </w:rPr>
              <w:t>).</w:t>
            </w:r>
            <w:r w:rsidRPr="00AA2BF7">
              <w:rPr>
                <w:bCs/>
                <w:szCs w:val="22"/>
                <w:lang w:val="lt-LT"/>
              </w:rPr>
              <w:t xml:space="preserve"> Pacientams, kurių inkstų ar kepenų funkcija normali ir kuriems reikalingas gydymas </w:t>
            </w:r>
            <w:r w:rsidR="00803B2A">
              <w:rPr>
                <w:szCs w:val="22"/>
                <w:lang w:val="lt-LT"/>
              </w:rPr>
              <w:t>Lopinavir/Ritonavir Viatris</w:t>
            </w:r>
            <w:r w:rsidRPr="00AA2BF7">
              <w:rPr>
                <w:bCs/>
                <w:szCs w:val="22"/>
                <w:lang w:val="lt-LT"/>
              </w:rPr>
              <w:t>, rekomenduojama sumažinti kolchicino dozę ar laikinai nutraukti gydymą kolchicinu. Žr. kolchicino skyrimo informaciją.</w:t>
            </w:r>
          </w:p>
        </w:tc>
      </w:tr>
      <w:tr w:rsidR="00733BC1" w:rsidRPr="00AA2BF7" w14:paraId="7E777B5B"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1A45AFD7" w14:textId="450C64D4" w:rsidR="00733BC1" w:rsidRPr="00AA2BF7" w:rsidRDefault="00733BC1" w:rsidP="00A86416">
            <w:pPr>
              <w:pStyle w:val="EMEANormal"/>
              <w:tabs>
                <w:tab w:val="clear" w:pos="562"/>
              </w:tabs>
              <w:rPr>
                <w:bCs/>
                <w:szCs w:val="22"/>
                <w:lang w:val="lt-LT"/>
              </w:rPr>
            </w:pPr>
            <w:r w:rsidRPr="00AA2BF7">
              <w:rPr>
                <w:bCs/>
                <w:i/>
                <w:szCs w:val="22"/>
                <w:lang w:val="lt-LT"/>
              </w:rPr>
              <w:t>Antihistamininiai</w:t>
            </w:r>
          </w:p>
        </w:tc>
      </w:tr>
      <w:tr w:rsidR="00733BC1" w:rsidRPr="00AA2BF7" w14:paraId="5C582BBB" w14:textId="77777777" w:rsidTr="00711755">
        <w:tc>
          <w:tcPr>
            <w:tcW w:w="2379" w:type="dxa"/>
            <w:tcBorders>
              <w:top w:val="single" w:sz="4" w:space="0" w:color="auto"/>
              <w:left w:val="single" w:sz="4" w:space="0" w:color="auto"/>
              <w:bottom w:val="single" w:sz="4" w:space="0" w:color="auto"/>
              <w:right w:val="single" w:sz="4" w:space="0" w:color="auto"/>
            </w:tcBorders>
          </w:tcPr>
          <w:p w14:paraId="368C48BB" w14:textId="0784E539" w:rsidR="00733BC1" w:rsidRPr="00AA2BF7" w:rsidRDefault="00733BC1" w:rsidP="00A86416">
            <w:pPr>
              <w:pStyle w:val="EMEANormal"/>
              <w:tabs>
                <w:tab w:val="clear" w:pos="562"/>
              </w:tabs>
              <w:rPr>
                <w:szCs w:val="22"/>
                <w:lang w:val="lt-LT"/>
              </w:rPr>
            </w:pPr>
            <w:r w:rsidRPr="00AA2BF7">
              <w:rPr>
                <w:szCs w:val="22"/>
                <w:lang w:val="lt-LT"/>
              </w:rPr>
              <w:t>Astemizol</w:t>
            </w:r>
            <w:r w:rsidR="00C00A85" w:rsidRPr="00AA2BF7">
              <w:rPr>
                <w:szCs w:val="22"/>
                <w:lang w:val="lt-LT"/>
              </w:rPr>
              <w:t>a</w:t>
            </w:r>
            <w:r w:rsidRPr="00AA2BF7">
              <w:rPr>
                <w:szCs w:val="22"/>
                <w:lang w:val="lt-LT"/>
              </w:rPr>
              <w:t>s</w:t>
            </w:r>
          </w:p>
          <w:p w14:paraId="5A32D65D" w14:textId="27D183F3" w:rsidR="00733BC1" w:rsidRPr="00AA2BF7" w:rsidRDefault="00733BC1" w:rsidP="00A86416">
            <w:pPr>
              <w:pStyle w:val="EMEANormal"/>
              <w:tabs>
                <w:tab w:val="clear" w:pos="562"/>
              </w:tabs>
              <w:rPr>
                <w:szCs w:val="22"/>
                <w:lang w:val="lt-LT"/>
              </w:rPr>
            </w:pPr>
            <w:r w:rsidRPr="00AA2BF7">
              <w:rPr>
                <w:szCs w:val="22"/>
                <w:lang w:val="lt-LT"/>
              </w:rPr>
              <w:t>Terfenadinas</w:t>
            </w:r>
          </w:p>
        </w:tc>
        <w:tc>
          <w:tcPr>
            <w:tcW w:w="3205" w:type="dxa"/>
            <w:tcBorders>
              <w:top w:val="single" w:sz="4" w:space="0" w:color="auto"/>
              <w:left w:val="single" w:sz="4" w:space="0" w:color="auto"/>
              <w:bottom w:val="single" w:sz="4" w:space="0" w:color="auto"/>
              <w:right w:val="single" w:sz="4" w:space="0" w:color="auto"/>
            </w:tcBorders>
          </w:tcPr>
          <w:p w14:paraId="6B56A43F" w14:textId="6FC10CF9" w:rsidR="00733BC1" w:rsidRPr="00AA2BF7" w:rsidRDefault="00C00A85" w:rsidP="00A86416">
            <w:pPr>
              <w:pStyle w:val="EMEANormal"/>
              <w:tabs>
                <w:tab w:val="clear" w:pos="562"/>
              </w:tabs>
              <w:rPr>
                <w:szCs w:val="22"/>
                <w:lang w:val="lt-LT"/>
              </w:rPr>
            </w:pPr>
            <w:r w:rsidRPr="00AA2BF7">
              <w:rPr>
                <w:szCs w:val="22"/>
                <w:lang w:val="lt-LT"/>
              </w:rPr>
              <w:t>Gali padidėti koncentracija serume dėl CYP3A slopinimo, sukelto lopinaviro / ritonaviro.</w:t>
            </w:r>
          </w:p>
        </w:tc>
        <w:tc>
          <w:tcPr>
            <w:tcW w:w="3347" w:type="dxa"/>
            <w:tcBorders>
              <w:top w:val="single" w:sz="4" w:space="0" w:color="auto"/>
              <w:left w:val="single" w:sz="4" w:space="0" w:color="auto"/>
              <w:bottom w:val="single" w:sz="4" w:space="0" w:color="auto"/>
              <w:right w:val="single" w:sz="4" w:space="0" w:color="auto"/>
            </w:tcBorders>
          </w:tcPr>
          <w:p w14:paraId="75E7E564" w14:textId="7ED1AF60" w:rsidR="00733BC1" w:rsidRPr="00AA2BF7" w:rsidRDefault="00C00A85" w:rsidP="00A86416">
            <w:pPr>
              <w:pStyle w:val="EMEANormal"/>
              <w:tabs>
                <w:tab w:val="clear" w:pos="562"/>
              </w:tabs>
              <w:rPr>
                <w:bCs/>
                <w:szCs w:val="22"/>
                <w:lang w:val="lt-LT"/>
              </w:rPr>
            </w:pPr>
            <w:r w:rsidRPr="00AA2BF7">
              <w:rPr>
                <w:szCs w:val="22"/>
                <w:lang w:val="lt-LT"/>
              </w:rPr>
              <w:t xml:space="preserve">Negalima kartu skirti </w:t>
            </w:r>
            <w:r w:rsidR="00803B2A">
              <w:rPr>
                <w:bCs/>
                <w:szCs w:val="22"/>
                <w:lang w:val="lt-LT"/>
              </w:rPr>
              <w:t>Lopinavir/Ritonavir Viatris</w:t>
            </w:r>
            <w:r w:rsidR="00733BC1" w:rsidRPr="00AA2BF7">
              <w:rPr>
                <w:bCs/>
                <w:szCs w:val="22"/>
                <w:lang w:val="lt-LT"/>
              </w:rPr>
              <w:t xml:space="preserve"> </w:t>
            </w:r>
            <w:r w:rsidRPr="00AA2BF7">
              <w:rPr>
                <w:szCs w:val="22"/>
                <w:lang w:val="lt-LT"/>
              </w:rPr>
              <w:t>ir astemizolo bei terfenadino, nes dėl šių medžiagų gali padidėti sunkių aritmijų rizika (žr. 4.3 skyrių).</w:t>
            </w:r>
          </w:p>
        </w:tc>
      </w:tr>
      <w:tr w:rsidR="00BB077C" w:rsidRPr="00AA2BF7" w14:paraId="5388A377"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08056F39" w14:textId="77777777" w:rsidR="00A20F57" w:rsidRPr="00AA2BF7" w:rsidRDefault="00A20F57" w:rsidP="00A86416">
            <w:pPr>
              <w:pStyle w:val="EMEANormal"/>
              <w:keepNext/>
              <w:tabs>
                <w:tab w:val="clear" w:pos="562"/>
              </w:tabs>
              <w:rPr>
                <w:szCs w:val="22"/>
              </w:rPr>
            </w:pPr>
            <w:proofErr w:type="spellStart"/>
            <w:r w:rsidRPr="00AA2BF7">
              <w:rPr>
                <w:i/>
                <w:iCs/>
                <w:szCs w:val="22"/>
              </w:rPr>
              <w:t>Antiinfekciniai</w:t>
            </w:r>
            <w:proofErr w:type="spellEnd"/>
            <w:r w:rsidRPr="00AA2BF7">
              <w:rPr>
                <w:i/>
                <w:iCs/>
                <w:szCs w:val="22"/>
              </w:rPr>
              <w:t xml:space="preserve"> </w:t>
            </w:r>
            <w:proofErr w:type="spellStart"/>
            <w:r w:rsidRPr="00AA2BF7">
              <w:rPr>
                <w:i/>
                <w:iCs/>
                <w:szCs w:val="22"/>
              </w:rPr>
              <w:t>vaistiniai</w:t>
            </w:r>
            <w:proofErr w:type="spellEnd"/>
            <w:r w:rsidRPr="00AA2BF7">
              <w:rPr>
                <w:i/>
                <w:iCs/>
                <w:szCs w:val="22"/>
              </w:rPr>
              <w:t xml:space="preserve"> </w:t>
            </w:r>
            <w:proofErr w:type="spellStart"/>
            <w:r w:rsidRPr="00AA2BF7">
              <w:rPr>
                <w:i/>
                <w:iCs/>
                <w:szCs w:val="22"/>
              </w:rPr>
              <w:t>preparatai</w:t>
            </w:r>
            <w:proofErr w:type="spellEnd"/>
            <w:r w:rsidRPr="00AA2BF7">
              <w:rPr>
                <w:i/>
                <w:iCs/>
                <w:szCs w:val="22"/>
              </w:rPr>
              <w:t>:</w:t>
            </w:r>
          </w:p>
        </w:tc>
      </w:tr>
      <w:tr w:rsidR="00BB077C" w:rsidRPr="00AA2BF7" w14:paraId="1BD2A6B1" w14:textId="77777777" w:rsidTr="00711755">
        <w:tc>
          <w:tcPr>
            <w:tcW w:w="2379" w:type="dxa"/>
            <w:tcBorders>
              <w:top w:val="single" w:sz="4" w:space="0" w:color="auto"/>
              <w:left w:val="single" w:sz="4" w:space="0" w:color="auto"/>
              <w:bottom w:val="single" w:sz="4" w:space="0" w:color="auto"/>
              <w:right w:val="single" w:sz="4" w:space="0" w:color="auto"/>
            </w:tcBorders>
          </w:tcPr>
          <w:p w14:paraId="3BF3EA31" w14:textId="77777777" w:rsidR="00A20F57" w:rsidRPr="00AA2BF7" w:rsidRDefault="00A20F57" w:rsidP="002F56BC">
            <w:pPr>
              <w:pStyle w:val="EMEANormal"/>
              <w:tabs>
                <w:tab w:val="clear" w:pos="562"/>
              </w:tabs>
              <w:rPr>
                <w:szCs w:val="22"/>
              </w:rPr>
            </w:pPr>
            <w:proofErr w:type="spellStart"/>
            <w:r w:rsidRPr="00AA2BF7">
              <w:rPr>
                <w:szCs w:val="22"/>
              </w:rPr>
              <w:t>Fuzido</w:t>
            </w:r>
            <w:proofErr w:type="spellEnd"/>
            <w:r w:rsidRPr="00AA2BF7">
              <w:rPr>
                <w:szCs w:val="22"/>
              </w:rPr>
              <w:t xml:space="preserve"> </w:t>
            </w:r>
            <w:proofErr w:type="spellStart"/>
            <w:r w:rsidRPr="00AA2BF7">
              <w:rPr>
                <w:szCs w:val="22"/>
              </w:rPr>
              <w:t>rūgštis</w:t>
            </w:r>
            <w:proofErr w:type="spellEnd"/>
          </w:p>
        </w:tc>
        <w:tc>
          <w:tcPr>
            <w:tcW w:w="3205" w:type="dxa"/>
            <w:tcBorders>
              <w:top w:val="single" w:sz="4" w:space="0" w:color="auto"/>
              <w:left w:val="single" w:sz="4" w:space="0" w:color="auto"/>
              <w:bottom w:val="single" w:sz="4" w:space="0" w:color="auto"/>
              <w:right w:val="single" w:sz="4" w:space="0" w:color="auto"/>
            </w:tcBorders>
          </w:tcPr>
          <w:p w14:paraId="176C2B1A" w14:textId="77777777" w:rsidR="00A20F57" w:rsidRPr="00AA2BF7" w:rsidRDefault="00A20F57" w:rsidP="002F56BC">
            <w:pPr>
              <w:pStyle w:val="EMEANormal"/>
              <w:tabs>
                <w:tab w:val="clear" w:pos="562"/>
              </w:tabs>
              <w:rPr>
                <w:szCs w:val="22"/>
              </w:rPr>
            </w:pPr>
            <w:proofErr w:type="spellStart"/>
            <w:r w:rsidRPr="00AA2BF7">
              <w:rPr>
                <w:szCs w:val="22"/>
              </w:rPr>
              <w:t>Fuzido</w:t>
            </w:r>
            <w:proofErr w:type="spellEnd"/>
            <w:r w:rsidRPr="00AA2BF7">
              <w:rPr>
                <w:szCs w:val="22"/>
              </w:rPr>
              <w:t xml:space="preserve"> </w:t>
            </w:r>
            <w:proofErr w:type="spellStart"/>
            <w:r w:rsidRPr="00AA2BF7">
              <w:rPr>
                <w:szCs w:val="22"/>
              </w:rPr>
              <w:t>rūgštis</w:t>
            </w:r>
            <w:proofErr w:type="spellEnd"/>
            <w:r w:rsidRPr="00AA2BF7">
              <w:rPr>
                <w:szCs w:val="22"/>
              </w:rPr>
              <w:t>:</w:t>
            </w:r>
          </w:p>
          <w:p w14:paraId="2BBE3AFF" w14:textId="77777777" w:rsidR="00A20F57" w:rsidRPr="00AA2BF7" w:rsidRDefault="00A20F57" w:rsidP="002F56BC">
            <w:pPr>
              <w:pStyle w:val="EMEANormal"/>
              <w:tabs>
                <w:tab w:val="clear" w:pos="562"/>
              </w:tabs>
              <w:rPr>
                <w:szCs w:val="22"/>
              </w:rPr>
            </w:pPr>
            <w:r w:rsidRPr="00AA2BF7">
              <w:rPr>
                <w:szCs w:val="22"/>
              </w:rPr>
              <w:t xml:space="preserve">Gali </w:t>
            </w:r>
            <w:proofErr w:type="spellStart"/>
            <w:r w:rsidRPr="00AA2BF7">
              <w:rPr>
                <w:szCs w:val="22"/>
              </w:rPr>
              <w:t>padidėti</w:t>
            </w:r>
            <w:proofErr w:type="spellEnd"/>
            <w:r w:rsidRPr="00AA2BF7">
              <w:rPr>
                <w:szCs w:val="22"/>
              </w:rPr>
              <w:t xml:space="preserve"> </w:t>
            </w:r>
            <w:proofErr w:type="spellStart"/>
            <w:r w:rsidRPr="00AA2BF7">
              <w:rPr>
                <w:szCs w:val="22"/>
              </w:rPr>
              <w:t>jos</w:t>
            </w:r>
            <w:proofErr w:type="spellEnd"/>
            <w:r w:rsidRPr="00AA2BF7">
              <w:rPr>
                <w:szCs w:val="22"/>
              </w:rPr>
              <w:t xml:space="preserve"> </w:t>
            </w:r>
            <w:proofErr w:type="spellStart"/>
            <w:r w:rsidRPr="00AA2BF7">
              <w:rPr>
                <w:szCs w:val="22"/>
              </w:rPr>
              <w:t>koncentracijos</w:t>
            </w:r>
            <w:proofErr w:type="spellEnd"/>
            <w:r w:rsidRPr="00AA2BF7">
              <w:rPr>
                <w:szCs w:val="22"/>
              </w:rPr>
              <w:t xml:space="preserve"> </w:t>
            </w:r>
            <w:proofErr w:type="spellStart"/>
            <w:r w:rsidRPr="00AA2BF7">
              <w:rPr>
                <w:szCs w:val="22"/>
              </w:rPr>
              <w:t>dėl</w:t>
            </w:r>
            <w:proofErr w:type="spellEnd"/>
            <w:r w:rsidRPr="00AA2BF7">
              <w:rPr>
                <w:szCs w:val="22"/>
              </w:rPr>
              <w:t xml:space="preserve"> CYP3A </w:t>
            </w:r>
            <w:proofErr w:type="spellStart"/>
            <w:r w:rsidRPr="00AA2BF7">
              <w:rPr>
                <w:szCs w:val="22"/>
              </w:rPr>
              <w:t>slopinimo</w:t>
            </w:r>
            <w:proofErr w:type="spellEnd"/>
            <w:r w:rsidRPr="00AA2BF7">
              <w:rPr>
                <w:szCs w:val="22"/>
              </w:rPr>
              <w:t xml:space="preserve"> </w:t>
            </w:r>
            <w:proofErr w:type="spellStart"/>
            <w:r w:rsidRPr="00AA2BF7">
              <w:rPr>
                <w:szCs w:val="22"/>
              </w:rPr>
              <w:t>lopinaviru</w:t>
            </w:r>
            <w:proofErr w:type="spellEnd"/>
            <w:r w:rsidRPr="00AA2BF7">
              <w:rPr>
                <w:szCs w:val="22"/>
              </w:rPr>
              <w:t xml:space="preserve"> / </w:t>
            </w:r>
            <w:proofErr w:type="spellStart"/>
            <w:proofErr w:type="gramStart"/>
            <w:r w:rsidRPr="00AA2BF7">
              <w:rPr>
                <w:szCs w:val="22"/>
              </w:rPr>
              <w:t>ritonaviru</w:t>
            </w:r>
            <w:proofErr w:type="spellEnd"/>
            <w:r w:rsidRPr="00AA2BF7">
              <w:rPr>
                <w:szCs w:val="22"/>
              </w:rPr>
              <w:t>..</w:t>
            </w:r>
            <w:proofErr w:type="gramEnd"/>
          </w:p>
        </w:tc>
        <w:tc>
          <w:tcPr>
            <w:tcW w:w="3347" w:type="dxa"/>
            <w:tcBorders>
              <w:top w:val="single" w:sz="4" w:space="0" w:color="auto"/>
              <w:left w:val="single" w:sz="4" w:space="0" w:color="auto"/>
              <w:bottom w:val="single" w:sz="4" w:space="0" w:color="auto"/>
              <w:right w:val="single" w:sz="4" w:space="0" w:color="auto"/>
            </w:tcBorders>
          </w:tcPr>
          <w:p w14:paraId="3BEA051B" w14:textId="1F969EDD" w:rsidR="00A20F57" w:rsidRPr="00AA2BF7" w:rsidRDefault="00A20F57" w:rsidP="002F56BC">
            <w:pPr>
              <w:pStyle w:val="EMEANormal"/>
              <w:tabs>
                <w:tab w:val="clear" w:pos="562"/>
              </w:tabs>
              <w:rPr>
                <w:szCs w:val="22"/>
              </w:rPr>
            </w:pPr>
            <w:proofErr w:type="spellStart"/>
            <w:r w:rsidRPr="00AA2BF7">
              <w:rPr>
                <w:szCs w:val="22"/>
              </w:rPr>
              <w:t>Negalima</w:t>
            </w:r>
            <w:proofErr w:type="spellEnd"/>
            <w:r w:rsidRPr="00AA2BF7">
              <w:rPr>
                <w:szCs w:val="22"/>
              </w:rPr>
              <w:t xml:space="preserve"> </w:t>
            </w:r>
            <w:proofErr w:type="spellStart"/>
            <w:r w:rsidRPr="00AA2BF7">
              <w:rPr>
                <w:szCs w:val="22"/>
              </w:rPr>
              <w:t>kartu</w:t>
            </w:r>
            <w:proofErr w:type="spellEnd"/>
            <w:r w:rsidRPr="00AA2BF7">
              <w:rPr>
                <w:szCs w:val="22"/>
              </w:rPr>
              <w:t xml:space="preserve"> </w:t>
            </w:r>
            <w:proofErr w:type="spellStart"/>
            <w:r w:rsidRPr="00AA2BF7">
              <w:rPr>
                <w:szCs w:val="22"/>
              </w:rPr>
              <w:t>skirti</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su</w:t>
            </w:r>
            <w:proofErr w:type="spellEnd"/>
            <w:r w:rsidRPr="00AA2BF7">
              <w:rPr>
                <w:szCs w:val="22"/>
              </w:rPr>
              <w:t xml:space="preserve"> </w:t>
            </w:r>
            <w:proofErr w:type="spellStart"/>
            <w:r w:rsidRPr="00AA2BF7">
              <w:rPr>
                <w:szCs w:val="22"/>
              </w:rPr>
              <w:t>fuzido</w:t>
            </w:r>
            <w:proofErr w:type="spellEnd"/>
            <w:r w:rsidRPr="00AA2BF7">
              <w:rPr>
                <w:szCs w:val="22"/>
              </w:rPr>
              <w:t xml:space="preserve"> </w:t>
            </w:r>
            <w:proofErr w:type="spellStart"/>
            <w:r w:rsidRPr="00AA2BF7">
              <w:rPr>
                <w:szCs w:val="22"/>
              </w:rPr>
              <w:t>rūgštimi</w:t>
            </w:r>
            <w:proofErr w:type="spellEnd"/>
            <w:r w:rsidRPr="00AA2BF7">
              <w:rPr>
                <w:szCs w:val="22"/>
              </w:rPr>
              <w:t xml:space="preserve"> </w:t>
            </w:r>
            <w:proofErr w:type="spellStart"/>
            <w:r w:rsidRPr="00AA2BF7">
              <w:rPr>
                <w:szCs w:val="22"/>
              </w:rPr>
              <w:t>esant</w:t>
            </w:r>
            <w:proofErr w:type="spellEnd"/>
            <w:r w:rsidRPr="00AA2BF7">
              <w:rPr>
                <w:szCs w:val="22"/>
              </w:rPr>
              <w:t xml:space="preserve"> </w:t>
            </w:r>
            <w:proofErr w:type="spellStart"/>
            <w:r w:rsidRPr="00AA2BF7">
              <w:rPr>
                <w:szCs w:val="22"/>
              </w:rPr>
              <w:t>odos</w:t>
            </w:r>
            <w:proofErr w:type="spellEnd"/>
            <w:r w:rsidRPr="00AA2BF7">
              <w:rPr>
                <w:szCs w:val="22"/>
              </w:rPr>
              <w:t xml:space="preserve"> </w:t>
            </w:r>
            <w:proofErr w:type="spellStart"/>
            <w:r w:rsidRPr="00AA2BF7">
              <w:rPr>
                <w:szCs w:val="22"/>
              </w:rPr>
              <w:t>infekcijoms</w:t>
            </w:r>
            <w:proofErr w:type="spellEnd"/>
            <w:r w:rsidRPr="00AA2BF7">
              <w:rPr>
                <w:szCs w:val="22"/>
              </w:rPr>
              <w:t xml:space="preserve"> </w:t>
            </w:r>
            <w:proofErr w:type="spellStart"/>
            <w:r w:rsidRPr="00AA2BF7">
              <w:rPr>
                <w:szCs w:val="22"/>
              </w:rPr>
              <w:t>dėl</w:t>
            </w:r>
            <w:proofErr w:type="spellEnd"/>
            <w:r w:rsidRPr="00AA2BF7">
              <w:rPr>
                <w:szCs w:val="22"/>
              </w:rPr>
              <w:t xml:space="preserve"> </w:t>
            </w:r>
            <w:proofErr w:type="spellStart"/>
            <w:r w:rsidRPr="00AA2BF7">
              <w:rPr>
                <w:szCs w:val="22"/>
              </w:rPr>
              <w:t>padidėjusio</w:t>
            </w:r>
            <w:proofErr w:type="spellEnd"/>
            <w:r w:rsidRPr="00AA2BF7">
              <w:rPr>
                <w:szCs w:val="22"/>
              </w:rPr>
              <w:t xml:space="preserve"> </w:t>
            </w:r>
            <w:proofErr w:type="spellStart"/>
            <w:r w:rsidRPr="00AA2BF7">
              <w:rPr>
                <w:szCs w:val="22"/>
              </w:rPr>
              <w:t>fuzido</w:t>
            </w:r>
            <w:proofErr w:type="spellEnd"/>
            <w:r w:rsidRPr="00AA2BF7">
              <w:rPr>
                <w:szCs w:val="22"/>
              </w:rPr>
              <w:t xml:space="preserve"> </w:t>
            </w:r>
            <w:proofErr w:type="spellStart"/>
            <w:r w:rsidRPr="00AA2BF7">
              <w:rPr>
                <w:szCs w:val="22"/>
              </w:rPr>
              <w:t>rūgšties</w:t>
            </w:r>
            <w:proofErr w:type="spellEnd"/>
            <w:r w:rsidRPr="00AA2BF7">
              <w:rPr>
                <w:szCs w:val="22"/>
              </w:rPr>
              <w:t xml:space="preserve"> </w:t>
            </w:r>
            <w:proofErr w:type="spellStart"/>
            <w:r w:rsidRPr="00AA2BF7">
              <w:rPr>
                <w:szCs w:val="22"/>
              </w:rPr>
              <w:t>nepageidaujamų</w:t>
            </w:r>
            <w:proofErr w:type="spellEnd"/>
            <w:r w:rsidRPr="00AA2BF7">
              <w:rPr>
                <w:szCs w:val="22"/>
              </w:rPr>
              <w:t xml:space="preserve"> </w:t>
            </w:r>
            <w:proofErr w:type="spellStart"/>
            <w:r w:rsidRPr="00AA2BF7">
              <w:rPr>
                <w:szCs w:val="22"/>
              </w:rPr>
              <w:t>reiškinių</w:t>
            </w:r>
            <w:proofErr w:type="spellEnd"/>
            <w:r w:rsidRPr="00AA2BF7">
              <w:rPr>
                <w:szCs w:val="22"/>
              </w:rPr>
              <w:t xml:space="preserve">, </w:t>
            </w:r>
            <w:proofErr w:type="spellStart"/>
            <w:r w:rsidRPr="00AA2BF7">
              <w:rPr>
                <w:szCs w:val="22"/>
              </w:rPr>
              <w:t>ypač</w:t>
            </w:r>
            <w:proofErr w:type="spellEnd"/>
            <w:r w:rsidRPr="00AA2BF7">
              <w:rPr>
                <w:szCs w:val="22"/>
              </w:rPr>
              <w:t xml:space="preserve"> </w:t>
            </w:r>
            <w:proofErr w:type="spellStart"/>
            <w:r w:rsidRPr="00AA2BF7">
              <w:rPr>
                <w:szCs w:val="22"/>
              </w:rPr>
              <w:t>rabdomiolizės</w:t>
            </w:r>
            <w:proofErr w:type="spellEnd"/>
            <w:r w:rsidRPr="00AA2BF7">
              <w:rPr>
                <w:szCs w:val="22"/>
              </w:rPr>
              <w:t xml:space="preserve"> </w:t>
            </w:r>
            <w:proofErr w:type="spellStart"/>
            <w:r w:rsidRPr="00AA2BF7">
              <w:rPr>
                <w:szCs w:val="22"/>
              </w:rPr>
              <w:t>pavojaus</w:t>
            </w:r>
            <w:proofErr w:type="spellEnd"/>
            <w:r w:rsidRPr="00AA2BF7">
              <w:rPr>
                <w:szCs w:val="22"/>
              </w:rPr>
              <w:t xml:space="preserve"> (</w:t>
            </w:r>
            <w:proofErr w:type="spellStart"/>
            <w:r w:rsidRPr="00AA2BF7">
              <w:rPr>
                <w:szCs w:val="22"/>
              </w:rPr>
              <w:t>žr</w:t>
            </w:r>
            <w:proofErr w:type="spellEnd"/>
            <w:r w:rsidRPr="00AA2BF7">
              <w:rPr>
                <w:szCs w:val="22"/>
              </w:rPr>
              <w:t xml:space="preserve">. 4.3 </w:t>
            </w:r>
            <w:proofErr w:type="spellStart"/>
            <w:r w:rsidRPr="00AA2BF7">
              <w:rPr>
                <w:szCs w:val="22"/>
              </w:rPr>
              <w:t>skyrių</w:t>
            </w:r>
            <w:proofErr w:type="spellEnd"/>
            <w:r w:rsidRPr="00AA2BF7">
              <w:rPr>
                <w:szCs w:val="22"/>
              </w:rPr>
              <w:t xml:space="preserve">). </w:t>
            </w:r>
            <w:proofErr w:type="spellStart"/>
            <w:r w:rsidRPr="00AA2BF7">
              <w:rPr>
                <w:szCs w:val="22"/>
                <w:lang w:eastAsia="de-DE"/>
              </w:rPr>
              <w:t>Vartojant</w:t>
            </w:r>
            <w:proofErr w:type="spellEnd"/>
            <w:r w:rsidRPr="00AA2BF7">
              <w:rPr>
                <w:szCs w:val="22"/>
                <w:lang w:eastAsia="de-DE"/>
              </w:rPr>
              <w:t xml:space="preserve"> </w:t>
            </w:r>
            <w:proofErr w:type="spellStart"/>
            <w:r w:rsidRPr="00AA2BF7">
              <w:rPr>
                <w:szCs w:val="22"/>
                <w:lang w:eastAsia="de-DE"/>
              </w:rPr>
              <w:t>kaulų</w:t>
            </w:r>
            <w:proofErr w:type="spellEnd"/>
            <w:r w:rsidRPr="00AA2BF7">
              <w:rPr>
                <w:szCs w:val="22"/>
                <w:lang w:eastAsia="de-DE"/>
              </w:rPr>
              <w:t xml:space="preserve"> </w:t>
            </w:r>
            <w:proofErr w:type="spellStart"/>
            <w:r w:rsidRPr="00AA2BF7">
              <w:rPr>
                <w:szCs w:val="22"/>
                <w:lang w:eastAsia="de-DE"/>
              </w:rPr>
              <w:t>ir</w:t>
            </w:r>
            <w:proofErr w:type="spellEnd"/>
            <w:r w:rsidRPr="00AA2BF7">
              <w:rPr>
                <w:szCs w:val="22"/>
                <w:lang w:eastAsia="de-DE"/>
              </w:rPr>
              <w:t xml:space="preserve"> </w:t>
            </w:r>
            <w:proofErr w:type="spellStart"/>
            <w:r w:rsidRPr="00AA2BF7">
              <w:rPr>
                <w:szCs w:val="22"/>
                <w:lang w:eastAsia="de-DE"/>
              </w:rPr>
              <w:t>sąnarių</w:t>
            </w:r>
            <w:proofErr w:type="spellEnd"/>
            <w:r w:rsidRPr="00AA2BF7">
              <w:rPr>
                <w:szCs w:val="22"/>
                <w:lang w:eastAsia="de-DE"/>
              </w:rPr>
              <w:t xml:space="preserve"> </w:t>
            </w:r>
            <w:proofErr w:type="spellStart"/>
            <w:r w:rsidRPr="00AA2BF7">
              <w:rPr>
                <w:szCs w:val="22"/>
                <w:lang w:eastAsia="de-DE"/>
              </w:rPr>
              <w:t>infekcijoms</w:t>
            </w:r>
            <w:proofErr w:type="spellEnd"/>
            <w:r w:rsidRPr="00AA2BF7">
              <w:rPr>
                <w:szCs w:val="22"/>
                <w:lang w:eastAsia="de-DE"/>
              </w:rPr>
              <w:t xml:space="preserve"> </w:t>
            </w:r>
            <w:proofErr w:type="spellStart"/>
            <w:r w:rsidRPr="00AA2BF7">
              <w:rPr>
                <w:szCs w:val="22"/>
                <w:lang w:eastAsia="de-DE"/>
              </w:rPr>
              <w:t>gydyti</w:t>
            </w:r>
            <w:proofErr w:type="spellEnd"/>
            <w:r w:rsidRPr="00AA2BF7">
              <w:rPr>
                <w:szCs w:val="22"/>
                <w:lang w:eastAsia="de-DE"/>
              </w:rPr>
              <w:t xml:space="preserve">, kai </w:t>
            </w:r>
            <w:proofErr w:type="spellStart"/>
            <w:r w:rsidRPr="00AA2BF7">
              <w:rPr>
                <w:szCs w:val="22"/>
                <w:lang w:eastAsia="de-DE"/>
              </w:rPr>
              <w:t>neišvengiamai</w:t>
            </w:r>
            <w:proofErr w:type="spellEnd"/>
            <w:r w:rsidRPr="00AA2BF7">
              <w:rPr>
                <w:szCs w:val="22"/>
                <w:lang w:eastAsia="de-DE"/>
              </w:rPr>
              <w:t xml:space="preserve"> </w:t>
            </w:r>
            <w:proofErr w:type="spellStart"/>
            <w:r w:rsidRPr="00AA2BF7">
              <w:rPr>
                <w:szCs w:val="22"/>
                <w:lang w:eastAsia="de-DE"/>
              </w:rPr>
              <w:t>reikia</w:t>
            </w:r>
            <w:proofErr w:type="spellEnd"/>
            <w:r w:rsidRPr="00AA2BF7">
              <w:rPr>
                <w:szCs w:val="22"/>
                <w:lang w:eastAsia="de-DE"/>
              </w:rPr>
              <w:t xml:space="preserve"> </w:t>
            </w:r>
            <w:proofErr w:type="spellStart"/>
            <w:r w:rsidRPr="00AA2BF7">
              <w:rPr>
                <w:szCs w:val="22"/>
                <w:lang w:eastAsia="de-DE"/>
              </w:rPr>
              <w:t>skirti</w:t>
            </w:r>
            <w:proofErr w:type="spellEnd"/>
            <w:r w:rsidRPr="00AA2BF7">
              <w:rPr>
                <w:szCs w:val="22"/>
                <w:lang w:eastAsia="de-DE"/>
              </w:rPr>
              <w:t xml:space="preserve"> </w:t>
            </w:r>
            <w:proofErr w:type="spellStart"/>
            <w:r w:rsidRPr="00AA2BF7">
              <w:rPr>
                <w:szCs w:val="22"/>
                <w:lang w:eastAsia="de-DE"/>
              </w:rPr>
              <w:t>kartu</w:t>
            </w:r>
            <w:proofErr w:type="spellEnd"/>
            <w:r w:rsidRPr="00AA2BF7">
              <w:rPr>
                <w:szCs w:val="22"/>
                <w:lang w:eastAsia="de-DE"/>
              </w:rPr>
              <w:t xml:space="preserve">, </w:t>
            </w:r>
            <w:proofErr w:type="spellStart"/>
            <w:r w:rsidRPr="00AA2BF7">
              <w:rPr>
                <w:szCs w:val="22"/>
                <w:lang w:eastAsia="de-DE"/>
              </w:rPr>
              <w:t>būtina</w:t>
            </w:r>
            <w:proofErr w:type="spellEnd"/>
            <w:r w:rsidRPr="00AA2BF7">
              <w:rPr>
                <w:szCs w:val="22"/>
                <w:lang w:eastAsia="de-DE"/>
              </w:rPr>
              <w:t xml:space="preserve"> </w:t>
            </w:r>
            <w:proofErr w:type="spellStart"/>
            <w:r w:rsidRPr="00AA2BF7">
              <w:rPr>
                <w:szCs w:val="22"/>
                <w:lang w:eastAsia="de-DE"/>
              </w:rPr>
              <w:t>atidžiai</w:t>
            </w:r>
            <w:proofErr w:type="spellEnd"/>
            <w:r w:rsidRPr="00AA2BF7">
              <w:rPr>
                <w:szCs w:val="22"/>
                <w:lang w:eastAsia="de-DE"/>
              </w:rPr>
              <w:t xml:space="preserve"> </w:t>
            </w:r>
            <w:proofErr w:type="spellStart"/>
            <w:r w:rsidRPr="00AA2BF7">
              <w:rPr>
                <w:szCs w:val="22"/>
                <w:lang w:eastAsia="de-DE"/>
              </w:rPr>
              <w:t>stebėti</w:t>
            </w:r>
            <w:proofErr w:type="spellEnd"/>
            <w:r w:rsidRPr="00AA2BF7">
              <w:rPr>
                <w:szCs w:val="22"/>
                <w:lang w:eastAsia="de-DE"/>
              </w:rPr>
              <w:t xml:space="preserve"> </w:t>
            </w:r>
            <w:proofErr w:type="spellStart"/>
            <w:r w:rsidRPr="00AA2BF7">
              <w:rPr>
                <w:szCs w:val="22"/>
                <w:lang w:eastAsia="de-DE"/>
              </w:rPr>
              <w:t>dėl</w:t>
            </w:r>
            <w:proofErr w:type="spellEnd"/>
            <w:r w:rsidRPr="00AA2BF7">
              <w:rPr>
                <w:szCs w:val="22"/>
                <w:lang w:eastAsia="de-DE"/>
              </w:rPr>
              <w:t xml:space="preserve"> </w:t>
            </w:r>
            <w:proofErr w:type="spellStart"/>
            <w:r w:rsidRPr="00AA2BF7">
              <w:rPr>
                <w:szCs w:val="22"/>
                <w:lang w:eastAsia="de-DE"/>
              </w:rPr>
              <w:t>galimų</w:t>
            </w:r>
            <w:proofErr w:type="spellEnd"/>
            <w:r w:rsidRPr="00AA2BF7">
              <w:rPr>
                <w:szCs w:val="22"/>
                <w:lang w:eastAsia="de-DE"/>
              </w:rPr>
              <w:t xml:space="preserve"> </w:t>
            </w:r>
            <w:proofErr w:type="spellStart"/>
            <w:r w:rsidRPr="00AA2BF7">
              <w:rPr>
                <w:szCs w:val="22"/>
                <w:lang w:eastAsia="de-DE"/>
              </w:rPr>
              <w:t>nepageidaujamų</w:t>
            </w:r>
            <w:proofErr w:type="spellEnd"/>
            <w:r w:rsidRPr="00AA2BF7">
              <w:rPr>
                <w:szCs w:val="22"/>
                <w:lang w:eastAsia="de-DE"/>
              </w:rPr>
              <w:t xml:space="preserve"> </w:t>
            </w:r>
            <w:proofErr w:type="spellStart"/>
            <w:r w:rsidRPr="00AA2BF7">
              <w:rPr>
                <w:szCs w:val="22"/>
                <w:lang w:eastAsia="de-DE"/>
              </w:rPr>
              <w:t>raumenų</w:t>
            </w:r>
            <w:proofErr w:type="spellEnd"/>
            <w:r w:rsidRPr="00AA2BF7">
              <w:rPr>
                <w:szCs w:val="22"/>
                <w:lang w:eastAsia="de-DE"/>
              </w:rPr>
              <w:t xml:space="preserve"> </w:t>
            </w:r>
            <w:proofErr w:type="spellStart"/>
            <w:r w:rsidRPr="00AA2BF7">
              <w:rPr>
                <w:szCs w:val="22"/>
                <w:lang w:eastAsia="de-DE"/>
              </w:rPr>
              <w:t>reiškinių</w:t>
            </w:r>
            <w:proofErr w:type="spellEnd"/>
            <w:r w:rsidRPr="00AA2BF7">
              <w:rPr>
                <w:szCs w:val="22"/>
                <w:lang w:eastAsia="de-DE"/>
              </w:rPr>
              <w:t xml:space="preserve"> (</w:t>
            </w:r>
            <w:proofErr w:type="spellStart"/>
            <w:r w:rsidRPr="00AA2BF7">
              <w:rPr>
                <w:szCs w:val="22"/>
                <w:lang w:eastAsia="de-DE"/>
              </w:rPr>
              <w:t>žr</w:t>
            </w:r>
            <w:proofErr w:type="spellEnd"/>
            <w:r w:rsidRPr="00AA2BF7">
              <w:rPr>
                <w:szCs w:val="22"/>
                <w:lang w:eastAsia="de-DE"/>
              </w:rPr>
              <w:t xml:space="preserve">. 4.4 </w:t>
            </w:r>
            <w:proofErr w:type="spellStart"/>
            <w:r w:rsidRPr="00AA2BF7">
              <w:rPr>
                <w:szCs w:val="22"/>
                <w:lang w:eastAsia="de-DE"/>
              </w:rPr>
              <w:t>skyrių</w:t>
            </w:r>
            <w:proofErr w:type="spellEnd"/>
            <w:r w:rsidRPr="00AA2BF7">
              <w:rPr>
                <w:szCs w:val="22"/>
                <w:lang w:eastAsia="de-DE"/>
              </w:rPr>
              <w:t>).</w:t>
            </w:r>
          </w:p>
        </w:tc>
      </w:tr>
      <w:tr w:rsidR="00BB077C" w:rsidRPr="00AA2BF7" w14:paraId="02626881"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7B518B85" w14:textId="77777777" w:rsidR="00A20F57" w:rsidRPr="00AA2BF7" w:rsidRDefault="00A20F57" w:rsidP="00A86416">
            <w:pPr>
              <w:pStyle w:val="EMEANormal"/>
              <w:keepNext/>
              <w:tabs>
                <w:tab w:val="clear" w:pos="562"/>
              </w:tabs>
              <w:rPr>
                <w:bCs/>
                <w:iCs/>
                <w:szCs w:val="22"/>
              </w:rPr>
            </w:pPr>
            <w:proofErr w:type="spellStart"/>
            <w:r w:rsidRPr="00AA2BF7">
              <w:rPr>
                <w:bCs/>
                <w:i/>
                <w:szCs w:val="22"/>
              </w:rPr>
              <w:lastRenderedPageBreak/>
              <w:t>Antimikobakteriniai</w:t>
            </w:r>
            <w:proofErr w:type="spellEnd"/>
          </w:p>
        </w:tc>
      </w:tr>
      <w:tr w:rsidR="00E15720" w:rsidRPr="00AA2BF7" w14:paraId="4AE0AE76" w14:textId="77777777" w:rsidTr="00711755">
        <w:tc>
          <w:tcPr>
            <w:tcW w:w="2379" w:type="dxa"/>
            <w:tcBorders>
              <w:top w:val="single" w:sz="4" w:space="0" w:color="auto"/>
              <w:left w:val="single" w:sz="4" w:space="0" w:color="auto"/>
              <w:bottom w:val="single" w:sz="4" w:space="0" w:color="auto"/>
              <w:right w:val="single" w:sz="4" w:space="0" w:color="auto"/>
            </w:tcBorders>
          </w:tcPr>
          <w:p w14:paraId="144FC1A8" w14:textId="77777777" w:rsidR="00E15720" w:rsidRPr="00AA2BF7" w:rsidRDefault="00E15720" w:rsidP="002F56BC">
            <w:pPr>
              <w:pStyle w:val="EMEANormal"/>
              <w:keepNext/>
              <w:rPr>
                <w:bCs/>
                <w:iCs/>
                <w:lang w:val="lt-LT"/>
              </w:rPr>
            </w:pPr>
            <w:r w:rsidRPr="00AA2BF7">
              <w:rPr>
                <w:bCs/>
                <w:iCs/>
                <w:lang w:val="lt-LT"/>
              </w:rPr>
              <w:t>Bedakvilinas</w:t>
            </w:r>
          </w:p>
          <w:p w14:paraId="52C504A0" w14:textId="77777777" w:rsidR="00E15720" w:rsidRPr="00AA2BF7" w:rsidRDefault="00E15720" w:rsidP="002F56BC">
            <w:pPr>
              <w:pStyle w:val="EMEANormal"/>
              <w:keepNext/>
              <w:rPr>
                <w:bCs/>
                <w:iCs/>
                <w:lang w:val="lt-LT"/>
              </w:rPr>
            </w:pPr>
            <w:r w:rsidRPr="00AA2BF7">
              <w:rPr>
                <w:bCs/>
                <w:iCs/>
                <w:lang w:val="lt-LT"/>
              </w:rPr>
              <w:t>(vienkartinė dozė)</w:t>
            </w:r>
          </w:p>
          <w:p w14:paraId="6B4F609D" w14:textId="77777777" w:rsidR="00E15720" w:rsidRPr="00AA2BF7" w:rsidRDefault="00E15720" w:rsidP="002F56BC">
            <w:pPr>
              <w:pStyle w:val="EMEANormal"/>
              <w:keepNext/>
              <w:rPr>
                <w:bCs/>
                <w:iCs/>
                <w:lang w:val="lt-LT"/>
              </w:rPr>
            </w:pPr>
          </w:p>
          <w:p w14:paraId="5F3A55DA" w14:textId="77777777" w:rsidR="00E15720" w:rsidRPr="00AA2BF7" w:rsidRDefault="00E15720" w:rsidP="002F56BC">
            <w:pPr>
              <w:pStyle w:val="EMEANormal"/>
              <w:keepNext/>
              <w:tabs>
                <w:tab w:val="clear" w:pos="562"/>
              </w:tabs>
              <w:rPr>
                <w:bCs/>
                <w:iCs/>
                <w:szCs w:val="22"/>
                <w:lang w:val="lt-LT"/>
              </w:rPr>
            </w:pPr>
            <w:r w:rsidRPr="00AA2BF7">
              <w:rPr>
                <w:bCs/>
                <w:iCs/>
                <w:lang w:val="lt-LT"/>
              </w:rPr>
              <w:t>(Lopinaviras / ritonaviras 400/100</w:t>
            </w:r>
            <w:r w:rsidR="008D332D" w:rsidRPr="00AA2BF7">
              <w:rPr>
                <w:bCs/>
                <w:iCs/>
                <w:lang w:val="lt-LT"/>
              </w:rPr>
              <w:t> mg</w:t>
            </w:r>
            <w:r w:rsidRPr="00AA2BF7">
              <w:rPr>
                <w:bCs/>
                <w:iCs/>
                <w:lang w:val="lt-LT"/>
              </w:rPr>
              <w:t xml:space="preserve"> du kartus per parą, daugkartinė dozė)</w:t>
            </w:r>
          </w:p>
        </w:tc>
        <w:tc>
          <w:tcPr>
            <w:tcW w:w="3205" w:type="dxa"/>
            <w:tcBorders>
              <w:top w:val="single" w:sz="4" w:space="0" w:color="auto"/>
              <w:left w:val="single" w:sz="4" w:space="0" w:color="auto"/>
              <w:bottom w:val="single" w:sz="4" w:space="0" w:color="auto"/>
              <w:right w:val="single" w:sz="4" w:space="0" w:color="auto"/>
            </w:tcBorders>
          </w:tcPr>
          <w:p w14:paraId="5BFC7EE9" w14:textId="77777777" w:rsidR="00E15720" w:rsidRPr="00AA2BF7" w:rsidRDefault="00E15720" w:rsidP="002F56BC">
            <w:pPr>
              <w:pStyle w:val="EMEANormal"/>
              <w:keepNext/>
              <w:rPr>
                <w:lang w:val="lt-LT"/>
              </w:rPr>
            </w:pPr>
            <w:r w:rsidRPr="00AA2BF7">
              <w:rPr>
                <w:lang w:val="lt-LT"/>
              </w:rPr>
              <w:t>Bedakvilinas:</w:t>
            </w:r>
          </w:p>
          <w:p w14:paraId="009D8E02" w14:textId="77777777" w:rsidR="00E15720" w:rsidRPr="00AA2BF7" w:rsidRDefault="00E15720" w:rsidP="002F56BC">
            <w:pPr>
              <w:pStyle w:val="EMEANormal"/>
              <w:keepNext/>
              <w:rPr>
                <w:color w:val="000000"/>
                <w:lang w:val="lt-LT" w:eastAsia="en-GB"/>
              </w:rPr>
            </w:pPr>
            <w:r w:rsidRPr="00AA2BF7">
              <w:rPr>
                <w:color w:val="000000"/>
                <w:lang w:val="lt-LT" w:eastAsia="en-GB"/>
              </w:rPr>
              <w:t xml:space="preserve">AUC: </w:t>
            </w:r>
            <w:r w:rsidRPr="00AA2BF7">
              <w:rPr>
                <w:iCs/>
                <w:lang w:val="lt-LT"/>
              </w:rPr>
              <w:t>↑</w:t>
            </w:r>
            <w:r w:rsidRPr="00AA2BF7">
              <w:rPr>
                <w:color w:val="000000"/>
                <w:lang w:val="lt-LT" w:eastAsia="en-GB"/>
              </w:rPr>
              <w:t xml:space="preserve"> 22%</w:t>
            </w:r>
          </w:p>
          <w:p w14:paraId="375DA2A4" w14:textId="77777777" w:rsidR="00E15720" w:rsidRPr="00AA2BF7" w:rsidRDefault="00E15720" w:rsidP="002F56BC">
            <w:pPr>
              <w:pStyle w:val="EMEANormal"/>
              <w:keepNext/>
              <w:rPr>
                <w:szCs w:val="22"/>
                <w:lang w:val="lt-LT"/>
              </w:rPr>
            </w:pPr>
            <w:r w:rsidRPr="00AA2BF7">
              <w:rPr>
                <w:color w:val="000000"/>
                <w:lang w:val="lt-LT" w:eastAsia="en-GB"/>
              </w:rPr>
              <w:t>C</w:t>
            </w:r>
            <w:r w:rsidRPr="00AA2BF7">
              <w:rPr>
                <w:color w:val="000000"/>
                <w:vertAlign w:val="subscript"/>
                <w:lang w:val="lt-LT" w:eastAsia="en-GB"/>
              </w:rPr>
              <w:t>max</w:t>
            </w:r>
            <w:r w:rsidRPr="00AA2BF7">
              <w:rPr>
                <w:color w:val="000000"/>
                <w:lang w:val="lt-LT" w:eastAsia="en-GB"/>
              </w:rPr>
              <w:t xml:space="preserve">: </w:t>
            </w:r>
            <w:r w:rsidRPr="00AA2BF7">
              <w:rPr>
                <w:szCs w:val="22"/>
                <w:lang w:val="lt-LT"/>
              </w:rPr>
              <w:t>↔</w:t>
            </w:r>
          </w:p>
          <w:p w14:paraId="1E354519" w14:textId="77777777" w:rsidR="00E15720" w:rsidRPr="00AA2BF7" w:rsidRDefault="00E15720" w:rsidP="002F56BC">
            <w:pPr>
              <w:pStyle w:val="EMEANormal"/>
              <w:keepNext/>
              <w:rPr>
                <w:szCs w:val="22"/>
                <w:lang w:val="lt-LT"/>
              </w:rPr>
            </w:pPr>
          </w:p>
          <w:p w14:paraId="7CA89503" w14:textId="77777777" w:rsidR="00E15720" w:rsidRPr="00AA2BF7" w:rsidRDefault="00E15720" w:rsidP="002F56BC">
            <w:pPr>
              <w:pStyle w:val="EMEANormal"/>
              <w:keepNext/>
              <w:rPr>
                <w:szCs w:val="22"/>
                <w:lang w:val="lt-LT"/>
              </w:rPr>
            </w:pPr>
            <w:r w:rsidRPr="00AA2BF7">
              <w:rPr>
                <w:szCs w:val="22"/>
                <w:lang w:val="lt-LT"/>
              </w:rPr>
              <w:t>Labiau išreikštas poveikis bedakvilino ekspozicijai plazmoje gali būti pastebėtas jį ilgą laiką vartojant kartu su lopinaviru / ritonaviru.</w:t>
            </w:r>
          </w:p>
          <w:p w14:paraId="6A69987C" w14:textId="77777777" w:rsidR="00E15720" w:rsidRPr="00AA2BF7" w:rsidRDefault="00E15720" w:rsidP="002F56BC">
            <w:pPr>
              <w:pStyle w:val="EMEANormal"/>
              <w:keepNext/>
              <w:rPr>
                <w:szCs w:val="22"/>
                <w:lang w:val="lt-LT"/>
              </w:rPr>
            </w:pPr>
          </w:p>
          <w:p w14:paraId="700BCBBF" w14:textId="77777777" w:rsidR="00E15720" w:rsidRPr="00AA2BF7" w:rsidRDefault="00E15720" w:rsidP="002F56BC">
            <w:pPr>
              <w:pStyle w:val="EMEANormal"/>
              <w:keepNext/>
              <w:tabs>
                <w:tab w:val="clear" w:pos="562"/>
              </w:tabs>
              <w:rPr>
                <w:bCs/>
                <w:iCs/>
                <w:szCs w:val="22"/>
                <w:lang w:val="pt-BR"/>
              </w:rPr>
            </w:pPr>
            <w:r w:rsidRPr="00B80A19">
              <w:rPr>
                <w:szCs w:val="22"/>
                <w:lang w:val="es-ES"/>
              </w:rPr>
              <w:t xml:space="preserve">CYP3A4 </w:t>
            </w:r>
            <w:proofErr w:type="spellStart"/>
            <w:r w:rsidRPr="00B80A19">
              <w:rPr>
                <w:szCs w:val="22"/>
                <w:lang w:val="es-ES"/>
              </w:rPr>
              <w:t>slopinimas</w:t>
            </w:r>
            <w:proofErr w:type="spellEnd"/>
            <w:r w:rsidRPr="00B80A19">
              <w:rPr>
                <w:szCs w:val="22"/>
                <w:lang w:val="es-ES"/>
              </w:rPr>
              <w:t xml:space="preserve"> </w:t>
            </w:r>
            <w:proofErr w:type="spellStart"/>
            <w:r w:rsidRPr="00B80A19">
              <w:rPr>
                <w:szCs w:val="22"/>
                <w:lang w:val="es-ES"/>
              </w:rPr>
              <w:t>greičiausiai</w:t>
            </w:r>
            <w:proofErr w:type="spellEnd"/>
            <w:r w:rsidRPr="00B80A19">
              <w:rPr>
                <w:szCs w:val="22"/>
                <w:lang w:val="es-ES"/>
              </w:rPr>
              <w:t xml:space="preserve"> </w:t>
            </w:r>
            <w:proofErr w:type="spellStart"/>
            <w:r w:rsidRPr="00B80A19">
              <w:rPr>
                <w:szCs w:val="22"/>
                <w:lang w:val="es-ES"/>
              </w:rPr>
              <w:t>vyksta</w:t>
            </w:r>
            <w:proofErr w:type="spellEnd"/>
            <w:r w:rsidRPr="00B80A19">
              <w:rPr>
                <w:szCs w:val="22"/>
                <w:lang w:val="es-ES"/>
              </w:rPr>
              <w:t xml:space="preserve"> </w:t>
            </w:r>
            <w:proofErr w:type="spellStart"/>
            <w:r w:rsidRPr="00B80A19">
              <w:rPr>
                <w:szCs w:val="22"/>
                <w:lang w:val="es-ES"/>
              </w:rPr>
              <w:t>dėl</w:t>
            </w:r>
            <w:proofErr w:type="spellEnd"/>
            <w:r w:rsidRPr="00B80A19">
              <w:rPr>
                <w:szCs w:val="22"/>
                <w:lang w:val="es-ES"/>
              </w:rPr>
              <w:t xml:space="preserve"> </w:t>
            </w:r>
            <w:proofErr w:type="spellStart"/>
            <w:r w:rsidRPr="00B80A19">
              <w:rPr>
                <w:szCs w:val="22"/>
                <w:lang w:val="es-ES"/>
              </w:rPr>
              <w:t>lopinaviro</w:t>
            </w:r>
            <w:proofErr w:type="spellEnd"/>
            <w:r w:rsidRPr="00B80A19">
              <w:rPr>
                <w:szCs w:val="22"/>
                <w:lang w:val="es-ES"/>
              </w:rPr>
              <w:t xml:space="preserve"> / </w:t>
            </w:r>
            <w:proofErr w:type="spellStart"/>
            <w:r w:rsidRPr="00B80A19">
              <w:rPr>
                <w:szCs w:val="22"/>
                <w:lang w:val="es-ES"/>
              </w:rPr>
              <w:t>ritonaviro</w:t>
            </w:r>
            <w:proofErr w:type="spellEnd"/>
            <w:r w:rsidRPr="00B80A19">
              <w:rPr>
                <w:szCs w:val="22"/>
                <w:lang w:val="es-ES"/>
              </w:rPr>
              <w:t>.</w:t>
            </w:r>
          </w:p>
        </w:tc>
        <w:tc>
          <w:tcPr>
            <w:tcW w:w="3347" w:type="dxa"/>
            <w:tcBorders>
              <w:top w:val="single" w:sz="4" w:space="0" w:color="auto"/>
              <w:left w:val="single" w:sz="4" w:space="0" w:color="auto"/>
              <w:bottom w:val="single" w:sz="4" w:space="0" w:color="auto"/>
              <w:right w:val="single" w:sz="4" w:space="0" w:color="auto"/>
            </w:tcBorders>
          </w:tcPr>
          <w:p w14:paraId="0F946483" w14:textId="2AC8597C" w:rsidR="00E15720" w:rsidRPr="00AA2BF7" w:rsidRDefault="00E15720" w:rsidP="002F56BC">
            <w:pPr>
              <w:pStyle w:val="EMEANormal"/>
              <w:keepNext/>
              <w:tabs>
                <w:tab w:val="clear" w:pos="562"/>
              </w:tabs>
              <w:rPr>
                <w:szCs w:val="22"/>
                <w:lang w:val="pt-BR"/>
              </w:rPr>
            </w:pPr>
            <w:r w:rsidRPr="00AA2BF7">
              <w:rPr>
                <w:iCs/>
                <w:lang w:val="pt-BR"/>
              </w:rPr>
              <w:t xml:space="preserve">Dėl su bedakvilinu susijusių nepageidaujamų reiškinių, </w:t>
            </w:r>
            <w:r w:rsidRPr="00AA2BF7">
              <w:rPr>
                <w:szCs w:val="22"/>
                <w:lang w:val="pt-BR"/>
              </w:rPr>
              <w:t xml:space="preserve">bedakvilino ir </w:t>
            </w:r>
            <w:r w:rsidR="00803B2A">
              <w:rPr>
                <w:szCs w:val="22"/>
                <w:lang w:val="pt-BR"/>
              </w:rPr>
              <w:t>Lopinavir/Ritonavir Viatris</w:t>
            </w:r>
            <w:r w:rsidRPr="00AA2BF7">
              <w:rPr>
                <w:szCs w:val="22"/>
                <w:lang w:val="pt-BR"/>
              </w:rPr>
              <w:t xml:space="preserve"> derinio reikia vengti</w:t>
            </w:r>
            <w:r w:rsidRPr="00AA2BF7">
              <w:rPr>
                <w:iCs/>
                <w:lang w:val="pt-BR"/>
              </w:rPr>
              <w:t xml:space="preserve">. Jei nauda viršija riziką, bedakviliną ir </w:t>
            </w:r>
            <w:r w:rsidR="00803B2A">
              <w:rPr>
                <w:szCs w:val="22"/>
                <w:lang w:val="pt-BR"/>
              </w:rPr>
              <w:t>Lopinavir/Ritonavir Viatris</w:t>
            </w:r>
            <w:r w:rsidRPr="00AA2BF7">
              <w:rPr>
                <w:iCs/>
                <w:lang w:val="pt-BR"/>
              </w:rPr>
              <w:t xml:space="preserve"> galima vartoti kartu laikantis atsargumo priemonių. Tokiu atveju rekomenduojama dažniau atlikti elektrokardiogramą ir stebėti transaminazių aktyvumą (žr. 4.4 skyrių bei bedakvilino PCS). </w:t>
            </w:r>
          </w:p>
        </w:tc>
      </w:tr>
      <w:tr w:rsidR="00CD586B" w:rsidRPr="00AA2BF7" w14:paraId="41E9579F" w14:textId="77777777" w:rsidTr="00711755">
        <w:tc>
          <w:tcPr>
            <w:tcW w:w="2379" w:type="dxa"/>
            <w:tcBorders>
              <w:top w:val="single" w:sz="4" w:space="0" w:color="auto"/>
              <w:left w:val="single" w:sz="4" w:space="0" w:color="auto"/>
              <w:bottom w:val="single" w:sz="4" w:space="0" w:color="auto"/>
              <w:right w:val="single" w:sz="4" w:space="0" w:color="auto"/>
            </w:tcBorders>
          </w:tcPr>
          <w:p w14:paraId="2891B98A" w14:textId="77777777" w:rsidR="00CD586B" w:rsidRPr="00AA2BF7" w:rsidRDefault="00CD586B" w:rsidP="00A86416">
            <w:pPr>
              <w:pStyle w:val="EMEANormal1"/>
              <w:rPr>
                <w:bCs/>
                <w:iCs/>
                <w:lang w:val="pt-PT"/>
              </w:rPr>
            </w:pPr>
            <w:r w:rsidRPr="00AA2BF7">
              <w:rPr>
                <w:bCs/>
                <w:iCs/>
                <w:lang w:val="pt-PT"/>
              </w:rPr>
              <w:t>Delamanidas (100 mg BID)</w:t>
            </w:r>
          </w:p>
          <w:p w14:paraId="7987A059" w14:textId="77777777" w:rsidR="00CD586B" w:rsidRPr="00AA2BF7" w:rsidRDefault="00CD586B" w:rsidP="00A86416">
            <w:pPr>
              <w:pStyle w:val="EMEANormal1"/>
              <w:rPr>
                <w:bCs/>
                <w:iCs/>
                <w:lang w:val="pt-PT"/>
              </w:rPr>
            </w:pPr>
          </w:p>
          <w:p w14:paraId="631F5F88" w14:textId="77777777" w:rsidR="00CD586B" w:rsidRPr="00AA2BF7" w:rsidRDefault="00CD586B" w:rsidP="00A86416">
            <w:pPr>
              <w:pStyle w:val="EMEANormal"/>
              <w:rPr>
                <w:bCs/>
                <w:iCs/>
                <w:lang w:val="lt-LT"/>
              </w:rPr>
            </w:pPr>
            <w:r w:rsidRPr="00AA2BF7">
              <w:rPr>
                <w:bCs/>
                <w:iCs/>
                <w:lang w:val="pt-PT"/>
              </w:rPr>
              <w:t>(Lopinaviras / ritonaviras 400/100 mg BID)</w:t>
            </w:r>
          </w:p>
        </w:tc>
        <w:tc>
          <w:tcPr>
            <w:tcW w:w="3205" w:type="dxa"/>
            <w:tcBorders>
              <w:top w:val="single" w:sz="4" w:space="0" w:color="auto"/>
              <w:left w:val="single" w:sz="4" w:space="0" w:color="auto"/>
              <w:bottom w:val="single" w:sz="4" w:space="0" w:color="auto"/>
              <w:right w:val="single" w:sz="4" w:space="0" w:color="auto"/>
            </w:tcBorders>
          </w:tcPr>
          <w:p w14:paraId="45A0BF25" w14:textId="77777777" w:rsidR="00CD586B" w:rsidRPr="00AA2BF7" w:rsidRDefault="00CD586B" w:rsidP="00A86416">
            <w:pPr>
              <w:pStyle w:val="EMEANormal"/>
              <w:rPr>
                <w:bCs/>
                <w:iCs/>
                <w:lang w:val="pt-PT"/>
              </w:rPr>
            </w:pPr>
            <w:r w:rsidRPr="00AA2BF7">
              <w:rPr>
                <w:bCs/>
                <w:iCs/>
                <w:lang w:val="pt-PT"/>
              </w:rPr>
              <w:t>Delamanidas</w:t>
            </w:r>
          </w:p>
          <w:p w14:paraId="42D1C702" w14:textId="77777777" w:rsidR="00CD586B" w:rsidRPr="00AA2BF7" w:rsidRDefault="00CD586B" w:rsidP="00A86416">
            <w:pPr>
              <w:pStyle w:val="EMEANormal"/>
              <w:rPr>
                <w:bCs/>
                <w:iCs/>
                <w:lang w:val="pt-PT"/>
              </w:rPr>
            </w:pPr>
            <w:r w:rsidRPr="00AA2BF7">
              <w:rPr>
                <w:bCs/>
                <w:iCs/>
                <w:lang w:val="pt-PT"/>
              </w:rPr>
              <w:t>AUC:↑22 %</w:t>
            </w:r>
          </w:p>
          <w:p w14:paraId="04CC6608" w14:textId="77777777" w:rsidR="00CD586B" w:rsidRPr="00AA2BF7" w:rsidRDefault="00CD586B" w:rsidP="00A86416">
            <w:pPr>
              <w:pStyle w:val="EMEANormal"/>
              <w:rPr>
                <w:bCs/>
                <w:iCs/>
                <w:lang w:val="pt-PT"/>
              </w:rPr>
            </w:pPr>
          </w:p>
          <w:p w14:paraId="3072ED44" w14:textId="77777777" w:rsidR="00CD586B" w:rsidRPr="00AA2BF7" w:rsidRDefault="00CD586B" w:rsidP="00A86416">
            <w:pPr>
              <w:pStyle w:val="EMEANormal"/>
              <w:rPr>
                <w:bCs/>
                <w:iCs/>
                <w:lang w:val="pt-PT"/>
              </w:rPr>
            </w:pPr>
            <w:r w:rsidRPr="00AA2BF7">
              <w:rPr>
                <w:bCs/>
                <w:iCs/>
                <w:lang w:val="pt-PT"/>
              </w:rPr>
              <w:t>DM-6705 (delamanido aktyvus metabolitas):</w:t>
            </w:r>
          </w:p>
          <w:p w14:paraId="4405118F" w14:textId="77777777" w:rsidR="00CD586B" w:rsidRPr="00AA2BF7" w:rsidRDefault="00CD586B" w:rsidP="00A86416">
            <w:pPr>
              <w:pStyle w:val="EMEANormal"/>
              <w:rPr>
                <w:bCs/>
                <w:iCs/>
                <w:lang w:val="pt-PT"/>
              </w:rPr>
            </w:pPr>
            <w:r w:rsidRPr="00AA2BF7">
              <w:rPr>
                <w:bCs/>
                <w:iCs/>
                <w:lang w:val="pt-PT"/>
              </w:rPr>
              <w:t>AUC:↑30 %</w:t>
            </w:r>
          </w:p>
          <w:p w14:paraId="117F7C36" w14:textId="77777777" w:rsidR="00CD586B" w:rsidRPr="00AA2BF7" w:rsidRDefault="00CD586B" w:rsidP="00A86416">
            <w:pPr>
              <w:pStyle w:val="EMEANormal"/>
              <w:rPr>
                <w:bCs/>
                <w:iCs/>
                <w:lang w:val="pt-PT"/>
              </w:rPr>
            </w:pPr>
          </w:p>
          <w:p w14:paraId="62CCCE40" w14:textId="77777777" w:rsidR="00CD586B" w:rsidRPr="00AA2BF7" w:rsidRDefault="00CD586B" w:rsidP="00A86416">
            <w:pPr>
              <w:pStyle w:val="EMEANormal"/>
              <w:rPr>
                <w:lang w:val="lt-LT"/>
              </w:rPr>
            </w:pPr>
            <w:r w:rsidRPr="00AA2BF7">
              <w:rPr>
                <w:bCs/>
                <w:iCs/>
                <w:lang w:val="pt-PT"/>
              </w:rPr>
              <w:t>Ilgai vartojant kartu su lopinaviru / ritonaviru gali būti stebimas labiau išreikštas poveikis DM-6705 ekspozicijai.</w:t>
            </w:r>
          </w:p>
        </w:tc>
        <w:tc>
          <w:tcPr>
            <w:tcW w:w="3347" w:type="dxa"/>
            <w:tcBorders>
              <w:top w:val="single" w:sz="4" w:space="0" w:color="auto"/>
              <w:left w:val="single" w:sz="4" w:space="0" w:color="auto"/>
              <w:bottom w:val="single" w:sz="4" w:space="0" w:color="auto"/>
              <w:right w:val="single" w:sz="4" w:space="0" w:color="auto"/>
            </w:tcBorders>
          </w:tcPr>
          <w:p w14:paraId="661154A6" w14:textId="631DC3E2" w:rsidR="00CD586B" w:rsidRPr="00AA2BF7" w:rsidRDefault="00CD586B" w:rsidP="00A86416">
            <w:pPr>
              <w:pStyle w:val="EMEANormal"/>
              <w:tabs>
                <w:tab w:val="clear" w:pos="562"/>
              </w:tabs>
              <w:rPr>
                <w:iCs/>
                <w:lang w:val="lt-LT"/>
              </w:rPr>
            </w:pPr>
            <w:r w:rsidRPr="00AA2BF7">
              <w:rPr>
                <w:lang w:val="lt-LT"/>
              </w:rPr>
              <w:t xml:space="preserve">Jeigu manoma, kad delamanido būtina skirti kartu su </w:t>
            </w:r>
            <w:r w:rsidR="00803B2A">
              <w:rPr>
                <w:szCs w:val="22"/>
                <w:lang w:val="lt-LT"/>
              </w:rPr>
              <w:t>Lopinavir/Ritonavir Viatris</w:t>
            </w:r>
            <w:r w:rsidRPr="00AA2BF7">
              <w:rPr>
                <w:lang w:val="lt-LT"/>
              </w:rPr>
              <w:t>, dėl QTc interval</w:t>
            </w:r>
            <w:r w:rsidR="00733BC1" w:rsidRPr="00AA2BF7">
              <w:rPr>
                <w:lang w:val="lt-LT"/>
              </w:rPr>
              <w:t>o</w:t>
            </w:r>
            <w:r w:rsidRPr="00AA2BF7">
              <w:rPr>
                <w:lang w:val="lt-LT"/>
              </w:rPr>
              <w:t xml:space="preserve"> pailgėjimo, susijusio su DM-6705, rizikos rekomenduojama labai dažnai stebėti EKG viso gydymo delamanidu laikotarpiu (žr. 4.4 skyrių ir delamanido PCS).</w:t>
            </w:r>
          </w:p>
        </w:tc>
      </w:tr>
      <w:tr w:rsidR="00A20F57" w:rsidRPr="00AA2BF7" w14:paraId="6C70A045" w14:textId="77777777" w:rsidTr="00711755">
        <w:tc>
          <w:tcPr>
            <w:tcW w:w="2379" w:type="dxa"/>
            <w:tcBorders>
              <w:top w:val="single" w:sz="4" w:space="0" w:color="auto"/>
              <w:left w:val="single" w:sz="4" w:space="0" w:color="auto"/>
              <w:bottom w:val="single" w:sz="4" w:space="0" w:color="auto"/>
              <w:right w:val="single" w:sz="4" w:space="0" w:color="auto"/>
            </w:tcBorders>
          </w:tcPr>
          <w:p w14:paraId="2FD33725" w14:textId="77777777" w:rsidR="00A20F57" w:rsidRPr="00AA2BF7" w:rsidRDefault="00A20F57" w:rsidP="00A86416">
            <w:pPr>
              <w:pStyle w:val="EMEANormal"/>
              <w:keepNext/>
              <w:tabs>
                <w:tab w:val="clear" w:pos="562"/>
              </w:tabs>
              <w:rPr>
                <w:bCs/>
                <w:iCs/>
                <w:szCs w:val="22"/>
              </w:rPr>
            </w:pPr>
            <w:proofErr w:type="spellStart"/>
            <w:r w:rsidRPr="00AA2BF7">
              <w:rPr>
                <w:bCs/>
                <w:iCs/>
                <w:szCs w:val="22"/>
              </w:rPr>
              <w:lastRenderedPageBreak/>
              <w:t>Rifabutinas</w:t>
            </w:r>
            <w:proofErr w:type="spellEnd"/>
            <w:r w:rsidRPr="00AA2BF7">
              <w:rPr>
                <w:bCs/>
                <w:iCs/>
                <w:szCs w:val="22"/>
              </w:rPr>
              <w:t>, 15</w:t>
            </w:r>
            <w:r w:rsidR="00DC1D6D" w:rsidRPr="00AA2BF7">
              <w:rPr>
                <w:bCs/>
                <w:iCs/>
                <w:szCs w:val="22"/>
              </w:rPr>
              <w:t>0</w:t>
            </w:r>
            <w:r w:rsidR="008D332D" w:rsidRPr="00AA2BF7">
              <w:rPr>
                <w:bCs/>
                <w:iCs/>
                <w:szCs w:val="22"/>
              </w:rPr>
              <w:t> mg</w:t>
            </w:r>
            <w:r w:rsidRPr="00AA2BF7">
              <w:rPr>
                <w:bCs/>
                <w:iCs/>
                <w:szCs w:val="22"/>
              </w:rPr>
              <w:t xml:space="preserve"> QD</w:t>
            </w:r>
          </w:p>
          <w:p w14:paraId="54F74BC0" w14:textId="77777777" w:rsidR="00A20F57" w:rsidRPr="00AA2BF7" w:rsidRDefault="00A20F57" w:rsidP="00A86416">
            <w:pPr>
              <w:pStyle w:val="EMEANormal"/>
              <w:keepNext/>
              <w:tabs>
                <w:tab w:val="clear" w:pos="562"/>
              </w:tabs>
              <w:rPr>
                <w:iCs/>
                <w:szCs w:val="22"/>
              </w:rPr>
            </w:pPr>
          </w:p>
        </w:tc>
        <w:tc>
          <w:tcPr>
            <w:tcW w:w="3205" w:type="dxa"/>
            <w:tcBorders>
              <w:top w:val="single" w:sz="4" w:space="0" w:color="auto"/>
              <w:left w:val="single" w:sz="4" w:space="0" w:color="auto"/>
              <w:bottom w:val="single" w:sz="4" w:space="0" w:color="auto"/>
              <w:right w:val="single" w:sz="4" w:space="0" w:color="auto"/>
            </w:tcBorders>
          </w:tcPr>
          <w:p w14:paraId="2E21DF44" w14:textId="77777777" w:rsidR="006F7E95" w:rsidRPr="00AA2BF7" w:rsidRDefault="00A20F57" w:rsidP="00A86416">
            <w:pPr>
              <w:pStyle w:val="EMEANormal"/>
              <w:keepNext/>
              <w:tabs>
                <w:tab w:val="clear" w:pos="562"/>
              </w:tabs>
              <w:rPr>
                <w:i/>
                <w:szCs w:val="22"/>
                <w:lang w:val="pt-BR"/>
              </w:rPr>
            </w:pPr>
            <w:r w:rsidRPr="00AA2BF7">
              <w:rPr>
                <w:bCs/>
                <w:iCs/>
                <w:szCs w:val="22"/>
                <w:lang w:val="pt-BR"/>
              </w:rPr>
              <w:t xml:space="preserve">Rifabutinas (bazinis vaistas ir aktyvus </w:t>
            </w:r>
            <w:r w:rsidRPr="00AA2BF7">
              <w:rPr>
                <w:szCs w:val="22"/>
                <w:lang w:val="pt-BR"/>
              </w:rPr>
              <w:t>25-O-desacetylio metabolitas)</w:t>
            </w:r>
            <w:r w:rsidRPr="00AA2BF7">
              <w:rPr>
                <w:bCs/>
                <w:iCs/>
                <w:szCs w:val="22"/>
                <w:lang w:val="pt-BR"/>
              </w:rPr>
              <w:t>:</w:t>
            </w:r>
          </w:p>
          <w:p w14:paraId="647EF75D" w14:textId="77777777" w:rsidR="00A20F57" w:rsidRPr="00AA2BF7" w:rsidRDefault="00A20F57" w:rsidP="00A86416">
            <w:pPr>
              <w:pStyle w:val="EMEANormal"/>
              <w:keepNext/>
              <w:tabs>
                <w:tab w:val="clear" w:pos="562"/>
              </w:tabs>
              <w:rPr>
                <w:szCs w:val="22"/>
              </w:rPr>
            </w:pPr>
            <w:r w:rsidRPr="00AA2BF7">
              <w:rPr>
                <w:szCs w:val="22"/>
              </w:rPr>
              <w:t>AUC: ↑ 5.7-kartų</w:t>
            </w:r>
          </w:p>
          <w:p w14:paraId="75E48572" w14:textId="77777777" w:rsidR="00A20F57" w:rsidRPr="00AA2BF7" w:rsidRDefault="00A20F57" w:rsidP="00A86416">
            <w:pPr>
              <w:pStyle w:val="EMEANormal"/>
              <w:keepNext/>
              <w:tabs>
                <w:tab w:val="clear" w:pos="562"/>
              </w:tabs>
              <w:rPr>
                <w:szCs w:val="22"/>
              </w:rPr>
            </w:pPr>
            <w:proofErr w:type="spellStart"/>
            <w:r w:rsidRPr="00AA2BF7">
              <w:rPr>
                <w:szCs w:val="22"/>
              </w:rPr>
              <w:t>C</w:t>
            </w:r>
            <w:r w:rsidRPr="00AA2BF7">
              <w:rPr>
                <w:szCs w:val="22"/>
                <w:vertAlign w:val="subscript"/>
              </w:rPr>
              <w:t>max</w:t>
            </w:r>
            <w:proofErr w:type="spellEnd"/>
            <w:r w:rsidRPr="00AA2BF7">
              <w:rPr>
                <w:szCs w:val="22"/>
              </w:rPr>
              <w:t>: ↑ 3.5-kartų</w:t>
            </w:r>
          </w:p>
          <w:p w14:paraId="5AE05E5F" w14:textId="77777777" w:rsidR="00A20F57" w:rsidRPr="00AA2BF7" w:rsidRDefault="00A20F57" w:rsidP="00A86416">
            <w:pPr>
              <w:pStyle w:val="EMEANormal"/>
              <w:keepNext/>
              <w:tabs>
                <w:tab w:val="clear" w:pos="562"/>
              </w:tabs>
              <w:rPr>
                <w:szCs w:val="22"/>
              </w:rPr>
            </w:pPr>
          </w:p>
          <w:p w14:paraId="6C915B5E" w14:textId="77777777" w:rsidR="00A20F57" w:rsidRPr="00AA2BF7" w:rsidRDefault="00A20F57" w:rsidP="00A86416">
            <w:pPr>
              <w:pStyle w:val="EMEANormal"/>
              <w:keepNext/>
              <w:tabs>
                <w:tab w:val="clear" w:pos="562"/>
              </w:tabs>
              <w:rPr>
                <w:szCs w:val="22"/>
              </w:rPr>
            </w:pPr>
          </w:p>
        </w:tc>
        <w:tc>
          <w:tcPr>
            <w:tcW w:w="3347" w:type="dxa"/>
            <w:tcBorders>
              <w:top w:val="single" w:sz="4" w:space="0" w:color="auto"/>
              <w:left w:val="single" w:sz="4" w:space="0" w:color="auto"/>
              <w:bottom w:val="single" w:sz="4" w:space="0" w:color="auto"/>
              <w:right w:val="single" w:sz="4" w:space="0" w:color="auto"/>
            </w:tcBorders>
          </w:tcPr>
          <w:p w14:paraId="1F6B24D4" w14:textId="372EF11B" w:rsidR="00A20F57" w:rsidRPr="00AA2BF7" w:rsidRDefault="00A20F57" w:rsidP="00A86416">
            <w:pPr>
              <w:pStyle w:val="EMEANormal"/>
              <w:keepNext/>
              <w:tabs>
                <w:tab w:val="clear" w:pos="562"/>
              </w:tabs>
              <w:rPr>
                <w:szCs w:val="22"/>
              </w:rPr>
            </w:pPr>
            <w:r w:rsidRPr="00AA2BF7">
              <w:rPr>
                <w:szCs w:val="22"/>
              </w:rPr>
              <w:t xml:space="preserve">Kai </w:t>
            </w:r>
            <w:proofErr w:type="spellStart"/>
            <w:r w:rsidRPr="00AA2BF7">
              <w:rPr>
                <w:szCs w:val="22"/>
              </w:rPr>
              <w:t>skiriama</w:t>
            </w:r>
            <w:proofErr w:type="spellEnd"/>
            <w:r w:rsidRPr="00AA2BF7">
              <w:rPr>
                <w:szCs w:val="22"/>
              </w:rPr>
              <w:t xml:space="preserve"> </w:t>
            </w:r>
            <w:proofErr w:type="spellStart"/>
            <w:r w:rsidRPr="00AA2BF7">
              <w:rPr>
                <w:szCs w:val="22"/>
              </w:rPr>
              <w:t>kartu</w:t>
            </w:r>
            <w:proofErr w:type="spellEnd"/>
            <w:r w:rsidRPr="00AA2BF7">
              <w:rPr>
                <w:szCs w:val="22"/>
              </w:rPr>
              <w:t xml:space="preserve"> </w:t>
            </w:r>
            <w:proofErr w:type="spellStart"/>
            <w:r w:rsidRPr="00AA2BF7">
              <w:rPr>
                <w:szCs w:val="22"/>
              </w:rPr>
              <w:t>su</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rekomenduojama</w:t>
            </w:r>
            <w:proofErr w:type="spellEnd"/>
            <w:r w:rsidRPr="00AA2BF7">
              <w:rPr>
                <w:szCs w:val="22"/>
              </w:rPr>
              <w:t xml:space="preserve"> </w:t>
            </w:r>
            <w:proofErr w:type="spellStart"/>
            <w:r w:rsidRPr="00AA2BF7">
              <w:rPr>
                <w:szCs w:val="22"/>
              </w:rPr>
              <w:t>rifabutino</w:t>
            </w:r>
            <w:proofErr w:type="spellEnd"/>
            <w:r w:rsidRPr="00AA2BF7">
              <w:rPr>
                <w:szCs w:val="22"/>
              </w:rPr>
              <w:t xml:space="preserve"> </w:t>
            </w:r>
            <w:proofErr w:type="spellStart"/>
            <w:r w:rsidRPr="00AA2BF7">
              <w:rPr>
                <w:szCs w:val="22"/>
              </w:rPr>
              <w:t>dozė</w:t>
            </w:r>
            <w:proofErr w:type="spellEnd"/>
            <w:r w:rsidRPr="00AA2BF7">
              <w:rPr>
                <w:szCs w:val="22"/>
              </w:rPr>
              <w:t xml:space="preserve"> </w:t>
            </w:r>
            <w:proofErr w:type="spellStart"/>
            <w:r w:rsidRPr="00AA2BF7">
              <w:rPr>
                <w:szCs w:val="22"/>
              </w:rPr>
              <w:t>yra</w:t>
            </w:r>
            <w:proofErr w:type="spellEnd"/>
            <w:r w:rsidRPr="00AA2BF7">
              <w:rPr>
                <w:szCs w:val="22"/>
              </w:rPr>
              <w:t xml:space="preserve"> po 150</w:t>
            </w:r>
            <w:r w:rsidR="008D332D" w:rsidRPr="00AA2BF7">
              <w:rPr>
                <w:szCs w:val="22"/>
              </w:rPr>
              <w:t> mg</w:t>
            </w:r>
            <w:r w:rsidR="001E22D9" w:rsidRPr="00AA2BF7">
              <w:rPr>
                <w:szCs w:val="22"/>
              </w:rPr>
              <w:t> </w:t>
            </w:r>
            <w:r w:rsidRPr="00AA2BF7">
              <w:rPr>
                <w:szCs w:val="22"/>
              </w:rPr>
              <w:t>3</w:t>
            </w:r>
            <w:r w:rsidR="001E22D9" w:rsidRPr="00AA2BF7">
              <w:rPr>
                <w:szCs w:val="22"/>
              </w:rPr>
              <w:t> </w:t>
            </w:r>
            <w:proofErr w:type="spellStart"/>
            <w:r w:rsidRPr="00AA2BF7">
              <w:rPr>
                <w:szCs w:val="22"/>
              </w:rPr>
              <w:t>kartus</w:t>
            </w:r>
            <w:proofErr w:type="spellEnd"/>
            <w:r w:rsidRPr="00AA2BF7">
              <w:rPr>
                <w:szCs w:val="22"/>
              </w:rPr>
              <w:t xml:space="preserve"> per </w:t>
            </w:r>
            <w:proofErr w:type="spellStart"/>
            <w:r w:rsidRPr="00AA2BF7">
              <w:rPr>
                <w:szCs w:val="22"/>
              </w:rPr>
              <w:t>savaitę</w:t>
            </w:r>
            <w:proofErr w:type="spellEnd"/>
            <w:r w:rsidRPr="00AA2BF7">
              <w:rPr>
                <w:szCs w:val="22"/>
              </w:rPr>
              <w:t xml:space="preserve"> </w:t>
            </w:r>
            <w:proofErr w:type="spellStart"/>
            <w:r w:rsidRPr="00AA2BF7">
              <w:rPr>
                <w:szCs w:val="22"/>
              </w:rPr>
              <w:t>nustatytomis</w:t>
            </w:r>
            <w:proofErr w:type="spellEnd"/>
            <w:r w:rsidRPr="00AA2BF7">
              <w:rPr>
                <w:szCs w:val="22"/>
              </w:rPr>
              <w:t xml:space="preserve"> </w:t>
            </w:r>
            <w:proofErr w:type="spellStart"/>
            <w:r w:rsidRPr="00AA2BF7">
              <w:rPr>
                <w:szCs w:val="22"/>
              </w:rPr>
              <w:t>dienomis</w:t>
            </w:r>
            <w:proofErr w:type="spellEnd"/>
            <w:r w:rsidRPr="00AA2BF7">
              <w:rPr>
                <w:szCs w:val="22"/>
              </w:rPr>
              <w:t xml:space="preserve"> (</w:t>
            </w:r>
            <w:proofErr w:type="spellStart"/>
            <w:r w:rsidRPr="00AA2BF7">
              <w:rPr>
                <w:szCs w:val="22"/>
              </w:rPr>
              <w:t>pvz</w:t>
            </w:r>
            <w:proofErr w:type="spellEnd"/>
            <w:r w:rsidR="00FC112E" w:rsidRPr="00AA2BF7">
              <w:rPr>
                <w:szCs w:val="22"/>
              </w:rPr>
              <w:t>.</w:t>
            </w:r>
            <w:r w:rsidRPr="00AA2BF7">
              <w:rPr>
                <w:szCs w:val="22"/>
              </w:rPr>
              <w:t xml:space="preserve">, </w:t>
            </w:r>
            <w:proofErr w:type="spellStart"/>
            <w:r w:rsidRPr="00AA2BF7">
              <w:rPr>
                <w:szCs w:val="22"/>
              </w:rPr>
              <w:t>pirmadienį-trečiadienį</w:t>
            </w:r>
            <w:proofErr w:type="spellEnd"/>
            <w:r w:rsidRPr="00AA2BF7">
              <w:rPr>
                <w:szCs w:val="22"/>
              </w:rPr>
              <w:t xml:space="preserve">- </w:t>
            </w:r>
            <w:proofErr w:type="spellStart"/>
            <w:r w:rsidRPr="00AA2BF7">
              <w:rPr>
                <w:szCs w:val="22"/>
              </w:rPr>
              <w:t>penktadienį</w:t>
            </w:r>
            <w:proofErr w:type="spellEnd"/>
            <w:r w:rsidRPr="00AA2BF7">
              <w:rPr>
                <w:szCs w:val="22"/>
              </w:rPr>
              <w:t>).</w:t>
            </w:r>
            <w:r w:rsidR="00FC112E" w:rsidRPr="00AA2BF7">
              <w:rPr>
                <w:szCs w:val="22"/>
              </w:rPr>
              <w:t xml:space="preserve"> </w:t>
            </w:r>
            <w:proofErr w:type="spellStart"/>
            <w:r w:rsidRPr="00AA2BF7">
              <w:rPr>
                <w:szCs w:val="22"/>
              </w:rPr>
              <w:t>Dėl</w:t>
            </w:r>
            <w:proofErr w:type="spellEnd"/>
            <w:r w:rsidRPr="00AA2BF7">
              <w:rPr>
                <w:szCs w:val="22"/>
              </w:rPr>
              <w:t xml:space="preserve"> </w:t>
            </w:r>
            <w:proofErr w:type="spellStart"/>
            <w:r w:rsidRPr="00AA2BF7">
              <w:rPr>
                <w:szCs w:val="22"/>
              </w:rPr>
              <w:t>tikėtinos</w:t>
            </w:r>
            <w:proofErr w:type="spellEnd"/>
            <w:r w:rsidRPr="00AA2BF7">
              <w:rPr>
                <w:szCs w:val="22"/>
              </w:rPr>
              <w:t xml:space="preserve"> </w:t>
            </w:r>
            <w:proofErr w:type="spellStart"/>
            <w:r w:rsidRPr="00AA2BF7">
              <w:rPr>
                <w:szCs w:val="22"/>
              </w:rPr>
              <w:t>padidėjusios</w:t>
            </w:r>
            <w:proofErr w:type="spellEnd"/>
            <w:r w:rsidRPr="00AA2BF7">
              <w:rPr>
                <w:szCs w:val="22"/>
              </w:rPr>
              <w:t xml:space="preserve"> </w:t>
            </w:r>
            <w:proofErr w:type="spellStart"/>
            <w:r w:rsidRPr="00AA2BF7">
              <w:rPr>
                <w:szCs w:val="22"/>
              </w:rPr>
              <w:t>rifabutino</w:t>
            </w:r>
            <w:proofErr w:type="spellEnd"/>
            <w:r w:rsidRPr="00AA2BF7">
              <w:rPr>
                <w:szCs w:val="22"/>
              </w:rPr>
              <w:t xml:space="preserve"> </w:t>
            </w:r>
            <w:proofErr w:type="spellStart"/>
            <w:r w:rsidRPr="00AA2BF7">
              <w:rPr>
                <w:szCs w:val="22"/>
              </w:rPr>
              <w:t>ekspozicijos</w:t>
            </w:r>
            <w:proofErr w:type="spellEnd"/>
            <w:r w:rsidRPr="00AA2BF7">
              <w:rPr>
                <w:szCs w:val="22"/>
              </w:rPr>
              <w:t xml:space="preserve"> </w:t>
            </w:r>
            <w:proofErr w:type="spellStart"/>
            <w:r w:rsidRPr="00AA2BF7">
              <w:rPr>
                <w:szCs w:val="22"/>
              </w:rPr>
              <w:t>būtina</w:t>
            </w:r>
            <w:proofErr w:type="spellEnd"/>
            <w:r w:rsidRPr="00AA2BF7">
              <w:rPr>
                <w:szCs w:val="22"/>
              </w:rPr>
              <w:t xml:space="preserve"> </w:t>
            </w:r>
            <w:proofErr w:type="spellStart"/>
            <w:r w:rsidRPr="00AA2BF7">
              <w:rPr>
                <w:szCs w:val="22"/>
              </w:rPr>
              <w:t>atidžiau</w:t>
            </w:r>
            <w:proofErr w:type="spellEnd"/>
            <w:r w:rsidRPr="00AA2BF7">
              <w:rPr>
                <w:szCs w:val="22"/>
              </w:rPr>
              <w:t xml:space="preserve"> </w:t>
            </w:r>
            <w:proofErr w:type="spellStart"/>
            <w:r w:rsidRPr="00AA2BF7">
              <w:rPr>
                <w:szCs w:val="22"/>
              </w:rPr>
              <w:t>stebėti</w:t>
            </w:r>
            <w:proofErr w:type="spellEnd"/>
            <w:r w:rsidRPr="00AA2BF7">
              <w:rPr>
                <w:szCs w:val="22"/>
              </w:rPr>
              <w:t xml:space="preserve"> </w:t>
            </w:r>
            <w:proofErr w:type="spellStart"/>
            <w:r w:rsidRPr="00AA2BF7">
              <w:rPr>
                <w:szCs w:val="22"/>
              </w:rPr>
              <w:t>dėl</w:t>
            </w:r>
            <w:proofErr w:type="spellEnd"/>
            <w:r w:rsidRPr="00AA2BF7">
              <w:rPr>
                <w:szCs w:val="22"/>
              </w:rPr>
              <w:t xml:space="preserve"> </w:t>
            </w:r>
            <w:proofErr w:type="spellStart"/>
            <w:r w:rsidRPr="00AA2BF7">
              <w:rPr>
                <w:szCs w:val="22"/>
              </w:rPr>
              <w:t>su</w:t>
            </w:r>
            <w:proofErr w:type="spellEnd"/>
            <w:r w:rsidRPr="00AA2BF7">
              <w:rPr>
                <w:szCs w:val="22"/>
              </w:rPr>
              <w:t xml:space="preserve"> </w:t>
            </w:r>
            <w:proofErr w:type="spellStart"/>
            <w:r w:rsidRPr="00AA2BF7">
              <w:rPr>
                <w:szCs w:val="22"/>
              </w:rPr>
              <w:t>rifabutinu</w:t>
            </w:r>
            <w:proofErr w:type="spellEnd"/>
            <w:r w:rsidRPr="00AA2BF7">
              <w:rPr>
                <w:szCs w:val="22"/>
              </w:rPr>
              <w:t xml:space="preserve"> </w:t>
            </w:r>
            <w:proofErr w:type="spellStart"/>
            <w:r w:rsidRPr="00AA2BF7">
              <w:rPr>
                <w:szCs w:val="22"/>
              </w:rPr>
              <w:t>susijusių</w:t>
            </w:r>
            <w:proofErr w:type="spellEnd"/>
            <w:r w:rsidRPr="00AA2BF7">
              <w:rPr>
                <w:szCs w:val="22"/>
              </w:rPr>
              <w:t xml:space="preserve"> </w:t>
            </w:r>
            <w:proofErr w:type="spellStart"/>
            <w:r w:rsidRPr="00AA2BF7">
              <w:rPr>
                <w:szCs w:val="22"/>
              </w:rPr>
              <w:t>nepageidaujamų</w:t>
            </w:r>
            <w:proofErr w:type="spellEnd"/>
            <w:r w:rsidRPr="00AA2BF7">
              <w:rPr>
                <w:szCs w:val="22"/>
              </w:rPr>
              <w:t xml:space="preserve"> </w:t>
            </w:r>
            <w:proofErr w:type="spellStart"/>
            <w:r w:rsidRPr="00AA2BF7">
              <w:rPr>
                <w:szCs w:val="22"/>
              </w:rPr>
              <w:t>reakcijų</w:t>
            </w:r>
            <w:proofErr w:type="spellEnd"/>
            <w:r w:rsidRPr="00AA2BF7">
              <w:rPr>
                <w:szCs w:val="22"/>
              </w:rPr>
              <w:t xml:space="preserve">, </w:t>
            </w:r>
            <w:proofErr w:type="spellStart"/>
            <w:r w:rsidRPr="00AA2BF7">
              <w:rPr>
                <w:szCs w:val="22"/>
              </w:rPr>
              <w:t>įskaitant</w:t>
            </w:r>
            <w:proofErr w:type="spellEnd"/>
            <w:r w:rsidRPr="00AA2BF7">
              <w:rPr>
                <w:szCs w:val="22"/>
              </w:rPr>
              <w:t xml:space="preserve"> </w:t>
            </w:r>
            <w:proofErr w:type="spellStart"/>
            <w:r w:rsidRPr="00AA2BF7">
              <w:rPr>
                <w:szCs w:val="22"/>
              </w:rPr>
              <w:t>neutropeniją</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uveitą</w:t>
            </w:r>
            <w:proofErr w:type="spellEnd"/>
            <w:r w:rsidRPr="00AA2BF7">
              <w:rPr>
                <w:szCs w:val="22"/>
              </w:rPr>
              <w:t xml:space="preserve">, </w:t>
            </w:r>
            <w:proofErr w:type="spellStart"/>
            <w:r w:rsidRPr="00AA2BF7">
              <w:rPr>
                <w:szCs w:val="22"/>
              </w:rPr>
              <w:t>pasireiškimo</w:t>
            </w:r>
            <w:proofErr w:type="spellEnd"/>
            <w:r w:rsidRPr="00AA2BF7">
              <w:rPr>
                <w:szCs w:val="22"/>
              </w:rPr>
              <w:t xml:space="preserve">. </w:t>
            </w:r>
            <w:proofErr w:type="spellStart"/>
            <w:r w:rsidRPr="00AA2BF7">
              <w:rPr>
                <w:szCs w:val="22"/>
              </w:rPr>
              <w:t>Pacientams</w:t>
            </w:r>
            <w:proofErr w:type="spellEnd"/>
            <w:r w:rsidRPr="00AA2BF7">
              <w:rPr>
                <w:szCs w:val="22"/>
              </w:rPr>
              <w:t xml:space="preserve">, </w:t>
            </w:r>
            <w:proofErr w:type="spellStart"/>
            <w:r w:rsidRPr="00AA2BF7">
              <w:rPr>
                <w:szCs w:val="22"/>
              </w:rPr>
              <w:t>kurie</w:t>
            </w:r>
            <w:proofErr w:type="spellEnd"/>
            <w:r w:rsidRPr="00AA2BF7">
              <w:rPr>
                <w:szCs w:val="22"/>
              </w:rPr>
              <w:t xml:space="preserve"> </w:t>
            </w:r>
            <w:proofErr w:type="spellStart"/>
            <w:r w:rsidRPr="00AA2BF7">
              <w:rPr>
                <w:szCs w:val="22"/>
              </w:rPr>
              <w:t>netoleruoja</w:t>
            </w:r>
            <w:proofErr w:type="spellEnd"/>
            <w:r w:rsidRPr="00AA2BF7">
              <w:rPr>
                <w:szCs w:val="22"/>
              </w:rPr>
              <w:t xml:space="preserve"> 150</w:t>
            </w:r>
            <w:r w:rsidR="008D332D" w:rsidRPr="00AA2BF7">
              <w:rPr>
                <w:szCs w:val="22"/>
              </w:rPr>
              <w:t> mg</w:t>
            </w:r>
            <w:r w:rsidRPr="00AA2BF7">
              <w:rPr>
                <w:szCs w:val="22"/>
              </w:rPr>
              <w:t xml:space="preserve"> </w:t>
            </w:r>
            <w:proofErr w:type="spellStart"/>
            <w:r w:rsidRPr="00AA2BF7">
              <w:rPr>
                <w:szCs w:val="22"/>
              </w:rPr>
              <w:t>rifabutino</w:t>
            </w:r>
            <w:proofErr w:type="spellEnd"/>
            <w:r w:rsidRPr="00AA2BF7">
              <w:rPr>
                <w:szCs w:val="22"/>
              </w:rPr>
              <w:t xml:space="preserve"> </w:t>
            </w:r>
            <w:proofErr w:type="spellStart"/>
            <w:r w:rsidRPr="00AA2BF7">
              <w:rPr>
                <w:szCs w:val="22"/>
              </w:rPr>
              <w:t>dozės</w:t>
            </w:r>
            <w:proofErr w:type="spellEnd"/>
            <w:r w:rsidRPr="00AA2BF7">
              <w:rPr>
                <w:szCs w:val="22"/>
              </w:rPr>
              <w:t xml:space="preserve"> 3 </w:t>
            </w:r>
            <w:proofErr w:type="spellStart"/>
            <w:r w:rsidRPr="00AA2BF7">
              <w:rPr>
                <w:szCs w:val="22"/>
              </w:rPr>
              <w:t>kartus</w:t>
            </w:r>
            <w:proofErr w:type="spellEnd"/>
            <w:r w:rsidRPr="00AA2BF7">
              <w:rPr>
                <w:szCs w:val="22"/>
              </w:rPr>
              <w:t xml:space="preserve"> per </w:t>
            </w:r>
            <w:proofErr w:type="spellStart"/>
            <w:r w:rsidRPr="00AA2BF7">
              <w:rPr>
                <w:szCs w:val="22"/>
              </w:rPr>
              <w:t>savaitę</w:t>
            </w:r>
            <w:proofErr w:type="spellEnd"/>
            <w:r w:rsidRPr="00AA2BF7">
              <w:rPr>
                <w:szCs w:val="22"/>
              </w:rPr>
              <w:t xml:space="preserve">, </w:t>
            </w:r>
            <w:proofErr w:type="spellStart"/>
            <w:r w:rsidRPr="00AA2BF7">
              <w:rPr>
                <w:szCs w:val="22"/>
              </w:rPr>
              <w:t>ją</w:t>
            </w:r>
            <w:proofErr w:type="spellEnd"/>
            <w:r w:rsidRPr="00AA2BF7">
              <w:rPr>
                <w:szCs w:val="22"/>
              </w:rPr>
              <w:t xml:space="preserve"> </w:t>
            </w:r>
            <w:proofErr w:type="spellStart"/>
            <w:r w:rsidRPr="00AA2BF7">
              <w:rPr>
                <w:szCs w:val="22"/>
              </w:rPr>
              <w:t>reikia</w:t>
            </w:r>
            <w:proofErr w:type="spellEnd"/>
            <w:r w:rsidRPr="00AA2BF7">
              <w:rPr>
                <w:szCs w:val="22"/>
              </w:rPr>
              <w:t xml:space="preserve"> </w:t>
            </w:r>
            <w:proofErr w:type="spellStart"/>
            <w:r w:rsidRPr="00AA2BF7">
              <w:rPr>
                <w:szCs w:val="22"/>
              </w:rPr>
              <w:t>mažinti</w:t>
            </w:r>
            <w:proofErr w:type="spellEnd"/>
            <w:r w:rsidRPr="00AA2BF7">
              <w:rPr>
                <w:szCs w:val="22"/>
              </w:rPr>
              <w:t xml:space="preserve"> </w:t>
            </w:r>
            <w:proofErr w:type="spellStart"/>
            <w:r w:rsidRPr="00AA2BF7">
              <w:rPr>
                <w:szCs w:val="22"/>
              </w:rPr>
              <w:t>iki</w:t>
            </w:r>
            <w:proofErr w:type="spellEnd"/>
            <w:r w:rsidRPr="00AA2BF7">
              <w:rPr>
                <w:szCs w:val="22"/>
              </w:rPr>
              <w:t xml:space="preserve"> 150</w:t>
            </w:r>
            <w:r w:rsidR="008D332D" w:rsidRPr="00AA2BF7">
              <w:rPr>
                <w:szCs w:val="22"/>
              </w:rPr>
              <w:t> mg</w:t>
            </w:r>
            <w:r w:rsidRPr="00AA2BF7">
              <w:rPr>
                <w:szCs w:val="22"/>
              </w:rPr>
              <w:t xml:space="preserve"> 2 </w:t>
            </w:r>
            <w:proofErr w:type="spellStart"/>
            <w:r w:rsidRPr="00AA2BF7">
              <w:rPr>
                <w:szCs w:val="22"/>
              </w:rPr>
              <w:t>kartus</w:t>
            </w:r>
            <w:proofErr w:type="spellEnd"/>
            <w:r w:rsidRPr="00AA2BF7">
              <w:rPr>
                <w:szCs w:val="22"/>
              </w:rPr>
              <w:t xml:space="preserve"> per </w:t>
            </w:r>
            <w:proofErr w:type="spellStart"/>
            <w:r w:rsidRPr="00AA2BF7">
              <w:rPr>
                <w:szCs w:val="22"/>
              </w:rPr>
              <w:t>savaitę</w:t>
            </w:r>
            <w:proofErr w:type="spellEnd"/>
            <w:r w:rsidRPr="00AA2BF7">
              <w:rPr>
                <w:szCs w:val="22"/>
              </w:rPr>
              <w:t xml:space="preserve">, </w:t>
            </w:r>
            <w:proofErr w:type="spellStart"/>
            <w:r w:rsidRPr="00AA2BF7">
              <w:rPr>
                <w:szCs w:val="22"/>
              </w:rPr>
              <w:t>skiriant</w:t>
            </w:r>
            <w:proofErr w:type="spellEnd"/>
            <w:r w:rsidRPr="00AA2BF7">
              <w:rPr>
                <w:szCs w:val="22"/>
              </w:rPr>
              <w:t xml:space="preserve"> </w:t>
            </w:r>
            <w:proofErr w:type="spellStart"/>
            <w:r w:rsidRPr="00AA2BF7">
              <w:rPr>
                <w:szCs w:val="22"/>
              </w:rPr>
              <w:t>nustatytomis</w:t>
            </w:r>
            <w:proofErr w:type="spellEnd"/>
            <w:r w:rsidRPr="00AA2BF7">
              <w:rPr>
                <w:szCs w:val="22"/>
              </w:rPr>
              <w:t xml:space="preserve"> </w:t>
            </w:r>
            <w:proofErr w:type="spellStart"/>
            <w:r w:rsidRPr="00AA2BF7">
              <w:rPr>
                <w:szCs w:val="22"/>
              </w:rPr>
              <w:t>dienomis</w:t>
            </w:r>
            <w:proofErr w:type="spellEnd"/>
            <w:r w:rsidRPr="00AA2BF7">
              <w:rPr>
                <w:szCs w:val="22"/>
              </w:rPr>
              <w:t xml:space="preserve">. </w:t>
            </w:r>
            <w:proofErr w:type="spellStart"/>
            <w:r w:rsidRPr="00AA2BF7">
              <w:rPr>
                <w:szCs w:val="22"/>
              </w:rPr>
              <w:t>Reikia</w:t>
            </w:r>
            <w:proofErr w:type="spellEnd"/>
            <w:r w:rsidRPr="00AA2BF7">
              <w:rPr>
                <w:szCs w:val="22"/>
              </w:rPr>
              <w:t xml:space="preserve"> </w:t>
            </w:r>
            <w:proofErr w:type="spellStart"/>
            <w:r w:rsidRPr="00AA2BF7">
              <w:rPr>
                <w:szCs w:val="22"/>
              </w:rPr>
              <w:t>prisiminti</w:t>
            </w:r>
            <w:proofErr w:type="spellEnd"/>
            <w:r w:rsidRPr="00AA2BF7">
              <w:rPr>
                <w:szCs w:val="22"/>
              </w:rPr>
              <w:t xml:space="preserve">, </w:t>
            </w:r>
            <w:proofErr w:type="spellStart"/>
            <w:r w:rsidRPr="00AA2BF7">
              <w:rPr>
                <w:szCs w:val="22"/>
              </w:rPr>
              <w:t>kad</w:t>
            </w:r>
            <w:proofErr w:type="spellEnd"/>
            <w:r w:rsidRPr="00AA2BF7">
              <w:rPr>
                <w:szCs w:val="22"/>
              </w:rPr>
              <w:t xml:space="preserve"> du </w:t>
            </w:r>
            <w:proofErr w:type="spellStart"/>
            <w:r w:rsidRPr="00AA2BF7">
              <w:rPr>
                <w:szCs w:val="22"/>
              </w:rPr>
              <w:t>kartus</w:t>
            </w:r>
            <w:proofErr w:type="spellEnd"/>
            <w:r w:rsidRPr="00AA2BF7">
              <w:rPr>
                <w:szCs w:val="22"/>
              </w:rPr>
              <w:t xml:space="preserve"> per </w:t>
            </w:r>
            <w:proofErr w:type="spellStart"/>
            <w:r w:rsidRPr="00AA2BF7">
              <w:rPr>
                <w:szCs w:val="22"/>
              </w:rPr>
              <w:t>savaitę</w:t>
            </w:r>
            <w:proofErr w:type="spellEnd"/>
            <w:r w:rsidRPr="00AA2BF7">
              <w:rPr>
                <w:szCs w:val="22"/>
              </w:rPr>
              <w:t xml:space="preserve"> </w:t>
            </w:r>
            <w:proofErr w:type="spellStart"/>
            <w:r w:rsidRPr="00AA2BF7">
              <w:rPr>
                <w:szCs w:val="22"/>
              </w:rPr>
              <w:t>vartojama</w:t>
            </w:r>
            <w:proofErr w:type="spellEnd"/>
            <w:r w:rsidRPr="00AA2BF7">
              <w:rPr>
                <w:szCs w:val="22"/>
              </w:rPr>
              <w:t xml:space="preserve"> 150</w:t>
            </w:r>
            <w:r w:rsidR="008D332D" w:rsidRPr="00AA2BF7">
              <w:rPr>
                <w:szCs w:val="22"/>
              </w:rPr>
              <w:t> mg</w:t>
            </w:r>
            <w:r w:rsidRPr="00AA2BF7">
              <w:rPr>
                <w:szCs w:val="22"/>
              </w:rPr>
              <w:t xml:space="preserve"> </w:t>
            </w:r>
            <w:proofErr w:type="spellStart"/>
            <w:r w:rsidRPr="00AA2BF7">
              <w:rPr>
                <w:szCs w:val="22"/>
              </w:rPr>
              <w:t>rifabutino</w:t>
            </w:r>
            <w:proofErr w:type="spellEnd"/>
            <w:r w:rsidRPr="00AA2BF7">
              <w:rPr>
                <w:szCs w:val="22"/>
              </w:rPr>
              <w:t xml:space="preserve"> </w:t>
            </w:r>
            <w:proofErr w:type="spellStart"/>
            <w:r w:rsidRPr="00AA2BF7">
              <w:rPr>
                <w:szCs w:val="22"/>
              </w:rPr>
              <w:t>dozė</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nesukelti</w:t>
            </w:r>
            <w:proofErr w:type="spellEnd"/>
            <w:r w:rsidRPr="00AA2BF7">
              <w:rPr>
                <w:szCs w:val="22"/>
              </w:rPr>
              <w:t xml:space="preserve"> </w:t>
            </w:r>
            <w:proofErr w:type="spellStart"/>
            <w:r w:rsidRPr="00AA2BF7">
              <w:rPr>
                <w:szCs w:val="22"/>
              </w:rPr>
              <w:t>optimalios</w:t>
            </w:r>
            <w:proofErr w:type="spellEnd"/>
            <w:r w:rsidRPr="00AA2BF7">
              <w:rPr>
                <w:szCs w:val="22"/>
              </w:rPr>
              <w:t xml:space="preserve"> </w:t>
            </w:r>
            <w:proofErr w:type="spellStart"/>
            <w:r w:rsidRPr="00AA2BF7">
              <w:rPr>
                <w:szCs w:val="22"/>
              </w:rPr>
              <w:t>preparato</w:t>
            </w:r>
            <w:proofErr w:type="spellEnd"/>
            <w:r w:rsidRPr="00AA2BF7">
              <w:rPr>
                <w:szCs w:val="22"/>
              </w:rPr>
              <w:t xml:space="preserve"> </w:t>
            </w:r>
            <w:proofErr w:type="spellStart"/>
            <w:r w:rsidRPr="00AA2BF7">
              <w:rPr>
                <w:szCs w:val="22"/>
              </w:rPr>
              <w:t>ekspozicijos</w:t>
            </w:r>
            <w:proofErr w:type="spellEnd"/>
            <w:r w:rsidRPr="00AA2BF7">
              <w:rPr>
                <w:szCs w:val="22"/>
              </w:rPr>
              <w:t xml:space="preserve">, </w:t>
            </w:r>
            <w:proofErr w:type="spellStart"/>
            <w:r w:rsidRPr="00AA2BF7">
              <w:rPr>
                <w:szCs w:val="22"/>
              </w:rPr>
              <w:t>todėl</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padidėti</w:t>
            </w:r>
            <w:proofErr w:type="spellEnd"/>
            <w:r w:rsidRPr="00AA2BF7">
              <w:rPr>
                <w:szCs w:val="22"/>
              </w:rPr>
              <w:t xml:space="preserve"> </w:t>
            </w:r>
            <w:proofErr w:type="spellStart"/>
            <w:r w:rsidRPr="00AA2BF7">
              <w:rPr>
                <w:szCs w:val="22"/>
              </w:rPr>
              <w:t>rezistentiškumo</w:t>
            </w:r>
            <w:proofErr w:type="spellEnd"/>
            <w:r w:rsidRPr="00AA2BF7">
              <w:rPr>
                <w:szCs w:val="22"/>
              </w:rPr>
              <w:t xml:space="preserve"> </w:t>
            </w:r>
            <w:proofErr w:type="spellStart"/>
            <w:r w:rsidRPr="00AA2BF7">
              <w:rPr>
                <w:szCs w:val="22"/>
              </w:rPr>
              <w:t>rifamicinui</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neveiksmingo</w:t>
            </w:r>
            <w:proofErr w:type="spellEnd"/>
            <w:r w:rsidRPr="00AA2BF7">
              <w:rPr>
                <w:szCs w:val="22"/>
              </w:rPr>
              <w:t xml:space="preserve"> </w:t>
            </w:r>
            <w:proofErr w:type="spellStart"/>
            <w:r w:rsidRPr="00AA2BF7">
              <w:rPr>
                <w:szCs w:val="22"/>
              </w:rPr>
              <w:t>gydymo</w:t>
            </w:r>
            <w:proofErr w:type="spellEnd"/>
            <w:r w:rsidRPr="00AA2BF7">
              <w:rPr>
                <w:szCs w:val="22"/>
              </w:rPr>
              <w:t xml:space="preserve"> </w:t>
            </w:r>
            <w:proofErr w:type="spellStart"/>
            <w:r w:rsidRPr="00AA2BF7">
              <w:rPr>
                <w:szCs w:val="22"/>
              </w:rPr>
              <w:t>rizika</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00733BC1" w:rsidRPr="00AA2BF7">
              <w:rPr>
                <w:szCs w:val="22"/>
              </w:rPr>
              <w:t xml:space="preserve"> </w:t>
            </w:r>
            <w:proofErr w:type="spellStart"/>
            <w:r w:rsidRPr="00AA2BF7">
              <w:rPr>
                <w:szCs w:val="22"/>
              </w:rPr>
              <w:t>dozės</w:t>
            </w:r>
            <w:proofErr w:type="spellEnd"/>
            <w:r w:rsidRPr="00AA2BF7">
              <w:rPr>
                <w:szCs w:val="22"/>
              </w:rPr>
              <w:t xml:space="preserve"> </w:t>
            </w:r>
            <w:proofErr w:type="spellStart"/>
            <w:r w:rsidRPr="00AA2BF7">
              <w:rPr>
                <w:szCs w:val="22"/>
              </w:rPr>
              <w:t>koreguoti</w:t>
            </w:r>
            <w:proofErr w:type="spellEnd"/>
            <w:r w:rsidRPr="00AA2BF7">
              <w:rPr>
                <w:szCs w:val="22"/>
              </w:rPr>
              <w:t xml:space="preserve"> </w:t>
            </w:r>
            <w:proofErr w:type="spellStart"/>
            <w:r w:rsidRPr="00AA2BF7">
              <w:rPr>
                <w:szCs w:val="22"/>
              </w:rPr>
              <w:t>nereikia</w:t>
            </w:r>
            <w:proofErr w:type="spellEnd"/>
            <w:r w:rsidRPr="00AA2BF7">
              <w:rPr>
                <w:szCs w:val="22"/>
              </w:rPr>
              <w:t>.</w:t>
            </w:r>
          </w:p>
        </w:tc>
      </w:tr>
      <w:tr w:rsidR="00A20F57" w:rsidRPr="00AA2BF7" w14:paraId="4EC3D925" w14:textId="77777777" w:rsidTr="00711755">
        <w:tc>
          <w:tcPr>
            <w:tcW w:w="2379" w:type="dxa"/>
            <w:tcBorders>
              <w:top w:val="single" w:sz="4" w:space="0" w:color="auto"/>
              <w:left w:val="single" w:sz="4" w:space="0" w:color="auto"/>
              <w:bottom w:val="single" w:sz="4" w:space="0" w:color="auto"/>
              <w:right w:val="single" w:sz="4" w:space="0" w:color="auto"/>
            </w:tcBorders>
          </w:tcPr>
          <w:p w14:paraId="37C16D4E" w14:textId="77777777" w:rsidR="00A20F57" w:rsidRPr="00AA2BF7" w:rsidRDefault="00A20F57" w:rsidP="00A86416">
            <w:pPr>
              <w:pStyle w:val="EMEANormal"/>
              <w:pageBreakBefore/>
              <w:tabs>
                <w:tab w:val="clear" w:pos="562"/>
              </w:tabs>
              <w:rPr>
                <w:iCs/>
                <w:szCs w:val="22"/>
              </w:rPr>
            </w:pPr>
            <w:proofErr w:type="spellStart"/>
            <w:r w:rsidRPr="00AA2BF7">
              <w:rPr>
                <w:bCs/>
                <w:iCs/>
                <w:szCs w:val="22"/>
              </w:rPr>
              <w:t>Rifampicinas</w:t>
            </w:r>
            <w:proofErr w:type="spellEnd"/>
          </w:p>
        </w:tc>
        <w:tc>
          <w:tcPr>
            <w:tcW w:w="3205" w:type="dxa"/>
            <w:tcBorders>
              <w:top w:val="single" w:sz="4" w:space="0" w:color="auto"/>
              <w:left w:val="single" w:sz="4" w:space="0" w:color="auto"/>
              <w:bottom w:val="single" w:sz="4" w:space="0" w:color="auto"/>
              <w:right w:val="single" w:sz="4" w:space="0" w:color="auto"/>
            </w:tcBorders>
          </w:tcPr>
          <w:p w14:paraId="128B1517" w14:textId="77777777" w:rsidR="00A20F57" w:rsidRPr="00B80A19" w:rsidRDefault="00A20F57" w:rsidP="00A86416">
            <w:pPr>
              <w:pStyle w:val="EMEANormal"/>
              <w:pageBreakBefore/>
              <w:tabs>
                <w:tab w:val="clear" w:pos="562"/>
              </w:tabs>
              <w:rPr>
                <w:szCs w:val="22"/>
                <w:lang w:val="es-ES"/>
              </w:rPr>
            </w:pPr>
            <w:proofErr w:type="spellStart"/>
            <w:r w:rsidRPr="00B80A19">
              <w:rPr>
                <w:szCs w:val="22"/>
                <w:lang w:val="es-ES"/>
              </w:rPr>
              <w:t>Lopinaviras</w:t>
            </w:r>
            <w:proofErr w:type="spellEnd"/>
            <w:r w:rsidRPr="00B80A19">
              <w:rPr>
                <w:szCs w:val="22"/>
                <w:lang w:val="es-ES"/>
              </w:rPr>
              <w:t>:</w:t>
            </w:r>
          </w:p>
          <w:p w14:paraId="7CB4DF54" w14:textId="77777777" w:rsidR="00A20F57" w:rsidRPr="00B80A19" w:rsidRDefault="00A20F57" w:rsidP="00A86416">
            <w:pPr>
              <w:pStyle w:val="EMEANormal"/>
              <w:pageBreakBefore/>
              <w:tabs>
                <w:tab w:val="clear" w:pos="562"/>
              </w:tabs>
              <w:rPr>
                <w:szCs w:val="22"/>
                <w:lang w:val="es-ES"/>
              </w:rPr>
            </w:pPr>
            <w:proofErr w:type="spellStart"/>
            <w:r w:rsidRPr="00B80A19">
              <w:rPr>
                <w:szCs w:val="22"/>
                <w:lang w:val="es-ES"/>
              </w:rPr>
              <w:t>Didelis</w:t>
            </w:r>
            <w:proofErr w:type="spellEnd"/>
            <w:r w:rsidRPr="00B80A19">
              <w:rPr>
                <w:szCs w:val="22"/>
                <w:lang w:val="es-ES"/>
              </w:rPr>
              <w:t xml:space="preserve"> </w:t>
            </w:r>
            <w:proofErr w:type="spellStart"/>
            <w:r w:rsidRPr="00B80A19">
              <w:rPr>
                <w:szCs w:val="22"/>
                <w:lang w:val="es-ES"/>
              </w:rPr>
              <w:t>lopinaviro</w:t>
            </w:r>
            <w:proofErr w:type="spellEnd"/>
            <w:r w:rsidRPr="00B80A19">
              <w:rPr>
                <w:szCs w:val="22"/>
                <w:lang w:val="es-ES"/>
              </w:rPr>
              <w:t xml:space="preserve"> </w:t>
            </w:r>
            <w:proofErr w:type="spellStart"/>
            <w:r w:rsidRPr="00B80A19">
              <w:rPr>
                <w:szCs w:val="22"/>
                <w:lang w:val="es-ES"/>
              </w:rPr>
              <w:t>koncentracijos</w:t>
            </w:r>
            <w:proofErr w:type="spellEnd"/>
            <w:r w:rsidRPr="00B80A19">
              <w:rPr>
                <w:szCs w:val="22"/>
                <w:lang w:val="es-ES"/>
              </w:rPr>
              <w:t xml:space="preserve"> </w:t>
            </w:r>
            <w:proofErr w:type="spellStart"/>
            <w:r w:rsidRPr="00B80A19">
              <w:rPr>
                <w:szCs w:val="22"/>
                <w:lang w:val="es-ES"/>
              </w:rPr>
              <w:t>sumažėjimas</w:t>
            </w:r>
            <w:proofErr w:type="spellEnd"/>
            <w:r w:rsidRPr="00B80A19">
              <w:rPr>
                <w:szCs w:val="22"/>
                <w:lang w:val="es-ES"/>
              </w:rPr>
              <w:t xml:space="preserve"> </w:t>
            </w:r>
            <w:proofErr w:type="spellStart"/>
            <w:r w:rsidRPr="00B80A19">
              <w:rPr>
                <w:szCs w:val="22"/>
                <w:lang w:val="es-ES"/>
              </w:rPr>
              <w:t>yra</w:t>
            </w:r>
            <w:proofErr w:type="spellEnd"/>
            <w:r w:rsidRPr="00B80A19">
              <w:rPr>
                <w:szCs w:val="22"/>
                <w:lang w:val="es-ES"/>
              </w:rPr>
              <w:t xml:space="preserve"> </w:t>
            </w:r>
            <w:proofErr w:type="spellStart"/>
            <w:r w:rsidRPr="00B80A19">
              <w:rPr>
                <w:szCs w:val="22"/>
                <w:lang w:val="es-ES"/>
              </w:rPr>
              <w:t>stebimas</w:t>
            </w:r>
            <w:proofErr w:type="spellEnd"/>
            <w:r w:rsidRPr="00B80A19">
              <w:rPr>
                <w:szCs w:val="22"/>
                <w:lang w:val="es-ES"/>
              </w:rPr>
              <w:t xml:space="preserve">, </w:t>
            </w:r>
            <w:proofErr w:type="spellStart"/>
            <w:r w:rsidRPr="00B80A19">
              <w:rPr>
                <w:szCs w:val="22"/>
                <w:lang w:val="es-ES"/>
              </w:rPr>
              <w:t>nes</w:t>
            </w:r>
            <w:proofErr w:type="spellEnd"/>
            <w:r w:rsidRPr="00B80A19">
              <w:rPr>
                <w:szCs w:val="22"/>
                <w:lang w:val="es-ES"/>
              </w:rPr>
              <w:t xml:space="preserve"> rifampicinas </w:t>
            </w:r>
            <w:proofErr w:type="spellStart"/>
            <w:r w:rsidRPr="00B80A19">
              <w:rPr>
                <w:szCs w:val="22"/>
                <w:lang w:val="es-ES"/>
              </w:rPr>
              <w:t>indukuoja</w:t>
            </w:r>
            <w:proofErr w:type="spellEnd"/>
            <w:r w:rsidRPr="00B80A19">
              <w:rPr>
                <w:szCs w:val="22"/>
                <w:lang w:val="es-ES"/>
              </w:rPr>
              <w:t xml:space="preserve"> CYP3A.</w:t>
            </w:r>
          </w:p>
          <w:p w14:paraId="41E8A0C3" w14:textId="77777777" w:rsidR="00A20F57" w:rsidRPr="00B80A19" w:rsidRDefault="00A20F57" w:rsidP="00A86416">
            <w:pPr>
              <w:pStyle w:val="EMEANormal"/>
              <w:pageBreakBefore/>
              <w:tabs>
                <w:tab w:val="clear" w:pos="562"/>
              </w:tabs>
              <w:rPr>
                <w:szCs w:val="22"/>
                <w:lang w:val="es-ES"/>
              </w:rPr>
            </w:pPr>
          </w:p>
          <w:p w14:paraId="146C2D70" w14:textId="77777777" w:rsidR="00A20F57" w:rsidRPr="00B80A19" w:rsidRDefault="00A20F57" w:rsidP="00A86416">
            <w:pPr>
              <w:pStyle w:val="EMEANormal"/>
              <w:pageBreakBefore/>
              <w:tabs>
                <w:tab w:val="clear" w:pos="562"/>
              </w:tabs>
              <w:rPr>
                <w:szCs w:val="22"/>
                <w:lang w:val="es-ES"/>
              </w:rPr>
            </w:pPr>
          </w:p>
        </w:tc>
        <w:tc>
          <w:tcPr>
            <w:tcW w:w="3347" w:type="dxa"/>
            <w:tcBorders>
              <w:top w:val="single" w:sz="4" w:space="0" w:color="auto"/>
              <w:left w:val="single" w:sz="4" w:space="0" w:color="auto"/>
              <w:bottom w:val="single" w:sz="4" w:space="0" w:color="auto"/>
              <w:right w:val="single" w:sz="4" w:space="0" w:color="auto"/>
            </w:tcBorders>
          </w:tcPr>
          <w:p w14:paraId="1517D7F0" w14:textId="77544C06" w:rsidR="00A20F57" w:rsidRPr="00B80A19" w:rsidRDefault="00A20F57" w:rsidP="00A86416">
            <w:pPr>
              <w:pStyle w:val="EMEANormal"/>
              <w:pageBreakBefore/>
              <w:tabs>
                <w:tab w:val="clear" w:pos="562"/>
              </w:tabs>
              <w:rPr>
                <w:szCs w:val="22"/>
                <w:lang w:val="es-ES"/>
              </w:rPr>
            </w:pPr>
            <w:proofErr w:type="spellStart"/>
            <w:r w:rsidRPr="00B80A19">
              <w:rPr>
                <w:iCs/>
                <w:szCs w:val="22"/>
                <w:lang w:val="es-ES"/>
              </w:rPr>
              <w:t>Kartu</w:t>
            </w:r>
            <w:proofErr w:type="spellEnd"/>
            <w:r w:rsidRPr="00B80A19">
              <w:rPr>
                <w:iCs/>
                <w:szCs w:val="22"/>
                <w:lang w:val="es-ES"/>
              </w:rPr>
              <w:t xml:space="preserve"> </w:t>
            </w:r>
            <w:proofErr w:type="spellStart"/>
            <w:r w:rsidRPr="00B80A19">
              <w:rPr>
                <w:iCs/>
                <w:szCs w:val="22"/>
                <w:lang w:val="es-ES"/>
              </w:rPr>
              <w:t>skirti</w:t>
            </w:r>
            <w:proofErr w:type="spellEnd"/>
            <w:r w:rsidRPr="00B80A19">
              <w:rPr>
                <w:iCs/>
                <w:szCs w:val="22"/>
                <w:lang w:val="es-ES"/>
              </w:rPr>
              <w:t xml:space="preserve"> </w:t>
            </w:r>
            <w:r w:rsidR="00803B2A">
              <w:rPr>
                <w:szCs w:val="22"/>
                <w:lang w:val="es-ES"/>
              </w:rPr>
              <w:t xml:space="preserve">Lopinavir/Ritonavir </w:t>
            </w:r>
            <w:proofErr w:type="spellStart"/>
            <w:r w:rsidR="00803B2A">
              <w:rPr>
                <w:szCs w:val="22"/>
                <w:lang w:val="es-ES"/>
              </w:rPr>
              <w:t>Viatris</w:t>
            </w:r>
            <w:proofErr w:type="spellEnd"/>
            <w:r w:rsidR="00733BC1" w:rsidRPr="00B80A19">
              <w:rPr>
                <w:szCs w:val="22"/>
                <w:lang w:val="es-ES"/>
              </w:rPr>
              <w:t xml:space="preserve"> </w:t>
            </w:r>
            <w:r w:rsidRPr="00B80A19">
              <w:rPr>
                <w:iCs/>
                <w:szCs w:val="22"/>
                <w:lang w:val="es-ES"/>
              </w:rPr>
              <w:t xml:space="preserve">ir </w:t>
            </w:r>
            <w:proofErr w:type="spellStart"/>
            <w:r w:rsidRPr="00B80A19">
              <w:rPr>
                <w:iCs/>
                <w:szCs w:val="22"/>
                <w:lang w:val="es-ES"/>
              </w:rPr>
              <w:t>rifampiciną</w:t>
            </w:r>
            <w:proofErr w:type="spellEnd"/>
            <w:r w:rsidRPr="00B80A19">
              <w:rPr>
                <w:iCs/>
                <w:szCs w:val="22"/>
                <w:lang w:val="es-ES"/>
              </w:rPr>
              <w:t xml:space="preserve"> </w:t>
            </w:r>
            <w:proofErr w:type="spellStart"/>
            <w:r w:rsidRPr="00B80A19">
              <w:rPr>
                <w:iCs/>
                <w:szCs w:val="22"/>
                <w:lang w:val="es-ES"/>
              </w:rPr>
              <w:t>nerekomenduojama</w:t>
            </w:r>
            <w:proofErr w:type="spellEnd"/>
            <w:r w:rsidRPr="00B80A19">
              <w:rPr>
                <w:iCs/>
                <w:szCs w:val="22"/>
                <w:lang w:val="es-ES"/>
              </w:rPr>
              <w:t xml:space="preserve">, </w:t>
            </w:r>
            <w:proofErr w:type="spellStart"/>
            <w:r w:rsidRPr="00B80A19">
              <w:rPr>
                <w:iCs/>
                <w:szCs w:val="22"/>
                <w:lang w:val="es-ES"/>
              </w:rPr>
              <w:t>nes</w:t>
            </w:r>
            <w:proofErr w:type="spellEnd"/>
            <w:r w:rsidRPr="00B80A19">
              <w:rPr>
                <w:iCs/>
                <w:szCs w:val="22"/>
                <w:lang w:val="es-ES"/>
              </w:rPr>
              <w:t xml:space="preserve"> </w:t>
            </w:r>
            <w:proofErr w:type="spellStart"/>
            <w:r w:rsidRPr="00B80A19">
              <w:rPr>
                <w:iCs/>
                <w:szCs w:val="22"/>
                <w:lang w:val="es-ES"/>
              </w:rPr>
              <w:t>sumažėja</w:t>
            </w:r>
            <w:proofErr w:type="spellEnd"/>
            <w:r w:rsidRPr="00B80A19">
              <w:rPr>
                <w:iCs/>
                <w:szCs w:val="22"/>
                <w:lang w:val="es-ES"/>
              </w:rPr>
              <w:t xml:space="preserve"> </w:t>
            </w:r>
            <w:proofErr w:type="spellStart"/>
            <w:r w:rsidRPr="00B80A19">
              <w:rPr>
                <w:iCs/>
                <w:szCs w:val="22"/>
                <w:lang w:val="es-ES"/>
              </w:rPr>
              <w:t>lopinaviro</w:t>
            </w:r>
            <w:proofErr w:type="spellEnd"/>
            <w:r w:rsidRPr="00B80A19">
              <w:rPr>
                <w:iCs/>
                <w:szCs w:val="22"/>
                <w:lang w:val="es-ES"/>
              </w:rPr>
              <w:t xml:space="preserve"> </w:t>
            </w:r>
            <w:proofErr w:type="spellStart"/>
            <w:r w:rsidRPr="00B80A19">
              <w:rPr>
                <w:iCs/>
                <w:szCs w:val="22"/>
                <w:lang w:val="es-ES"/>
              </w:rPr>
              <w:t>koncentracija</w:t>
            </w:r>
            <w:proofErr w:type="spellEnd"/>
            <w:r w:rsidRPr="00B80A19">
              <w:rPr>
                <w:iCs/>
                <w:szCs w:val="22"/>
                <w:lang w:val="es-ES"/>
              </w:rPr>
              <w:t xml:space="preserve"> ir </w:t>
            </w:r>
            <w:proofErr w:type="spellStart"/>
            <w:r w:rsidRPr="00B80A19">
              <w:rPr>
                <w:iCs/>
                <w:szCs w:val="22"/>
                <w:lang w:val="es-ES"/>
              </w:rPr>
              <w:t>mažėja</w:t>
            </w:r>
            <w:proofErr w:type="spellEnd"/>
            <w:r w:rsidRPr="00B80A19">
              <w:rPr>
                <w:iCs/>
                <w:szCs w:val="22"/>
                <w:lang w:val="es-ES"/>
              </w:rPr>
              <w:t xml:space="preserve"> </w:t>
            </w:r>
            <w:proofErr w:type="spellStart"/>
            <w:r w:rsidRPr="00B80A19">
              <w:rPr>
                <w:iCs/>
                <w:szCs w:val="22"/>
                <w:lang w:val="es-ES"/>
              </w:rPr>
              <w:t>terapinis</w:t>
            </w:r>
            <w:proofErr w:type="spellEnd"/>
            <w:r w:rsidRPr="00B80A19">
              <w:rPr>
                <w:iCs/>
                <w:szCs w:val="22"/>
                <w:lang w:val="es-ES"/>
              </w:rPr>
              <w:t xml:space="preserve"> </w:t>
            </w:r>
            <w:proofErr w:type="spellStart"/>
            <w:r w:rsidRPr="00B80A19">
              <w:rPr>
                <w:iCs/>
                <w:szCs w:val="22"/>
                <w:lang w:val="es-ES"/>
              </w:rPr>
              <w:t>jo</w:t>
            </w:r>
            <w:proofErr w:type="spellEnd"/>
            <w:r w:rsidRPr="00B80A19">
              <w:rPr>
                <w:iCs/>
                <w:szCs w:val="22"/>
                <w:lang w:val="es-ES"/>
              </w:rPr>
              <w:t xml:space="preserve"> </w:t>
            </w:r>
            <w:proofErr w:type="spellStart"/>
            <w:r w:rsidRPr="00B80A19">
              <w:rPr>
                <w:iCs/>
                <w:szCs w:val="22"/>
                <w:lang w:val="es-ES"/>
              </w:rPr>
              <w:t>poveikis</w:t>
            </w:r>
            <w:proofErr w:type="spellEnd"/>
            <w:r w:rsidRPr="00B80A19">
              <w:rPr>
                <w:iCs/>
                <w:szCs w:val="22"/>
                <w:lang w:val="es-ES"/>
              </w:rPr>
              <w:t xml:space="preserve">. </w:t>
            </w:r>
            <w:r w:rsidR="00803B2A">
              <w:rPr>
                <w:szCs w:val="22"/>
                <w:lang w:val="es-ES"/>
              </w:rPr>
              <w:t xml:space="preserve">Lopinavir/Ritonavir </w:t>
            </w:r>
            <w:proofErr w:type="spellStart"/>
            <w:r w:rsidR="00803B2A">
              <w:rPr>
                <w:szCs w:val="22"/>
                <w:lang w:val="es-ES"/>
              </w:rPr>
              <w:t>Viatris</w:t>
            </w:r>
            <w:proofErr w:type="spellEnd"/>
            <w:r w:rsidRPr="00B80A19">
              <w:rPr>
                <w:iCs/>
                <w:szCs w:val="22"/>
                <w:lang w:val="es-ES"/>
              </w:rPr>
              <w:t xml:space="preserve"> </w:t>
            </w:r>
            <w:proofErr w:type="spellStart"/>
            <w:r w:rsidRPr="00B80A19">
              <w:rPr>
                <w:iCs/>
                <w:szCs w:val="22"/>
                <w:lang w:val="es-ES"/>
              </w:rPr>
              <w:t>dozės</w:t>
            </w:r>
            <w:proofErr w:type="spellEnd"/>
            <w:r w:rsidRPr="00B80A19">
              <w:rPr>
                <w:iCs/>
                <w:szCs w:val="22"/>
                <w:lang w:val="es-ES"/>
              </w:rPr>
              <w:t xml:space="preserve"> </w:t>
            </w:r>
            <w:proofErr w:type="spellStart"/>
            <w:r w:rsidRPr="00B80A19">
              <w:rPr>
                <w:iCs/>
                <w:szCs w:val="22"/>
                <w:lang w:val="es-ES"/>
              </w:rPr>
              <w:t>koregavimas</w:t>
            </w:r>
            <w:proofErr w:type="spellEnd"/>
            <w:r w:rsidRPr="00B80A19">
              <w:rPr>
                <w:iCs/>
                <w:szCs w:val="22"/>
                <w:lang w:val="es-ES"/>
              </w:rPr>
              <w:t xml:space="preserve"> </w:t>
            </w:r>
            <w:r w:rsidRPr="00B80A19">
              <w:rPr>
                <w:szCs w:val="22"/>
                <w:lang w:val="es-ES"/>
              </w:rPr>
              <w:t>400</w:t>
            </w:r>
            <w:r w:rsidR="008D332D" w:rsidRPr="00B80A19">
              <w:rPr>
                <w:szCs w:val="22"/>
                <w:lang w:val="es-ES"/>
              </w:rPr>
              <w:t> mg</w:t>
            </w:r>
            <w:r w:rsidRPr="00B80A19">
              <w:rPr>
                <w:szCs w:val="22"/>
                <w:lang w:val="es-ES"/>
              </w:rPr>
              <w:t>/400</w:t>
            </w:r>
            <w:r w:rsidR="008D332D" w:rsidRPr="00B80A19">
              <w:rPr>
                <w:szCs w:val="22"/>
                <w:lang w:val="es-ES"/>
              </w:rPr>
              <w:t> mg</w:t>
            </w:r>
            <w:r w:rsidRPr="00B80A19">
              <w:rPr>
                <w:szCs w:val="22"/>
                <w:lang w:val="es-ES"/>
              </w:rPr>
              <w:t xml:space="preserve"> (t.</w:t>
            </w:r>
            <w:r w:rsidR="00FC112E" w:rsidRPr="00B80A19">
              <w:rPr>
                <w:szCs w:val="22"/>
                <w:lang w:val="es-ES"/>
              </w:rPr>
              <w:t> </w:t>
            </w:r>
            <w:r w:rsidRPr="00B80A19">
              <w:rPr>
                <w:szCs w:val="22"/>
                <w:lang w:val="es-ES"/>
              </w:rPr>
              <w:t xml:space="preserve">y. </w:t>
            </w:r>
            <w:proofErr w:type="spellStart"/>
            <w:r w:rsidR="001A1B06" w:rsidRPr="00B80A19">
              <w:rPr>
                <w:szCs w:val="22"/>
                <w:lang w:val="es-ES"/>
              </w:rPr>
              <w:t>lopinaviras</w:t>
            </w:r>
            <w:proofErr w:type="spellEnd"/>
            <w:r w:rsidR="001A1B06" w:rsidRPr="00B80A19">
              <w:rPr>
                <w:szCs w:val="22"/>
                <w:lang w:val="es-ES"/>
              </w:rPr>
              <w:t xml:space="preserve"> / </w:t>
            </w:r>
            <w:proofErr w:type="spellStart"/>
            <w:r w:rsidR="001A1B06" w:rsidRPr="00B80A19">
              <w:rPr>
                <w:szCs w:val="22"/>
                <w:lang w:val="es-ES"/>
              </w:rPr>
              <w:t>ritonaviras</w:t>
            </w:r>
            <w:proofErr w:type="spellEnd"/>
            <w:r w:rsidRPr="00B80A19">
              <w:rPr>
                <w:szCs w:val="22"/>
                <w:lang w:val="es-ES"/>
              </w:rPr>
              <w:t xml:space="preserve"> 400/10</w:t>
            </w:r>
            <w:r w:rsidR="00DC1D6D" w:rsidRPr="00B80A19">
              <w:rPr>
                <w:szCs w:val="22"/>
                <w:lang w:val="es-ES"/>
              </w:rPr>
              <w:t>0</w:t>
            </w:r>
            <w:r w:rsidR="008D332D" w:rsidRPr="00B80A19">
              <w:rPr>
                <w:szCs w:val="22"/>
                <w:lang w:val="es-ES"/>
              </w:rPr>
              <w:t> mg</w:t>
            </w:r>
            <w:r w:rsidRPr="00B80A19">
              <w:rPr>
                <w:szCs w:val="22"/>
                <w:lang w:val="es-ES"/>
              </w:rPr>
              <w:t xml:space="preserve"> + </w:t>
            </w:r>
            <w:proofErr w:type="spellStart"/>
            <w:r w:rsidRPr="00B80A19">
              <w:rPr>
                <w:szCs w:val="22"/>
                <w:lang w:val="es-ES"/>
              </w:rPr>
              <w:t>ritonaviras</w:t>
            </w:r>
            <w:proofErr w:type="spellEnd"/>
            <w:r w:rsidRPr="00B80A19">
              <w:rPr>
                <w:szCs w:val="22"/>
                <w:lang w:val="es-ES"/>
              </w:rPr>
              <w:t xml:space="preserve"> 30</w:t>
            </w:r>
            <w:r w:rsidR="00DC1D6D" w:rsidRPr="00B80A19">
              <w:rPr>
                <w:szCs w:val="22"/>
                <w:lang w:val="es-ES"/>
              </w:rPr>
              <w:t>0</w:t>
            </w:r>
            <w:r w:rsidR="008D332D" w:rsidRPr="00B80A19">
              <w:rPr>
                <w:szCs w:val="22"/>
                <w:lang w:val="es-ES"/>
              </w:rPr>
              <w:t> mg</w:t>
            </w:r>
            <w:r w:rsidRPr="00B80A19">
              <w:rPr>
                <w:szCs w:val="22"/>
                <w:lang w:val="es-ES"/>
              </w:rPr>
              <w:t xml:space="preserve">) du </w:t>
            </w:r>
            <w:proofErr w:type="spellStart"/>
            <w:r w:rsidRPr="00B80A19">
              <w:rPr>
                <w:szCs w:val="22"/>
                <w:lang w:val="es-ES"/>
              </w:rPr>
              <w:t>kartus</w:t>
            </w:r>
            <w:proofErr w:type="spellEnd"/>
            <w:r w:rsidRPr="00B80A19">
              <w:rPr>
                <w:szCs w:val="22"/>
                <w:lang w:val="es-ES"/>
              </w:rPr>
              <w:t xml:space="preserve"> per </w:t>
            </w:r>
            <w:proofErr w:type="spellStart"/>
            <w:r w:rsidRPr="00B80A19">
              <w:rPr>
                <w:szCs w:val="22"/>
                <w:lang w:val="es-ES"/>
              </w:rPr>
              <w:t>parą</w:t>
            </w:r>
            <w:proofErr w:type="spellEnd"/>
            <w:r w:rsidRPr="00B80A19">
              <w:rPr>
                <w:szCs w:val="22"/>
                <w:lang w:val="es-ES"/>
              </w:rPr>
              <w:t xml:space="preserve"> </w:t>
            </w:r>
            <w:proofErr w:type="spellStart"/>
            <w:r w:rsidRPr="00B80A19">
              <w:rPr>
                <w:szCs w:val="22"/>
                <w:lang w:val="es-ES"/>
              </w:rPr>
              <w:t>sudarė</w:t>
            </w:r>
            <w:proofErr w:type="spellEnd"/>
            <w:r w:rsidRPr="00B80A19">
              <w:rPr>
                <w:szCs w:val="22"/>
                <w:lang w:val="es-ES"/>
              </w:rPr>
              <w:t xml:space="preserve"> </w:t>
            </w:r>
            <w:proofErr w:type="spellStart"/>
            <w:r w:rsidRPr="00B80A19">
              <w:rPr>
                <w:szCs w:val="22"/>
                <w:lang w:val="es-ES"/>
              </w:rPr>
              <w:t>sąlygas</w:t>
            </w:r>
            <w:proofErr w:type="spellEnd"/>
            <w:r w:rsidRPr="00B80A19">
              <w:rPr>
                <w:szCs w:val="22"/>
                <w:lang w:val="es-ES"/>
              </w:rPr>
              <w:t xml:space="preserve"> </w:t>
            </w:r>
            <w:proofErr w:type="spellStart"/>
            <w:r w:rsidRPr="00B80A19">
              <w:rPr>
                <w:szCs w:val="22"/>
                <w:lang w:val="es-ES"/>
              </w:rPr>
              <w:t>kompensuoti</w:t>
            </w:r>
            <w:proofErr w:type="spellEnd"/>
            <w:r w:rsidRPr="00B80A19">
              <w:rPr>
                <w:szCs w:val="22"/>
                <w:lang w:val="es-ES"/>
              </w:rPr>
              <w:t xml:space="preserve"> CYP 3A4 </w:t>
            </w:r>
            <w:proofErr w:type="spellStart"/>
            <w:r w:rsidRPr="00B80A19">
              <w:rPr>
                <w:szCs w:val="22"/>
                <w:lang w:val="es-ES"/>
              </w:rPr>
              <w:t>poveikį</w:t>
            </w:r>
            <w:proofErr w:type="spellEnd"/>
            <w:r w:rsidRPr="00B80A19">
              <w:rPr>
                <w:szCs w:val="22"/>
                <w:lang w:val="es-ES"/>
              </w:rPr>
              <w:t xml:space="preserve">. </w:t>
            </w:r>
            <w:proofErr w:type="spellStart"/>
            <w:r w:rsidRPr="00B80A19">
              <w:rPr>
                <w:szCs w:val="22"/>
                <w:lang w:val="es-ES"/>
              </w:rPr>
              <w:t>Nors</w:t>
            </w:r>
            <w:proofErr w:type="spellEnd"/>
            <w:r w:rsidRPr="00B80A19">
              <w:rPr>
                <w:szCs w:val="22"/>
                <w:lang w:val="es-ES"/>
              </w:rPr>
              <w:t xml:space="preserve"> </w:t>
            </w:r>
            <w:proofErr w:type="spellStart"/>
            <w:r w:rsidRPr="00B80A19">
              <w:rPr>
                <w:szCs w:val="22"/>
                <w:lang w:val="es-ES"/>
              </w:rPr>
              <w:t>toks</w:t>
            </w:r>
            <w:proofErr w:type="spellEnd"/>
            <w:r w:rsidRPr="00B80A19">
              <w:rPr>
                <w:szCs w:val="22"/>
                <w:lang w:val="es-ES"/>
              </w:rPr>
              <w:t xml:space="preserve"> </w:t>
            </w:r>
            <w:proofErr w:type="spellStart"/>
            <w:r w:rsidRPr="00B80A19">
              <w:rPr>
                <w:szCs w:val="22"/>
                <w:lang w:val="es-ES"/>
              </w:rPr>
              <w:t>dozės</w:t>
            </w:r>
            <w:proofErr w:type="spellEnd"/>
            <w:r w:rsidRPr="00B80A19">
              <w:rPr>
                <w:szCs w:val="22"/>
                <w:lang w:val="es-ES"/>
              </w:rPr>
              <w:t xml:space="preserve"> </w:t>
            </w:r>
            <w:proofErr w:type="spellStart"/>
            <w:r w:rsidRPr="00B80A19">
              <w:rPr>
                <w:szCs w:val="22"/>
                <w:lang w:val="es-ES"/>
              </w:rPr>
              <w:t>koregavimas</w:t>
            </w:r>
            <w:proofErr w:type="spellEnd"/>
            <w:r w:rsidRPr="00B80A19">
              <w:rPr>
                <w:szCs w:val="22"/>
                <w:lang w:val="es-ES"/>
              </w:rPr>
              <w:t xml:space="preserve"> </w:t>
            </w:r>
            <w:proofErr w:type="spellStart"/>
            <w:r w:rsidRPr="00B80A19">
              <w:rPr>
                <w:szCs w:val="22"/>
                <w:lang w:val="es-ES"/>
              </w:rPr>
              <w:t>gali</w:t>
            </w:r>
            <w:proofErr w:type="spellEnd"/>
            <w:r w:rsidRPr="00B80A19">
              <w:rPr>
                <w:szCs w:val="22"/>
                <w:lang w:val="es-ES"/>
              </w:rPr>
              <w:t xml:space="preserve"> </w:t>
            </w:r>
            <w:proofErr w:type="spellStart"/>
            <w:r w:rsidRPr="00B80A19">
              <w:rPr>
                <w:szCs w:val="22"/>
                <w:lang w:val="es-ES"/>
              </w:rPr>
              <w:t>būti</w:t>
            </w:r>
            <w:proofErr w:type="spellEnd"/>
            <w:r w:rsidRPr="00B80A19">
              <w:rPr>
                <w:szCs w:val="22"/>
                <w:lang w:val="es-ES"/>
              </w:rPr>
              <w:t xml:space="preserve"> </w:t>
            </w:r>
            <w:proofErr w:type="spellStart"/>
            <w:r w:rsidRPr="00B80A19">
              <w:rPr>
                <w:szCs w:val="22"/>
                <w:lang w:val="es-ES"/>
              </w:rPr>
              <w:t>susijęs</w:t>
            </w:r>
            <w:proofErr w:type="spellEnd"/>
            <w:r w:rsidRPr="00B80A19">
              <w:rPr>
                <w:szCs w:val="22"/>
                <w:lang w:val="es-ES"/>
              </w:rPr>
              <w:t xml:space="preserve"> su ALT/AST </w:t>
            </w:r>
            <w:proofErr w:type="spellStart"/>
            <w:r w:rsidRPr="00B80A19">
              <w:rPr>
                <w:szCs w:val="22"/>
                <w:lang w:val="es-ES"/>
              </w:rPr>
              <w:t>aktyvumo</w:t>
            </w:r>
            <w:proofErr w:type="spellEnd"/>
            <w:r w:rsidRPr="00B80A19">
              <w:rPr>
                <w:szCs w:val="22"/>
                <w:lang w:val="es-ES"/>
              </w:rPr>
              <w:t xml:space="preserve"> </w:t>
            </w:r>
            <w:proofErr w:type="spellStart"/>
            <w:r w:rsidRPr="00B80A19">
              <w:rPr>
                <w:szCs w:val="22"/>
                <w:lang w:val="es-ES"/>
              </w:rPr>
              <w:t>padidėjimu</w:t>
            </w:r>
            <w:proofErr w:type="spellEnd"/>
            <w:r w:rsidRPr="00B80A19">
              <w:rPr>
                <w:szCs w:val="22"/>
                <w:lang w:val="es-ES"/>
              </w:rPr>
              <w:t xml:space="preserve"> ir </w:t>
            </w:r>
            <w:proofErr w:type="spellStart"/>
            <w:r w:rsidRPr="00B80A19">
              <w:rPr>
                <w:szCs w:val="22"/>
                <w:lang w:val="es-ES"/>
              </w:rPr>
              <w:t>virškinimo</w:t>
            </w:r>
            <w:proofErr w:type="spellEnd"/>
            <w:r w:rsidRPr="00B80A19">
              <w:rPr>
                <w:szCs w:val="22"/>
                <w:lang w:val="es-ES"/>
              </w:rPr>
              <w:t xml:space="preserve"> </w:t>
            </w:r>
            <w:proofErr w:type="spellStart"/>
            <w:r w:rsidRPr="00B80A19">
              <w:rPr>
                <w:szCs w:val="22"/>
                <w:lang w:val="es-ES"/>
              </w:rPr>
              <w:t>trakto</w:t>
            </w:r>
            <w:proofErr w:type="spellEnd"/>
            <w:r w:rsidRPr="00B80A19">
              <w:rPr>
                <w:szCs w:val="22"/>
                <w:lang w:val="es-ES"/>
              </w:rPr>
              <w:t xml:space="preserve"> </w:t>
            </w:r>
            <w:proofErr w:type="spellStart"/>
            <w:r w:rsidRPr="00B80A19">
              <w:rPr>
                <w:szCs w:val="22"/>
                <w:lang w:val="es-ES"/>
              </w:rPr>
              <w:t>sutrikimų</w:t>
            </w:r>
            <w:proofErr w:type="spellEnd"/>
            <w:r w:rsidRPr="00B80A19">
              <w:rPr>
                <w:szCs w:val="22"/>
                <w:lang w:val="es-ES"/>
              </w:rPr>
              <w:t xml:space="preserve"> </w:t>
            </w:r>
            <w:proofErr w:type="spellStart"/>
            <w:r w:rsidRPr="00B80A19">
              <w:rPr>
                <w:szCs w:val="22"/>
                <w:lang w:val="es-ES"/>
              </w:rPr>
              <w:t>padažnėjimu</w:t>
            </w:r>
            <w:proofErr w:type="spellEnd"/>
            <w:r w:rsidRPr="00B80A19">
              <w:rPr>
                <w:szCs w:val="22"/>
                <w:lang w:val="es-ES"/>
              </w:rPr>
              <w:t xml:space="preserve">. </w:t>
            </w:r>
            <w:proofErr w:type="spellStart"/>
            <w:r w:rsidRPr="00B80A19">
              <w:rPr>
                <w:szCs w:val="22"/>
                <w:lang w:val="es-ES"/>
              </w:rPr>
              <w:t>Taigi</w:t>
            </w:r>
            <w:proofErr w:type="spellEnd"/>
            <w:r w:rsidRPr="00B80A19">
              <w:rPr>
                <w:szCs w:val="22"/>
                <w:lang w:val="es-ES"/>
              </w:rPr>
              <w:t xml:space="preserve">, </w:t>
            </w:r>
            <w:proofErr w:type="spellStart"/>
            <w:r w:rsidRPr="00B80A19">
              <w:rPr>
                <w:szCs w:val="22"/>
                <w:lang w:val="es-ES"/>
              </w:rPr>
              <w:t>reikia</w:t>
            </w:r>
            <w:proofErr w:type="spellEnd"/>
            <w:r w:rsidRPr="00B80A19">
              <w:rPr>
                <w:szCs w:val="22"/>
                <w:lang w:val="es-ES"/>
              </w:rPr>
              <w:t xml:space="preserve"> </w:t>
            </w:r>
            <w:proofErr w:type="spellStart"/>
            <w:r w:rsidRPr="00B80A19">
              <w:rPr>
                <w:szCs w:val="22"/>
                <w:lang w:val="es-ES"/>
              </w:rPr>
              <w:t>vengti</w:t>
            </w:r>
            <w:proofErr w:type="spellEnd"/>
            <w:r w:rsidRPr="00B80A19">
              <w:rPr>
                <w:szCs w:val="22"/>
                <w:lang w:val="es-ES"/>
              </w:rPr>
              <w:t xml:space="preserve"> </w:t>
            </w:r>
            <w:proofErr w:type="spellStart"/>
            <w:r w:rsidRPr="00B80A19">
              <w:rPr>
                <w:szCs w:val="22"/>
                <w:lang w:val="es-ES"/>
              </w:rPr>
              <w:t>kartu</w:t>
            </w:r>
            <w:proofErr w:type="spellEnd"/>
            <w:r w:rsidRPr="00B80A19">
              <w:rPr>
                <w:szCs w:val="22"/>
                <w:lang w:val="es-ES"/>
              </w:rPr>
              <w:t xml:space="preserve"> </w:t>
            </w:r>
            <w:proofErr w:type="spellStart"/>
            <w:r w:rsidRPr="00B80A19">
              <w:rPr>
                <w:szCs w:val="22"/>
                <w:lang w:val="es-ES"/>
              </w:rPr>
              <w:t>skirti</w:t>
            </w:r>
            <w:proofErr w:type="spellEnd"/>
            <w:r w:rsidRPr="00B80A19">
              <w:rPr>
                <w:szCs w:val="22"/>
                <w:lang w:val="es-ES"/>
              </w:rPr>
              <w:t xml:space="preserve"> </w:t>
            </w:r>
            <w:proofErr w:type="spellStart"/>
            <w:r w:rsidRPr="00B80A19">
              <w:rPr>
                <w:szCs w:val="22"/>
                <w:lang w:val="es-ES"/>
              </w:rPr>
              <w:t>šiuos</w:t>
            </w:r>
            <w:proofErr w:type="spellEnd"/>
            <w:r w:rsidRPr="00B80A19">
              <w:rPr>
                <w:szCs w:val="22"/>
                <w:lang w:val="es-ES"/>
              </w:rPr>
              <w:t xml:space="preserve"> </w:t>
            </w:r>
            <w:proofErr w:type="spellStart"/>
            <w:r w:rsidRPr="00B80A19">
              <w:rPr>
                <w:szCs w:val="22"/>
                <w:lang w:val="es-ES"/>
              </w:rPr>
              <w:t>vaistus</w:t>
            </w:r>
            <w:proofErr w:type="spellEnd"/>
            <w:r w:rsidRPr="00B80A19">
              <w:rPr>
                <w:szCs w:val="22"/>
                <w:lang w:val="es-ES"/>
              </w:rPr>
              <w:t xml:space="preserve">, </w:t>
            </w:r>
            <w:proofErr w:type="spellStart"/>
            <w:r w:rsidRPr="00B80A19">
              <w:rPr>
                <w:szCs w:val="22"/>
                <w:lang w:val="es-ES"/>
              </w:rPr>
              <w:t>nebent</w:t>
            </w:r>
            <w:proofErr w:type="spellEnd"/>
            <w:r w:rsidRPr="00B80A19">
              <w:rPr>
                <w:szCs w:val="22"/>
                <w:lang w:val="es-ES"/>
              </w:rPr>
              <w:t xml:space="preserve"> </w:t>
            </w:r>
            <w:proofErr w:type="spellStart"/>
            <w:r w:rsidRPr="00B80A19">
              <w:rPr>
                <w:szCs w:val="22"/>
                <w:lang w:val="es-ES"/>
              </w:rPr>
              <w:t>tai</w:t>
            </w:r>
            <w:proofErr w:type="spellEnd"/>
            <w:r w:rsidRPr="00B80A19">
              <w:rPr>
                <w:szCs w:val="22"/>
                <w:lang w:val="es-ES"/>
              </w:rPr>
              <w:t xml:space="preserve"> </w:t>
            </w:r>
            <w:proofErr w:type="spellStart"/>
            <w:r w:rsidRPr="00B80A19">
              <w:rPr>
                <w:szCs w:val="22"/>
                <w:lang w:val="es-ES"/>
              </w:rPr>
              <w:t>neabejotinai</w:t>
            </w:r>
            <w:proofErr w:type="spellEnd"/>
            <w:r w:rsidRPr="00B80A19">
              <w:rPr>
                <w:szCs w:val="22"/>
                <w:lang w:val="es-ES"/>
              </w:rPr>
              <w:t xml:space="preserve"> </w:t>
            </w:r>
            <w:proofErr w:type="spellStart"/>
            <w:r w:rsidRPr="00B80A19">
              <w:rPr>
                <w:szCs w:val="22"/>
                <w:lang w:val="es-ES"/>
              </w:rPr>
              <w:t>būtina</w:t>
            </w:r>
            <w:proofErr w:type="spellEnd"/>
            <w:r w:rsidRPr="00B80A19">
              <w:rPr>
                <w:szCs w:val="22"/>
                <w:lang w:val="es-ES"/>
              </w:rPr>
              <w:t xml:space="preserve">. </w:t>
            </w:r>
            <w:proofErr w:type="spellStart"/>
            <w:r w:rsidRPr="00B80A19">
              <w:rPr>
                <w:szCs w:val="22"/>
                <w:lang w:val="es-ES"/>
              </w:rPr>
              <w:t>Jei</w:t>
            </w:r>
            <w:proofErr w:type="spellEnd"/>
            <w:r w:rsidRPr="00B80A19">
              <w:rPr>
                <w:szCs w:val="22"/>
                <w:lang w:val="es-ES"/>
              </w:rPr>
              <w:t xml:space="preserve"> </w:t>
            </w:r>
            <w:proofErr w:type="spellStart"/>
            <w:r w:rsidRPr="00B80A19">
              <w:rPr>
                <w:szCs w:val="22"/>
                <w:lang w:val="es-ES"/>
              </w:rPr>
              <w:t>nuspręsta</w:t>
            </w:r>
            <w:proofErr w:type="spellEnd"/>
            <w:r w:rsidRPr="00B80A19">
              <w:rPr>
                <w:szCs w:val="22"/>
                <w:lang w:val="es-ES"/>
              </w:rPr>
              <w:t xml:space="preserve">, </w:t>
            </w:r>
            <w:proofErr w:type="spellStart"/>
            <w:r w:rsidRPr="00B80A19">
              <w:rPr>
                <w:szCs w:val="22"/>
                <w:lang w:val="es-ES"/>
              </w:rPr>
              <w:t>kad</w:t>
            </w:r>
            <w:proofErr w:type="spellEnd"/>
            <w:r w:rsidRPr="00B80A19">
              <w:rPr>
                <w:szCs w:val="22"/>
                <w:lang w:val="es-ES"/>
              </w:rPr>
              <w:t xml:space="preserve"> </w:t>
            </w:r>
            <w:proofErr w:type="spellStart"/>
            <w:r w:rsidRPr="00B80A19">
              <w:rPr>
                <w:szCs w:val="22"/>
                <w:lang w:val="es-ES"/>
              </w:rPr>
              <w:t>toks</w:t>
            </w:r>
            <w:proofErr w:type="spellEnd"/>
            <w:r w:rsidRPr="00B80A19">
              <w:rPr>
                <w:szCs w:val="22"/>
                <w:lang w:val="es-ES"/>
              </w:rPr>
              <w:t xml:space="preserve"> </w:t>
            </w:r>
            <w:proofErr w:type="spellStart"/>
            <w:r w:rsidRPr="00B80A19">
              <w:rPr>
                <w:szCs w:val="22"/>
                <w:lang w:val="es-ES"/>
              </w:rPr>
              <w:t>vaistų</w:t>
            </w:r>
            <w:proofErr w:type="spellEnd"/>
            <w:r w:rsidRPr="00B80A19">
              <w:rPr>
                <w:szCs w:val="22"/>
                <w:lang w:val="es-ES"/>
              </w:rPr>
              <w:t xml:space="preserve"> </w:t>
            </w:r>
            <w:proofErr w:type="spellStart"/>
            <w:r w:rsidRPr="00B80A19">
              <w:rPr>
                <w:szCs w:val="22"/>
                <w:lang w:val="es-ES"/>
              </w:rPr>
              <w:t>derinys</w:t>
            </w:r>
            <w:proofErr w:type="spellEnd"/>
            <w:r w:rsidRPr="00B80A19">
              <w:rPr>
                <w:szCs w:val="22"/>
                <w:lang w:val="es-ES"/>
              </w:rPr>
              <w:t xml:space="preserve"> </w:t>
            </w:r>
            <w:proofErr w:type="spellStart"/>
            <w:r w:rsidRPr="00B80A19">
              <w:rPr>
                <w:szCs w:val="22"/>
                <w:lang w:val="es-ES"/>
              </w:rPr>
              <w:t>yra</w:t>
            </w:r>
            <w:proofErr w:type="spellEnd"/>
            <w:r w:rsidRPr="00B80A19">
              <w:rPr>
                <w:szCs w:val="22"/>
                <w:lang w:val="es-ES"/>
              </w:rPr>
              <w:t xml:space="preserve"> </w:t>
            </w:r>
            <w:proofErr w:type="spellStart"/>
            <w:r w:rsidRPr="00B80A19">
              <w:rPr>
                <w:szCs w:val="22"/>
                <w:lang w:val="es-ES"/>
              </w:rPr>
              <w:t>būtinas</w:t>
            </w:r>
            <w:proofErr w:type="spellEnd"/>
            <w:r w:rsidRPr="00B80A19">
              <w:rPr>
                <w:szCs w:val="22"/>
                <w:lang w:val="es-ES"/>
              </w:rPr>
              <w:t xml:space="preserve">, </w:t>
            </w:r>
            <w:proofErr w:type="spellStart"/>
            <w:r w:rsidRPr="00B80A19">
              <w:rPr>
                <w:szCs w:val="22"/>
                <w:lang w:val="es-ES"/>
              </w:rPr>
              <w:t>tai</w:t>
            </w:r>
            <w:proofErr w:type="spellEnd"/>
            <w:r w:rsidRPr="00B80A19">
              <w:rPr>
                <w:szCs w:val="22"/>
                <w:lang w:val="es-ES"/>
              </w:rPr>
              <w:t xml:space="preserve"> </w:t>
            </w:r>
            <w:proofErr w:type="spellStart"/>
            <w:r w:rsidRPr="00B80A19">
              <w:rPr>
                <w:szCs w:val="22"/>
                <w:lang w:val="es-ES"/>
              </w:rPr>
              <w:t>galima</w:t>
            </w:r>
            <w:proofErr w:type="spellEnd"/>
            <w:r w:rsidRPr="00B80A19">
              <w:rPr>
                <w:szCs w:val="22"/>
                <w:lang w:val="es-ES"/>
              </w:rPr>
              <w:t xml:space="preserve"> </w:t>
            </w:r>
            <w:proofErr w:type="spellStart"/>
            <w:r w:rsidRPr="00B80A19">
              <w:rPr>
                <w:szCs w:val="22"/>
                <w:lang w:val="es-ES"/>
              </w:rPr>
              <w:t>skirti</w:t>
            </w:r>
            <w:proofErr w:type="spellEnd"/>
            <w:r w:rsidRPr="00B80A19">
              <w:rPr>
                <w:szCs w:val="22"/>
                <w:lang w:val="es-ES"/>
              </w:rPr>
              <w:t xml:space="preserve"> </w:t>
            </w:r>
            <w:proofErr w:type="spellStart"/>
            <w:r w:rsidRPr="00B80A19">
              <w:rPr>
                <w:szCs w:val="22"/>
                <w:lang w:val="es-ES"/>
              </w:rPr>
              <w:t>padidintą</w:t>
            </w:r>
            <w:proofErr w:type="spellEnd"/>
            <w:r w:rsidRPr="00B80A19">
              <w:rPr>
                <w:szCs w:val="22"/>
                <w:lang w:val="es-ES"/>
              </w:rPr>
              <w:t xml:space="preserve"> </w:t>
            </w:r>
            <w:r w:rsidR="00803B2A">
              <w:rPr>
                <w:szCs w:val="22"/>
                <w:lang w:val="es-ES"/>
              </w:rPr>
              <w:t xml:space="preserve">Lopinavir/Ritonavir </w:t>
            </w:r>
            <w:proofErr w:type="spellStart"/>
            <w:r w:rsidR="00803B2A">
              <w:rPr>
                <w:szCs w:val="22"/>
                <w:lang w:val="es-ES"/>
              </w:rPr>
              <w:t>Viatris</w:t>
            </w:r>
            <w:proofErr w:type="spellEnd"/>
            <w:r w:rsidR="00511997" w:rsidRPr="00B80A19">
              <w:rPr>
                <w:szCs w:val="22"/>
                <w:lang w:val="es-ES"/>
              </w:rPr>
              <w:t xml:space="preserve"> </w:t>
            </w:r>
            <w:proofErr w:type="spellStart"/>
            <w:r w:rsidRPr="00B80A19">
              <w:rPr>
                <w:szCs w:val="22"/>
                <w:lang w:val="es-ES"/>
              </w:rPr>
              <w:t>dozę</w:t>
            </w:r>
            <w:proofErr w:type="spellEnd"/>
            <w:r w:rsidRPr="00B80A19">
              <w:rPr>
                <w:szCs w:val="22"/>
                <w:lang w:val="es-ES"/>
              </w:rPr>
              <w:t xml:space="preserve"> </w:t>
            </w:r>
            <w:proofErr w:type="spellStart"/>
            <w:r w:rsidRPr="00B80A19">
              <w:rPr>
                <w:szCs w:val="22"/>
                <w:lang w:val="es-ES"/>
              </w:rPr>
              <w:t>iki</w:t>
            </w:r>
            <w:proofErr w:type="spellEnd"/>
            <w:r w:rsidRPr="00B80A19">
              <w:rPr>
                <w:szCs w:val="22"/>
                <w:lang w:val="es-ES"/>
              </w:rPr>
              <w:t xml:space="preserve"> 400</w:t>
            </w:r>
            <w:r w:rsidR="008D332D" w:rsidRPr="00B80A19">
              <w:rPr>
                <w:szCs w:val="22"/>
                <w:lang w:val="es-ES"/>
              </w:rPr>
              <w:t> mg</w:t>
            </w:r>
            <w:r w:rsidRPr="00B80A19">
              <w:rPr>
                <w:szCs w:val="22"/>
                <w:lang w:val="es-ES"/>
              </w:rPr>
              <w:t>/400</w:t>
            </w:r>
            <w:r w:rsidR="008D332D" w:rsidRPr="00B80A19">
              <w:rPr>
                <w:szCs w:val="22"/>
                <w:lang w:val="es-ES"/>
              </w:rPr>
              <w:t> mg</w:t>
            </w:r>
            <w:r w:rsidRPr="00B80A19">
              <w:rPr>
                <w:szCs w:val="22"/>
                <w:lang w:val="es-ES"/>
              </w:rPr>
              <w:t xml:space="preserve"> du </w:t>
            </w:r>
            <w:proofErr w:type="spellStart"/>
            <w:r w:rsidRPr="00B80A19">
              <w:rPr>
                <w:szCs w:val="22"/>
                <w:lang w:val="es-ES"/>
              </w:rPr>
              <w:t>kartus</w:t>
            </w:r>
            <w:proofErr w:type="spellEnd"/>
            <w:r w:rsidRPr="00B80A19">
              <w:rPr>
                <w:szCs w:val="22"/>
                <w:lang w:val="es-ES"/>
              </w:rPr>
              <w:t xml:space="preserve"> per </w:t>
            </w:r>
            <w:proofErr w:type="spellStart"/>
            <w:r w:rsidRPr="00B80A19">
              <w:rPr>
                <w:szCs w:val="22"/>
                <w:lang w:val="es-ES"/>
              </w:rPr>
              <w:t>parą</w:t>
            </w:r>
            <w:proofErr w:type="spellEnd"/>
            <w:r w:rsidRPr="00B80A19">
              <w:rPr>
                <w:szCs w:val="22"/>
                <w:lang w:val="es-ES"/>
              </w:rPr>
              <w:t xml:space="preserve"> </w:t>
            </w:r>
            <w:proofErr w:type="spellStart"/>
            <w:r w:rsidRPr="00B80A19">
              <w:rPr>
                <w:szCs w:val="22"/>
                <w:lang w:val="es-ES"/>
              </w:rPr>
              <w:t>kartu</w:t>
            </w:r>
            <w:proofErr w:type="spellEnd"/>
            <w:r w:rsidRPr="00B80A19">
              <w:rPr>
                <w:szCs w:val="22"/>
                <w:lang w:val="es-ES"/>
              </w:rPr>
              <w:t xml:space="preserve"> su </w:t>
            </w:r>
            <w:proofErr w:type="spellStart"/>
            <w:r w:rsidRPr="00B80A19">
              <w:rPr>
                <w:szCs w:val="22"/>
                <w:lang w:val="es-ES"/>
              </w:rPr>
              <w:t>rifampicinu</w:t>
            </w:r>
            <w:proofErr w:type="spellEnd"/>
            <w:r w:rsidRPr="00B80A19">
              <w:rPr>
                <w:szCs w:val="22"/>
                <w:lang w:val="es-ES"/>
              </w:rPr>
              <w:t xml:space="preserve">, </w:t>
            </w:r>
            <w:proofErr w:type="spellStart"/>
            <w:r w:rsidRPr="00B80A19">
              <w:rPr>
                <w:szCs w:val="22"/>
                <w:lang w:val="es-ES"/>
              </w:rPr>
              <w:t>atidžiai</w:t>
            </w:r>
            <w:proofErr w:type="spellEnd"/>
            <w:r w:rsidRPr="00B80A19">
              <w:rPr>
                <w:szCs w:val="22"/>
                <w:lang w:val="es-ES"/>
              </w:rPr>
              <w:t xml:space="preserve"> </w:t>
            </w:r>
            <w:proofErr w:type="spellStart"/>
            <w:r w:rsidRPr="00B80A19">
              <w:rPr>
                <w:szCs w:val="22"/>
                <w:lang w:val="es-ES"/>
              </w:rPr>
              <w:t>stebint</w:t>
            </w:r>
            <w:proofErr w:type="spellEnd"/>
            <w:r w:rsidRPr="00B80A19">
              <w:rPr>
                <w:szCs w:val="22"/>
                <w:lang w:val="es-ES"/>
              </w:rPr>
              <w:t xml:space="preserve"> </w:t>
            </w:r>
            <w:proofErr w:type="spellStart"/>
            <w:r w:rsidRPr="00B80A19">
              <w:rPr>
                <w:szCs w:val="22"/>
                <w:lang w:val="es-ES"/>
              </w:rPr>
              <w:t>saugumą</w:t>
            </w:r>
            <w:proofErr w:type="spellEnd"/>
            <w:r w:rsidRPr="00B80A19">
              <w:rPr>
                <w:szCs w:val="22"/>
                <w:lang w:val="es-ES"/>
              </w:rPr>
              <w:t xml:space="preserve"> ir</w:t>
            </w:r>
            <w:r w:rsidR="006F7E95" w:rsidRPr="00B80A19">
              <w:rPr>
                <w:szCs w:val="22"/>
                <w:lang w:val="es-ES"/>
              </w:rPr>
              <w:t xml:space="preserve"> </w:t>
            </w:r>
            <w:proofErr w:type="spellStart"/>
            <w:r w:rsidR="006F7E95" w:rsidRPr="00B80A19">
              <w:rPr>
                <w:szCs w:val="22"/>
                <w:lang w:val="es-ES"/>
              </w:rPr>
              <w:t>t</w:t>
            </w:r>
            <w:r w:rsidRPr="00B80A19">
              <w:rPr>
                <w:szCs w:val="22"/>
                <w:lang w:val="es-ES"/>
              </w:rPr>
              <w:t>erapinį</w:t>
            </w:r>
            <w:proofErr w:type="spellEnd"/>
            <w:r w:rsidRPr="00B80A19">
              <w:rPr>
                <w:szCs w:val="22"/>
                <w:lang w:val="es-ES"/>
              </w:rPr>
              <w:t xml:space="preserve"> </w:t>
            </w:r>
            <w:proofErr w:type="spellStart"/>
            <w:r w:rsidRPr="00B80A19">
              <w:rPr>
                <w:szCs w:val="22"/>
                <w:lang w:val="es-ES"/>
              </w:rPr>
              <w:t>poveikį</w:t>
            </w:r>
            <w:proofErr w:type="spellEnd"/>
            <w:r w:rsidRPr="00B80A19">
              <w:rPr>
                <w:szCs w:val="22"/>
                <w:lang w:val="es-ES"/>
              </w:rPr>
              <w:t xml:space="preserve">. </w:t>
            </w:r>
            <w:proofErr w:type="spellStart"/>
            <w:r w:rsidRPr="00B80A19">
              <w:rPr>
                <w:szCs w:val="22"/>
                <w:lang w:val="es-ES"/>
              </w:rPr>
              <w:t>Reikia</w:t>
            </w:r>
            <w:proofErr w:type="spellEnd"/>
            <w:r w:rsidRPr="00B80A19">
              <w:rPr>
                <w:szCs w:val="22"/>
                <w:lang w:val="es-ES"/>
              </w:rPr>
              <w:t xml:space="preserve"> </w:t>
            </w:r>
            <w:proofErr w:type="spellStart"/>
            <w:r w:rsidRPr="00B80A19">
              <w:rPr>
                <w:szCs w:val="22"/>
                <w:lang w:val="es-ES"/>
              </w:rPr>
              <w:t>titruoti</w:t>
            </w:r>
            <w:proofErr w:type="spellEnd"/>
            <w:r w:rsidRPr="00B80A19">
              <w:rPr>
                <w:szCs w:val="22"/>
                <w:lang w:val="es-ES"/>
              </w:rPr>
              <w:t xml:space="preserve"> </w:t>
            </w:r>
            <w:r w:rsidR="00803B2A">
              <w:rPr>
                <w:szCs w:val="22"/>
                <w:lang w:val="es-ES"/>
              </w:rPr>
              <w:t xml:space="preserve">Lopinavir/Ritonavir </w:t>
            </w:r>
            <w:proofErr w:type="spellStart"/>
            <w:r w:rsidR="00803B2A">
              <w:rPr>
                <w:szCs w:val="22"/>
                <w:lang w:val="es-ES"/>
              </w:rPr>
              <w:lastRenderedPageBreak/>
              <w:t>Viatris</w:t>
            </w:r>
            <w:proofErr w:type="spellEnd"/>
            <w:r w:rsidRPr="00B80A19">
              <w:rPr>
                <w:szCs w:val="22"/>
                <w:lang w:val="es-ES"/>
              </w:rPr>
              <w:t xml:space="preserve"> </w:t>
            </w:r>
            <w:proofErr w:type="spellStart"/>
            <w:r w:rsidRPr="00B80A19">
              <w:rPr>
                <w:szCs w:val="22"/>
                <w:lang w:val="es-ES"/>
              </w:rPr>
              <w:t>dozę</w:t>
            </w:r>
            <w:proofErr w:type="spellEnd"/>
            <w:r w:rsidRPr="00B80A19">
              <w:rPr>
                <w:szCs w:val="22"/>
                <w:lang w:val="es-ES"/>
              </w:rPr>
              <w:t xml:space="preserve"> </w:t>
            </w:r>
            <w:proofErr w:type="spellStart"/>
            <w:r w:rsidRPr="00B80A19">
              <w:rPr>
                <w:szCs w:val="22"/>
                <w:lang w:val="es-ES"/>
              </w:rPr>
              <w:t>pradėjus</w:t>
            </w:r>
            <w:proofErr w:type="spellEnd"/>
            <w:r w:rsidRPr="00B80A19">
              <w:rPr>
                <w:szCs w:val="22"/>
                <w:lang w:val="es-ES"/>
              </w:rPr>
              <w:t xml:space="preserve"> </w:t>
            </w:r>
            <w:proofErr w:type="spellStart"/>
            <w:r w:rsidRPr="00B80A19">
              <w:rPr>
                <w:szCs w:val="22"/>
                <w:lang w:val="es-ES"/>
              </w:rPr>
              <w:t>gydymą</w:t>
            </w:r>
            <w:proofErr w:type="spellEnd"/>
            <w:r w:rsidRPr="00B80A19">
              <w:rPr>
                <w:szCs w:val="22"/>
                <w:lang w:val="es-ES"/>
              </w:rPr>
              <w:t xml:space="preserve"> </w:t>
            </w:r>
            <w:proofErr w:type="spellStart"/>
            <w:r w:rsidRPr="00B80A19">
              <w:rPr>
                <w:szCs w:val="22"/>
                <w:lang w:val="es-ES"/>
              </w:rPr>
              <w:t>rifampicinu</w:t>
            </w:r>
            <w:proofErr w:type="spellEnd"/>
            <w:r w:rsidRPr="00B80A19">
              <w:rPr>
                <w:szCs w:val="22"/>
                <w:lang w:val="es-ES"/>
              </w:rPr>
              <w:t xml:space="preserve"> (</w:t>
            </w:r>
            <w:proofErr w:type="spellStart"/>
            <w:r w:rsidRPr="00B80A19">
              <w:rPr>
                <w:szCs w:val="22"/>
                <w:lang w:val="es-ES"/>
              </w:rPr>
              <w:t>žr</w:t>
            </w:r>
            <w:proofErr w:type="spellEnd"/>
            <w:r w:rsidRPr="00B80A19">
              <w:rPr>
                <w:szCs w:val="22"/>
                <w:lang w:val="es-ES"/>
              </w:rPr>
              <w:t xml:space="preserve">. 4.4 </w:t>
            </w:r>
            <w:proofErr w:type="spellStart"/>
            <w:r w:rsidRPr="00B80A19">
              <w:rPr>
                <w:szCs w:val="22"/>
                <w:lang w:val="es-ES"/>
              </w:rPr>
              <w:t>skyrių</w:t>
            </w:r>
            <w:proofErr w:type="spellEnd"/>
            <w:r w:rsidRPr="00B80A19">
              <w:rPr>
                <w:szCs w:val="22"/>
                <w:lang w:val="es-ES"/>
              </w:rPr>
              <w:t>).</w:t>
            </w:r>
          </w:p>
        </w:tc>
      </w:tr>
      <w:tr w:rsidR="00BB077C" w:rsidRPr="00AA2BF7" w14:paraId="01D2CCED"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4A6E3ACE" w14:textId="77777777" w:rsidR="005D4D37" w:rsidRPr="00AA2BF7" w:rsidRDefault="005D4D37" w:rsidP="00A86416">
            <w:pPr>
              <w:pStyle w:val="EMEANormal"/>
              <w:keepNext/>
              <w:tabs>
                <w:tab w:val="clear" w:pos="562"/>
              </w:tabs>
              <w:rPr>
                <w:iCs/>
                <w:szCs w:val="22"/>
              </w:rPr>
            </w:pPr>
            <w:proofErr w:type="spellStart"/>
            <w:r w:rsidRPr="00AA2BF7">
              <w:rPr>
                <w:i/>
                <w:szCs w:val="22"/>
              </w:rPr>
              <w:lastRenderedPageBreak/>
              <w:t>Antipsichoziniai</w:t>
            </w:r>
            <w:proofErr w:type="spellEnd"/>
            <w:r w:rsidRPr="00AA2BF7">
              <w:rPr>
                <w:i/>
                <w:szCs w:val="22"/>
              </w:rPr>
              <w:t xml:space="preserve"> </w:t>
            </w:r>
            <w:proofErr w:type="spellStart"/>
            <w:r w:rsidRPr="00AA2BF7">
              <w:rPr>
                <w:i/>
                <w:szCs w:val="22"/>
              </w:rPr>
              <w:t>preparatai</w:t>
            </w:r>
            <w:proofErr w:type="spellEnd"/>
          </w:p>
        </w:tc>
      </w:tr>
      <w:tr w:rsidR="007F0795" w:rsidRPr="00AA2BF7" w14:paraId="1B63164E" w14:textId="77777777" w:rsidTr="00711755">
        <w:tc>
          <w:tcPr>
            <w:tcW w:w="2379" w:type="dxa"/>
            <w:tcBorders>
              <w:top w:val="single" w:sz="4" w:space="0" w:color="auto"/>
              <w:left w:val="single" w:sz="4" w:space="0" w:color="auto"/>
              <w:bottom w:val="single" w:sz="4" w:space="0" w:color="auto"/>
              <w:right w:val="single" w:sz="4" w:space="0" w:color="auto"/>
            </w:tcBorders>
          </w:tcPr>
          <w:p w14:paraId="0F0C5CA5" w14:textId="77777777" w:rsidR="007F0795" w:rsidRPr="00AA2BF7" w:rsidRDefault="007F0795" w:rsidP="00A86416">
            <w:pPr>
              <w:pStyle w:val="EMEANormal"/>
              <w:tabs>
                <w:tab w:val="clear" w:pos="562"/>
              </w:tabs>
              <w:rPr>
                <w:szCs w:val="22"/>
              </w:rPr>
            </w:pPr>
            <w:proofErr w:type="spellStart"/>
            <w:r w:rsidRPr="00AA2BF7">
              <w:rPr>
                <w:szCs w:val="22"/>
              </w:rPr>
              <w:t>Lurazidonas</w:t>
            </w:r>
            <w:proofErr w:type="spellEnd"/>
          </w:p>
        </w:tc>
        <w:tc>
          <w:tcPr>
            <w:tcW w:w="3205" w:type="dxa"/>
            <w:tcBorders>
              <w:top w:val="single" w:sz="4" w:space="0" w:color="auto"/>
              <w:left w:val="single" w:sz="4" w:space="0" w:color="auto"/>
              <w:bottom w:val="single" w:sz="4" w:space="0" w:color="auto"/>
              <w:right w:val="single" w:sz="4" w:space="0" w:color="auto"/>
            </w:tcBorders>
          </w:tcPr>
          <w:p w14:paraId="684AD06D" w14:textId="77777777" w:rsidR="007F0795" w:rsidRPr="008F5894" w:rsidRDefault="007F0795" w:rsidP="00A86416">
            <w:pPr>
              <w:pStyle w:val="EMEANormal"/>
              <w:tabs>
                <w:tab w:val="clear" w:pos="562"/>
              </w:tabs>
              <w:rPr>
                <w:szCs w:val="22"/>
                <w:lang w:val="es-ES"/>
              </w:rPr>
            </w:pPr>
            <w:proofErr w:type="spellStart"/>
            <w:r w:rsidRPr="008F5894">
              <w:rPr>
                <w:szCs w:val="22"/>
                <w:lang w:val="es-ES"/>
              </w:rPr>
              <w:t>Kadangi</w:t>
            </w:r>
            <w:proofErr w:type="spellEnd"/>
            <w:r w:rsidRPr="008F5894">
              <w:rPr>
                <w:szCs w:val="22"/>
                <w:lang w:val="es-ES"/>
              </w:rPr>
              <w:t xml:space="preserve"> </w:t>
            </w:r>
            <w:proofErr w:type="spellStart"/>
            <w:r w:rsidRPr="008F5894">
              <w:rPr>
                <w:szCs w:val="22"/>
                <w:lang w:val="es-ES"/>
              </w:rPr>
              <w:t>lopinaviras</w:t>
            </w:r>
            <w:proofErr w:type="spellEnd"/>
            <w:r w:rsidRPr="008F5894">
              <w:rPr>
                <w:szCs w:val="22"/>
                <w:lang w:val="es-ES"/>
              </w:rPr>
              <w:t xml:space="preserve"> / </w:t>
            </w:r>
            <w:proofErr w:type="spellStart"/>
            <w:r w:rsidRPr="008F5894">
              <w:rPr>
                <w:szCs w:val="22"/>
                <w:lang w:val="es-ES"/>
              </w:rPr>
              <w:t>ritonaviras</w:t>
            </w:r>
            <w:proofErr w:type="spellEnd"/>
            <w:r w:rsidRPr="008F5894">
              <w:rPr>
                <w:szCs w:val="22"/>
                <w:lang w:val="es-ES"/>
              </w:rPr>
              <w:t xml:space="preserve"> </w:t>
            </w:r>
            <w:proofErr w:type="spellStart"/>
            <w:r w:rsidRPr="008F5894">
              <w:rPr>
                <w:szCs w:val="22"/>
                <w:lang w:val="es-ES"/>
              </w:rPr>
              <w:t>slopina</w:t>
            </w:r>
            <w:proofErr w:type="spellEnd"/>
            <w:r w:rsidRPr="008F5894">
              <w:rPr>
                <w:szCs w:val="22"/>
                <w:lang w:val="es-ES"/>
              </w:rPr>
              <w:t xml:space="preserve"> CYP3A, </w:t>
            </w:r>
            <w:proofErr w:type="spellStart"/>
            <w:r w:rsidRPr="008F5894">
              <w:rPr>
                <w:szCs w:val="22"/>
                <w:lang w:val="es-ES"/>
              </w:rPr>
              <w:t>tikimasi</w:t>
            </w:r>
            <w:proofErr w:type="spellEnd"/>
            <w:r w:rsidRPr="008F5894">
              <w:rPr>
                <w:szCs w:val="22"/>
                <w:lang w:val="es-ES"/>
              </w:rPr>
              <w:t xml:space="preserve">, </w:t>
            </w:r>
            <w:proofErr w:type="spellStart"/>
            <w:r w:rsidRPr="008F5894">
              <w:rPr>
                <w:szCs w:val="22"/>
                <w:lang w:val="es-ES"/>
              </w:rPr>
              <w:t>kad</w:t>
            </w:r>
            <w:proofErr w:type="spellEnd"/>
            <w:r w:rsidRPr="008F5894">
              <w:rPr>
                <w:szCs w:val="22"/>
                <w:lang w:val="es-ES"/>
              </w:rPr>
              <w:t xml:space="preserve"> </w:t>
            </w:r>
            <w:proofErr w:type="spellStart"/>
            <w:r w:rsidRPr="008F5894">
              <w:rPr>
                <w:szCs w:val="22"/>
                <w:lang w:val="es-ES"/>
              </w:rPr>
              <w:t>padidės</w:t>
            </w:r>
            <w:proofErr w:type="spellEnd"/>
            <w:r w:rsidRPr="008F5894">
              <w:rPr>
                <w:szCs w:val="22"/>
                <w:lang w:val="es-ES"/>
              </w:rPr>
              <w:t xml:space="preserve"> </w:t>
            </w:r>
            <w:proofErr w:type="spellStart"/>
            <w:r w:rsidRPr="008F5894">
              <w:rPr>
                <w:szCs w:val="22"/>
                <w:lang w:val="es-ES"/>
              </w:rPr>
              <w:t>lurazidono</w:t>
            </w:r>
            <w:proofErr w:type="spellEnd"/>
            <w:r w:rsidRPr="008F5894">
              <w:rPr>
                <w:szCs w:val="22"/>
                <w:lang w:val="es-ES"/>
              </w:rPr>
              <w:t xml:space="preserve"> </w:t>
            </w:r>
            <w:proofErr w:type="spellStart"/>
            <w:r w:rsidRPr="008F5894">
              <w:rPr>
                <w:szCs w:val="22"/>
                <w:lang w:val="es-ES"/>
              </w:rPr>
              <w:t>koncentracija</w:t>
            </w:r>
            <w:proofErr w:type="spellEnd"/>
            <w:r w:rsidRPr="008F5894">
              <w:rPr>
                <w:szCs w:val="22"/>
                <w:lang w:val="es-ES"/>
              </w:rPr>
              <w:t>.</w:t>
            </w:r>
          </w:p>
        </w:tc>
        <w:tc>
          <w:tcPr>
            <w:tcW w:w="3347" w:type="dxa"/>
            <w:tcBorders>
              <w:top w:val="single" w:sz="4" w:space="0" w:color="auto"/>
              <w:left w:val="single" w:sz="4" w:space="0" w:color="auto"/>
              <w:bottom w:val="single" w:sz="4" w:space="0" w:color="auto"/>
              <w:right w:val="single" w:sz="4" w:space="0" w:color="auto"/>
            </w:tcBorders>
          </w:tcPr>
          <w:p w14:paraId="192AD611" w14:textId="77777777" w:rsidR="007F0795" w:rsidRPr="008F5894" w:rsidRDefault="007F0795" w:rsidP="00A86416">
            <w:pPr>
              <w:pStyle w:val="EMEANormal"/>
              <w:tabs>
                <w:tab w:val="clear" w:pos="562"/>
              </w:tabs>
              <w:rPr>
                <w:szCs w:val="22"/>
                <w:lang w:val="sv-SE"/>
              </w:rPr>
            </w:pPr>
            <w:r w:rsidRPr="00AA2BF7">
              <w:rPr>
                <w:szCs w:val="22"/>
                <w:lang w:val="lt-LT"/>
              </w:rPr>
              <w:t>Kartu su lurazidonu vartoti negalima (žr. 4.3 skyrių)</w:t>
            </w:r>
            <w:r w:rsidRPr="008F5894">
              <w:rPr>
                <w:szCs w:val="22"/>
                <w:lang w:val="sv-SE"/>
              </w:rPr>
              <w:t>.</w:t>
            </w:r>
          </w:p>
        </w:tc>
      </w:tr>
      <w:tr w:rsidR="00511997" w:rsidRPr="00AA2BF7" w14:paraId="31481908" w14:textId="77777777" w:rsidTr="00711755">
        <w:tc>
          <w:tcPr>
            <w:tcW w:w="2379" w:type="dxa"/>
            <w:tcBorders>
              <w:top w:val="single" w:sz="4" w:space="0" w:color="auto"/>
              <w:left w:val="single" w:sz="4" w:space="0" w:color="auto"/>
              <w:bottom w:val="single" w:sz="4" w:space="0" w:color="auto"/>
              <w:right w:val="single" w:sz="4" w:space="0" w:color="auto"/>
            </w:tcBorders>
          </w:tcPr>
          <w:p w14:paraId="0F6B0A23" w14:textId="35F5110A" w:rsidR="00511997" w:rsidRPr="00AA2BF7" w:rsidRDefault="00511997" w:rsidP="00A86416">
            <w:pPr>
              <w:pStyle w:val="EMEANormal"/>
              <w:tabs>
                <w:tab w:val="clear" w:pos="562"/>
              </w:tabs>
              <w:rPr>
                <w:szCs w:val="22"/>
              </w:rPr>
            </w:pPr>
            <w:proofErr w:type="spellStart"/>
            <w:r w:rsidRPr="00AA2BF7">
              <w:rPr>
                <w:szCs w:val="22"/>
              </w:rPr>
              <w:t>Pimozidas</w:t>
            </w:r>
            <w:proofErr w:type="spellEnd"/>
          </w:p>
        </w:tc>
        <w:tc>
          <w:tcPr>
            <w:tcW w:w="3205" w:type="dxa"/>
            <w:tcBorders>
              <w:top w:val="single" w:sz="4" w:space="0" w:color="auto"/>
              <w:left w:val="single" w:sz="4" w:space="0" w:color="auto"/>
              <w:bottom w:val="single" w:sz="4" w:space="0" w:color="auto"/>
              <w:right w:val="single" w:sz="4" w:space="0" w:color="auto"/>
            </w:tcBorders>
          </w:tcPr>
          <w:p w14:paraId="18708B80" w14:textId="75B8F616" w:rsidR="00511997" w:rsidRPr="008F5894" w:rsidRDefault="00511997" w:rsidP="00A86416">
            <w:pPr>
              <w:pStyle w:val="EMEANormal"/>
              <w:tabs>
                <w:tab w:val="clear" w:pos="562"/>
              </w:tabs>
              <w:rPr>
                <w:szCs w:val="22"/>
                <w:lang w:val="es-ES"/>
              </w:rPr>
            </w:pPr>
            <w:proofErr w:type="spellStart"/>
            <w:r w:rsidRPr="008F5894">
              <w:rPr>
                <w:szCs w:val="22"/>
                <w:lang w:val="es-ES"/>
              </w:rPr>
              <w:t>Kadangi</w:t>
            </w:r>
            <w:proofErr w:type="spellEnd"/>
            <w:r w:rsidRPr="008F5894">
              <w:rPr>
                <w:szCs w:val="22"/>
                <w:lang w:val="es-ES"/>
              </w:rPr>
              <w:t xml:space="preserve"> </w:t>
            </w:r>
            <w:proofErr w:type="spellStart"/>
            <w:r w:rsidRPr="008F5894">
              <w:rPr>
                <w:szCs w:val="22"/>
                <w:lang w:val="es-ES"/>
              </w:rPr>
              <w:t>lopinaviras</w:t>
            </w:r>
            <w:proofErr w:type="spellEnd"/>
            <w:r w:rsidRPr="008F5894">
              <w:rPr>
                <w:szCs w:val="22"/>
                <w:lang w:val="es-ES"/>
              </w:rPr>
              <w:t xml:space="preserve"> / </w:t>
            </w:r>
            <w:proofErr w:type="spellStart"/>
            <w:r w:rsidRPr="008F5894">
              <w:rPr>
                <w:szCs w:val="22"/>
                <w:lang w:val="es-ES"/>
              </w:rPr>
              <w:t>ritonaviras</w:t>
            </w:r>
            <w:proofErr w:type="spellEnd"/>
            <w:r w:rsidRPr="008F5894">
              <w:rPr>
                <w:szCs w:val="22"/>
                <w:lang w:val="es-ES"/>
              </w:rPr>
              <w:t xml:space="preserve"> </w:t>
            </w:r>
            <w:proofErr w:type="spellStart"/>
            <w:r w:rsidRPr="008F5894">
              <w:rPr>
                <w:szCs w:val="22"/>
                <w:lang w:val="es-ES"/>
              </w:rPr>
              <w:t>slopina</w:t>
            </w:r>
            <w:proofErr w:type="spellEnd"/>
            <w:r w:rsidRPr="008F5894">
              <w:rPr>
                <w:szCs w:val="22"/>
                <w:lang w:val="es-ES"/>
              </w:rPr>
              <w:t xml:space="preserve"> CYP3A, </w:t>
            </w:r>
            <w:proofErr w:type="spellStart"/>
            <w:r w:rsidRPr="008F5894">
              <w:rPr>
                <w:szCs w:val="22"/>
                <w:lang w:val="es-ES"/>
              </w:rPr>
              <w:t>tik</w:t>
            </w:r>
            <w:r w:rsidR="00C00A85" w:rsidRPr="008F5894">
              <w:rPr>
                <w:szCs w:val="22"/>
                <w:lang w:val="es-ES"/>
              </w:rPr>
              <w:t>imasi</w:t>
            </w:r>
            <w:proofErr w:type="spellEnd"/>
            <w:r w:rsidRPr="008F5894">
              <w:rPr>
                <w:szCs w:val="22"/>
                <w:lang w:val="es-ES"/>
              </w:rPr>
              <w:t xml:space="preserve">, </w:t>
            </w:r>
            <w:proofErr w:type="spellStart"/>
            <w:r w:rsidRPr="008F5894">
              <w:rPr>
                <w:szCs w:val="22"/>
                <w:lang w:val="es-ES"/>
              </w:rPr>
              <w:t>kad</w:t>
            </w:r>
            <w:proofErr w:type="spellEnd"/>
            <w:r w:rsidRPr="008F5894">
              <w:rPr>
                <w:szCs w:val="22"/>
                <w:lang w:val="es-ES"/>
              </w:rPr>
              <w:t xml:space="preserve"> </w:t>
            </w:r>
            <w:proofErr w:type="spellStart"/>
            <w:r w:rsidRPr="008F5894">
              <w:rPr>
                <w:szCs w:val="22"/>
                <w:lang w:val="es-ES"/>
              </w:rPr>
              <w:t>padidės</w:t>
            </w:r>
            <w:proofErr w:type="spellEnd"/>
            <w:r w:rsidRPr="008F5894">
              <w:rPr>
                <w:szCs w:val="22"/>
                <w:lang w:val="es-ES"/>
              </w:rPr>
              <w:t xml:space="preserve"> </w:t>
            </w:r>
            <w:proofErr w:type="spellStart"/>
            <w:r w:rsidRPr="008F5894">
              <w:rPr>
                <w:szCs w:val="22"/>
                <w:lang w:val="es-ES"/>
              </w:rPr>
              <w:t>pimozido</w:t>
            </w:r>
            <w:proofErr w:type="spellEnd"/>
            <w:r w:rsidRPr="008F5894">
              <w:rPr>
                <w:szCs w:val="22"/>
                <w:lang w:val="es-ES"/>
              </w:rPr>
              <w:t xml:space="preserve"> </w:t>
            </w:r>
            <w:proofErr w:type="spellStart"/>
            <w:r w:rsidRPr="008F5894">
              <w:rPr>
                <w:szCs w:val="22"/>
                <w:lang w:val="es-ES"/>
              </w:rPr>
              <w:t>koncentracija</w:t>
            </w:r>
            <w:proofErr w:type="spellEnd"/>
            <w:r w:rsidRPr="008F5894">
              <w:rPr>
                <w:szCs w:val="22"/>
                <w:lang w:val="es-ES"/>
              </w:rPr>
              <w:t>.</w:t>
            </w:r>
          </w:p>
        </w:tc>
        <w:tc>
          <w:tcPr>
            <w:tcW w:w="3347" w:type="dxa"/>
            <w:tcBorders>
              <w:top w:val="single" w:sz="4" w:space="0" w:color="auto"/>
              <w:left w:val="single" w:sz="4" w:space="0" w:color="auto"/>
              <w:bottom w:val="single" w:sz="4" w:space="0" w:color="auto"/>
              <w:right w:val="single" w:sz="4" w:space="0" w:color="auto"/>
            </w:tcBorders>
          </w:tcPr>
          <w:p w14:paraId="30A47C7A" w14:textId="77F57E2F" w:rsidR="00511997" w:rsidRPr="008F5894" w:rsidRDefault="00803B2A" w:rsidP="00A86416">
            <w:pPr>
              <w:pStyle w:val="EMEANormal"/>
              <w:tabs>
                <w:tab w:val="clear" w:pos="562"/>
              </w:tabs>
              <w:rPr>
                <w:szCs w:val="22"/>
                <w:lang w:val="es-ES"/>
              </w:rPr>
            </w:pPr>
            <w:r>
              <w:rPr>
                <w:szCs w:val="22"/>
                <w:lang w:val="es-ES"/>
              </w:rPr>
              <w:t>Lopinavir/Ritonavir Viatris</w:t>
            </w:r>
            <w:r w:rsidR="00511997" w:rsidRPr="008F5894">
              <w:rPr>
                <w:szCs w:val="22"/>
                <w:lang w:val="es-ES"/>
              </w:rPr>
              <w:t xml:space="preserve"> </w:t>
            </w:r>
            <w:r w:rsidR="00C00A85" w:rsidRPr="00AA2BF7">
              <w:rPr>
                <w:iCs/>
                <w:szCs w:val="22"/>
                <w:lang w:val="lt-LT"/>
              </w:rPr>
              <w:t>kartu su pimozidu vartoti negalima, nes p</w:t>
            </w:r>
            <w:proofErr w:type="spellStart"/>
            <w:r w:rsidR="00C00A85" w:rsidRPr="008F5894">
              <w:rPr>
                <w:szCs w:val="22"/>
                <w:lang w:val="es-ES"/>
              </w:rPr>
              <w:t>lazmoje</w:t>
            </w:r>
            <w:proofErr w:type="spellEnd"/>
            <w:r w:rsidR="00C00A85" w:rsidRPr="008F5894">
              <w:rPr>
                <w:szCs w:val="22"/>
                <w:lang w:val="es-ES"/>
              </w:rPr>
              <w:t xml:space="preserve"> </w:t>
            </w:r>
            <w:proofErr w:type="spellStart"/>
            <w:r w:rsidR="00C00A85" w:rsidRPr="008F5894">
              <w:rPr>
                <w:szCs w:val="22"/>
                <w:lang w:val="es-ES"/>
              </w:rPr>
              <w:t>padidėja</w:t>
            </w:r>
            <w:proofErr w:type="spellEnd"/>
            <w:r w:rsidR="00C00A85" w:rsidRPr="008F5894">
              <w:rPr>
                <w:szCs w:val="22"/>
                <w:lang w:val="es-ES"/>
              </w:rPr>
              <w:t xml:space="preserve"> </w:t>
            </w:r>
            <w:proofErr w:type="spellStart"/>
            <w:r w:rsidR="00C00A85" w:rsidRPr="008F5894">
              <w:rPr>
                <w:szCs w:val="22"/>
                <w:lang w:val="es-ES"/>
              </w:rPr>
              <w:t>pimozido</w:t>
            </w:r>
            <w:proofErr w:type="spellEnd"/>
            <w:r w:rsidR="00C00A85" w:rsidRPr="008F5894">
              <w:rPr>
                <w:szCs w:val="22"/>
                <w:lang w:val="es-ES"/>
              </w:rPr>
              <w:t xml:space="preserve"> </w:t>
            </w:r>
            <w:proofErr w:type="spellStart"/>
            <w:r w:rsidR="00C00A85" w:rsidRPr="008F5894">
              <w:rPr>
                <w:szCs w:val="22"/>
                <w:lang w:val="es-ES"/>
              </w:rPr>
              <w:t>koncentracija</w:t>
            </w:r>
            <w:proofErr w:type="spellEnd"/>
            <w:r w:rsidR="00C00A85" w:rsidRPr="008F5894">
              <w:rPr>
                <w:szCs w:val="22"/>
                <w:lang w:val="es-ES"/>
              </w:rPr>
              <w:t xml:space="preserve">. </w:t>
            </w:r>
            <w:proofErr w:type="spellStart"/>
            <w:r w:rsidR="00C00A85" w:rsidRPr="008F5894">
              <w:rPr>
                <w:szCs w:val="22"/>
                <w:lang w:val="es-ES"/>
              </w:rPr>
              <w:t>Tuo</w:t>
            </w:r>
            <w:proofErr w:type="spellEnd"/>
            <w:r w:rsidR="00C00A85" w:rsidRPr="008F5894">
              <w:rPr>
                <w:szCs w:val="22"/>
                <w:lang w:val="es-ES"/>
              </w:rPr>
              <w:t xml:space="preserve"> </w:t>
            </w:r>
            <w:proofErr w:type="spellStart"/>
            <w:r w:rsidR="00C00A85" w:rsidRPr="008F5894">
              <w:rPr>
                <w:szCs w:val="22"/>
                <w:lang w:val="es-ES"/>
              </w:rPr>
              <w:t>būdu</w:t>
            </w:r>
            <w:proofErr w:type="spellEnd"/>
            <w:r w:rsidR="00C00A85" w:rsidRPr="008F5894">
              <w:rPr>
                <w:szCs w:val="22"/>
                <w:lang w:val="es-ES"/>
              </w:rPr>
              <w:t xml:space="preserve"> </w:t>
            </w:r>
            <w:proofErr w:type="spellStart"/>
            <w:r w:rsidR="00C00A85" w:rsidRPr="008F5894">
              <w:rPr>
                <w:szCs w:val="22"/>
                <w:lang w:val="es-ES"/>
              </w:rPr>
              <w:t>padidėja</w:t>
            </w:r>
            <w:proofErr w:type="spellEnd"/>
            <w:r w:rsidR="00C00A85" w:rsidRPr="008F5894">
              <w:rPr>
                <w:szCs w:val="22"/>
                <w:lang w:val="es-ES"/>
              </w:rPr>
              <w:t xml:space="preserve"> </w:t>
            </w:r>
            <w:proofErr w:type="spellStart"/>
            <w:r w:rsidR="00C00A85" w:rsidRPr="008F5894">
              <w:rPr>
                <w:szCs w:val="22"/>
                <w:lang w:val="es-ES"/>
              </w:rPr>
              <w:t>sunkių</w:t>
            </w:r>
            <w:proofErr w:type="spellEnd"/>
            <w:r w:rsidR="00C00A85" w:rsidRPr="008F5894">
              <w:rPr>
                <w:szCs w:val="22"/>
                <w:lang w:val="es-ES"/>
              </w:rPr>
              <w:t xml:space="preserve"> </w:t>
            </w:r>
            <w:proofErr w:type="spellStart"/>
            <w:r w:rsidR="00C00A85" w:rsidRPr="008F5894">
              <w:rPr>
                <w:szCs w:val="22"/>
                <w:lang w:val="es-ES"/>
              </w:rPr>
              <w:t>hematologinių</w:t>
            </w:r>
            <w:proofErr w:type="spellEnd"/>
            <w:r w:rsidR="00C00A85" w:rsidRPr="008F5894">
              <w:rPr>
                <w:szCs w:val="22"/>
                <w:lang w:val="es-ES"/>
              </w:rPr>
              <w:t xml:space="preserve"> </w:t>
            </w:r>
            <w:proofErr w:type="spellStart"/>
            <w:r w:rsidR="00C00A85" w:rsidRPr="008F5894">
              <w:rPr>
                <w:szCs w:val="22"/>
                <w:lang w:val="es-ES"/>
              </w:rPr>
              <w:t>sutrikimų</w:t>
            </w:r>
            <w:proofErr w:type="spellEnd"/>
            <w:r w:rsidR="00C00A85" w:rsidRPr="008F5894">
              <w:rPr>
                <w:szCs w:val="22"/>
                <w:lang w:val="es-ES"/>
              </w:rPr>
              <w:t xml:space="preserve"> ar </w:t>
            </w:r>
            <w:proofErr w:type="spellStart"/>
            <w:r w:rsidR="00C00A85" w:rsidRPr="008F5894">
              <w:rPr>
                <w:szCs w:val="22"/>
                <w:lang w:val="es-ES"/>
              </w:rPr>
              <w:t>kitų</w:t>
            </w:r>
            <w:proofErr w:type="spellEnd"/>
            <w:r w:rsidR="00C00A85" w:rsidRPr="008F5894">
              <w:rPr>
                <w:szCs w:val="22"/>
                <w:lang w:val="es-ES"/>
              </w:rPr>
              <w:t xml:space="preserve"> </w:t>
            </w:r>
            <w:proofErr w:type="spellStart"/>
            <w:r w:rsidR="00C00A85" w:rsidRPr="008F5894">
              <w:rPr>
                <w:szCs w:val="22"/>
                <w:lang w:val="es-ES"/>
              </w:rPr>
              <w:t>sunkių</w:t>
            </w:r>
            <w:proofErr w:type="spellEnd"/>
            <w:r w:rsidR="00C00A85" w:rsidRPr="008F5894">
              <w:rPr>
                <w:szCs w:val="22"/>
                <w:lang w:val="es-ES"/>
              </w:rPr>
              <w:t xml:space="preserve"> </w:t>
            </w:r>
            <w:proofErr w:type="spellStart"/>
            <w:r w:rsidR="00C00A85" w:rsidRPr="008F5894">
              <w:rPr>
                <w:szCs w:val="22"/>
                <w:lang w:val="es-ES"/>
              </w:rPr>
              <w:t>nepageidaujamų</w:t>
            </w:r>
            <w:proofErr w:type="spellEnd"/>
            <w:r w:rsidR="00C00A85" w:rsidRPr="008F5894">
              <w:rPr>
                <w:szCs w:val="22"/>
                <w:lang w:val="es-ES"/>
              </w:rPr>
              <w:t xml:space="preserve"> </w:t>
            </w:r>
            <w:proofErr w:type="spellStart"/>
            <w:r w:rsidR="00C00A85" w:rsidRPr="008F5894">
              <w:rPr>
                <w:szCs w:val="22"/>
                <w:lang w:val="es-ES"/>
              </w:rPr>
              <w:t>reiškinių</w:t>
            </w:r>
            <w:proofErr w:type="spellEnd"/>
            <w:r w:rsidR="00C00A85" w:rsidRPr="008F5894">
              <w:rPr>
                <w:szCs w:val="22"/>
                <w:lang w:val="es-ES"/>
              </w:rPr>
              <w:t xml:space="preserve">, </w:t>
            </w:r>
            <w:proofErr w:type="spellStart"/>
            <w:r w:rsidR="00C00A85" w:rsidRPr="008F5894">
              <w:rPr>
                <w:szCs w:val="22"/>
                <w:lang w:val="es-ES"/>
              </w:rPr>
              <w:t>susijusių</w:t>
            </w:r>
            <w:proofErr w:type="spellEnd"/>
            <w:r w:rsidR="00C00A85" w:rsidRPr="008F5894">
              <w:rPr>
                <w:szCs w:val="22"/>
                <w:lang w:val="es-ES"/>
              </w:rPr>
              <w:t xml:space="preserve"> su </w:t>
            </w:r>
            <w:proofErr w:type="spellStart"/>
            <w:r w:rsidR="00C00A85" w:rsidRPr="008F5894">
              <w:rPr>
                <w:szCs w:val="22"/>
                <w:lang w:val="es-ES"/>
              </w:rPr>
              <w:t>šia</w:t>
            </w:r>
            <w:proofErr w:type="spellEnd"/>
            <w:r w:rsidR="00C00A85" w:rsidRPr="008F5894">
              <w:rPr>
                <w:szCs w:val="22"/>
                <w:lang w:val="es-ES"/>
              </w:rPr>
              <w:t xml:space="preserve"> </w:t>
            </w:r>
            <w:proofErr w:type="spellStart"/>
            <w:r w:rsidR="00C00A85" w:rsidRPr="008F5894">
              <w:rPr>
                <w:szCs w:val="22"/>
                <w:lang w:val="es-ES"/>
              </w:rPr>
              <w:t>veikliąja</w:t>
            </w:r>
            <w:proofErr w:type="spellEnd"/>
            <w:r w:rsidR="00C00A85" w:rsidRPr="008F5894">
              <w:rPr>
                <w:szCs w:val="22"/>
                <w:lang w:val="es-ES"/>
              </w:rPr>
              <w:t xml:space="preserve"> </w:t>
            </w:r>
            <w:proofErr w:type="spellStart"/>
            <w:r w:rsidR="00C00A85" w:rsidRPr="008F5894">
              <w:rPr>
                <w:szCs w:val="22"/>
                <w:lang w:val="es-ES"/>
              </w:rPr>
              <w:t>medžiaga</w:t>
            </w:r>
            <w:proofErr w:type="spellEnd"/>
            <w:r w:rsidR="00C00A85" w:rsidRPr="008F5894">
              <w:rPr>
                <w:szCs w:val="22"/>
                <w:lang w:val="es-ES"/>
              </w:rPr>
              <w:t xml:space="preserve">, </w:t>
            </w:r>
            <w:proofErr w:type="spellStart"/>
            <w:r w:rsidR="00C00A85" w:rsidRPr="008F5894">
              <w:rPr>
                <w:szCs w:val="22"/>
                <w:lang w:val="es-ES"/>
              </w:rPr>
              <w:t>pavojus</w:t>
            </w:r>
            <w:proofErr w:type="spellEnd"/>
            <w:r w:rsidR="00C00A85" w:rsidRPr="00AA2BF7">
              <w:rPr>
                <w:iCs/>
                <w:szCs w:val="22"/>
                <w:lang w:val="lt-LT"/>
              </w:rPr>
              <w:t xml:space="preserve"> (žr. 4.3 skyrių).</w:t>
            </w:r>
          </w:p>
        </w:tc>
      </w:tr>
      <w:tr w:rsidR="00797893" w:rsidRPr="00AA2BF7" w14:paraId="05485D71" w14:textId="77777777" w:rsidTr="00711755">
        <w:tc>
          <w:tcPr>
            <w:tcW w:w="2379" w:type="dxa"/>
            <w:tcBorders>
              <w:top w:val="single" w:sz="4" w:space="0" w:color="auto"/>
              <w:left w:val="single" w:sz="4" w:space="0" w:color="auto"/>
              <w:bottom w:val="single" w:sz="4" w:space="0" w:color="auto"/>
              <w:right w:val="single" w:sz="4" w:space="0" w:color="auto"/>
            </w:tcBorders>
          </w:tcPr>
          <w:p w14:paraId="435B76CB" w14:textId="77777777" w:rsidR="005D4D37" w:rsidRPr="00AA2BF7" w:rsidRDefault="005D4D37" w:rsidP="002F56BC">
            <w:pPr>
              <w:pStyle w:val="EMEANormal"/>
              <w:tabs>
                <w:tab w:val="clear" w:pos="562"/>
              </w:tabs>
              <w:rPr>
                <w:bCs/>
                <w:iCs/>
                <w:szCs w:val="22"/>
              </w:rPr>
            </w:pPr>
            <w:proofErr w:type="spellStart"/>
            <w:r w:rsidRPr="00AA2BF7">
              <w:rPr>
                <w:szCs w:val="22"/>
              </w:rPr>
              <w:t>Kvetiapinas</w:t>
            </w:r>
            <w:proofErr w:type="spellEnd"/>
          </w:p>
        </w:tc>
        <w:tc>
          <w:tcPr>
            <w:tcW w:w="3205" w:type="dxa"/>
            <w:tcBorders>
              <w:top w:val="single" w:sz="4" w:space="0" w:color="auto"/>
              <w:left w:val="single" w:sz="4" w:space="0" w:color="auto"/>
              <w:bottom w:val="single" w:sz="4" w:space="0" w:color="auto"/>
              <w:right w:val="single" w:sz="4" w:space="0" w:color="auto"/>
            </w:tcBorders>
          </w:tcPr>
          <w:p w14:paraId="26E91606" w14:textId="77777777" w:rsidR="005D4D37" w:rsidRPr="008F5894" w:rsidRDefault="00D41C05" w:rsidP="002F56BC">
            <w:pPr>
              <w:pStyle w:val="EMEANormal"/>
              <w:tabs>
                <w:tab w:val="clear" w:pos="562"/>
              </w:tabs>
              <w:rPr>
                <w:szCs w:val="22"/>
                <w:lang w:val="es-ES"/>
              </w:rPr>
            </w:pPr>
            <w:proofErr w:type="spellStart"/>
            <w:r w:rsidRPr="008F5894">
              <w:rPr>
                <w:szCs w:val="22"/>
                <w:lang w:val="es-ES"/>
              </w:rPr>
              <w:t>Kadangi</w:t>
            </w:r>
            <w:proofErr w:type="spellEnd"/>
            <w:r w:rsidRPr="008F5894">
              <w:rPr>
                <w:szCs w:val="22"/>
                <w:lang w:val="es-ES"/>
              </w:rPr>
              <w:t xml:space="preserve"> </w:t>
            </w:r>
            <w:proofErr w:type="spellStart"/>
            <w:r w:rsidRPr="008F5894">
              <w:rPr>
                <w:szCs w:val="22"/>
                <w:lang w:val="es-ES"/>
              </w:rPr>
              <w:t>lopinaviras</w:t>
            </w:r>
            <w:proofErr w:type="spellEnd"/>
            <w:r w:rsidRPr="008F5894">
              <w:rPr>
                <w:szCs w:val="22"/>
                <w:lang w:val="es-ES"/>
              </w:rPr>
              <w:t>/</w:t>
            </w:r>
            <w:proofErr w:type="spellStart"/>
            <w:r w:rsidR="005D4D37" w:rsidRPr="008F5894">
              <w:rPr>
                <w:szCs w:val="22"/>
                <w:lang w:val="es-ES"/>
              </w:rPr>
              <w:t>ritonaviras</w:t>
            </w:r>
            <w:proofErr w:type="spellEnd"/>
            <w:r w:rsidR="005D4D37" w:rsidRPr="008F5894">
              <w:rPr>
                <w:szCs w:val="22"/>
                <w:lang w:val="es-ES"/>
              </w:rPr>
              <w:t xml:space="preserve"> </w:t>
            </w:r>
            <w:proofErr w:type="spellStart"/>
            <w:r w:rsidR="005D4D37" w:rsidRPr="008F5894">
              <w:rPr>
                <w:szCs w:val="22"/>
                <w:lang w:val="es-ES"/>
              </w:rPr>
              <w:t>slopina</w:t>
            </w:r>
            <w:proofErr w:type="spellEnd"/>
            <w:r w:rsidR="005D4D37" w:rsidRPr="008F5894">
              <w:rPr>
                <w:szCs w:val="22"/>
                <w:lang w:val="es-ES"/>
              </w:rPr>
              <w:t xml:space="preserve"> CYP3A, </w:t>
            </w:r>
            <w:proofErr w:type="spellStart"/>
            <w:r w:rsidR="005D4D37" w:rsidRPr="008F5894">
              <w:rPr>
                <w:szCs w:val="22"/>
                <w:lang w:val="es-ES"/>
              </w:rPr>
              <w:t>tikimasi</w:t>
            </w:r>
            <w:proofErr w:type="spellEnd"/>
            <w:r w:rsidR="005D4D37" w:rsidRPr="008F5894">
              <w:rPr>
                <w:szCs w:val="22"/>
                <w:lang w:val="es-ES"/>
              </w:rPr>
              <w:t xml:space="preserve">, </w:t>
            </w:r>
            <w:proofErr w:type="spellStart"/>
            <w:r w:rsidR="005D4D37" w:rsidRPr="008F5894">
              <w:rPr>
                <w:szCs w:val="22"/>
                <w:lang w:val="es-ES"/>
              </w:rPr>
              <w:t>kad</w:t>
            </w:r>
            <w:proofErr w:type="spellEnd"/>
            <w:r w:rsidR="005D4D37" w:rsidRPr="008F5894">
              <w:rPr>
                <w:szCs w:val="22"/>
                <w:lang w:val="es-ES"/>
              </w:rPr>
              <w:t xml:space="preserve"> </w:t>
            </w:r>
            <w:proofErr w:type="spellStart"/>
            <w:r w:rsidR="005D4D37" w:rsidRPr="008F5894">
              <w:rPr>
                <w:szCs w:val="22"/>
                <w:lang w:val="es-ES"/>
              </w:rPr>
              <w:t>padidės</w:t>
            </w:r>
            <w:proofErr w:type="spellEnd"/>
            <w:r w:rsidR="005D4D37" w:rsidRPr="008F5894">
              <w:rPr>
                <w:szCs w:val="22"/>
                <w:lang w:val="es-ES"/>
              </w:rPr>
              <w:t xml:space="preserve"> </w:t>
            </w:r>
            <w:proofErr w:type="spellStart"/>
            <w:r w:rsidR="005D4D37" w:rsidRPr="008F5894">
              <w:rPr>
                <w:szCs w:val="22"/>
                <w:lang w:val="es-ES"/>
              </w:rPr>
              <w:t>kvetiapino</w:t>
            </w:r>
            <w:proofErr w:type="spellEnd"/>
            <w:r w:rsidR="005D4D37" w:rsidRPr="008F5894">
              <w:rPr>
                <w:szCs w:val="22"/>
                <w:lang w:val="es-ES"/>
              </w:rPr>
              <w:t xml:space="preserve"> </w:t>
            </w:r>
            <w:proofErr w:type="spellStart"/>
            <w:r w:rsidR="005D4D37" w:rsidRPr="008F5894">
              <w:rPr>
                <w:szCs w:val="22"/>
                <w:lang w:val="es-ES"/>
              </w:rPr>
              <w:t>koncentracija</w:t>
            </w:r>
            <w:proofErr w:type="spellEnd"/>
            <w:r w:rsidR="005D4D37" w:rsidRPr="008F5894">
              <w:rPr>
                <w:szCs w:val="22"/>
                <w:lang w:val="es-ES"/>
              </w:rPr>
              <w:t>.</w:t>
            </w:r>
          </w:p>
        </w:tc>
        <w:tc>
          <w:tcPr>
            <w:tcW w:w="3347" w:type="dxa"/>
            <w:tcBorders>
              <w:top w:val="single" w:sz="4" w:space="0" w:color="auto"/>
              <w:left w:val="single" w:sz="4" w:space="0" w:color="auto"/>
              <w:bottom w:val="single" w:sz="4" w:space="0" w:color="auto"/>
              <w:right w:val="single" w:sz="4" w:space="0" w:color="auto"/>
            </w:tcBorders>
          </w:tcPr>
          <w:p w14:paraId="56FEBA92" w14:textId="6B90268A" w:rsidR="005D4D37" w:rsidRPr="008F5894" w:rsidRDefault="005D4D37" w:rsidP="002F56BC">
            <w:pPr>
              <w:pStyle w:val="EMEANormal"/>
              <w:tabs>
                <w:tab w:val="clear" w:pos="562"/>
              </w:tabs>
              <w:rPr>
                <w:iCs/>
                <w:szCs w:val="22"/>
                <w:lang w:val="es-ES"/>
              </w:rPr>
            </w:pPr>
            <w:proofErr w:type="spellStart"/>
            <w:r w:rsidRPr="008F5894">
              <w:rPr>
                <w:szCs w:val="22"/>
                <w:lang w:val="es-ES"/>
              </w:rPr>
              <w:t>Negalima</w:t>
            </w:r>
            <w:proofErr w:type="spellEnd"/>
            <w:r w:rsidRPr="008F5894">
              <w:rPr>
                <w:szCs w:val="22"/>
                <w:lang w:val="es-ES"/>
              </w:rPr>
              <w:t xml:space="preserve"> </w:t>
            </w:r>
            <w:proofErr w:type="spellStart"/>
            <w:r w:rsidRPr="008F5894">
              <w:rPr>
                <w:szCs w:val="22"/>
                <w:lang w:val="es-ES"/>
              </w:rPr>
              <w:t>kartu</w:t>
            </w:r>
            <w:proofErr w:type="spellEnd"/>
            <w:r w:rsidRPr="008F5894">
              <w:rPr>
                <w:szCs w:val="22"/>
                <w:lang w:val="es-ES"/>
              </w:rPr>
              <w:t xml:space="preserve"> </w:t>
            </w:r>
            <w:proofErr w:type="spellStart"/>
            <w:r w:rsidRPr="008F5894">
              <w:rPr>
                <w:szCs w:val="22"/>
                <w:lang w:val="es-ES"/>
              </w:rPr>
              <w:t>vartoti</w:t>
            </w:r>
            <w:proofErr w:type="spellEnd"/>
            <w:r w:rsidRPr="008F5894">
              <w:rPr>
                <w:szCs w:val="22"/>
                <w:lang w:val="es-ES"/>
              </w:rPr>
              <w:t xml:space="preserve"> </w:t>
            </w:r>
            <w:r w:rsidR="00803B2A">
              <w:rPr>
                <w:szCs w:val="22"/>
                <w:lang w:val="es-ES"/>
              </w:rPr>
              <w:t xml:space="preserve">Lopinavir/Ritonavir </w:t>
            </w:r>
            <w:proofErr w:type="spellStart"/>
            <w:r w:rsidR="00803B2A">
              <w:rPr>
                <w:szCs w:val="22"/>
                <w:lang w:val="es-ES"/>
              </w:rPr>
              <w:t>Viatris</w:t>
            </w:r>
            <w:proofErr w:type="spellEnd"/>
            <w:r w:rsidRPr="008F5894">
              <w:rPr>
                <w:szCs w:val="22"/>
                <w:lang w:val="es-ES"/>
              </w:rPr>
              <w:t xml:space="preserve"> ir </w:t>
            </w:r>
            <w:proofErr w:type="spellStart"/>
            <w:r w:rsidRPr="008F5894">
              <w:rPr>
                <w:szCs w:val="22"/>
                <w:lang w:val="es-ES"/>
              </w:rPr>
              <w:t>kvetiapino</w:t>
            </w:r>
            <w:proofErr w:type="spellEnd"/>
            <w:r w:rsidRPr="008F5894">
              <w:rPr>
                <w:szCs w:val="22"/>
                <w:lang w:val="es-ES"/>
              </w:rPr>
              <w:t xml:space="preserve">, </w:t>
            </w:r>
            <w:proofErr w:type="spellStart"/>
            <w:r w:rsidRPr="008F5894">
              <w:rPr>
                <w:szCs w:val="22"/>
                <w:lang w:val="es-ES"/>
              </w:rPr>
              <w:t>nes</w:t>
            </w:r>
            <w:proofErr w:type="spellEnd"/>
            <w:r w:rsidRPr="008F5894">
              <w:rPr>
                <w:szCs w:val="22"/>
                <w:lang w:val="es-ES"/>
              </w:rPr>
              <w:t xml:space="preserve"> </w:t>
            </w:r>
            <w:proofErr w:type="spellStart"/>
            <w:r w:rsidRPr="008F5894">
              <w:rPr>
                <w:szCs w:val="22"/>
                <w:lang w:val="es-ES"/>
              </w:rPr>
              <w:t>gali</w:t>
            </w:r>
            <w:proofErr w:type="spellEnd"/>
            <w:r w:rsidRPr="008F5894">
              <w:rPr>
                <w:szCs w:val="22"/>
                <w:lang w:val="es-ES"/>
              </w:rPr>
              <w:t xml:space="preserve"> </w:t>
            </w:r>
            <w:proofErr w:type="spellStart"/>
            <w:r w:rsidRPr="008F5894">
              <w:rPr>
                <w:szCs w:val="22"/>
                <w:lang w:val="es-ES"/>
              </w:rPr>
              <w:t>sustiprėti</w:t>
            </w:r>
            <w:proofErr w:type="spellEnd"/>
            <w:r w:rsidRPr="008F5894">
              <w:rPr>
                <w:szCs w:val="22"/>
                <w:lang w:val="es-ES"/>
              </w:rPr>
              <w:t xml:space="preserve"> </w:t>
            </w:r>
            <w:proofErr w:type="spellStart"/>
            <w:r w:rsidRPr="008F5894">
              <w:rPr>
                <w:szCs w:val="22"/>
                <w:lang w:val="es-ES"/>
              </w:rPr>
              <w:t>kvetiapino</w:t>
            </w:r>
            <w:proofErr w:type="spellEnd"/>
            <w:r w:rsidRPr="008F5894">
              <w:rPr>
                <w:szCs w:val="22"/>
                <w:lang w:val="es-ES"/>
              </w:rPr>
              <w:t xml:space="preserve"> </w:t>
            </w:r>
            <w:proofErr w:type="spellStart"/>
            <w:r w:rsidRPr="008F5894">
              <w:rPr>
                <w:szCs w:val="22"/>
                <w:lang w:val="es-ES"/>
              </w:rPr>
              <w:t>toksinis</w:t>
            </w:r>
            <w:proofErr w:type="spellEnd"/>
            <w:r w:rsidRPr="008F5894">
              <w:rPr>
                <w:szCs w:val="22"/>
                <w:lang w:val="es-ES"/>
              </w:rPr>
              <w:t xml:space="preserve"> </w:t>
            </w:r>
            <w:proofErr w:type="spellStart"/>
            <w:r w:rsidRPr="008F5894">
              <w:rPr>
                <w:szCs w:val="22"/>
                <w:lang w:val="es-ES"/>
              </w:rPr>
              <w:t>poveikis</w:t>
            </w:r>
            <w:proofErr w:type="spellEnd"/>
            <w:r w:rsidRPr="008F5894">
              <w:rPr>
                <w:szCs w:val="22"/>
                <w:lang w:val="es-ES"/>
              </w:rPr>
              <w:t>.</w:t>
            </w:r>
          </w:p>
        </w:tc>
      </w:tr>
      <w:tr w:rsidR="00BB077C" w:rsidRPr="00AA2BF7" w14:paraId="5003705F"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443568D4" w14:textId="77777777" w:rsidR="00A20F57" w:rsidRPr="00AA2BF7" w:rsidRDefault="00A20F57" w:rsidP="00A86416">
            <w:pPr>
              <w:pStyle w:val="EMEANormal"/>
              <w:keepNext/>
              <w:tabs>
                <w:tab w:val="clear" w:pos="562"/>
              </w:tabs>
              <w:rPr>
                <w:i/>
                <w:szCs w:val="22"/>
              </w:rPr>
            </w:pPr>
            <w:proofErr w:type="spellStart"/>
            <w:r w:rsidRPr="00AA2BF7">
              <w:rPr>
                <w:i/>
                <w:szCs w:val="22"/>
              </w:rPr>
              <w:t>Benzodiazepinai</w:t>
            </w:r>
            <w:proofErr w:type="spellEnd"/>
          </w:p>
        </w:tc>
      </w:tr>
      <w:tr w:rsidR="00A20F57" w:rsidRPr="00AA2BF7" w14:paraId="3AC49C34" w14:textId="77777777" w:rsidTr="00711755">
        <w:tc>
          <w:tcPr>
            <w:tcW w:w="2379" w:type="dxa"/>
            <w:tcBorders>
              <w:top w:val="single" w:sz="4" w:space="0" w:color="auto"/>
              <w:left w:val="single" w:sz="4" w:space="0" w:color="auto"/>
              <w:bottom w:val="single" w:sz="4" w:space="0" w:color="auto"/>
              <w:right w:val="single" w:sz="4" w:space="0" w:color="auto"/>
            </w:tcBorders>
          </w:tcPr>
          <w:p w14:paraId="2EFAC0CF" w14:textId="77777777" w:rsidR="00A20F57" w:rsidRPr="00AA2BF7" w:rsidRDefault="00A20F57" w:rsidP="002F56BC">
            <w:pPr>
              <w:pStyle w:val="EMEANormal"/>
              <w:keepNext/>
              <w:tabs>
                <w:tab w:val="clear" w:pos="562"/>
              </w:tabs>
              <w:rPr>
                <w:iCs/>
                <w:szCs w:val="22"/>
              </w:rPr>
            </w:pPr>
            <w:proofErr w:type="spellStart"/>
            <w:r w:rsidRPr="00AA2BF7">
              <w:rPr>
                <w:iCs/>
                <w:szCs w:val="22"/>
              </w:rPr>
              <w:t>Midazolamas</w:t>
            </w:r>
            <w:proofErr w:type="spellEnd"/>
          </w:p>
          <w:p w14:paraId="64C385EF" w14:textId="77777777" w:rsidR="00A20F57" w:rsidRPr="00AA2BF7" w:rsidRDefault="00A20F57" w:rsidP="002F56BC">
            <w:pPr>
              <w:pStyle w:val="EMEANormal"/>
              <w:keepNext/>
              <w:tabs>
                <w:tab w:val="clear" w:pos="562"/>
              </w:tabs>
              <w:rPr>
                <w:i/>
                <w:szCs w:val="22"/>
              </w:rPr>
            </w:pPr>
          </w:p>
        </w:tc>
        <w:tc>
          <w:tcPr>
            <w:tcW w:w="3205" w:type="dxa"/>
            <w:tcBorders>
              <w:top w:val="single" w:sz="4" w:space="0" w:color="auto"/>
              <w:left w:val="single" w:sz="4" w:space="0" w:color="auto"/>
              <w:bottom w:val="single" w:sz="4" w:space="0" w:color="auto"/>
              <w:right w:val="single" w:sz="4" w:space="0" w:color="auto"/>
            </w:tcBorders>
          </w:tcPr>
          <w:p w14:paraId="3BF61FA1" w14:textId="77777777" w:rsidR="00A20F57" w:rsidRPr="00AA2BF7" w:rsidRDefault="00A20F57" w:rsidP="002F56BC">
            <w:pPr>
              <w:pStyle w:val="EMEANormal"/>
              <w:keepNext/>
              <w:tabs>
                <w:tab w:val="clear" w:pos="562"/>
              </w:tabs>
              <w:rPr>
                <w:i/>
                <w:szCs w:val="22"/>
                <w:lang w:val="pt-BR"/>
              </w:rPr>
            </w:pPr>
            <w:r w:rsidRPr="00AA2BF7">
              <w:rPr>
                <w:iCs/>
                <w:szCs w:val="22"/>
                <w:lang w:val="pt-BR"/>
              </w:rPr>
              <w:t>Geriamas midazolamas:</w:t>
            </w:r>
          </w:p>
          <w:p w14:paraId="6C283C5A" w14:textId="77777777" w:rsidR="00A20F57" w:rsidRPr="00AA2BF7" w:rsidRDefault="00A20F57" w:rsidP="002F56BC">
            <w:pPr>
              <w:pStyle w:val="EMEANormal"/>
              <w:keepNext/>
              <w:tabs>
                <w:tab w:val="clear" w:pos="562"/>
              </w:tabs>
              <w:rPr>
                <w:iCs/>
                <w:szCs w:val="22"/>
                <w:lang w:val="pt-BR"/>
              </w:rPr>
            </w:pPr>
            <w:r w:rsidRPr="00AA2BF7">
              <w:rPr>
                <w:iCs/>
                <w:szCs w:val="22"/>
                <w:lang w:val="pt-BR"/>
              </w:rPr>
              <w:t>AUC: ↑ 13-kartų</w:t>
            </w:r>
          </w:p>
          <w:p w14:paraId="5EA032DE" w14:textId="77777777" w:rsidR="00A20F57" w:rsidRPr="00AA2BF7" w:rsidRDefault="00A20F57" w:rsidP="002F56BC">
            <w:pPr>
              <w:pStyle w:val="EMEANormal"/>
              <w:keepNext/>
              <w:tabs>
                <w:tab w:val="clear" w:pos="562"/>
              </w:tabs>
              <w:rPr>
                <w:iCs/>
                <w:szCs w:val="22"/>
                <w:lang w:val="pt-BR"/>
              </w:rPr>
            </w:pPr>
            <w:r w:rsidRPr="00AA2BF7">
              <w:rPr>
                <w:iCs/>
                <w:szCs w:val="22"/>
                <w:lang w:val="pt-BR"/>
              </w:rPr>
              <w:t>Parenteralinis midazolamas:</w:t>
            </w:r>
          </w:p>
          <w:p w14:paraId="42CC5753" w14:textId="77777777" w:rsidR="00A20F57" w:rsidRPr="00AA2BF7" w:rsidRDefault="00A20F57" w:rsidP="002F56BC">
            <w:pPr>
              <w:pStyle w:val="EMEANormal"/>
              <w:keepNext/>
              <w:tabs>
                <w:tab w:val="clear" w:pos="562"/>
              </w:tabs>
              <w:rPr>
                <w:iCs/>
                <w:szCs w:val="22"/>
                <w:lang w:val="pt-BR"/>
              </w:rPr>
            </w:pPr>
            <w:r w:rsidRPr="00AA2BF7">
              <w:rPr>
                <w:iCs/>
                <w:szCs w:val="22"/>
                <w:lang w:val="pt-BR"/>
              </w:rPr>
              <w:t>AUC: ↑ 4-kartų</w:t>
            </w:r>
          </w:p>
          <w:p w14:paraId="343EDB7A" w14:textId="77777777" w:rsidR="00A20F57" w:rsidRPr="00AA2BF7" w:rsidRDefault="00A20F57" w:rsidP="002F56BC">
            <w:pPr>
              <w:pStyle w:val="EMEANormal"/>
              <w:keepNext/>
              <w:tabs>
                <w:tab w:val="clear" w:pos="562"/>
              </w:tabs>
              <w:rPr>
                <w:szCs w:val="22"/>
                <w:lang w:val="pt-BR"/>
              </w:rPr>
            </w:pPr>
            <w:r w:rsidRPr="00AA2BF7">
              <w:rPr>
                <w:szCs w:val="22"/>
                <w:lang w:val="pt-BR"/>
              </w:rPr>
              <w:t xml:space="preserve">Dėl CYP3A inhibavimo </w:t>
            </w:r>
            <w:r w:rsidR="001A1B06" w:rsidRPr="00AA2BF7">
              <w:rPr>
                <w:szCs w:val="22"/>
                <w:lang w:val="pt-BR"/>
              </w:rPr>
              <w:t>lopinaviru / ritonaviru</w:t>
            </w:r>
          </w:p>
          <w:p w14:paraId="6A76A65E" w14:textId="77777777" w:rsidR="00A20F57" w:rsidRPr="00AA2BF7" w:rsidRDefault="00A20F57" w:rsidP="002F56BC">
            <w:pPr>
              <w:pStyle w:val="EMEANormal"/>
              <w:keepNext/>
              <w:tabs>
                <w:tab w:val="clear" w:pos="562"/>
              </w:tabs>
              <w:rPr>
                <w:iCs/>
                <w:szCs w:val="22"/>
                <w:lang w:val="pt-BR"/>
              </w:rPr>
            </w:pPr>
          </w:p>
          <w:p w14:paraId="64D95630" w14:textId="77777777" w:rsidR="00A20F57" w:rsidRPr="00AA2BF7" w:rsidRDefault="00A20F57" w:rsidP="002F56BC">
            <w:pPr>
              <w:pStyle w:val="EMEANormal"/>
              <w:keepNext/>
              <w:tabs>
                <w:tab w:val="clear" w:pos="562"/>
              </w:tabs>
              <w:rPr>
                <w:iCs/>
                <w:szCs w:val="22"/>
                <w:lang w:val="pt-BR"/>
              </w:rPr>
            </w:pPr>
          </w:p>
        </w:tc>
        <w:tc>
          <w:tcPr>
            <w:tcW w:w="3347" w:type="dxa"/>
            <w:tcBorders>
              <w:top w:val="single" w:sz="4" w:space="0" w:color="auto"/>
              <w:left w:val="single" w:sz="4" w:space="0" w:color="auto"/>
              <w:bottom w:val="single" w:sz="4" w:space="0" w:color="auto"/>
              <w:right w:val="single" w:sz="4" w:space="0" w:color="auto"/>
            </w:tcBorders>
          </w:tcPr>
          <w:p w14:paraId="00CC5AD0" w14:textId="2F5D63D1" w:rsidR="00A20F57" w:rsidRPr="00AA2BF7" w:rsidRDefault="00803B2A" w:rsidP="002F56BC">
            <w:pPr>
              <w:pStyle w:val="EMEANormal"/>
              <w:keepNext/>
              <w:tabs>
                <w:tab w:val="clear" w:pos="562"/>
              </w:tabs>
              <w:rPr>
                <w:szCs w:val="22"/>
                <w:lang w:val="pt-BR"/>
              </w:rPr>
            </w:pPr>
            <w:r>
              <w:rPr>
                <w:szCs w:val="22"/>
                <w:lang w:val="pt-BR"/>
              </w:rPr>
              <w:t>Lopinavir/Ritonavir Viatris</w:t>
            </w:r>
            <w:r w:rsidR="00511997" w:rsidRPr="00AA2BF7">
              <w:rPr>
                <w:szCs w:val="22"/>
                <w:lang w:val="pt-BR"/>
              </w:rPr>
              <w:t xml:space="preserve"> </w:t>
            </w:r>
            <w:r w:rsidR="00A20F57" w:rsidRPr="00AA2BF7">
              <w:rPr>
                <w:iCs/>
                <w:szCs w:val="22"/>
                <w:lang w:val="pt-BR"/>
              </w:rPr>
              <w:t xml:space="preserve">negalima skirti kartu su geriamu midazolamu (žr. 4.3 skyrių), atsargiai skirti su parenteraliniu midazolamu. Jei vis tik su parenteraliniu midazolamu </w:t>
            </w:r>
            <w:r>
              <w:rPr>
                <w:szCs w:val="22"/>
                <w:lang w:val="pt-BR"/>
              </w:rPr>
              <w:t>Lopinavir/Ritonavir Viatris</w:t>
            </w:r>
            <w:r w:rsidR="00511997" w:rsidRPr="00AA2BF7">
              <w:rPr>
                <w:szCs w:val="22"/>
                <w:lang w:val="pt-BR"/>
              </w:rPr>
              <w:t xml:space="preserve"> </w:t>
            </w:r>
            <w:r w:rsidR="00A20F57" w:rsidRPr="00AA2BF7">
              <w:rPr>
                <w:iCs/>
                <w:szCs w:val="22"/>
                <w:lang w:val="pt-BR"/>
              </w:rPr>
              <w:t>yra skiriama, tai reikia daryti intensyvios terapijos skyriuje ar panašiame skyriuje, kur galima sekti klinikinę paciento būklę ir suteikti reikiamą skubią pagalbą, jei atsirastų kvėpavimo slopinimas ir/ar ilgesnė sedacija. Reikia pagalvoti apie dozės koregavimą, ypač jei midazolamas skiriamas kartotinai.</w:t>
            </w:r>
          </w:p>
        </w:tc>
      </w:tr>
      <w:tr w:rsidR="00BB077C" w:rsidRPr="00AA2BF7" w14:paraId="30B07CE6"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23A94B0A" w14:textId="77777777" w:rsidR="00A20F57" w:rsidRPr="00AA2BF7" w:rsidRDefault="00A20F57" w:rsidP="00A86416">
            <w:pPr>
              <w:pStyle w:val="EMEANormal"/>
              <w:keepNext/>
              <w:tabs>
                <w:tab w:val="clear" w:pos="562"/>
              </w:tabs>
              <w:rPr>
                <w:bCs/>
                <w:i/>
                <w:szCs w:val="22"/>
                <w:lang w:val="pt-BR"/>
              </w:rPr>
            </w:pPr>
            <w:r w:rsidRPr="00AA2BF7">
              <w:rPr>
                <w:i/>
                <w:szCs w:val="22"/>
                <w:lang w:val="pt-BR"/>
              </w:rPr>
              <w:t>Beta</w:t>
            </w:r>
            <w:r w:rsidRPr="00AA2BF7">
              <w:rPr>
                <w:i/>
                <w:szCs w:val="22"/>
                <w:vertAlign w:val="subscript"/>
                <w:lang w:val="pt-BR"/>
              </w:rPr>
              <w:t>2</w:t>
            </w:r>
            <w:r w:rsidRPr="00AA2BF7">
              <w:rPr>
                <w:i/>
                <w:szCs w:val="22"/>
                <w:lang w:val="pt-BR"/>
              </w:rPr>
              <w:t xml:space="preserve"> adrenoreceptorių agonistai (ilgo veikimo)</w:t>
            </w:r>
          </w:p>
        </w:tc>
      </w:tr>
      <w:tr w:rsidR="00A20F57" w:rsidRPr="00AA2BF7" w14:paraId="2149536D" w14:textId="77777777" w:rsidTr="00711755">
        <w:tc>
          <w:tcPr>
            <w:tcW w:w="2379" w:type="dxa"/>
            <w:tcBorders>
              <w:top w:val="single" w:sz="4" w:space="0" w:color="auto"/>
              <w:left w:val="single" w:sz="4" w:space="0" w:color="auto"/>
              <w:bottom w:val="single" w:sz="4" w:space="0" w:color="auto"/>
              <w:right w:val="single" w:sz="4" w:space="0" w:color="auto"/>
            </w:tcBorders>
          </w:tcPr>
          <w:p w14:paraId="7DB45B38" w14:textId="77777777" w:rsidR="00A20F57" w:rsidRPr="00AA2BF7" w:rsidRDefault="00A20F57" w:rsidP="00A86416">
            <w:pPr>
              <w:pStyle w:val="EMEANormal"/>
              <w:tabs>
                <w:tab w:val="clear" w:pos="562"/>
              </w:tabs>
              <w:rPr>
                <w:szCs w:val="22"/>
              </w:rPr>
            </w:pPr>
            <w:proofErr w:type="spellStart"/>
            <w:r w:rsidRPr="00AA2BF7">
              <w:rPr>
                <w:szCs w:val="22"/>
              </w:rPr>
              <w:t>Salmeterolis</w:t>
            </w:r>
            <w:proofErr w:type="spellEnd"/>
          </w:p>
        </w:tc>
        <w:tc>
          <w:tcPr>
            <w:tcW w:w="3205" w:type="dxa"/>
            <w:tcBorders>
              <w:top w:val="single" w:sz="4" w:space="0" w:color="auto"/>
              <w:left w:val="single" w:sz="4" w:space="0" w:color="auto"/>
              <w:bottom w:val="single" w:sz="4" w:space="0" w:color="auto"/>
              <w:right w:val="single" w:sz="4" w:space="0" w:color="auto"/>
            </w:tcBorders>
          </w:tcPr>
          <w:p w14:paraId="0B1C611E" w14:textId="77777777" w:rsidR="00A20F57" w:rsidRPr="008F5894" w:rsidRDefault="00A20F57" w:rsidP="00A86416">
            <w:pPr>
              <w:pStyle w:val="EMEANormal"/>
              <w:tabs>
                <w:tab w:val="clear" w:pos="562"/>
              </w:tabs>
              <w:rPr>
                <w:szCs w:val="22"/>
              </w:rPr>
            </w:pPr>
            <w:proofErr w:type="spellStart"/>
            <w:r w:rsidRPr="008F5894">
              <w:rPr>
                <w:szCs w:val="22"/>
              </w:rPr>
              <w:t>Salmeterolis</w:t>
            </w:r>
            <w:proofErr w:type="spellEnd"/>
            <w:r w:rsidRPr="008F5894">
              <w:rPr>
                <w:szCs w:val="22"/>
              </w:rPr>
              <w:t>:</w:t>
            </w:r>
          </w:p>
          <w:p w14:paraId="5AC6736B" w14:textId="77777777" w:rsidR="00A20F57" w:rsidRPr="008F5894" w:rsidRDefault="00A20F57" w:rsidP="00A86416">
            <w:pPr>
              <w:pStyle w:val="EMEANormal"/>
              <w:tabs>
                <w:tab w:val="clear" w:pos="562"/>
              </w:tabs>
              <w:rPr>
                <w:szCs w:val="22"/>
              </w:rPr>
            </w:pPr>
            <w:proofErr w:type="spellStart"/>
            <w:r w:rsidRPr="008F5894">
              <w:rPr>
                <w:szCs w:val="22"/>
              </w:rPr>
              <w:t>Tikėtina</w:t>
            </w:r>
            <w:proofErr w:type="spellEnd"/>
            <w:r w:rsidRPr="008F5894">
              <w:rPr>
                <w:szCs w:val="22"/>
              </w:rPr>
              <w:t xml:space="preserve">, </w:t>
            </w:r>
            <w:proofErr w:type="spellStart"/>
            <w:r w:rsidRPr="008F5894">
              <w:rPr>
                <w:szCs w:val="22"/>
              </w:rPr>
              <w:t>kad</w:t>
            </w:r>
            <w:proofErr w:type="spellEnd"/>
            <w:r w:rsidRPr="008F5894">
              <w:rPr>
                <w:szCs w:val="22"/>
              </w:rPr>
              <w:t xml:space="preserve"> jo </w:t>
            </w:r>
            <w:proofErr w:type="spellStart"/>
            <w:r w:rsidRPr="008F5894">
              <w:rPr>
                <w:szCs w:val="22"/>
              </w:rPr>
              <w:t>koncentracija</w:t>
            </w:r>
            <w:proofErr w:type="spellEnd"/>
            <w:r w:rsidRPr="008F5894">
              <w:rPr>
                <w:szCs w:val="22"/>
              </w:rPr>
              <w:t xml:space="preserve"> </w:t>
            </w:r>
            <w:proofErr w:type="spellStart"/>
            <w:r w:rsidRPr="008F5894">
              <w:rPr>
                <w:szCs w:val="22"/>
              </w:rPr>
              <w:t>padidės</w:t>
            </w:r>
            <w:proofErr w:type="spellEnd"/>
            <w:r w:rsidRPr="008F5894">
              <w:rPr>
                <w:szCs w:val="22"/>
              </w:rPr>
              <w:t xml:space="preserve"> </w:t>
            </w:r>
            <w:proofErr w:type="spellStart"/>
            <w:r w:rsidRPr="008F5894">
              <w:rPr>
                <w:szCs w:val="22"/>
              </w:rPr>
              <w:t>dėl</w:t>
            </w:r>
            <w:proofErr w:type="spellEnd"/>
            <w:r w:rsidRPr="008F5894">
              <w:rPr>
                <w:szCs w:val="22"/>
              </w:rPr>
              <w:t xml:space="preserve"> CYP3A </w:t>
            </w:r>
            <w:proofErr w:type="spellStart"/>
            <w:r w:rsidRPr="008F5894">
              <w:rPr>
                <w:szCs w:val="22"/>
              </w:rPr>
              <w:t>slopinimo</w:t>
            </w:r>
            <w:proofErr w:type="spellEnd"/>
            <w:r w:rsidRPr="008F5894">
              <w:rPr>
                <w:szCs w:val="22"/>
              </w:rPr>
              <w:t xml:space="preserve"> </w:t>
            </w:r>
            <w:proofErr w:type="spellStart"/>
            <w:r w:rsidRPr="008F5894">
              <w:rPr>
                <w:szCs w:val="22"/>
              </w:rPr>
              <w:t>lopinaviru</w:t>
            </w:r>
            <w:proofErr w:type="spellEnd"/>
            <w:r w:rsidRPr="008F5894">
              <w:rPr>
                <w:szCs w:val="22"/>
              </w:rPr>
              <w:t xml:space="preserve"> / </w:t>
            </w:r>
            <w:proofErr w:type="spellStart"/>
            <w:r w:rsidRPr="008F5894">
              <w:rPr>
                <w:szCs w:val="22"/>
              </w:rPr>
              <w:t>ritonaviru</w:t>
            </w:r>
            <w:proofErr w:type="spellEnd"/>
            <w:r w:rsidRPr="008F5894">
              <w:rPr>
                <w:szCs w:val="22"/>
              </w:rPr>
              <w:t xml:space="preserve">. </w:t>
            </w:r>
          </w:p>
        </w:tc>
        <w:tc>
          <w:tcPr>
            <w:tcW w:w="3347" w:type="dxa"/>
            <w:tcBorders>
              <w:top w:val="single" w:sz="4" w:space="0" w:color="auto"/>
              <w:left w:val="single" w:sz="4" w:space="0" w:color="auto"/>
              <w:bottom w:val="single" w:sz="4" w:space="0" w:color="auto"/>
              <w:right w:val="single" w:sz="4" w:space="0" w:color="auto"/>
            </w:tcBorders>
          </w:tcPr>
          <w:p w14:paraId="0A46C091" w14:textId="77777777" w:rsidR="00A20F57" w:rsidRPr="00AA2BF7" w:rsidRDefault="00A20F57" w:rsidP="00A86416">
            <w:pPr>
              <w:autoSpaceDE w:val="0"/>
              <w:autoSpaceDN w:val="0"/>
              <w:adjustRightInd w:val="0"/>
              <w:rPr>
                <w:szCs w:val="22"/>
                <w:lang w:eastAsia="de-DE"/>
              </w:rPr>
            </w:pPr>
            <w:r w:rsidRPr="00AA2BF7">
              <w:rPr>
                <w:szCs w:val="22"/>
                <w:lang w:eastAsia="de-DE"/>
              </w:rPr>
              <w:t>Skiriant šį derinį gali būti didesnis kardiovaskulinių nepageidaujamų reiškinių, susijusių su salmeteroliu, įskaitant pailgėjusį QT intervalą, palpitacijas ir sinusinę tachikardiją, pavojus.</w:t>
            </w:r>
          </w:p>
          <w:p w14:paraId="57563558" w14:textId="2CCB14C1" w:rsidR="00A20F57" w:rsidRPr="00AA2BF7" w:rsidRDefault="00A20F57" w:rsidP="00A86416">
            <w:pPr>
              <w:pStyle w:val="EMEANormal"/>
              <w:tabs>
                <w:tab w:val="clear" w:pos="562"/>
              </w:tabs>
              <w:rPr>
                <w:szCs w:val="22"/>
                <w:lang w:val="lt-LT"/>
              </w:rPr>
            </w:pPr>
            <w:r w:rsidRPr="00AA2BF7">
              <w:rPr>
                <w:szCs w:val="22"/>
                <w:lang w:val="lt-LT" w:eastAsia="de-DE"/>
              </w:rPr>
              <w:t xml:space="preserve">Todėl nerekomenduojama kartu skirti </w:t>
            </w:r>
            <w:r w:rsidR="00803B2A">
              <w:rPr>
                <w:szCs w:val="22"/>
                <w:lang w:val="lt-LT"/>
              </w:rPr>
              <w:t>Lopinavir/Ritonavir Viatris</w:t>
            </w:r>
            <w:r w:rsidR="00511997" w:rsidRPr="00AA2BF7">
              <w:rPr>
                <w:szCs w:val="22"/>
                <w:lang w:val="lt-LT"/>
              </w:rPr>
              <w:t xml:space="preserve"> </w:t>
            </w:r>
            <w:r w:rsidRPr="00AA2BF7">
              <w:rPr>
                <w:szCs w:val="22"/>
                <w:lang w:val="lt-LT" w:eastAsia="de-DE"/>
              </w:rPr>
              <w:t>su salmeteroliu (žr. 4.4 skyrių).</w:t>
            </w:r>
          </w:p>
        </w:tc>
      </w:tr>
      <w:tr w:rsidR="00BB077C" w:rsidRPr="00AA2BF7" w14:paraId="79ADADD3"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15124A00" w14:textId="77777777" w:rsidR="00A20F57" w:rsidRPr="00AA2BF7" w:rsidRDefault="00A20F57" w:rsidP="00A86416">
            <w:pPr>
              <w:pStyle w:val="EMEANormal"/>
              <w:keepNext/>
              <w:tabs>
                <w:tab w:val="clear" w:pos="562"/>
              </w:tabs>
              <w:rPr>
                <w:i/>
                <w:szCs w:val="22"/>
              </w:rPr>
            </w:pPr>
            <w:proofErr w:type="spellStart"/>
            <w:r w:rsidRPr="00AA2BF7">
              <w:rPr>
                <w:bCs/>
                <w:i/>
                <w:szCs w:val="22"/>
              </w:rPr>
              <w:t>Kalcio</w:t>
            </w:r>
            <w:proofErr w:type="spellEnd"/>
            <w:r w:rsidRPr="00AA2BF7">
              <w:rPr>
                <w:bCs/>
                <w:i/>
                <w:szCs w:val="22"/>
              </w:rPr>
              <w:t xml:space="preserve"> </w:t>
            </w:r>
            <w:proofErr w:type="spellStart"/>
            <w:r w:rsidRPr="00AA2BF7">
              <w:rPr>
                <w:bCs/>
                <w:i/>
                <w:szCs w:val="22"/>
              </w:rPr>
              <w:t>kanalų</w:t>
            </w:r>
            <w:proofErr w:type="spellEnd"/>
            <w:r w:rsidRPr="00AA2BF7">
              <w:rPr>
                <w:bCs/>
                <w:i/>
                <w:szCs w:val="22"/>
              </w:rPr>
              <w:t xml:space="preserve"> </w:t>
            </w:r>
            <w:proofErr w:type="spellStart"/>
            <w:r w:rsidRPr="00AA2BF7">
              <w:rPr>
                <w:bCs/>
                <w:i/>
                <w:szCs w:val="22"/>
              </w:rPr>
              <w:t>blokatoriai</w:t>
            </w:r>
            <w:proofErr w:type="spellEnd"/>
          </w:p>
        </w:tc>
      </w:tr>
      <w:tr w:rsidR="00A20F57" w:rsidRPr="00AA2BF7" w14:paraId="1C243E62" w14:textId="77777777" w:rsidTr="00711755">
        <w:tc>
          <w:tcPr>
            <w:tcW w:w="2379" w:type="dxa"/>
            <w:tcBorders>
              <w:top w:val="single" w:sz="4" w:space="0" w:color="auto"/>
              <w:left w:val="single" w:sz="4" w:space="0" w:color="auto"/>
              <w:bottom w:val="single" w:sz="4" w:space="0" w:color="auto"/>
              <w:right w:val="single" w:sz="4" w:space="0" w:color="auto"/>
            </w:tcBorders>
          </w:tcPr>
          <w:p w14:paraId="16F270F7" w14:textId="77777777" w:rsidR="00A20F57" w:rsidRPr="00AA2BF7" w:rsidRDefault="00A20F57" w:rsidP="00A86416">
            <w:pPr>
              <w:pStyle w:val="EMEANormal"/>
              <w:tabs>
                <w:tab w:val="clear" w:pos="562"/>
              </w:tabs>
              <w:rPr>
                <w:szCs w:val="22"/>
              </w:rPr>
            </w:pPr>
            <w:proofErr w:type="spellStart"/>
            <w:r w:rsidRPr="00AA2BF7">
              <w:rPr>
                <w:szCs w:val="22"/>
              </w:rPr>
              <w:t>Felodipinas</w:t>
            </w:r>
            <w:proofErr w:type="spellEnd"/>
            <w:r w:rsidRPr="00AA2BF7">
              <w:rPr>
                <w:szCs w:val="22"/>
              </w:rPr>
              <w:t xml:space="preserve">, </w:t>
            </w:r>
            <w:proofErr w:type="spellStart"/>
            <w:r w:rsidRPr="00AA2BF7">
              <w:rPr>
                <w:szCs w:val="22"/>
              </w:rPr>
              <w:t>Nifedipinas</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Nikardipinas</w:t>
            </w:r>
            <w:proofErr w:type="spellEnd"/>
          </w:p>
        </w:tc>
        <w:tc>
          <w:tcPr>
            <w:tcW w:w="3205" w:type="dxa"/>
            <w:tcBorders>
              <w:top w:val="single" w:sz="4" w:space="0" w:color="auto"/>
              <w:left w:val="single" w:sz="4" w:space="0" w:color="auto"/>
              <w:bottom w:val="single" w:sz="4" w:space="0" w:color="auto"/>
              <w:right w:val="single" w:sz="4" w:space="0" w:color="auto"/>
            </w:tcBorders>
          </w:tcPr>
          <w:p w14:paraId="6DE46A33" w14:textId="77777777" w:rsidR="00A20F57" w:rsidRPr="008F5894" w:rsidRDefault="00A20F57" w:rsidP="00A86416">
            <w:pPr>
              <w:pStyle w:val="EMEANormal"/>
              <w:tabs>
                <w:tab w:val="clear" w:pos="562"/>
              </w:tabs>
              <w:rPr>
                <w:szCs w:val="22"/>
                <w:lang w:val="es-ES"/>
              </w:rPr>
            </w:pPr>
            <w:proofErr w:type="spellStart"/>
            <w:r w:rsidRPr="008F5894">
              <w:rPr>
                <w:szCs w:val="22"/>
                <w:lang w:val="es-ES"/>
              </w:rPr>
              <w:t>Felodipinas</w:t>
            </w:r>
            <w:proofErr w:type="spellEnd"/>
            <w:r w:rsidRPr="008F5894">
              <w:rPr>
                <w:szCs w:val="22"/>
                <w:lang w:val="es-ES"/>
              </w:rPr>
              <w:t xml:space="preserve">, Nifedipinas, </w:t>
            </w:r>
            <w:proofErr w:type="spellStart"/>
            <w:r w:rsidRPr="008F5894">
              <w:rPr>
                <w:szCs w:val="22"/>
                <w:lang w:val="es-ES"/>
              </w:rPr>
              <w:t>Nikardipinas</w:t>
            </w:r>
            <w:proofErr w:type="spellEnd"/>
            <w:r w:rsidRPr="008F5894">
              <w:rPr>
                <w:szCs w:val="22"/>
                <w:lang w:val="es-ES"/>
              </w:rPr>
              <w:t>:</w:t>
            </w:r>
          </w:p>
          <w:p w14:paraId="6ECB28C0" w14:textId="61FFAC26" w:rsidR="00A20F57" w:rsidRPr="008F5894" w:rsidRDefault="00A20F57" w:rsidP="00A86416">
            <w:pPr>
              <w:pStyle w:val="EMEANormal"/>
              <w:tabs>
                <w:tab w:val="clear" w:pos="562"/>
              </w:tabs>
              <w:rPr>
                <w:szCs w:val="22"/>
                <w:lang w:val="es-ES"/>
              </w:rPr>
            </w:pPr>
            <w:proofErr w:type="spellStart"/>
            <w:r w:rsidRPr="008F5894">
              <w:rPr>
                <w:szCs w:val="22"/>
                <w:lang w:val="es-ES"/>
              </w:rPr>
              <w:lastRenderedPageBreak/>
              <w:t>Koncentracijos</w:t>
            </w:r>
            <w:proofErr w:type="spellEnd"/>
            <w:r w:rsidRPr="008F5894">
              <w:rPr>
                <w:szCs w:val="22"/>
                <w:lang w:val="es-ES"/>
              </w:rPr>
              <w:t xml:space="preserve"> </w:t>
            </w:r>
            <w:proofErr w:type="spellStart"/>
            <w:r w:rsidRPr="008F5894">
              <w:rPr>
                <w:szCs w:val="22"/>
                <w:lang w:val="es-ES"/>
              </w:rPr>
              <w:t>gali</w:t>
            </w:r>
            <w:proofErr w:type="spellEnd"/>
            <w:r w:rsidRPr="008F5894">
              <w:rPr>
                <w:szCs w:val="22"/>
                <w:lang w:val="es-ES"/>
              </w:rPr>
              <w:t xml:space="preserve"> </w:t>
            </w:r>
            <w:proofErr w:type="spellStart"/>
            <w:r w:rsidRPr="008F5894">
              <w:rPr>
                <w:szCs w:val="22"/>
                <w:lang w:val="es-ES"/>
              </w:rPr>
              <w:t>padidėti</w:t>
            </w:r>
            <w:proofErr w:type="spellEnd"/>
            <w:r w:rsidRPr="008F5894">
              <w:rPr>
                <w:szCs w:val="22"/>
                <w:lang w:val="es-ES"/>
              </w:rPr>
              <w:t xml:space="preserve"> </w:t>
            </w:r>
            <w:proofErr w:type="spellStart"/>
            <w:r w:rsidRPr="008F5894">
              <w:rPr>
                <w:szCs w:val="22"/>
                <w:lang w:val="es-ES"/>
              </w:rPr>
              <w:t>dėl</w:t>
            </w:r>
            <w:proofErr w:type="spellEnd"/>
            <w:r w:rsidRPr="008F5894">
              <w:rPr>
                <w:szCs w:val="22"/>
                <w:lang w:val="es-ES"/>
              </w:rPr>
              <w:t xml:space="preserve"> </w:t>
            </w:r>
            <w:r w:rsidR="00420166" w:rsidRPr="00AA2BF7">
              <w:rPr>
                <w:szCs w:val="22"/>
                <w:lang w:val="lt-LT"/>
              </w:rPr>
              <w:t>CYP3A slopinimo lopinaviru / ritonaviru.</w:t>
            </w:r>
          </w:p>
        </w:tc>
        <w:tc>
          <w:tcPr>
            <w:tcW w:w="3347" w:type="dxa"/>
            <w:tcBorders>
              <w:top w:val="single" w:sz="4" w:space="0" w:color="auto"/>
              <w:left w:val="single" w:sz="4" w:space="0" w:color="auto"/>
              <w:bottom w:val="single" w:sz="4" w:space="0" w:color="auto"/>
              <w:right w:val="single" w:sz="4" w:space="0" w:color="auto"/>
            </w:tcBorders>
          </w:tcPr>
          <w:p w14:paraId="02E74244" w14:textId="05E80310" w:rsidR="00A20F57" w:rsidRPr="008F5894" w:rsidRDefault="00A20F57" w:rsidP="00A86416">
            <w:pPr>
              <w:pStyle w:val="EMEANormal"/>
              <w:tabs>
                <w:tab w:val="clear" w:pos="562"/>
              </w:tabs>
              <w:rPr>
                <w:szCs w:val="22"/>
                <w:lang w:val="es-ES"/>
              </w:rPr>
            </w:pPr>
            <w:proofErr w:type="spellStart"/>
            <w:r w:rsidRPr="008F5894">
              <w:rPr>
                <w:szCs w:val="22"/>
                <w:lang w:val="es-ES"/>
              </w:rPr>
              <w:lastRenderedPageBreak/>
              <w:t>Kartu</w:t>
            </w:r>
            <w:proofErr w:type="spellEnd"/>
            <w:r w:rsidRPr="008F5894">
              <w:rPr>
                <w:szCs w:val="22"/>
                <w:lang w:val="es-ES"/>
              </w:rPr>
              <w:t xml:space="preserve"> su </w:t>
            </w:r>
            <w:r w:rsidR="00803B2A">
              <w:rPr>
                <w:szCs w:val="22"/>
                <w:lang w:val="es-ES"/>
              </w:rPr>
              <w:t xml:space="preserve">Lopinavir/Ritonavir </w:t>
            </w:r>
            <w:proofErr w:type="spellStart"/>
            <w:r w:rsidR="00803B2A">
              <w:rPr>
                <w:szCs w:val="22"/>
                <w:lang w:val="es-ES"/>
              </w:rPr>
              <w:t>Viatris</w:t>
            </w:r>
            <w:proofErr w:type="spellEnd"/>
            <w:r w:rsidR="00511997" w:rsidRPr="008F5894">
              <w:rPr>
                <w:szCs w:val="22"/>
                <w:lang w:val="es-ES"/>
              </w:rPr>
              <w:t xml:space="preserve"> </w:t>
            </w:r>
            <w:proofErr w:type="spellStart"/>
            <w:r w:rsidRPr="008F5894">
              <w:rPr>
                <w:szCs w:val="22"/>
                <w:lang w:val="es-ES"/>
              </w:rPr>
              <w:t>skiriant</w:t>
            </w:r>
            <w:proofErr w:type="spellEnd"/>
            <w:r w:rsidRPr="008F5894">
              <w:rPr>
                <w:szCs w:val="22"/>
                <w:lang w:val="es-ES"/>
              </w:rPr>
              <w:t xml:space="preserve"> </w:t>
            </w:r>
            <w:proofErr w:type="spellStart"/>
            <w:r w:rsidRPr="008F5894">
              <w:rPr>
                <w:szCs w:val="22"/>
                <w:lang w:val="es-ES"/>
              </w:rPr>
              <w:t>šiuos</w:t>
            </w:r>
            <w:proofErr w:type="spellEnd"/>
            <w:r w:rsidRPr="008F5894">
              <w:rPr>
                <w:szCs w:val="22"/>
                <w:lang w:val="es-ES"/>
              </w:rPr>
              <w:t xml:space="preserve"> </w:t>
            </w:r>
            <w:proofErr w:type="spellStart"/>
            <w:r w:rsidRPr="008F5894">
              <w:rPr>
                <w:szCs w:val="22"/>
                <w:lang w:val="es-ES"/>
              </w:rPr>
              <w:t>vaistus</w:t>
            </w:r>
            <w:proofErr w:type="spellEnd"/>
            <w:r w:rsidRPr="008F5894">
              <w:rPr>
                <w:szCs w:val="22"/>
                <w:lang w:val="es-ES"/>
              </w:rPr>
              <w:t xml:space="preserve"> </w:t>
            </w:r>
            <w:proofErr w:type="spellStart"/>
            <w:r w:rsidRPr="008F5894">
              <w:rPr>
                <w:szCs w:val="22"/>
                <w:lang w:val="es-ES"/>
              </w:rPr>
              <w:t>rekomenduojama</w:t>
            </w:r>
            <w:proofErr w:type="spellEnd"/>
            <w:r w:rsidRPr="008F5894">
              <w:rPr>
                <w:szCs w:val="22"/>
                <w:lang w:val="es-ES"/>
              </w:rPr>
              <w:t xml:space="preserve"> </w:t>
            </w:r>
            <w:proofErr w:type="spellStart"/>
            <w:r w:rsidRPr="008F5894">
              <w:rPr>
                <w:szCs w:val="22"/>
                <w:lang w:val="es-ES"/>
              </w:rPr>
              <w:t>stebėti</w:t>
            </w:r>
            <w:proofErr w:type="spellEnd"/>
            <w:r w:rsidRPr="008F5894">
              <w:rPr>
                <w:szCs w:val="22"/>
                <w:lang w:val="es-ES"/>
              </w:rPr>
              <w:t xml:space="preserve"> </w:t>
            </w:r>
            <w:proofErr w:type="spellStart"/>
            <w:r w:rsidRPr="008F5894">
              <w:rPr>
                <w:szCs w:val="22"/>
                <w:lang w:val="es-ES"/>
              </w:rPr>
              <w:t>klinikinę</w:t>
            </w:r>
            <w:proofErr w:type="spellEnd"/>
            <w:r w:rsidRPr="008F5894">
              <w:rPr>
                <w:szCs w:val="22"/>
                <w:lang w:val="es-ES"/>
              </w:rPr>
              <w:t xml:space="preserve"> </w:t>
            </w:r>
            <w:proofErr w:type="spellStart"/>
            <w:r w:rsidRPr="008F5894">
              <w:rPr>
                <w:szCs w:val="22"/>
                <w:lang w:val="es-ES"/>
              </w:rPr>
              <w:t>būklę</w:t>
            </w:r>
            <w:proofErr w:type="spellEnd"/>
            <w:r w:rsidRPr="008F5894">
              <w:rPr>
                <w:szCs w:val="22"/>
                <w:lang w:val="es-ES"/>
              </w:rPr>
              <w:t xml:space="preserve"> ir </w:t>
            </w:r>
            <w:proofErr w:type="spellStart"/>
            <w:r w:rsidRPr="008F5894">
              <w:rPr>
                <w:szCs w:val="22"/>
                <w:lang w:val="es-ES"/>
              </w:rPr>
              <w:t>nepageidaujamą</w:t>
            </w:r>
            <w:proofErr w:type="spellEnd"/>
            <w:r w:rsidRPr="008F5894">
              <w:rPr>
                <w:szCs w:val="22"/>
                <w:lang w:val="es-ES"/>
              </w:rPr>
              <w:t xml:space="preserve"> </w:t>
            </w:r>
            <w:proofErr w:type="spellStart"/>
            <w:r w:rsidRPr="008F5894">
              <w:rPr>
                <w:szCs w:val="22"/>
                <w:lang w:val="es-ES"/>
              </w:rPr>
              <w:t>poveikį</w:t>
            </w:r>
            <w:proofErr w:type="spellEnd"/>
            <w:r w:rsidRPr="008F5894">
              <w:rPr>
                <w:szCs w:val="22"/>
                <w:lang w:val="es-ES"/>
              </w:rPr>
              <w:t>.</w:t>
            </w:r>
          </w:p>
          <w:p w14:paraId="7CE5EF8F" w14:textId="77777777" w:rsidR="00A20F57" w:rsidRPr="008F5894" w:rsidRDefault="00A20F57" w:rsidP="00A86416">
            <w:pPr>
              <w:pStyle w:val="EMEANormal"/>
              <w:tabs>
                <w:tab w:val="clear" w:pos="562"/>
              </w:tabs>
              <w:rPr>
                <w:szCs w:val="22"/>
                <w:lang w:val="es-ES"/>
              </w:rPr>
            </w:pPr>
          </w:p>
        </w:tc>
      </w:tr>
      <w:tr w:rsidR="00BB077C" w:rsidRPr="00AA2BF7" w14:paraId="24C689B6"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357A02B4" w14:textId="77777777" w:rsidR="00A20F57" w:rsidRPr="00AA2BF7" w:rsidRDefault="00A20F57" w:rsidP="00A86416">
            <w:pPr>
              <w:pStyle w:val="EMEANormal"/>
              <w:keepNext/>
              <w:tabs>
                <w:tab w:val="clear" w:pos="562"/>
              </w:tabs>
              <w:rPr>
                <w:i/>
                <w:szCs w:val="22"/>
              </w:rPr>
            </w:pPr>
            <w:proofErr w:type="spellStart"/>
            <w:r w:rsidRPr="00AA2BF7">
              <w:rPr>
                <w:i/>
                <w:szCs w:val="22"/>
              </w:rPr>
              <w:lastRenderedPageBreak/>
              <w:t>Kortikosteroidai</w:t>
            </w:r>
            <w:proofErr w:type="spellEnd"/>
          </w:p>
        </w:tc>
      </w:tr>
      <w:tr w:rsidR="00797893" w:rsidRPr="00AA2BF7" w14:paraId="67671C27" w14:textId="77777777" w:rsidTr="00711755">
        <w:tc>
          <w:tcPr>
            <w:tcW w:w="2379" w:type="dxa"/>
            <w:tcBorders>
              <w:top w:val="single" w:sz="4" w:space="0" w:color="auto"/>
              <w:left w:val="single" w:sz="4" w:space="0" w:color="auto"/>
              <w:bottom w:val="single" w:sz="4" w:space="0" w:color="auto"/>
              <w:right w:val="single" w:sz="4" w:space="0" w:color="auto"/>
            </w:tcBorders>
          </w:tcPr>
          <w:p w14:paraId="6F9DC82E" w14:textId="77777777" w:rsidR="00A20F57" w:rsidRPr="00AA2BF7" w:rsidRDefault="00A20F57" w:rsidP="00A86416">
            <w:pPr>
              <w:pStyle w:val="EMEANormal"/>
              <w:tabs>
                <w:tab w:val="clear" w:pos="562"/>
              </w:tabs>
              <w:rPr>
                <w:szCs w:val="22"/>
              </w:rPr>
            </w:pPr>
            <w:proofErr w:type="spellStart"/>
            <w:r w:rsidRPr="00AA2BF7">
              <w:rPr>
                <w:bCs/>
                <w:iCs/>
                <w:szCs w:val="22"/>
              </w:rPr>
              <w:t>Deksametazonas</w:t>
            </w:r>
            <w:proofErr w:type="spellEnd"/>
          </w:p>
        </w:tc>
        <w:tc>
          <w:tcPr>
            <w:tcW w:w="3205" w:type="dxa"/>
            <w:tcBorders>
              <w:top w:val="single" w:sz="4" w:space="0" w:color="auto"/>
              <w:left w:val="single" w:sz="4" w:space="0" w:color="auto"/>
              <w:bottom w:val="single" w:sz="4" w:space="0" w:color="auto"/>
              <w:right w:val="single" w:sz="4" w:space="0" w:color="auto"/>
            </w:tcBorders>
          </w:tcPr>
          <w:p w14:paraId="13158E57" w14:textId="77777777" w:rsidR="00A20F57" w:rsidRPr="00AA2BF7" w:rsidRDefault="00A20F57" w:rsidP="00A86416">
            <w:pPr>
              <w:pStyle w:val="EMEANormal"/>
              <w:tabs>
                <w:tab w:val="clear" w:pos="562"/>
              </w:tabs>
              <w:rPr>
                <w:szCs w:val="22"/>
              </w:rPr>
            </w:pPr>
            <w:proofErr w:type="spellStart"/>
            <w:r w:rsidRPr="00AA2BF7">
              <w:rPr>
                <w:szCs w:val="22"/>
              </w:rPr>
              <w:t>Lopinaviras</w:t>
            </w:r>
            <w:proofErr w:type="spellEnd"/>
            <w:r w:rsidRPr="00AA2BF7">
              <w:rPr>
                <w:szCs w:val="22"/>
              </w:rPr>
              <w:t>:</w:t>
            </w:r>
          </w:p>
          <w:p w14:paraId="3D025C5F" w14:textId="77777777" w:rsidR="00A20F57" w:rsidRPr="00AA2BF7" w:rsidRDefault="00A20F57" w:rsidP="00A86416">
            <w:pPr>
              <w:pStyle w:val="EMEANormal"/>
              <w:tabs>
                <w:tab w:val="clear" w:pos="562"/>
              </w:tabs>
              <w:rPr>
                <w:szCs w:val="22"/>
              </w:rPr>
            </w:pPr>
            <w:proofErr w:type="spellStart"/>
            <w:r w:rsidRPr="00AA2BF7">
              <w:rPr>
                <w:szCs w:val="22"/>
              </w:rPr>
              <w:t>Konce</w:t>
            </w:r>
            <w:r w:rsidR="00FC112E" w:rsidRPr="00AA2BF7">
              <w:rPr>
                <w:szCs w:val="22"/>
              </w:rPr>
              <w:t>n</w:t>
            </w:r>
            <w:r w:rsidRPr="00AA2BF7">
              <w:rPr>
                <w:szCs w:val="22"/>
              </w:rPr>
              <w:t>tracija</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sumažėti</w:t>
            </w:r>
            <w:proofErr w:type="spellEnd"/>
            <w:r w:rsidRPr="00AA2BF7">
              <w:rPr>
                <w:szCs w:val="22"/>
              </w:rPr>
              <w:t xml:space="preserve"> </w:t>
            </w:r>
            <w:proofErr w:type="spellStart"/>
            <w:r w:rsidRPr="00AA2BF7">
              <w:rPr>
                <w:szCs w:val="22"/>
              </w:rPr>
              <w:t>dėl</w:t>
            </w:r>
            <w:proofErr w:type="spellEnd"/>
            <w:r w:rsidR="006F7E95" w:rsidRPr="00AA2BF7">
              <w:rPr>
                <w:szCs w:val="22"/>
              </w:rPr>
              <w:t xml:space="preserve"> C</w:t>
            </w:r>
            <w:r w:rsidRPr="00AA2BF7">
              <w:rPr>
                <w:szCs w:val="22"/>
              </w:rPr>
              <w:t xml:space="preserve">YP3A </w:t>
            </w:r>
            <w:proofErr w:type="spellStart"/>
            <w:r w:rsidRPr="00AA2BF7">
              <w:rPr>
                <w:szCs w:val="22"/>
              </w:rPr>
              <w:t>indukavimo</w:t>
            </w:r>
            <w:proofErr w:type="spellEnd"/>
            <w:r w:rsidRPr="00AA2BF7">
              <w:rPr>
                <w:szCs w:val="22"/>
              </w:rPr>
              <w:t xml:space="preserve"> </w:t>
            </w:r>
            <w:proofErr w:type="spellStart"/>
            <w:r w:rsidRPr="00AA2BF7">
              <w:rPr>
                <w:szCs w:val="22"/>
              </w:rPr>
              <w:t>deksametazonu</w:t>
            </w:r>
            <w:proofErr w:type="spellEnd"/>
            <w:r w:rsidRPr="00AA2BF7">
              <w:rPr>
                <w:szCs w:val="22"/>
              </w:rPr>
              <w:t>.</w:t>
            </w:r>
          </w:p>
          <w:p w14:paraId="1E9E8E44" w14:textId="77777777" w:rsidR="00A20F57" w:rsidRPr="00AA2BF7" w:rsidRDefault="00A20F57" w:rsidP="00A86416">
            <w:pPr>
              <w:pStyle w:val="EMEANormal"/>
              <w:tabs>
                <w:tab w:val="clear" w:pos="562"/>
              </w:tabs>
              <w:rPr>
                <w:szCs w:val="22"/>
              </w:rPr>
            </w:pPr>
          </w:p>
        </w:tc>
        <w:tc>
          <w:tcPr>
            <w:tcW w:w="3347" w:type="dxa"/>
            <w:tcBorders>
              <w:top w:val="single" w:sz="4" w:space="0" w:color="auto"/>
              <w:left w:val="single" w:sz="4" w:space="0" w:color="auto"/>
              <w:bottom w:val="single" w:sz="4" w:space="0" w:color="auto"/>
              <w:right w:val="single" w:sz="4" w:space="0" w:color="auto"/>
            </w:tcBorders>
          </w:tcPr>
          <w:p w14:paraId="43C493CE" w14:textId="30CA3336" w:rsidR="00A20F57" w:rsidRPr="00AA2BF7" w:rsidRDefault="00A20F57" w:rsidP="00A86416">
            <w:pPr>
              <w:pStyle w:val="EMEANormal"/>
              <w:tabs>
                <w:tab w:val="clear" w:pos="562"/>
              </w:tabs>
              <w:rPr>
                <w:szCs w:val="22"/>
              </w:rPr>
            </w:pPr>
            <w:proofErr w:type="spellStart"/>
            <w:r w:rsidRPr="00AA2BF7">
              <w:rPr>
                <w:szCs w:val="22"/>
              </w:rPr>
              <w:t>Skiriant</w:t>
            </w:r>
            <w:proofErr w:type="spellEnd"/>
            <w:r w:rsidRPr="00AA2BF7">
              <w:rPr>
                <w:szCs w:val="22"/>
              </w:rPr>
              <w:t xml:space="preserve"> </w:t>
            </w:r>
            <w:proofErr w:type="spellStart"/>
            <w:r w:rsidRPr="00AA2BF7">
              <w:rPr>
                <w:szCs w:val="22"/>
              </w:rPr>
              <w:t>kartu</w:t>
            </w:r>
            <w:proofErr w:type="spellEnd"/>
            <w:r w:rsidRPr="00AA2BF7">
              <w:rPr>
                <w:szCs w:val="22"/>
              </w:rPr>
              <w:t xml:space="preserve"> </w:t>
            </w:r>
            <w:proofErr w:type="spellStart"/>
            <w:r w:rsidRPr="00AA2BF7">
              <w:rPr>
                <w:szCs w:val="22"/>
              </w:rPr>
              <w:t>su</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rekomenduojama</w:t>
            </w:r>
            <w:proofErr w:type="spellEnd"/>
            <w:r w:rsidRPr="00AA2BF7">
              <w:rPr>
                <w:szCs w:val="22"/>
              </w:rPr>
              <w:t xml:space="preserve"> </w:t>
            </w:r>
            <w:proofErr w:type="spellStart"/>
            <w:r w:rsidRPr="00AA2BF7">
              <w:rPr>
                <w:szCs w:val="22"/>
              </w:rPr>
              <w:t>klinikinis</w:t>
            </w:r>
            <w:proofErr w:type="spellEnd"/>
            <w:r w:rsidRPr="00AA2BF7">
              <w:rPr>
                <w:szCs w:val="22"/>
              </w:rPr>
              <w:t xml:space="preserve"> </w:t>
            </w:r>
            <w:proofErr w:type="spellStart"/>
            <w:r w:rsidRPr="00AA2BF7">
              <w:rPr>
                <w:szCs w:val="22"/>
              </w:rPr>
              <w:t>antivirusinių</w:t>
            </w:r>
            <w:proofErr w:type="spellEnd"/>
            <w:r w:rsidRPr="00AA2BF7">
              <w:rPr>
                <w:szCs w:val="22"/>
              </w:rPr>
              <w:t xml:space="preserve"> </w:t>
            </w:r>
            <w:proofErr w:type="spellStart"/>
            <w:r w:rsidRPr="00AA2BF7">
              <w:rPr>
                <w:szCs w:val="22"/>
              </w:rPr>
              <w:t>vaistų</w:t>
            </w:r>
            <w:proofErr w:type="spellEnd"/>
            <w:r w:rsidRPr="00AA2BF7">
              <w:rPr>
                <w:szCs w:val="22"/>
              </w:rPr>
              <w:t xml:space="preserve"> </w:t>
            </w:r>
            <w:proofErr w:type="spellStart"/>
            <w:r w:rsidRPr="00AA2BF7">
              <w:rPr>
                <w:szCs w:val="22"/>
              </w:rPr>
              <w:t>veiksmingumo</w:t>
            </w:r>
            <w:proofErr w:type="spellEnd"/>
            <w:r w:rsidRPr="00AA2BF7">
              <w:rPr>
                <w:szCs w:val="22"/>
              </w:rPr>
              <w:t xml:space="preserve"> </w:t>
            </w:r>
            <w:proofErr w:type="spellStart"/>
            <w:r w:rsidRPr="00AA2BF7">
              <w:rPr>
                <w:szCs w:val="22"/>
              </w:rPr>
              <w:t>stebėjimas</w:t>
            </w:r>
            <w:proofErr w:type="spellEnd"/>
            <w:r w:rsidRPr="00AA2BF7">
              <w:rPr>
                <w:szCs w:val="22"/>
              </w:rPr>
              <w:t xml:space="preserve">. </w:t>
            </w:r>
          </w:p>
        </w:tc>
      </w:tr>
      <w:tr w:rsidR="00BB077C" w:rsidRPr="00AA2BF7" w14:paraId="0D23D4EA" w14:textId="77777777" w:rsidTr="00711755">
        <w:tc>
          <w:tcPr>
            <w:tcW w:w="2379" w:type="dxa"/>
            <w:tcBorders>
              <w:top w:val="single" w:sz="4" w:space="0" w:color="auto"/>
              <w:left w:val="single" w:sz="4" w:space="0" w:color="auto"/>
              <w:bottom w:val="single" w:sz="4" w:space="0" w:color="auto"/>
              <w:right w:val="single" w:sz="4" w:space="0" w:color="auto"/>
            </w:tcBorders>
          </w:tcPr>
          <w:p w14:paraId="79AFE798" w14:textId="77777777" w:rsidR="00A20F57" w:rsidRPr="00AA2BF7" w:rsidRDefault="007F0795" w:rsidP="00A86416">
            <w:pPr>
              <w:pStyle w:val="EMEANormal"/>
              <w:keepNext/>
              <w:tabs>
                <w:tab w:val="clear" w:pos="562"/>
              </w:tabs>
              <w:rPr>
                <w:szCs w:val="22"/>
                <w:lang w:val="lt-LT"/>
              </w:rPr>
            </w:pPr>
            <w:r w:rsidRPr="00AA2BF7">
              <w:rPr>
                <w:iCs/>
                <w:szCs w:val="22"/>
                <w:lang w:val="lt-LT"/>
              </w:rPr>
              <w:t>Inhaliuojamas, leidžiamas ar į nosį vartojamas flutikazono propionatas, budezonidas, triamcinolonas</w:t>
            </w:r>
          </w:p>
        </w:tc>
        <w:tc>
          <w:tcPr>
            <w:tcW w:w="3205" w:type="dxa"/>
            <w:tcBorders>
              <w:top w:val="single" w:sz="4" w:space="0" w:color="auto"/>
              <w:left w:val="single" w:sz="4" w:space="0" w:color="auto"/>
              <w:bottom w:val="single" w:sz="4" w:space="0" w:color="auto"/>
              <w:right w:val="single" w:sz="4" w:space="0" w:color="auto"/>
            </w:tcBorders>
          </w:tcPr>
          <w:p w14:paraId="6C54B3D8" w14:textId="77777777" w:rsidR="00A20F57" w:rsidRPr="00AA2BF7" w:rsidRDefault="00C109EF" w:rsidP="00A86416">
            <w:pPr>
              <w:pStyle w:val="EMEANormal"/>
              <w:keepNext/>
              <w:tabs>
                <w:tab w:val="clear" w:pos="562"/>
              </w:tabs>
              <w:rPr>
                <w:iCs/>
                <w:szCs w:val="22"/>
                <w:lang w:val="lt-LT"/>
              </w:rPr>
            </w:pPr>
            <w:r w:rsidRPr="00AA2BF7">
              <w:rPr>
                <w:iCs/>
                <w:szCs w:val="22"/>
                <w:lang w:val="lt-LT"/>
              </w:rPr>
              <w:t xml:space="preserve">Flutikazono propionatas, </w:t>
            </w:r>
            <w:r w:rsidR="007F0795" w:rsidRPr="00AA2BF7">
              <w:rPr>
                <w:iCs/>
                <w:szCs w:val="22"/>
                <w:lang w:val="lt-LT"/>
              </w:rPr>
              <w:t>50 </w:t>
            </w:r>
            <w:r w:rsidR="007F0795" w:rsidRPr="00AA2BF7">
              <w:rPr>
                <w:iCs/>
                <w:szCs w:val="22"/>
              </w:rPr>
              <w:sym w:font="Symbol" w:char="006D"/>
            </w:r>
            <w:r w:rsidR="007F0795" w:rsidRPr="00AA2BF7">
              <w:rPr>
                <w:iCs/>
                <w:szCs w:val="22"/>
                <w:lang w:val="lt-LT"/>
              </w:rPr>
              <w:t>g į nosį 4 kartus per parą</w:t>
            </w:r>
            <w:r w:rsidRPr="00AA2BF7">
              <w:rPr>
                <w:iCs/>
                <w:szCs w:val="22"/>
                <w:lang w:val="lt-LT"/>
              </w:rPr>
              <w:t>:</w:t>
            </w:r>
            <w:r w:rsidR="00A20F57" w:rsidRPr="00AA2BF7">
              <w:rPr>
                <w:iCs/>
                <w:szCs w:val="22"/>
                <w:lang w:val="lt-LT"/>
              </w:rPr>
              <w:t>:</w:t>
            </w:r>
          </w:p>
          <w:p w14:paraId="0884489A" w14:textId="77777777" w:rsidR="00A20F57" w:rsidRPr="00AA2BF7" w:rsidRDefault="00A20F57" w:rsidP="00A86416">
            <w:pPr>
              <w:pStyle w:val="EMEANormal"/>
              <w:keepNext/>
              <w:tabs>
                <w:tab w:val="clear" w:pos="562"/>
              </w:tabs>
              <w:rPr>
                <w:szCs w:val="22"/>
                <w:lang w:val="lt-LT"/>
              </w:rPr>
            </w:pPr>
            <w:r w:rsidRPr="00AA2BF7">
              <w:rPr>
                <w:szCs w:val="22"/>
                <w:lang w:val="lt-LT"/>
              </w:rPr>
              <w:t>Pla</w:t>
            </w:r>
            <w:r w:rsidR="00FC112E" w:rsidRPr="00AA2BF7">
              <w:rPr>
                <w:szCs w:val="22"/>
                <w:lang w:val="lt-LT"/>
              </w:rPr>
              <w:t>z</w:t>
            </w:r>
            <w:r w:rsidRPr="00AA2BF7">
              <w:rPr>
                <w:szCs w:val="22"/>
                <w:lang w:val="lt-LT"/>
              </w:rPr>
              <w:t xml:space="preserve">mos koncentracija </w:t>
            </w:r>
            <w:r w:rsidRPr="00AA2BF7">
              <w:rPr>
                <w:iCs/>
                <w:szCs w:val="22"/>
                <w:lang w:val="lt-LT"/>
              </w:rPr>
              <w:t>↑</w:t>
            </w:r>
          </w:p>
          <w:p w14:paraId="55E1FB69" w14:textId="77777777" w:rsidR="00A20F57" w:rsidRPr="00AA2BF7" w:rsidRDefault="00A20F57" w:rsidP="00A86416">
            <w:pPr>
              <w:pStyle w:val="EMEANormal"/>
              <w:keepNext/>
              <w:tabs>
                <w:tab w:val="clear" w:pos="562"/>
              </w:tabs>
              <w:rPr>
                <w:iCs/>
                <w:szCs w:val="22"/>
                <w:lang w:val="lt-LT"/>
              </w:rPr>
            </w:pPr>
            <w:r w:rsidRPr="00AA2BF7">
              <w:rPr>
                <w:szCs w:val="22"/>
                <w:lang w:val="lt-LT"/>
              </w:rPr>
              <w:t>Kortizolio lygis ↓ 86%</w:t>
            </w:r>
          </w:p>
          <w:p w14:paraId="5976BF36" w14:textId="77777777" w:rsidR="00A20F57" w:rsidRPr="00AA2BF7" w:rsidRDefault="00A20F57" w:rsidP="00A86416">
            <w:pPr>
              <w:pStyle w:val="EMEANormal"/>
              <w:keepNext/>
              <w:tabs>
                <w:tab w:val="clear" w:pos="562"/>
              </w:tabs>
              <w:rPr>
                <w:szCs w:val="22"/>
                <w:lang w:val="lt-LT"/>
              </w:rPr>
            </w:pPr>
          </w:p>
        </w:tc>
        <w:tc>
          <w:tcPr>
            <w:tcW w:w="3347" w:type="dxa"/>
            <w:tcBorders>
              <w:top w:val="single" w:sz="4" w:space="0" w:color="auto"/>
              <w:left w:val="single" w:sz="4" w:space="0" w:color="auto"/>
              <w:bottom w:val="single" w:sz="4" w:space="0" w:color="auto"/>
              <w:right w:val="single" w:sz="4" w:space="0" w:color="auto"/>
            </w:tcBorders>
          </w:tcPr>
          <w:p w14:paraId="7C596926" w14:textId="581B7383" w:rsidR="00A20F57" w:rsidRPr="00AA2BF7" w:rsidRDefault="00A20F57" w:rsidP="00A86416">
            <w:pPr>
              <w:pStyle w:val="EMEANormal"/>
              <w:keepNext/>
              <w:tabs>
                <w:tab w:val="clear" w:pos="562"/>
              </w:tabs>
              <w:rPr>
                <w:szCs w:val="22"/>
                <w:lang w:val="lt-LT"/>
              </w:rPr>
            </w:pPr>
            <w:r w:rsidRPr="00AA2BF7">
              <w:rPr>
                <w:iCs/>
                <w:szCs w:val="22"/>
                <w:lang w:val="lt-LT"/>
              </w:rPr>
              <w:t>Kai inhaliuojama flutikazono propionato, gali pasireikšti didesnis efektas. Sisteminis kortikosteroidų poveikis, įskaitant Kušingo sindromą ir antinksčių supresiją, buvo stebėtas pacientams, kurie buvo gydomi ritonaviru ir inhaliuojamu ar per nosį skiriamu flutikazono propionatu, tai taip pat gali pasireikšti ir su kitais kortikosteroidais, kurie metabolizuojami P450 3A sistemoje, pvz.: budezonidas</w:t>
            </w:r>
            <w:r w:rsidR="00C109EF" w:rsidRPr="00AA2BF7">
              <w:rPr>
                <w:iCs/>
                <w:szCs w:val="22"/>
                <w:lang w:val="lt-LT"/>
              </w:rPr>
              <w:t xml:space="preserve"> ir triamicinolonas</w:t>
            </w:r>
            <w:r w:rsidRPr="00AA2BF7">
              <w:rPr>
                <w:iCs/>
                <w:szCs w:val="22"/>
                <w:lang w:val="lt-LT"/>
              </w:rPr>
              <w:t xml:space="preserve">. Taigi, </w:t>
            </w:r>
            <w:r w:rsidR="00803B2A">
              <w:rPr>
                <w:szCs w:val="22"/>
                <w:lang w:val="lt-LT"/>
              </w:rPr>
              <w:t>Lopinavir/Ritonavir Viatris</w:t>
            </w:r>
            <w:r w:rsidR="00511997" w:rsidRPr="00AA2BF7">
              <w:rPr>
                <w:szCs w:val="22"/>
                <w:lang w:val="lt-LT"/>
              </w:rPr>
              <w:t xml:space="preserve"> </w:t>
            </w:r>
            <w:r w:rsidRPr="00AA2BF7">
              <w:rPr>
                <w:iCs/>
                <w:szCs w:val="22"/>
                <w:lang w:val="lt-LT"/>
              </w:rPr>
              <w:t>ir šių gliukokortikoidų vartojimas kartu</w:t>
            </w:r>
            <w:r w:rsidR="006F7E95" w:rsidRPr="00AA2BF7">
              <w:rPr>
                <w:iCs/>
                <w:szCs w:val="22"/>
                <w:lang w:val="lt-LT"/>
              </w:rPr>
              <w:t xml:space="preserve"> y</w:t>
            </w:r>
            <w:r w:rsidRPr="00AA2BF7">
              <w:rPr>
                <w:iCs/>
                <w:szCs w:val="22"/>
                <w:lang w:val="lt-LT"/>
              </w:rPr>
              <w:t>ra nerekomenduojamas, nebent galima gydymo nauda virš</w:t>
            </w:r>
            <w:r w:rsidR="00FC112E" w:rsidRPr="00AA2BF7">
              <w:rPr>
                <w:iCs/>
                <w:szCs w:val="22"/>
                <w:lang w:val="lt-LT"/>
              </w:rPr>
              <w:t>i</w:t>
            </w:r>
            <w:r w:rsidRPr="00AA2BF7">
              <w:rPr>
                <w:iCs/>
                <w:szCs w:val="22"/>
                <w:lang w:val="lt-LT"/>
              </w:rPr>
              <w:t>ja, sisteminio kortikosteroidų poveikio riziką (žr. 4.4 skyrių). Reikia atidžiai stebėti gliukokortikoidų vietinį ir sisteminį poveikį, esant reikalui, mažinti dozę arba keisti gydymą gliukokortikoidu, kuris nėra metabolizuojamas CYP3A4 (pvz.: beklametazonas). Be to, nutraukiant gydymą gliukortikoidais, dozę reikia mažinti laipsniškai per ilgesnį laiką.</w:t>
            </w:r>
          </w:p>
        </w:tc>
      </w:tr>
      <w:tr w:rsidR="00BB077C" w:rsidRPr="00AA2BF7" w14:paraId="01822261"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32ABBD18" w14:textId="77777777" w:rsidR="00A20F57" w:rsidRPr="00AA2BF7" w:rsidRDefault="00A20F57" w:rsidP="00A86416">
            <w:pPr>
              <w:pStyle w:val="EMEANormal"/>
              <w:keepNext/>
              <w:tabs>
                <w:tab w:val="clear" w:pos="562"/>
              </w:tabs>
              <w:rPr>
                <w:i/>
                <w:iCs/>
                <w:szCs w:val="22"/>
                <w:lang w:val="lt-LT"/>
              </w:rPr>
            </w:pPr>
            <w:r w:rsidRPr="00AA2BF7">
              <w:rPr>
                <w:i/>
                <w:iCs/>
                <w:szCs w:val="22"/>
                <w:lang w:val="lt-LT"/>
              </w:rPr>
              <w:t>Fosfodiesterazės(PDE5) inhibitoriai</w:t>
            </w:r>
          </w:p>
        </w:tc>
      </w:tr>
      <w:tr w:rsidR="00797893" w:rsidRPr="00AA2BF7" w14:paraId="097F767F" w14:textId="77777777" w:rsidTr="00711755">
        <w:trPr>
          <w:cantSplit/>
        </w:trPr>
        <w:tc>
          <w:tcPr>
            <w:tcW w:w="2379" w:type="dxa"/>
            <w:tcBorders>
              <w:top w:val="single" w:sz="4" w:space="0" w:color="auto"/>
              <w:left w:val="single" w:sz="4" w:space="0" w:color="auto"/>
              <w:bottom w:val="single" w:sz="4" w:space="0" w:color="auto"/>
              <w:right w:val="single" w:sz="4" w:space="0" w:color="auto"/>
            </w:tcBorders>
          </w:tcPr>
          <w:p w14:paraId="786DA2D9" w14:textId="77777777" w:rsidR="00C6199E" w:rsidRPr="008F5894" w:rsidRDefault="00C6199E" w:rsidP="00A86416">
            <w:pPr>
              <w:pStyle w:val="EMEANormal"/>
              <w:tabs>
                <w:tab w:val="clear" w:pos="562"/>
              </w:tabs>
              <w:rPr>
                <w:szCs w:val="22"/>
                <w:lang w:val="lt-LT"/>
              </w:rPr>
            </w:pPr>
            <w:proofErr w:type="spellStart"/>
            <w:r w:rsidRPr="008F5894">
              <w:rPr>
                <w:szCs w:val="22"/>
                <w:lang w:val="fr-FR"/>
              </w:rPr>
              <w:t>Avanafilis</w:t>
            </w:r>
            <w:proofErr w:type="spellEnd"/>
            <w:r w:rsidRPr="008F5894">
              <w:rPr>
                <w:szCs w:val="22"/>
                <w:lang w:val="fr-FR"/>
              </w:rPr>
              <w:t xml:space="preserve"> (</w:t>
            </w:r>
            <w:proofErr w:type="spellStart"/>
            <w:r w:rsidRPr="008F5894">
              <w:rPr>
                <w:szCs w:val="22"/>
                <w:lang w:val="fr-FR"/>
              </w:rPr>
              <w:t>kartu</w:t>
            </w:r>
            <w:proofErr w:type="spellEnd"/>
            <w:r w:rsidRPr="008F5894">
              <w:rPr>
                <w:szCs w:val="22"/>
                <w:lang w:val="fr-FR"/>
              </w:rPr>
              <w:t xml:space="preserve"> su 600</w:t>
            </w:r>
            <w:r w:rsidR="008D332D" w:rsidRPr="00AA2BF7">
              <w:rPr>
                <w:szCs w:val="22"/>
                <w:lang w:val="lt-LT"/>
              </w:rPr>
              <w:t> mg</w:t>
            </w:r>
            <w:r w:rsidRPr="00AA2BF7">
              <w:rPr>
                <w:szCs w:val="22"/>
                <w:lang w:val="lt-LT"/>
              </w:rPr>
              <w:t xml:space="preserve"> </w:t>
            </w:r>
            <w:r w:rsidRPr="008F5894">
              <w:rPr>
                <w:szCs w:val="22"/>
                <w:lang w:val="lt-LT"/>
              </w:rPr>
              <w:t>ritonaviro du kartus per parą)</w:t>
            </w:r>
          </w:p>
        </w:tc>
        <w:tc>
          <w:tcPr>
            <w:tcW w:w="3205" w:type="dxa"/>
            <w:tcBorders>
              <w:top w:val="single" w:sz="4" w:space="0" w:color="auto"/>
              <w:left w:val="single" w:sz="4" w:space="0" w:color="auto"/>
              <w:bottom w:val="single" w:sz="4" w:space="0" w:color="auto"/>
              <w:right w:val="single" w:sz="4" w:space="0" w:color="auto"/>
            </w:tcBorders>
          </w:tcPr>
          <w:p w14:paraId="210D6734" w14:textId="77777777" w:rsidR="00C6199E" w:rsidRPr="008F5894" w:rsidRDefault="00C6199E" w:rsidP="00A86416">
            <w:pPr>
              <w:pStyle w:val="EMEANormal"/>
              <w:tabs>
                <w:tab w:val="clear" w:pos="562"/>
              </w:tabs>
              <w:rPr>
                <w:szCs w:val="22"/>
                <w:lang w:val="lt-LT"/>
              </w:rPr>
            </w:pPr>
            <w:r w:rsidRPr="008F5894">
              <w:rPr>
                <w:szCs w:val="22"/>
                <w:lang w:val="lt-LT"/>
              </w:rPr>
              <w:t>Avanafil:</w:t>
            </w:r>
          </w:p>
          <w:p w14:paraId="1A3D0B63" w14:textId="77777777" w:rsidR="00C6199E" w:rsidRPr="008F5894" w:rsidRDefault="00D41C05" w:rsidP="00A86416">
            <w:pPr>
              <w:pStyle w:val="EMEANormal"/>
              <w:tabs>
                <w:tab w:val="clear" w:pos="562"/>
              </w:tabs>
              <w:rPr>
                <w:szCs w:val="22"/>
                <w:lang w:val="lt-LT"/>
              </w:rPr>
            </w:pPr>
            <w:r w:rsidRPr="008F5894">
              <w:rPr>
                <w:szCs w:val="22"/>
                <w:lang w:val="lt-LT"/>
              </w:rPr>
              <w:t>AUC: ↑ 13-</w:t>
            </w:r>
            <w:r w:rsidR="00C6199E" w:rsidRPr="008F5894">
              <w:rPr>
                <w:szCs w:val="22"/>
                <w:lang w:val="lt-LT"/>
              </w:rPr>
              <w:t>kartų</w:t>
            </w:r>
          </w:p>
          <w:p w14:paraId="32EA921C" w14:textId="77777777" w:rsidR="00C6199E" w:rsidRPr="008F5894" w:rsidRDefault="00C6199E" w:rsidP="00A86416">
            <w:pPr>
              <w:pStyle w:val="EMEANormal"/>
              <w:tabs>
                <w:tab w:val="clear" w:pos="562"/>
              </w:tabs>
              <w:rPr>
                <w:szCs w:val="22"/>
                <w:lang w:val="lt-LT"/>
              </w:rPr>
            </w:pPr>
            <w:r w:rsidRPr="008F5894">
              <w:rPr>
                <w:szCs w:val="22"/>
                <w:lang w:val="lt-LT"/>
              </w:rPr>
              <w:t>Dėl CYP3A inhibavimo lopinaviru/ritonaviru.</w:t>
            </w:r>
          </w:p>
        </w:tc>
        <w:tc>
          <w:tcPr>
            <w:tcW w:w="3347" w:type="dxa"/>
            <w:tcBorders>
              <w:top w:val="single" w:sz="4" w:space="0" w:color="auto"/>
              <w:left w:val="single" w:sz="4" w:space="0" w:color="auto"/>
              <w:bottom w:val="single" w:sz="4" w:space="0" w:color="auto"/>
              <w:right w:val="single" w:sz="4" w:space="0" w:color="auto"/>
            </w:tcBorders>
          </w:tcPr>
          <w:p w14:paraId="6BF3F80A" w14:textId="302B3AB6" w:rsidR="00C6199E" w:rsidRPr="008F5894" w:rsidRDefault="00C6199E" w:rsidP="00A86416">
            <w:pPr>
              <w:pStyle w:val="EMEANormal"/>
              <w:tabs>
                <w:tab w:val="clear" w:pos="562"/>
              </w:tabs>
              <w:rPr>
                <w:szCs w:val="22"/>
                <w:lang w:val="lt-LT"/>
              </w:rPr>
            </w:pPr>
            <w:r w:rsidRPr="008F5894">
              <w:rPr>
                <w:szCs w:val="22"/>
                <w:lang w:val="lt-LT"/>
              </w:rPr>
              <w:t xml:space="preserve">Avanafilio vartoti kartu su </w:t>
            </w:r>
            <w:r w:rsidR="00803B2A">
              <w:rPr>
                <w:szCs w:val="22"/>
                <w:lang w:val="lt-LT"/>
              </w:rPr>
              <w:t>Lopinavir/Ritonavir Viatris</w:t>
            </w:r>
            <w:r w:rsidR="00511997" w:rsidRPr="008F5894">
              <w:rPr>
                <w:szCs w:val="22"/>
                <w:lang w:val="lt-LT"/>
              </w:rPr>
              <w:t xml:space="preserve"> </w:t>
            </w:r>
            <w:r w:rsidRPr="008F5894">
              <w:rPr>
                <w:szCs w:val="22"/>
                <w:lang w:val="lt-LT"/>
              </w:rPr>
              <w:t>negalima (žr. 4.3 skyrių).</w:t>
            </w:r>
          </w:p>
        </w:tc>
      </w:tr>
      <w:tr w:rsidR="00BB077C" w:rsidRPr="00AA2BF7" w14:paraId="3EC9FCDA" w14:textId="77777777" w:rsidTr="00711755">
        <w:trPr>
          <w:cantSplit/>
        </w:trPr>
        <w:tc>
          <w:tcPr>
            <w:tcW w:w="2379" w:type="dxa"/>
            <w:tcBorders>
              <w:top w:val="single" w:sz="4" w:space="0" w:color="auto"/>
              <w:left w:val="single" w:sz="4" w:space="0" w:color="auto"/>
              <w:bottom w:val="single" w:sz="4" w:space="0" w:color="auto"/>
              <w:right w:val="single" w:sz="4" w:space="0" w:color="auto"/>
            </w:tcBorders>
          </w:tcPr>
          <w:p w14:paraId="79F1981C" w14:textId="77777777" w:rsidR="00A20F57" w:rsidRPr="00AA2BF7" w:rsidRDefault="00A20F57" w:rsidP="00A86416">
            <w:pPr>
              <w:pStyle w:val="EMEANormal"/>
              <w:keepNext/>
              <w:tabs>
                <w:tab w:val="clear" w:pos="562"/>
              </w:tabs>
              <w:rPr>
                <w:szCs w:val="22"/>
              </w:rPr>
            </w:pPr>
            <w:proofErr w:type="spellStart"/>
            <w:r w:rsidRPr="00AA2BF7">
              <w:rPr>
                <w:szCs w:val="22"/>
              </w:rPr>
              <w:lastRenderedPageBreak/>
              <w:t>Tadalafilis</w:t>
            </w:r>
            <w:proofErr w:type="spellEnd"/>
          </w:p>
          <w:p w14:paraId="4465704B" w14:textId="77777777" w:rsidR="00A20F57" w:rsidRPr="00AA2BF7" w:rsidRDefault="00A20F57" w:rsidP="00A86416">
            <w:pPr>
              <w:pStyle w:val="EMEANormal"/>
              <w:keepNext/>
              <w:tabs>
                <w:tab w:val="clear" w:pos="562"/>
              </w:tabs>
              <w:rPr>
                <w:szCs w:val="22"/>
              </w:rPr>
            </w:pPr>
          </w:p>
          <w:p w14:paraId="0291CC7C" w14:textId="77777777" w:rsidR="00A20F57" w:rsidRPr="00AA2BF7" w:rsidRDefault="00A20F57" w:rsidP="00A86416">
            <w:pPr>
              <w:pStyle w:val="EMEANormal"/>
              <w:keepNext/>
              <w:tabs>
                <w:tab w:val="clear" w:pos="562"/>
              </w:tabs>
              <w:rPr>
                <w:i/>
                <w:iCs/>
                <w:szCs w:val="22"/>
              </w:rPr>
            </w:pPr>
          </w:p>
        </w:tc>
        <w:tc>
          <w:tcPr>
            <w:tcW w:w="3205" w:type="dxa"/>
            <w:tcBorders>
              <w:top w:val="single" w:sz="4" w:space="0" w:color="auto"/>
              <w:left w:val="single" w:sz="4" w:space="0" w:color="auto"/>
              <w:bottom w:val="single" w:sz="4" w:space="0" w:color="auto"/>
              <w:right w:val="single" w:sz="4" w:space="0" w:color="auto"/>
            </w:tcBorders>
          </w:tcPr>
          <w:p w14:paraId="2E5E5F5B" w14:textId="77777777" w:rsidR="00A20F57" w:rsidRPr="00AA2BF7" w:rsidRDefault="00A20F57" w:rsidP="00A86416">
            <w:pPr>
              <w:pStyle w:val="EMEANormal"/>
              <w:keepNext/>
              <w:tabs>
                <w:tab w:val="clear" w:pos="562"/>
              </w:tabs>
              <w:rPr>
                <w:szCs w:val="22"/>
              </w:rPr>
            </w:pPr>
            <w:proofErr w:type="spellStart"/>
            <w:r w:rsidRPr="00AA2BF7">
              <w:rPr>
                <w:szCs w:val="22"/>
              </w:rPr>
              <w:t>Tadalafilis</w:t>
            </w:r>
            <w:proofErr w:type="spellEnd"/>
            <w:r w:rsidRPr="00AA2BF7">
              <w:rPr>
                <w:szCs w:val="22"/>
              </w:rPr>
              <w:t>:</w:t>
            </w:r>
          </w:p>
          <w:p w14:paraId="757CE346" w14:textId="77777777" w:rsidR="00A20F57" w:rsidRPr="00AA2BF7" w:rsidRDefault="00A20F57" w:rsidP="00A86416">
            <w:pPr>
              <w:pStyle w:val="EMEANormal"/>
              <w:keepNext/>
              <w:tabs>
                <w:tab w:val="clear" w:pos="562"/>
              </w:tabs>
              <w:rPr>
                <w:szCs w:val="22"/>
              </w:rPr>
            </w:pPr>
            <w:r w:rsidRPr="00AA2BF7">
              <w:rPr>
                <w:szCs w:val="22"/>
              </w:rPr>
              <w:t>AUC: ↑ 2-kartų</w:t>
            </w:r>
          </w:p>
          <w:p w14:paraId="5327F4A2" w14:textId="77777777" w:rsidR="00A20F57" w:rsidRPr="00AA2BF7" w:rsidRDefault="00A20F57" w:rsidP="00A86416">
            <w:pPr>
              <w:pStyle w:val="EMEANormal"/>
              <w:keepNext/>
              <w:tabs>
                <w:tab w:val="clear" w:pos="562"/>
              </w:tabs>
              <w:rPr>
                <w:szCs w:val="22"/>
              </w:rPr>
            </w:pPr>
            <w:proofErr w:type="spellStart"/>
            <w:r w:rsidRPr="00AA2BF7">
              <w:rPr>
                <w:szCs w:val="22"/>
              </w:rPr>
              <w:t>Dėl</w:t>
            </w:r>
            <w:proofErr w:type="spellEnd"/>
            <w:r w:rsidRPr="00AA2BF7">
              <w:rPr>
                <w:szCs w:val="22"/>
              </w:rPr>
              <w:t xml:space="preserve"> CYP3A4 </w:t>
            </w:r>
            <w:proofErr w:type="spellStart"/>
            <w:r w:rsidRPr="00AA2BF7">
              <w:rPr>
                <w:szCs w:val="22"/>
              </w:rPr>
              <w:t>slopinimo</w:t>
            </w:r>
            <w:proofErr w:type="spellEnd"/>
            <w:r w:rsidRPr="00AA2BF7">
              <w:rPr>
                <w:szCs w:val="22"/>
              </w:rPr>
              <w:t xml:space="preserve"> </w:t>
            </w:r>
            <w:proofErr w:type="spellStart"/>
            <w:r w:rsidRPr="00AA2BF7">
              <w:rPr>
                <w:szCs w:val="22"/>
              </w:rPr>
              <w:t>lopinaviru</w:t>
            </w:r>
            <w:proofErr w:type="spellEnd"/>
            <w:r w:rsidRPr="00AA2BF7">
              <w:rPr>
                <w:szCs w:val="22"/>
              </w:rPr>
              <w:t>/</w:t>
            </w:r>
            <w:proofErr w:type="spellStart"/>
            <w:r w:rsidRPr="00AA2BF7">
              <w:rPr>
                <w:szCs w:val="22"/>
              </w:rPr>
              <w:t>ritonaviru</w:t>
            </w:r>
            <w:proofErr w:type="spellEnd"/>
            <w:r w:rsidRPr="00AA2BF7">
              <w:rPr>
                <w:szCs w:val="22"/>
              </w:rPr>
              <w:t>.</w:t>
            </w:r>
          </w:p>
          <w:p w14:paraId="3EE0BC99" w14:textId="77777777" w:rsidR="00A20F57" w:rsidRPr="00AA2BF7" w:rsidRDefault="00A20F57" w:rsidP="00A86416">
            <w:pPr>
              <w:pStyle w:val="EMEANormal"/>
              <w:keepNext/>
              <w:tabs>
                <w:tab w:val="clear" w:pos="562"/>
              </w:tabs>
              <w:rPr>
                <w:szCs w:val="22"/>
              </w:rPr>
            </w:pPr>
          </w:p>
        </w:tc>
        <w:tc>
          <w:tcPr>
            <w:tcW w:w="3347" w:type="dxa"/>
            <w:vMerge w:val="restart"/>
            <w:tcBorders>
              <w:top w:val="single" w:sz="4" w:space="0" w:color="auto"/>
              <w:left w:val="single" w:sz="4" w:space="0" w:color="auto"/>
              <w:bottom w:val="single" w:sz="4" w:space="0" w:color="auto"/>
              <w:right w:val="single" w:sz="4" w:space="0" w:color="auto"/>
            </w:tcBorders>
          </w:tcPr>
          <w:p w14:paraId="4EB019F0" w14:textId="6F945080" w:rsidR="006F7E95" w:rsidRPr="00AA2BF7" w:rsidRDefault="00A20F57" w:rsidP="00A86416">
            <w:pPr>
              <w:pStyle w:val="EMEANormal"/>
              <w:keepNext/>
              <w:tabs>
                <w:tab w:val="clear" w:pos="562"/>
              </w:tabs>
              <w:rPr>
                <w:szCs w:val="22"/>
              </w:rPr>
            </w:pPr>
            <w:proofErr w:type="spellStart"/>
            <w:r w:rsidRPr="00AA2BF7">
              <w:rPr>
                <w:szCs w:val="22"/>
                <w:u w:val="single"/>
              </w:rPr>
              <w:t>Gydant</w:t>
            </w:r>
            <w:proofErr w:type="spellEnd"/>
            <w:r w:rsidRPr="00AA2BF7">
              <w:rPr>
                <w:szCs w:val="22"/>
                <w:u w:val="single"/>
              </w:rPr>
              <w:t xml:space="preserve"> </w:t>
            </w:r>
            <w:proofErr w:type="spellStart"/>
            <w:r w:rsidRPr="00AA2BF7">
              <w:rPr>
                <w:szCs w:val="22"/>
                <w:u w:val="single"/>
              </w:rPr>
              <w:t>plautinę</w:t>
            </w:r>
            <w:proofErr w:type="spellEnd"/>
            <w:r w:rsidRPr="00AA2BF7">
              <w:rPr>
                <w:szCs w:val="22"/>
                <w:u w:val="single"/>
              </w:rPr>
              <w:t xml:space="preserve"> </w:t>
            </w:r>
            <w:proofErr w:type="spellStart"/>
            <w:r w:rsidRPr="00AA2BF7">
              <w:rPr>
                <w:szCs w:val="22"/>
                <w:u w:val="single"/>
              </w:rPr>
              <w:t>arterinę</w:t>
            </w:r>
            <w:proofErr w:type="spellEnd"/>
            <w:r w:rsidRPr="00AA2BF7">
              <w:rPr>
                <w:szCs w:val="22"/>
                <w:u w:val="single"/>
              </w:rPr>
              <w:t xml:space="preserve"> </w:t>
            </w:r>
            <w:proofErr w:type="spellStart"/>
            <w:r w:rsidRPr="00AA2BF7">
              <w:rPr>
                <w:szCs w:val="22"/>
                <w:u w:val="single"/>
              </w:rPr>
              <w:t>hipertenziją</w:t>
            </w:r>
            <w:proofErr w:type="spellEnd"/>
            <w:r w:rsidRPr="00AA2BF7">
              <w:rPr>
                <w:szCs w:val="22"/>
              </w:rPr>
              <w:t xml:space="preserve">: </w:t>
            </w:r>
            <w:proofErr w:type="spellStart"/>
            <w:r w:rsidRPr="00AA2BF7">
              <w:rPr>
                <w:szCs w:val="22"/>
              </w:rPr>
              <w:t>kartu</w:t>
            </w:r>
            <w:proofErr w:type="spellEnd"/>
            <w:r w:rsidRPr="00AA2BF7">
              <w:rPr>
                <w:szCs w:val="22"/>
              </w:rPr>
              <w:t xml:space="preserve"> </w:t>
            </w:r>
            <w:proofErr w:type="spellStart"/>
            <w:r w:rsidRPr="00AA2BF7">
              <w:rPr>
                <w:szCs w:val="22"/>
              </w:rPr>
              <w:t>skirti</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su</w:t>
            </w:r>
            <w:proofErr w:type="spellEnd"/>
            <w:r w:rsidRPr="00AA2BF7">
              <w:rPr>
                <w:szCs w:val="22"/>
              </w:rPr>
              <w:t xml:space="preserve"> </w:t>
            </w:r>
            <w:proofErr w:type="spellStart"/>
            <w:r w:rsidRPr="00AA2BF7">
              <w:rPr>
                <w:szCs w:val="22"/>
              </w:rPr>
              <w:t>sildenafiliu</w:t>
            </w:r>
            <w:proofErr w:type="spellEnd"/>
            <w:r w:rsidRPr="00AA2BF7">
              <w:rPr>
                <w:szCs w:val="22"/>
              </w:rPr>
              <w:t xml:space="preserve"> </w:t>
            </w:r>
            <w:proofErr w:type="spellStart"/>
            <w:r w:rsidRPr="00AA2BF7">
              <w:rPr>
                <w:szCs w:val="22"/>
              </w:rPr>
              <w:t>draudžiama</w:t>
            </w:r>
            <w:proofErr w:type="spellEnd"/>
            <w:r w:rsidRPr="00AA2BF7">
              <w:rPr>
                <w:szCs w:val="22"/>
              </w:rPr>
              <w:t xml:space="preserve"> (</w:t>
            </w:r>
            <w:proofErr w:type="spellStart"/>
            <w:r w:rsidRPr="00AA2BF7">
              <w:rPr>
                <w:szCs w:val="22"/>
              </w:rPr>
              <w:t>žr</w:t>
            </w:r>
            <w:proofErr w:type="spellEnd"/>
            <w:r w:rsidRPr="00AA2BF7">
              <w:rPr>
                <w:szCs w:val="22"/>
              </w:rPr>
              <w:t xml:space="preserve">. 4.3 </w:t>
            </w:r>
            <w:proofErr w:type="spellStart"/>
            <w:r w:rsidRPr="00AA2BF7">
              <w:rPr>
                <w:szCs w:val="22"/>
              </w:rPr>
              <w:t>skyrių</w:t>
            </w:r>
            <w:proofErr w:type="spellEnd"/>
            <w:r w:rsidRPr="00AA2BF7">
              <w:rPr>
                <w:szCs w:val="22"/>
              </w:rPr>
              <w:t>)</w:t>
            </w:r>
            <w:r w:rsidR="00511997" w:rsidRPr="00AA2BF7">
              <w:rPr>
                <w:szCs w:val="22"/>
              </w:rPr>
              <w:t>. K</w:t>
            </w:r>
            <w:r w:rsidRPr="00AA2BF7">
              <w:rPr>
                <w:szCs w:val="22"/>
              </w:rPr>
              <w:t xml:space="preserve">artu </w:t>
            </w:r>
            <w:proofErr w:type="spellStart"/>
            <w:r w:rsidRPr="00AA2BF7">
              <w:rPr>
                <w:szCs w:val="22"/>
              </w:rPr>
              <w:t>skirti</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su</w:t>
            </w:r>
            <w:proofErr w:type="spellEnd"/>
            <w:r w:rsidRPr="00AA2BF7">
              <w:rPr>
                <w:szCs w:val="22"/>
              </w:rPr>
              <w:t xml:space="preserve"> </w:t>
            </w:r>
            <w:proofErr w:type="spellStart"/>
            <w:r w:rsidRPr="00AA2BF7">
              <w:rPr>
                <w:szCs w:val="22"/>
              </w:rPr>
              <w:t>tadalafiliu</w:t>
            </w:r>
            <w:proofErr w:type="spellEnd"/>
            <w:r w:rsidRPr="00AA2BF7">
              <w:rPr>
                <w:szCs w:val="22"/>
              </w:rPr>
              <w:t xml:space="preserve"> </w:t>
            </w:r>
            <w:proofErr w:type="spellStart"/>
            <w:r w:rsidRPr="00AA2BF7">
              <w:rPr>
                <w:szCs w:val="22"/>
              </w:rPr>
              <w:t>nerekomenduojama</w:t>
            </w:r>
            <w:proofErr w:type="spellEnd"/>
            <w:r w:rsidR="008F425C" w:rsidRPr="00AA2BF7">
              <w:rPr>
                <w:szCs w:val="22"/>
              </w:rPr>
              <w:t>.</w:t>
            </w:r>
          </w:p>
          <w:p w14:paraId="54DFFCA7" w14:textId="27E132DE" w:rsidR="00A20F57" w:rsidRPr="00AA2BF7" w:rsidRDefault="00A20F57" w:rsidP="00A86416">
            <w:pPr>
              <w:pStyle w:val="EMEANormal"/>
              <w:keepNext/>
              <w:tabs>
                <w:tab w:val="clear" w:pos="562"/>
              </w:tabs>
              <w:rPr>
                <w:szCs w:val="22"/>
              </w:rPr>
            </w:pPr>
            <w:proofErr w:type="spellStart"/>
            <w:r w:rsidRPr="00AA2BF7">
              <w:rPr>
                <w:szCs w:val="22"/>
                <w:u w:val="single"/>
              </w:rPr>
              <w:t>Gydant</w:t>
            </w:r>
            <w:proofErr w:type="spellEnd"/>
            <w:r w:rsidRPr="00AA2BF7">
              <w:rPr>
                <w:szCs w:val="22"/>
                <w:u w:val="single"/>
              </w:rPr>
              <w:t xml:space="preserve"> </w:t>
            </w:r>
            <w:proofErr w:type="spellStart"/>
            <w:r w:rsidRPr="00AA2BF7">
              <w:rPr>
                <w:szCs w:val="22"/>
                <w:u w:val="single"/>
              </w:rPr>
              <w:t>erekcijos</w:t>
            </w:r>
            <w:proofErr w:type="spellEnd"/>
            <w:r w:rsidRPr="00AA2BF7">
              <w:rPr>
                <w:szCs w:val="22"/>
                <w:u w:val="single"/>
              </w:rPr>
              <w:t xml:space="preserve"> </w:t>
            </w:r>
            <w:proofErr w:type="spellStart"/>
            <w:r w:rsidRPr="00AA2BF7">
              <w:rPr>
                <w:szCs w:val="22"/>
                <w:u w:val="single"/>
              </w:rPr>
              <w:t>sutrikimus</w:t>
            </w:r>
            <w:proofErr w:type="spellEnd"/>
            <w:r w:rsidRPr="00AA2BF7">
              <w:rPr>
                <w:szCs w:val="22"/>
              </w:rPr>
              <w:t xml:space="preserve">: </w:t>
            </w:r>
            <w:proofErr w:type="spellStart"/>
            <w:r w:rsidRPr="00AA2BF7">
              <w:rPr>
                <w:szCs w:val="22"/>
              </w:rPr>
              <w:t>atsargiai</w:t>
            </w:r>
            <w:proofErr w:type="spellEnd"/>
            <w:r w:rsidRPr="00AA2BF7">
              <w:rPr>
                <w:szCs w:val="22"/>
              </w:rPr>
              <w:t xml:space="preserve"> </w:t>
            </w:r>
            <w:proofErr w:type="spellStart"/>
            <w:r w:rsidRPr="00AA2BF7">
              <w:rPr>
                <w:szCs w:val="22"/>
              </w:rPr>
              <w:t>reikia</w:t>
            </w:r>
            <w:proofErr w:type="spellEnd"/>
            <w:r w:rsidRPr="00AA2BF7">
              <w:rPr>
                <w:szCs w:val="22"/>
              </w:rPr>
              <w:t xml:space="preserve"> </w:t>
            </w:r>
            <w:proofErr w:type="spellStart"/>
            <w:r w:rsidRPr="00AA2BF7">
              <w:rPr>
                <w:szCs w:val="22"/>
              </w:rPr>
              <w:t>skirti</w:t>
            </w:r>
            <w:proofErr w:type="spellEnd"/>
            <w:r w:rsidRPr="00AA2BF7">
              <w:rPr>
                <w:szCs w:val="22"/>
              </w:rPr>
              <w:t xml:space="preserve"> </w:t>
            </w:r>
            <w:proofErr w:type="spellStart"/>
            <w:r w:rsidRPr="00AA2BF7">
              <w:rPr>
                <w:szCs w:val="22"/>
              </w:rPr>
              <w:t>sildenafilį</w:t>
            </w:r>
            <w:proofErr w:type="spellEnd"/>
            <w:r w:rsidRPr="00AA2BF7">
              <w:rPr>
                <w:szCs w:val="22"/>
              </w:rPr>
              <w:t xml:space="preserve"> </w:t>
            </w:r>
            <w:proofErr w:type="spellStart"/>
            <w:r w:rsidRPr="00AA2BF7">
              <w:rPr>
                <w:szCs w:val="22"/>
              </w:rPr>
              <w:t>ar</w:t>
            </w:r>
            <w:proofErr w:type="spellEnd"/>
            <w:r w:rsidRPr="00AA2BF7">
              <w:rPr>
                <w:szCs w:val="22"/>
              </w:rPr>
              <w:t xml:space="preserve"> </w:t>
            </w:r>
            <w:proofErr w:type="spellStart"/>
            <w:r w:rsidRPr="00AA2BF7">
              <w:rPr>
                <w:szCs w:val="22"/>
              </w:rPr>
              <w:t>tadalafilį</w:t>
            </w:r>
            <w:proofErr w:type="spellEnd"/>
            <w:r w:rsidRPr="00AA2BF7">
              <w:rPr>
                <w:szCs w:val="22"/>
              </w:rPr>
              <w:t xml:space="preserve"> </w:t>
            </w:r>
            <w:proofErr w:type="spellStart"/>
            <w:r w:rsidRPr="00AA2BF7">
              <w:rPr>
                <w:szCs w:val="22"/>
              </w:rPr>
              <w:t>pacientams</w:t>
            </w:r>
            <w:proofErr w:type="spellEnd"/>
            <w:r w:rsidRPr="00AA2BF7">
              <w:rPr>
                <w:szCs w:val="22"/>
              </w:rPr>
              <w:t xml:space="preserve">, </w:t>
            </w:r>
            <w:proofErr w:type="spellStart"/>
            <w:r w:rsidRPr="00AA2BF7">
              <w:rPr>
                <w:szCs w:val="22"/>
              </w:rPr>
              <w:t>kurie</w:t>
            </w:r>
            <w:proofErr w:type="spellEnd"/>
            <w:r w:rsidRPr="00AA2BF7">
              <w:rPr>
                <w:szCs w:val="22"/>
              </w:rPr>
              <w:t xml:space="preserve"> </w:t>
            </w:r>
            <w:proofErr w:type="spellStart"/>
            <w:r w:rsidRPr="00AA2BF7">
              <w:rPr>
                <w:szCs w:val="22"/>
              </w:rPr>
              <w:t>gydomi</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ypatingai</w:t>
            </w:r>
            <w:proofErr w:type="spellEnd"/>
            <w:r w:rsidRPr="00AA2BF7">
              <w:rPr>
                <w:szCs w:val="22"/>
              </w:rPr>
              <w:t xml:space="preserve"> </w:t>
            </w:r>
            <w:proofErr w:type="spellStart"/>
            <w:r w:rsidRPr="00AA2BF7">
              <w:rPr>
                <w:szCs w:val="22"/>
              </w:rPr>
              <w:t>reikia</w:t>
            </w:r>
            <w:proofErr w:type="spellEnd"/>
            <w:r w:rsidRPr="00AA2BF7">
              <w:rPr>
                <w:szCs w:val="22"/>
              </w:rPr>
              <w:t xml:space="preserve"> </w:t>
            </w:r>
            <w:proofErr w:type="spellStart"/>
            <w:r w:rsidRPr="00AA2BF7">
              <w:rPr>
                <w:szCs w:val="22"/>
              </w:rPr>
              <w:t>stebėti</w:t>
            </w:r>
            <w:proofErr w:type="spellEnd"/>
            <w:r w:rsidRPr="00AA2BF7">
              <w:rPr>
                <w:szCs w:val="22"/>
              </w:rPr>
              <w:t xml:space="preserve"> </w:t>
            </w:r>
            <w:proofErr w:type="spellStart"/>
            <w:r w:rsidRPr="00AA2BF7">
              <w:rPr>
                <w:szCs w:val="22"/>
              </w:rPr>
              <w:t>nepageidaujamas</w:t>
            </w:r>
            <w:proofErr w:type="spellEnd"/>
            <w:r w:rsidRPr="00AA2BF7">
              <w:rPr>
                <w:szCs w:val="22"/>
              </w:rPr>
              <w:t xml:space="preserve"> </w:t>
            </w:r>
            <w:proofErr w:type="spellStart"/>
            <w:r w:rsidRPr="00AA2BF7">
              <w:rPr>
                <w:szCs w:val="22"/>
              </w:rPr>
              <w:t>reakcijas</w:t>
            </w:r>
            <w:proofErr w:type="spellEnd"/>
            <w:r w:rsidRPr="00AA2BF7">
              <w:rPr>
                <w:szCs w:val="22"/>
              </w:rPr>
              <w:t xml:space="preserve">, </w:t>
            </w:r>
            <w:proofErr w:type="spellStart"/>
            <w:r w:rsidRPr="00AA2BF7">
              <w:rPr>
                <w:szCs w:val="22"/>
              </w:rPr>
              <w:t>įskaitant</w:t>
            </w:r>
            <w:proofErr w:type="spellEnd"/>
            <w:r w:rsidRPr="00AA2BF7">
              <w:rPr>
                <w:szCs w:val="22"/>
              </w:rPr>
              <w:t xml:space="preserve"> </w:t>
            </w:r>
            <w:proofErr w:type="spellStart"/>
            <w:r w:rsidRPr="00AA2BF7">
              <w:rPr>
                <w:szCs w:val="22"/>
              </w:rPr>
              <w:t>hipotenziją</w:t>
            </w:r>
            <w:proofErr w:type="spellEnd"/>
            <w:r w:rsidRPr="00AA2BF7">
              <w:rPr>
                <w:szCs w:val="22"/>
              </w:rPr>
              <w:t xml:space="preserve">, </w:t>
            </w:r>
            <w:proofErr w:type="spellStart"/>
            <w:r w:rsidRPr="00AA2BF7">
              <w:rPr>
                <w:szCs w:val="22"/>
              </w:rPr>
              <w:t>alpimą</w:t>
            </w:r>
            <w:proofErr w:type="spellEnd"/>
            <w:r w:rsidRPr="00AA2BF7">
              <w:rPr>
                <w:szCs w:val="22"/>
              </w:rPr>
              <w:t xml:space="preserve">, </w:t>
            </w:r>
            <w:proofErr w:type="spellStart"/>
            <w:r w:rsidRPr="00AA2BF7">
              <w:rPr>
                <w:szCs w:val="22"/>
              </w:rPr>
              <w:t>regos</w:t>
            </w:r>
            <w:proofErr w:type="spellEnd"/>
            <w:r w:rsidRPr="00AA2BF7">
              <w:rPr>
                <w:szCs w:val="22"/>
              </w:rPr>
              <w:t xml:space="preserve"> </w:t>
            </w:r>
            <w:proofErr w:type="spellStart"/>
            <w:r w:rsidRPr="00AA2BF7">
              <w:rPr>
                <w:szCs w:val="22"/>
              </w:rPr>
              <w:t>pakitimus</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pailgėjusią</w:t>
            </w:r>
            <w:proofErr w:type="spellEnd"/>
            <w:r w:rsidRPr="00AA2BF7">
              <w:rPr>
                <w:szCs w:val="22"/>
              </w:rPr>
              <w:t xml:space="preserve"> </w:t>
            </w:r>
            <w:proofErr w:type="spellStart"/>
            <w:r w:rsidRPr="00AA2BF7">
              <w:rPr>
                <w:szCs w:val="22"/>
              </w:rPr>
              <w:t>erekciją</w:t>
            </w:r>
            <w:proofErr w:type="spellEnd"/>
            <w:r w:rsidRPr="00AA2BF7">
              <w:rPr>
                <w:szCs w:val="22"/>
              </w:rPr>
              <w:t xml:space="preserve"> (žr.4.4 </w:t>
            </w:r>
            <w:proofErr w:type="spellStart"/>
            <w:r w:rsidRPr="00AA2BF7">
              <w:rPr>
                <w:szCs w:val="22"/>
              </w:rPr>
              <w:t>skyri</w:t>
            </w:r>
            <w:proofErr w:type="spellEnd"/>
            <w:r w:rsidRPr="00AA2BF7">
              <w:rPr>
                <w:szCs w:val="22"/>
                <w:lang w:val="lt-LT"/>
              </w:rPr>
              <w:t>ų)</w:t>
            </w:r>
            <w:r w:rsidRPr="00AA2BF7">
              <w:rPr>
                <w:szCs w:val="22"/>
              </w:rPr>
              <w:t>.</w:t>
            </w:r>
          </w:p>
          <w:p w14:paraId="2FEC8529" w14:textId="05692593" w:rsidR="006F7E95" w:rsidRPr="00AA2BF7" w:rsidRDefault="00A20F57" w:rsidP="00A86416">
            <w:pPr>
              <w:pStyle w:val="EMEANormal"/>
              <w:keepNext/>
              <w:tabs>
                <w:tab w:val="clear" w:pos="562"/>
              </w:tabs>
              <w:rPr>
                <w:szCs w:val="22"/>
              </w:rPr>
            </w:pPr>
            <w:r w:rsidRPr="00AA2BF7">
              <w:rPr>
                <w:szCs w:val="22"/>
              </w:rPr>
              <w:t xml:space="preserve">Kartu </w:t>
            </w:r>
            <w:proofErr w:type="spellStart"/>
            <w:r w:rsidRPr="00AA2BF7">
              <w:rPr>
                <w:szCs w:val="22"/>
              </w:rPr>
              <w:t>su</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00511997" w:rsidRPr="00AA2BF7">
              <w:rPr>
                <w:szCs w:val="22"/>
              </w:rPr>
              <w:t xml:space="preserve"> </w:t>
            </w:r>
            <w:proofErr w:type="spellStart"/>
            <w:r w:rsidRPr="00AA2BF7">
              <w:rPr>
                <w:szCs w:val="22"/>
              </w:rPr>
              <w:t>skiriant</w:t>
            </w:r>
            <w:proofErr w:type="spellEnd"/>
            <w:r w:rsidRPr="00AA2BF7">
              <w:rPr>
                <w:szCs w:val="22"/>
              </w:rPr>
              <w:t xml:space="preserve"> </w:t>
            </w:r>
            <w:proofErr w:type="spellStart"/>
            <w:r w:rsidRPr="00AA2BF7">
              <w:rPr>
                <w:szCs w:val="22"/>
              </w:rPr>
              <w:t>sildenafilį</w:t>
            </w:r>
            <w:proofErr w:type="spellEnd"/>
            <w:r w:rsidRPr="00AA2BF7">
              <w:rPr>
                <w:szCs w:val="22"/>
              </w:rPr>
              <w:t xml:space="preserve">, jo </w:t>
            </w:r>
            <w:proofErr w:type="spellStart"/>
            <w:r w:rsidRPr="00AA2BF7">
              <w:rPr>
                <w:szCs w:val="22"/>
              </w:rPr>
              <w:t>dozė</w:t>
            </w:r>
            <w:proofErr w:type="spellEnd"/>
            <w:r w:rsidRPr="00AA2BF7">
              <w:rPr>
                <w:szCs w:val="22"/>
              </w:rPr>
              <w:t xml:space="preserve"> </w:t>
            </w:r>
            <w:proofErr w:type="spellStart"/>
            <w:r w:rsidRPr="00AA2BF7">
              <w:rPr>
                <w:szCs w:val="22"/>
              </w:rPr>
              <w:t>neturi</w:t>
            </w:r>
            <w:proofErr w:type="spellEnd"/>
            <w:r w:rsidRPr="00AA2BF7">
              <w:rPr>
                <w:szCs w:val="22"/>
              </w:rPr>
              <w:t xml:space="preserve"> </w:t>
            </w:r>
            <w:proofErr w:type="spellStart"/>
            <w:r w:rsidRPr="00AA2BF7">
              <w:rPr>
                <w:szCs w:val="22"/>
              </w:rPr>
              <w:t>viršyti</w:t>
            </w:r>
            <w:proofErr w:type="spellEnd"/>
          </w:p>
          <w:p w14:paraId="3A0DCEF9" w14:textId="4021887B" w:rsidR="00A20F57" w:rsidRPr="00AA2BF7" w:rsidRDefault="00A20F57" w:rsidP="00A86416">
            <w:pPr>
              <w:pStyle w:val="EMEANormal"/>
              <w:keepNext/>
              <w:tabs>
                <w:tab w:val="clear" w:pos="562"/>
              </w:tabs>
              <w:rPr>
                <w:szCs w:val="22"/>
                <w:lang w:val="sv-SE"/>
              </w:rPr>
            </w:pPr>
            <w:r w:rsidRPr="00AA2BF7">
              <w:rPr>
                <w:szCs w:val="22"/>
                <w:lang w:val="sv-SE"/>
              </w:rPr>
              <w:t>25</w:t>
            </w:r>
            <w:r w:rsidR="008D332D" w:rsidRPr="00AA2BF7">
              <w:rPr>
                <w:szCs w:val="22"/>
                <w:lang w:val="sv-SE"/>
              </w:rPr>
              <w:t> mg</w:t>
            </w:r>
            <w:r w:rsidRPr="00AA2BF7">
              <w:rPr>
                <w:szCs w:val="22"/>
                <w:lang w:val="sv-SE"/>
              </w:rPr>
              <w:t xml:space="preserve"> per 48 valandas, o tadalafilo dozė negali viršyti 10</w:t>
            </w:r>
            <w:r w:rsidR="008D332D" w:rsidRPr="00AA2BF7">
              <w:rPr>
                <w:szCs w:val="22"/>
                <w:lang w:val="sv-SE"/>
              </w:rPr>
              <w:t> mg</w:t>
            </w:r>
            <w:r w:rsidRPr="00AA2BF7">
              <w:rPr>
                <w:szCs w:val="22"/>
                <w:lang w:val="sv-SE"/>
              </w:rPr>
              <w:t xml:space="preserve"> kas 72 valandas.</w:t>
            </w:r>
          </w:p>
        </w:tc>
      </w:tr>
      <w:tr w:rsidR="00A20F57" w:rsidRPr="00AA2BF7" w14:paraId="7DB2DBEA" w14:textId="77777777" w:rsidTr="00711755">
        <w:trPr>
          <w:cantSplit/>
        </w:trPr>
        <w:tc>
          <w:tcPr>
            <w:tcW w:w="2379" w:type="dxa"/>
            <w:tcBorders>
              <w:top w:val="single" w:sz="4" w:space="0" w:color="auto"/>
              <w:left w:val="single" w:sz="4" w:space="0" w:color="auto"/>
              <w:bottom w:val="single" w:sz="4" w:space="0" w:color="auto"/>
              <w:right w:val="single" w:sz="4" w:space="0" w:color="auto"/>
            </w:tcBorders>
          </w:tcPr>
          <w:p w14:paraId="65F5FB3A" w14:textId="77777777" w:rsidR="00A20F57" w:rsidRPr="00AA2BF7" w:rsidRDefault="00A20F57" w:rsidP="00A86416">
            <w:pPr>
              <w:pStyle w:val="EMEANormal"/>
              <w:tabs>
                <w:tab w:val="clear" w:pos="562"/>
              </w:tabs>
              <w:rPr>
                <w:szCs w:val="22"/>
              </w:rPr>
            </w:pPr>
            <w:proofErr w:type="spellStart"/>
            <w:r w:rsidRPr="00AA2BF7">
              <w:rPr>
                <w:szCs w:val="22"/>
              </w:rPr>
              <w:t>Sildenafilis</w:t>
            </w:r>
            <w:proofErr w:type="spellEnd"/>
          </w:p>
          <w:p w14:paraId="28B3DD94" w14:textId="77777777" w:rsidR="00A20F57" w:rsidRPr="00AA2BF7" w:rsidRDefault="00A20F57" w:rsidP="00A86416">
            <w:pPr>
              <w:pStyle w:val="EMEANormal"/>
              <w:tabs>
                <w:tab w:val="clear" w:pos="562"/>
              </w:tabs>
              <w:rPr>
                <w:szCs w:val="22"/>
              </w:rPr>
            </w:pPr>
          </w:p>
          <w:p w14:paraId="174833C3" w14:textId="77777777" w:rsidR="00A20F57" w:rsidRPr="00AA2BF7" w:rsidRDefault="00A20F57" w:rsidP="00A86416">
            <w:pPr>
              <w:pStyle w:val="EMEANormal"/>
              <w:tabs>
                <w:tab w:val="clear" w:pos="562"/>
              </w:tabs>
              <w:rPr>
                <w:i/>
                <w:iCs/>
                <w:szCs w:val="22"/>
              </w:rPr>
            </w:pPr>
          </w:p>
        </w:tc>
        <w:tc>
          <w:tcPr>
            <w:tcW w:w="3205" w:type="dxa"/>
            <w:tcBorders>
              <w:top w:val="single" w:sz="4" w:space="0" w:color="auto"/>
              <w:left w:val="single" w:sz="4" w:space="0" w:color="auto"/>
              <w:bottom w:val="single" w:sz="4" w:space="0" w:color="auto"/>
              <w:right w:val="single" w:sz="4" w:space="0" w:color="auto"/>
            </w:tcBorders>
          </w:tcPr>
          <w:p w14:paraId="47F66DC5" w14:textId="77777777" w:rsidR="006F7E95" w:rsidRPr="00AA2BF7" w:rsidRDefault="00A20F57" w:rsidP="00A86416">
            <w:pPr>
              <w:pStyle w:val="EMEANormal"/>
              <w:tabs>
                <w:tab w:val="clear" w:pos="562"/>
              </w:tabs>
              <w:rPr>
                <w:szCs w:val="22"/>
                <w:u w:val="single"/>
              </w:rPr>
            </w:pPr>
            <w:proofErr w:type="spellStart"/>
            <w:r w:rsidRPr="00AA2BF7">
              <w:rPr>
                <w:szCs w:val="22"/>
              </w:rPr>
              <w:t>Sildenafilis</w:t>
            </w:r>
            <w:proofErr w:type="spellEnd"/>
            <w:r w:rsidRPr="00AA2BF7">
              <w:rPr>
                <w:szCs w:val="22"/>
              </w:rPr>
              <w:t>:</w:t>
            </w:r>
          </w:p>
          <w:p w14:paraId="53DE05AB" w14:textId="77777777" w:rsidR="00A20F57" w:rsidRPr="00AA2BF7" w:rsidRDefault="00A20F57" w:rsidP="00A86416">
            <w:pPr>
              <w:pStyle w:val="EMEANormal"/>
              <w:tabs>
                <w:tab w:val="clear" w:pos="562"/>
              </w:tabs>
              <w:rPr>
                <w:szCs w:val="22"/>
              </w:rPr>
            </w:pPr>
            <w:r w:rsidRPr="00AA2BF7">
              <w:rPr>
                <w:szCs w:val="22"/>
              </w:rPr>
              <w:t>AUC: ↑ 11-kartų</w:t>
            </w:r>
          </w:p>
          <w:p w14:paraId="078C4891" w14:textId="77777777" w:rsidR="00A20F57" w:rsidRPr="00AA2BF7" w:rsidRDefault="00A20F57" w:rsidP="00A86416">
            <w:pPr>
              <w:pStyle w:val="EMEANormal"/>
              <w:tabs>
                <w:tab w:val="clear" w:pos="562"/>
              </w:tabs>
              <w:rPr>
                <w:szCs w:val="22"/>
              </w:rPr>
            </w:pPr>
            <w:proofErr w:type="spellStart"/>
            <w:r w:rsidRPr="00AA2BF7">
              <w:rPr>
                <w:szCs w:val="22"/>
              </w:rPr>
              <w:t>Dėl</w:t>
            </w:r>
            <w:proofErr w:type="spellEnd"/>
            <w:r w:rsidRPr="00AA2BF7">
              <w:rPr>
                <w:szCs w:val="22"/>
              </w:rPr>
              <w:t xml:space="preserve"> CYP3A </w:t>
            </w:r>
            <w:proofErr w:type="spellStart"/>
            <w:r w:rsidRPr="00AA2BF7">
              <w:rPr>
                <w:szCs w:val="22"/>
              </w:rPr>
              <w:t>slopinimo</w:t>
            </w:r>
            <w:proofErr w:type="spellEnd"/>
            <w:r w:rsidRPr="00AA2BF7">
              <w:rPr>
                <w:szCs w:val="22"/>
              </w:rPr>
              <w:t xml:space="preserve"> </w:t>
            </w:r>
            <w:proofErr w:type="spellStart"/>
            <w:r w:rsidRPr="00AA2BF7">
              <w:rPr>
                <w:szCs w:val="22"/>
              </w:rPr>
              <w:t>lopinaviru</w:t>
            </w:r>
            <w:proofErr w:type="spellEnd"/>
            <w:r w:rsidRPr="00AA2BF7">
              <w:rPr>
                <w:szCs w:val="22"/>
              </w:rPr>
              <w:t>/</w:t>
            </w:r>
            <w:proofErr w:type="spellStart"/>
            <w:r w:rsidRPr="00AA2BF7">
              <w:rPr>
                <w:szCs w:val="22"/>
              </w:rPr>
              <w:t>ritonaviru</w:t>
            </w:r>
            <w:proofErr w:type="spellEnd"/>
            <w:r w:rsidRPr="00AA2BF7">
              <w:rPr>
                <w:szCs w:val="22"/>
              </w:rPr>
              <w:t>.</w:t>
            </w:r>
          </w:p>
          <w:p w14:paraId="2BC8952E" w14:textId="77777777" w:rsidR="00A20F57" w:rsidRPr="00AA2BF7" w:rsidRDefault="00A20F57" w:rsidP="00A86416">
            <w:pPr>
              <w:pStyle w:val="EMEANormal"/>
              <w:tabs>
                <w:tab w:val="clear" w:pos="562"/>
              </w:tabs>
              <w:rPr>
                <w:szCs w:val="22"/>
              </w:rPr>
            </w:pPr>
          </w:p>
        </w:tc>
        <w:tc>
          <w:tcPr>
            <w:tcW w:w="3347" w:type="dxa"/>
            <w:vMerge/>
            <w:tcBorders>
              <w:top w:val="single" w:sz="4" w:space="0" w:color="auto"/>
              <w:left w:val="single" w:sz="4" w:space="0" w:color="auto"/>
              <w:bottom w:val="single" w:sz="4" w:space="0" w:color="auto"/>
              <w:right w:val="single" w:sz="4" w:space="0" w:color="auto"/>
            </w:tcBorders>
            <w:vAlign w:val="center"/>
          </w:tcPr>
          <w:p w14:paraId="490FC985" w14:textId="77777777" w:rsidR="00A20F57" w:rsidRPr="00AA2BF7" w:rsidRDefault="00A20F57" w:rsidP="00A86416">
            <w:pPr>
              <w:rPr>
                <w:szCs w:val="22"/>
              </w:rPr>
            </w:pPr>
          </w:p>
        </w:tc>
      </w:tr>
      <w:tr w:rsidR="00A20F57" w:rsidRPr="00AA2BF7" w14:paraId="38CBFF07" w14:textId="77777777" w:rsidTr="00711755">
        <w:tc>
          <w:tcPr>
            <w:tcW w:w="2379" w:type="dxa"/>
            <w:tcBorders>
              <w:top w:val="single" w:sz="4" w:space="0" w:color="auto"/>
              <w:left w:val="single" w:sz="4" w:space="0" w:color="auto"/>
              <w:bottom w:val="single" w:sz="4" w:space="0" w:color="auto"/>
              <w:right w:val="single" w:sz="4" w:space="0" w:color="auto"/>
            </w:tcBorders>
          </w:tcPr>
          <w:p w14:paraId="51AB8FBA" w14:textId="77777777" w:rsidR="00A20F57" w:rsidRPr="00AA2BF7" w:rsidRDefault="00A20F57" w:rsidP="00A86416">
            <w:pPr>
              <w:pStyle w:val="EMEANormal"/>
              <w:tabs>
                <w:tab w:val="clear" w:pos="562"/>
              </w:tabs>
              <w:rPr>
                <w:szCs w:val="22"/>
              </w:rPr>
            </w:pPr>
            <w:proofErr w:type="spellStart"/>
            <w:r w:rsidRPr="00AA2BF7">
              <w:rPr>
                <w:szCs w:val="22"/>
              </w:rPr>
              <w:t>Vardenafilis</w:t>
            </w:r>
            <w:proofErr w:type="spellEnd"/>
          </w:p>
          <w:p w14:paraId="3DB5A5D1" w14:textId="77777777" w:rsidR="00A20F57" w:rsidRPr="00AA2BF7" w:rsidRDefault="00A20F57" w:rsidP="00A86416">
            <w:pPr>
              <w:pStyle w:val="EMEANormal"/>
              <w:tabs>
                <w:tab w:val="clear" w:pos="562"/>
              </w:tabs>
              <w:rPr>
                <w:szCs w:val="22"/>
              </w:rPr>
            </w:pPr>
          </w:p>
          <w:p w14:paraId="7CA71532" w14:textId="77777777" w:rsidR="00A20F57" w:rsidRPr="00AA2BF7" w:rsidRDefault="00A20F57" w:rsidP="00A86416">
            <w:pPr>
              <w:pStyle w:val="EMEANormal"/>
              <w:tabs>
                <w:tab w:val="clear" w:pos="562"/>
              </w:tabs>
              <w:rPr>
                <w:szCs w:val="22"/>
              </w:rPr>
            </w:pPr>
          </w:p>
        </w:tc>
        <w:tc>
          <w:tcPr>
            <w:tcW w:w="3205" w:type="dxa"/>
            <w:tcBorders>
              <w:top w:val="single" w:sz="4" w:space="0" w:color="auto"/>
              <w:left w:val="single" w:sz="4" w:space="0" w:color="auto"/>
              <w:bottom w:val="single" w:sz="4" w:space="0" w:color="auto"/>
              <w:right w:val="single" w:sz="4" w:space="0" w:color="auto"/>
            </w:tcBorders>
          </w:tcPr>
          <w:p w14:paraId="30E509F0" w14:textId="77777777" w:rsidR="00A20F57" w:rsidRPr="00AA2BF7" w:rsidRDefault="00A20F57" w:rsidP="00A86416">
            <w:pPr>
              <w:pStyle w:val="EMEANormal"/>
              <w:tabs>
                <w:tab w:val="clear" w:pos="562"/>
              </w:tabs>
              <w:rPr>
                <w:szCs w:val="22"/>
              </w:rPr>
            </w:pPr>
            <w:proofErr w:type="spellStart"/>
            <w:r w:rsidRPr="00AA2BF7">
              <w:rPr>
                <w:szCs w:val="22"/>
              </w:rPr>
              <w:t>Vardenafilis</w:t>
            </w:r>
            <w:proofErr w:type="spellEnd"/>
            <w:r w:rsidRPr="00AA2BF7">
              <w:rPr>
                <w:szCs w:val="22"/>
              </w:rPr>
              <w:t>:</w:t>
            </w:r>
          </w:p>
          <w:p w14:paraId="5DBB0FE2" w14:textId="77777777" w:rsidR="00A20F57" w:rsidRPr="00AA2BF7" w:rsidRDefault="00A20F57" w:rsidP="00A86416">
            <w:pPr>
              <w:pStyle w:val="EMEANormal"/>
              <w:tabs>
                <w:tab w:val="clear" w:pos="562"/>
              </w:tabs>
              <w:rPr>
                <w:szCs w:val="22"/>
              </w:rPr>
            </w:pPr>
            <w:r w:rsidRPr="00AA2BF7">
              <w:rPr>
                <w:szCs w:val="22"/>
              </w:rPr>
              <w:t>AUC:</w:t>
            </w:r>
            <w:r w:rsidR="006F7E95" w:rsidRPr="00AA2BF7">
              <w:rPr>
                <w:szCs w:val="22"/>
              </w:rPr>
              <w:t xml:space="preserve"> ↑</w:t>
            </w:r>
            <w:r w:rsidRPr="00AA2BF7">
              <w:rPr>
                <w:szCs w:val="22"/>
              </w:rPr>
              <w:t xml:space="preserve"> 49-kartų</w:t>
            </w:r>
          </w:p>
          <w:p w14:paraId="6C5D26D1" w14:textId="77777777" w:rsidR="00A20F57" w:rsidRPr="00AA2BF7" w:rsidRDefault="00A20F57" w:rsidP="00A86416">
            <w:pPr>
              <w:pStyle w:val="EMEANormal"/>
              <w:tabs>
                <w:tab w:val="clear" w:pos="562"/>
              </w:tabs>
              <w:rPr>
                <w:szCs w:val="22"/>
              </w:rPr>
            </w:pPr>
            <w:proofErr w:type="spellStart"/>
            <w:r w:rsidRPr="00AA2BF7">
              <w:rPr>
                <w:szCs w:val="22"/>
              </w:rPr>
              <w:t>Dėl</w:t>
            </w:r>
            <w:proofErr w:type="spellEnd"/>
            <w:r w:rsidRPr="00AA2BF7">
              <w:rPr>
                <w:szCs w:val="22"/>
              </w:rPr>
              <w:t xml:space="preserve"> CYP3A </w:t>
            </w:r>
            <w:proofErr w:type="spellStart"/>
            <w:r w:rsidRPr="00AA2BF7">
              <w:rPr>
                <w:szCs w:val="22"/>
              </w:rPr>
              <w:t>inhibavimo</w:t>
            </w:r>
            <w:proofErr w:type="spellEnd"/>
            <w:r w:rsidRPr="00AA2BF7">
              <w:rPr>
                <w:szCs w:val="22"/>
              </w:rPr>
              <w:t xml:space="preserve"> </w:t>
            </w:r>
            <w:proofErr w:type="spellStart"/>
            <w:r w:rsidR="004426DB" w:rsidRPr="00AA2BF7">
              <w:rPr>
                <w:szCs w:val="22"/>
              </w:rPr>
              <w:t>lopinaviru</w:t>
            </w:r>
            <w:proofErr w:type="spellEnd"/>
            <w:r w:rsidR="004426DB" w:rsidRPr="00AA2BF7">
              <w:rPr>
                <w:szCs w:val="22"/>
              </w:rPr>
              <w:t xml:space="preserve"> / </w:t>
            </w:r>
            <w:proofErr w:type="spellStart"/>
            <w:r w:rsidR="004426DB" w:rsidRPr="00AA2BF7">
              <w:rPr>
                <w:szCs w:val="22"/>
              </w:rPr>
              <w:t>ritonaviru</w:t>
            </w:r>
            <w:proofErr w:type="spellEnd"/>
            <w:r w:rsidRPr="00AA2BF7">
              <w:rPr>
                <w:szCs w:val="22"/>
              </w:rPr>
              <w:t>.</w:t>
            </w:r>
          </w:p>
        </w:tc>
        <w:tc>
          <w:tcPr>
            <w:tcW w:w="3347" w:type="dxa"/>
            <w:tcBorders>
              <w:top w:val="single" w:sz="4" w:space="0" w:color="auto"/>
              <w:left w:val="single" w:sz="4" w:space="0" w:color="auto"/>
              <w:bottom w:val="single" w:sz="4" w:space="0" w:color="auto"/>
              <w:right w:val="single" w:sz="4" w:space="0" w:color="auto"/>
            </w:tcBorders>
          </w:tcPr>
          <w:p w14:paraId="4CA71856" w14:textId="2DD33159" w:rsidR="00A20F57" w:rsidRPr="00B80A19" w:rsidRDefault="00A20F57" w:rsidP="00A86416">
            <w:pPr>
              <w:pStyle w:val="EMEANormal"/>
              <w:tabs>
                <w:tab w:val="clear" w:pos="562"/>
              </w:tabs>
              <w:rPr>
                <w:szCs w:val="22"/>
                <w:lang w:val="es-ES"/>
              </w:rPr>
            </w:pPr>
            <w:proofErr w:type="spellStart"/>
            <w:r w:rsidRPr="00B80A19">
              <w:rPr>
                <w:szCs w:val="22"/>
                <w:lang w:val="es-ES"/>
              </w:rPr>
              <w:t>Vardenafilio</w:t>
            </w:r>
            <w:proofErr w:type="spellEnd"/>
            <w:r w:rsidRPr="00B80A19">
              <w:rPr>
                <w:szCs w:val="22"/>
                <w:lang w:val="es-ES"/>
              </w:rPr>
              <w:t xml:space="preserve"> </w:t>
            </w:r>
            <w:proofErr w:type="spellStart"/>
            <w:r w:rsidRPr="00B80A19">
              <w:rPr>
                <w:szCs w:val="22"/>
                <w:lang w:val="es-ES"/>
              </w:rPr>
              <w:t>vartojimas</w:t>
            </w:r>
            <w:proofErr w:type="spellEnd"/>
            <w:r w:rsidRPr="00B80A19">
              <w:rPr>
                <w:szCs w:val="22"/>
                <w:lang w:val="es-ES"/>
              </w:rPr>
              <w:t xml:space="preserve"> </w:t>
            </w:r>
            <w:proofErr w:type="spellStart"/>
            <w:r w:rsidRPr="00B80A19">
              <w:rPr>
                <w:szCs w:val="22"/>
                <w:lang w:val="es-ES"/>
              </w:rPr>
              <w:t>kartu</w:t>
            </w:r>
            <w:proofErr w:type="spellEnd"/>
            <w:r w:rsidRPr="00B80A19">
              <w:rPr>
                <w:szCs w:val="22"/>
                <w:lang w:val="es-ES"/>
              </w:rPr>
              <w:t xml:space="preserve"> su </w:t>
            </w:r>
            <w:r w:rsidR="00803B2A">
              <w:rPr>
                <w:szCs w:val="22"/>
                <w:lang w:val="es-ES"/>
              </w:rPr>
              <w:t xml:space="preserve">Lopinavir/Ritonavir </w:t>
            </w:r>
            <w:proofErr w:type="spellStart"/>
            <w:r w:rsidR="00803B2A">
              <w:rPr>
                <w:szCs w:val="22"/>
                <w:lang w:val="es-ES"/>
              </w:rPr>
              <w:t>Viatris</w:t>
            </w:r>
            <w:proofErr w:type="spellEnd"/>
            <w:r w:rsidR="00511997" w:rsidRPr="00B80A19">
              <w:rPr>
                <w:szCs w:val="22"/>
                <w:lang w:val="es-ES"/>
              </w:rPr>
              <w:t xml:space="preserve"> </w:t>
            </w:r>
            <w:proofErr w:type="spellStart"/>
            <w:r w:rsidRPr="00B80A19">
              <w:rPr>
                <w:szCs w:val="22"/>
                <w:lang w:val="es-ES"/>
              </w:rPr>
              <w:t>yra</w:t>
            </w:r>
            <w:proofErr w:type="spellEnd"/>
            <w:r w:rsidRPr="00B80A19">
              <w:rPr>
                <w:szCs w:val="22"/>
                <w:lang w:val="es-ES"/>
              </w:rPr>
              <w:t xml:space="preserve"> </w:t>
            </w:r>
            <w:proofErr w:type="spellStart"/>
            <w:r w:rsidRPr="00B80A19">
              <w:rPr>
                <w:szCs w:val="22"/>
                <w:lang w:val="es-ES"/>
              </w:rPr>
              <w:t>draudžiamas</w:t>
            </w:r>
            <w:proofErr w:type="spellEnd"/>
            <w:r w:rsidRPr="00B80A19">
              <w:rPr>
                <w:szCs w:val="22"/>
                <w:lang w:val="es-ES"/>
              </w:rPr>
              <w:t xml:space="preserve"> (</w:t>
            </w:r>
            <w:proofErr w:type="spellStart"/>
            <w:r w:rsidRPr="00B80A19">
              <w:rPr>
                <w:szCs w:val="22"/>
                <w:lang w:val="es-ES"/>
              </w:rPr>
              <w:t>žr</w:t>
            </w:r>
            <w:proofErr w:type="spellEnd"/>
            <w:r w:rsidRPr="00B80A19">
              <w:rPr>
                <w:szCs w:val="22"/>
                <w:lang w:val="es-ES"/>
              </w:rPr>
              <w:t xml:space="preserve">. 4.3 </w:t>
            </w:r>
            <w:proofErr w:type="spellStart"/>
            <w:r w:rsidRPr="00B80A19">
              <w:rPr>
                <w:szCs w:val="22"/>
                <w:lang w:val="es-ES"/>
              </w:rPr>
              <w:t>skyrių</w:t>
            </w:r>
            <w:proofErr w:type="spellEnd"/>
            <w:r w:rsidRPr="00B80A19">
              <w:rPr>
                <w:szCs w:val="22"/>
                <w:lang w:val="es-ES"/>
              </w:rPr>
              <w:t>).</w:t>
            </w:r>
          </w:p>
          <w:p w14:paraId="415D712F" w14:textId="77777777" w:rsidR="00A20F57" w:rsidRPr="00B80A19" w:rsidRDefault="00A20F57" w:rsidP="00A86416">
            <w:pPr>
              <w:pStyle w:val="EMEANormal"/>
              <w:tabs>
                <w:tab w:val="clear" w:pos="562"/>
              </w:tabs>
              <w:rPr>
                <w:szCs w:val="22"/>
                <w:lang w:val="es-ES"/>
              </w:rPr>
            </w:pPr>
          </w:p>
        </w:tc>
      </w:tr>
      <w:tr w:rsidR="00511997" w:rsidRPr="00AA2BF7" w14:paraId="20ABFBD5"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50672966" w14:textId="18D6CFAA" w:rsidR="00511997" w:rsidRPr="00AA2BF7" w:rsidRDefault="00511997" w:rsidP="00A86416">
            <w:pPr>
              <w:pStyle w:val="EMEANormal"/>
              <w:tabs>
                <w:tab w:val="clear" w:pos="562"/>
              </w:tabs>
              <w:rPr>
                <w:i/>
                <w:szCs w:val="22"/>
              </w:rPr>
            </w:pPr>
            <w:proofErr w:type="spellStart"/>
            <w:r w:rsidRPr="00AA2BF7">
              <w:rPr>
                <w:i/>
                <w:szCs w:val="22"/>
              </w:rPr>
              <w:t>Skalsių</w:t>
            </w:r>
            <w:proofErr w:type="spellEnd"/>
            <w:r w:rsidRPr="00AA2BF7">
              <w:rPr>
                <w:i/>
                <w:szCs w:val="22"/>
              </w:rPr>
              <w:t xml:space="preserve"> </w:t>
            </w:r>
            <w:proofErr w:type="spellStart"/>
            <w:r w:rsidRPr="00AA2BF7">
              <w:rPr>
                <w:i/>
                <w:szCs w:val="22"/>
              </w:rPr>
              <w:t>alkaloidai</w:t>
            </w:r>
            <w:proofErr w:type="spellEnd"/>
          </w:p>
        </w:tc>
      </w:tr>
      <w:tr w:rsidR="00511997" w:rsidRPr="00AA2BF7" w14:paraId="3FEC7CBF" w14:textId="77777777" w:rsidTr="00711755">
        <w:tc>
          <w:tcPr>
            <w:tcW w:w="2379" w:type="dxa"/>
            <w:tcBorders>
              <w:top w:val="single" w:sz="4" w:space="0" w:color="auto"/>
              <w:left w:val="single" w:sz="4" w:space="0" w:color="auto"/>
              <w:bottom w:val="single" w:sz="4" w:space="0" w:color="auto"/>
              <w:right w:val="single" w:sz="4" w:space="0" w:color="auto"/>
            </w:tcBorders>
          </w:tcPr>
          <w:p w14:paraId="00E8E2B0" w14:textId="7D6951D8" w:rsidR="00511997" w:rsidRPr="00AA2BF7" w:rsidRDefault="00511997" w:rsidP="00A86416">
            <w:pPr>
              <w:pStyle w:val="EMEANormal"/>
              <w:tabs>
                <w:tab w:val="clear" w:pos="562"/>
              </w:tabs>
              <w:rPr>
                <w:szCs w:val="22"/>
              </w:rPr>
            </w:pPr>
            <w:proofErr w:type="spellStart"/>
            <w:r w:rsidRPr="00AA2BF7">
              <w:rPr>
                <w:szCs w:val="22"/>
              </w:rPr>
              <w:t>Dihidroergotaminas</w:t>
            </w:r>
            <w:proofErr w:type="spellEnd"/>
            <w:r w:rsidRPr="00AA2BF7">
              <w:rPr>
                <w:szCs w:val="22"/>
              </w:rPr>
              <w:t xml:space="preserve">, </w:t>
            </w:r>
            <w:proofErr w:type="spellStart"/>
            <w:r w:rsidRPr="00AA2BF7">
              <w:rPr>
                <w:szCs w:val="22"/>
              </w:rPr>
              <w:t>ergonovinas</w:t>
            </w:r>
            <w:proofErr w:type="spellEnd"/>
            <w:r w:rsidRPr="00AA2BF7">
              <w:rPr>
                <w:szCs w:val="22"/>
              </w:rPr>
              <w:t xml:space="preserve">, </w:t>
            </w:r>
            <w:proofErr w:type="spellStart"/>
            <w:r w:rsidRPr="00AA2BF7">
              <w:rPr>
                <w:szCs w:val="22"/>
              </w:rPr>
              <w:t>ergotaminas</w:t>
            </w:r>
            <w:proofErr w:type="spellEnd"/>
            <w:r w:rsidRPr="00AA2BF7">
              <w:rPr>
                <w:szCs w:val="22"/>
              </w:rPr>
              <w:t xml:space="preserve">, </w:t>
            </w:r>
            <w:proofErr w:type="spellStart"/>
            <w:r w:rsidRPr="00AA2BF7">
              <w:rPr>
                <w:szCs w:val="22"/>
              </w:rPr>
              <w:t>metilergonovinas</w:t>
            </w:r>
            <w:proofErr w:type="spellEnd"/>
          </w:p>
        </w:tc>
        <w:tc>
          <w:tcPr>
            <w:tcW w:w="3205" w:type="dxa"/>
            <w:tcBorders>
              <w:top w:val="single" w:sz="4" w:space="0" w:color="auto"/>
              <w:left w:val="single" w:sz="4" w:space="0" w:color="auto"/>
              <w:bottom w:val="single" w:sz="4" w:space="0" w:color="auto"/>
              <w:right w:val="single" w:sz="4" w:space="0" w:color="auto"/>
            </w:tcBorders>
          </w:tcPr>
          <w:p w14:paraId="014D3848" w14:textId="618FA3DC" w:rsidR="00511997" w:rsidRPr="00B80A19" w:rsidRDefault="00420166" w:rsidP="00A86416">
            <w:pPr>
              <w:pStyle w:val="EMEANormal"/>
              <w:tabs>
                <w:tab w:val="clear" w:pos="562"/>
              </w:tabs>
              <w:rPr>
                <w:szCs w:val="22"/>
                <w:lang w:val="es-ES"/>
              </w:rPr>
            </w:pPr>
            <w:proofErr w:type="spellStart"/>
            <w:r w:rsidRPr="00B80A19">
              <w:rPr>
                <w:szCs w:val="22"/>
                <w:lang w:val="es-ES"/>
              </w:rPr>
              <w:t>Dėl</w:t>
            </w:r>
            <w:proofErr w:type="spellEnd"/>
            <w:r w:rsidRPr="00B80A19">
              <w:rPr>
                <w:szCs w:val="22"/>
                <w:lang w:val="es-ES"/>
              </w:rPr>
              <w:t xml:space="preserve"> CYP3A </w:t>
            </w:r>
            <w:proofErr w:type="spellStart"/>
            <w:r w:rsidRPr="00B80A19">
              <w:rPr>
                <w:szCs w:val="22"/>
                <w:lang w:val="es-ES"/>
              </w:rPr>
              <w:t>slopinimo</w:t>
            </w:r>
            <w:proofErr w:type="spellEnd"/>
            <w:r w:rsidRPr="00B80A19">
              <w:rPr>
                <w:szCs w:val="22"/>
                <w:lang w:val="es-ES"/>
              </w:rPr>
              <w:t xml:space="preserve"> </w:t>
            </w:r>
            <w:proofErr w:type="spellStart"/>
            <w:r w:rsidRPr="00B80A19">
              <w:rPr>
                <w:szCs w:val="22"/>
                <w:lang w:val="es-ES"/>
              </w:rPr>
              <w:t>lopinaviru</w:t>
            </w:r>
            <w:proofErr w:type="spellEnd"/>
            <w:r w:rsidRPr="00B80A19">
              <w:rPr>
                <w:szCs w:val="22"/>
                <w:lang w:val="es-ES"/>
              </w:rPr>
              <w:t xml:space="preserve"> / </w:t>
            </w:r>
            <w:proofErr w:type="spellStart"/>
            <w:r w:rsidRPr="00B80A19">
              <w:rPr>
                <w:szCs w:val="22"/>
                <w:lang w:val="es-ES"/>
              </w:rPr>
              <w:t>ritonaviru</w:t>
            </w:r>
            <w:proofErr w:type="spellEnd"/>
            <w:r w:rsidRPr="00B80A19">
              <w:rPr>
                <w:szCs w:val="22"/>
                <w:lang w:val="es-ES"/>
              </w:rPr>
              <w:t xml:space="preserve">, </w:t>
            </w:r>
            <w:proofErr w:type="spellStart"/>
            <w:r w:rsidRPr="00B80A19">
              <w:rPr>
                <w:szCs w:val="22"/>
                <w:lang w:val="es-ES"/>
              </w:rPr>
              <w:t>gali</w:t>
            </w:r>
            <w:proofErr w:type="spellEnd"/>
            <w:r w:rsidRPr="00B80A19">
              <w:rPr>
                <w:szCs w:val="22"/>
                <w:lang w:val="es-ES"/>
              </w:rPr>
              <w:t xml:space="preserve"> </w:t>
            </w:r>
            <w:proofErr w:type="spellStart"/>
            <w:r w:rsidRPr="00B80A19">
              <w:rPr>
                <w:szCs w:val="22"/>
                <w:lang w:val="es-ES"/>
              </w:rPr>
              <w:t>padidėti</w:t>
            </w:r>
            <w:proofErr w:type="spellEnd"/>
            <w:r w:rsidRPr="00B80A19">
              <w:rPr>
                <w:szCs w:val="22"/>
                <w:lang w:val="es-ES"/>
              </w:rPr>
              <w:t xml:space="preserve"> </w:t>
            </w:r>
            <w:proofErr w:type="spellStart"/>
            <w:r w:rsidRPr="00B80A19">
              <w:rPr>
                <w:szCs w:val="22"/>
                <w:lang w:val="es-ES"/>
              </w:rPr>
              <w:t>koncentracija</w:t>
            </w:r>
            <w:proofErr w:type="spellEnd"/>
            <w:r w:rsidRPr="00B80A19">
              <w:rPr>
                <w:szCs w:val="22"/>
                <w:lang w:val="es-ES"/>
              </w:rPr>
              <w:t xml:space="preserve"> </w:t>
            </w:r>
            <w:proofErr w:type="spellStart"/>
            <w:r w:rsidRPr="00B80A19">
              <w:rPr>
                <w:szCs w:val="22"/>
                <w:lang w:val="es-ES"/>
              </w:rPr>
              <w:t>serume</w:t>
            </w:r>
            <w:proofErr w:type="spellEnd"/>
            <w:r w:rsidRPr="00B80A19">
              <w:rPr>
                <w:szCs w:val="22"/>
                <w:lang w:val="es-ES"/>
              </w:rPr>
              <w:t>.</w:t>
            </w:r>
          </w:p>
        </w:tc>
        <w:tc>
          <w:tcPr>
            <w:tcW w:w="3347" w:type="dxa"/>
            <w:tcBorders>
              <w:top w:val="single" w:sz="4" w:space="0" w:color="auto"/>
              <w:left w:val="single" w:sz="4" w:space="0" w:color="auto"/>
              <w:bottom w:val="single" w:sz="4" w:space="0" w:color="auto"/>
              <w:right w:val="single" w:sz="4" w:space="0" w:color="auto"/>
            </w:tcBorders>
          </w:tcPr>
          <w:p w14:paraId="0A74DA6F" w14:textId="1A18FEF9" w:rsidR="00511997" w:rsidRPr="00AA2BF7" w:rsidRDefault="00420166" w:rsidP="00F76244">
            <w:pPr>
              <w:rPr>
                <w:szCs w:val="22"/>
              </w:rPr>
            </w:pPr>
            <w:r w:rsidRPr="00AA2BF7">
              <w:rPr>
                <w:szCs w:val="22"/>
              </w:rPr>
              <w:t xml:space="preserve">Skirti </w:t>
            </w:r>
            <w:r w:rsidR="00803B2A">
              <w:rPr>
                <w:szCs w:val="22"/>
              </w:rPr>
              <w:t>Lopinavir/Ritonavir Viatris</w:t>
            </w:r>
            <w:r w:rsidR="00511997" w:rsidRPr="00AA2BF7">
              <w:rPr>
                <w:szCs w:val="22"/>
              </w:rPr>
              <w:t xml:space="preserve"> </w:t>
            </w:r>
            <w:r w:rsidRPr="00AA2BF7">
              <w:rPr>
                <w:szCs w:val="22"/>
              </w:rPr>
              <w:t>kartu su skalsių alkaloidais negalima, gali pasireikšti ūmus apsinuodijimas skalsių alkaloidais, įskaitant kraujagyslių spazmą ir išemiją (žr. 4.3 skyrių).</w:t>
            </w:r>
          </w:p>
        </w:tc>
      </w:tr>
      <w:tr w:rsidR="00511997" w:rsidRPr="00AA2BF7" w14:paraId="0FA8DF7E"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12BA49AB" w14:textId="0EBB7B6C" w:rsidR="00511997" w:rsidRPr="00AA2BF7" w:rsidRDefault="00420166" w:rsidP="00A86416">
            <w:pPr>
              <w:pStyle w:val="EMEANormal"/>
              <w:tabs>
                <w:tab w:val="clear" w:pos="562"/>
              </w:tabs>
              <w:rPr>
                <w:szCs w:val="22"/>
                <w:lang w:val="sv-SE"/>
              </w:rPr>
            </w:pPr>
            <w:r w:rsidRPr="00AA2BF7">
              <w:rPr>
                <w:i/>
                <w:szCs w:val="22"/>
                <w:lang w:val="lt-LT"/>
              </w:rPr>
              <w:t>Virškinimo trakto peristaltiką veikiantis vaistas</w:t>
            </w:r>
          </w:p>
        </w:tc>
      </w:tr>
      <w:tr w:rsidR="00511997" w:rsidRPr="00AA2BF7" w14:paraId="43372A43" w14:textId="77777777" w:rsidTr="00711755">
        <w:tc>
          <w:tcPr>
            <w:tcW w:w="2379" w:type="dxa"/>
            <w:tcBorders>
              <w:top w:val="single" w:sz="4" w:space="0" w:color="auto"/>
              <w:left w:val="single" w:sz="4" w:space="0" w:color="auto"/>
              <w:bottom w:val="single" w:sz="4" w:space="0" w:color="auto"/>
              <w:right w:val="single" w:sz="4" w:space="0" w:color="auto"/>
            </w:tcBorders>
          </w:tcPr>
          <w:p w14:paraId="71C0188E" w14:textId="2DFD1C00" w:rsidR="00511997" w:rsidRPr="00AA2BF7" w:rsidRDefault="00511997" w:rsidP="00A86416">
            <w:pPr>
              <w:pStyle w:val="EMEANormal"/>
              <w:tabs>
                <w:tab w:val="clear" w:pos="562"/>
              </w:tabs>
              <w:rPr>
                <w:szCs w:val="22"/>
              </w:rPr>
            </w:pPr>
            <w:proofErr w:type="spellStart"/>
            <w:r w:rsidRPr="00AA2BF7">
              <w:rPr>
                <w:szCs w:val="22"/>
              </w:rPr>
              <w:t>Cisapridas</w:t>
            </w:r>
            <w:proofErr w:type="spellEnd"/>
          </w:p>
        </w:tc>
        <w:tc>
          <w:tcPr>
            <w:tcW w:w="3205" w:type="dxa"/>
            <w:tcBorders>
              <w:top w:val="single" w:sz="4" w:space="0" w:color="auto"/>
              <w:left w:val="single" w:sz="4" w:space="0" w:color="auto"/>
              <w:bottom w:val="single" w:sz="4" w:space="0" w:color="auto"/>
              <w:right w:val="single" w:sz="4" w:space="0" w:color="auto"/>
            </w:tcBorders>
          </w:tcPr>
          <w:p w14:paraId="717AF90B" w14:textId="26FE9BC1" w:rsidR="00511997" w:rsidRPr="00B80A19" w:rsidRDefault="00420166" w:rsidP="00A86416">
            <w:pPr>
              <w:pStyle w:val="EMEANormal"/>
              <w:tabs>
                <w:tab w:val="clear" w:pos="562"/>
              </w:tabs>
              <w:rPr>
                <w:szCs w:val="22"/>
                <w:lang w:val="es-ES"/>
              </w:rPr>
            </w:pPr>
            <w:proofErr w:type="spellStart"/>
            <w:r w:rsidRPr="00B80A19">
              <w:rPr>
                <w:szCs w:val="22"/>
                <w:lang w:val="es-ES"/>
              </w:rPr>
              <w:t>Dėl</w:t>
            </w:r>
            <w:proofErr w:type="spellEnd"/>
            <w:r w:rsidRPr="00B80A19">
              <w:rPr>
                <w:szCs w:val="22"/>
                <w:lang w:val="es-ES"/>
              </w:rPr>
              <w:t xml:space="preserve"> CYP3A </w:t>
            </w:r>
            <w:proofErr w:type="spellStart"/>
            <w:r w:rsidRPr="00B80A19">
              <w:rPr>
                <w:szCs w:val="22"/>
                <w:lang w:val="es-ES"/>
              </w:rPr>
              <w:t>slopinimo</w:t>
            </w:r>
            <w:proofErr w:type="spellEnd"/>
            <w:r w:rsidRPr="00B80A19">
              <w:rPr>
                <w:szCs w:val="22"/>
                <w:lang w:val="es-ES"/>
              </w:rPr>
              <w:t xml:space="preserve"> </w:t>
            </w:r>
            <w:proofErr w:type="spellStart"/>
            <w:r w:rsidRPr="00B80A19">
              <w:rPr>
                <w:szCs w:val="22"/>
                <w:lang w:val="es-ES"/>
              </w:rPr>
              <w:t>lopinaviru</w:t>
            </w:r>
            <w:proofErr w:type="spellEnd"/>
            <w:r w:rsidRPr="00B80A19">
              <w:rPr>
                <w:szCs w:val="22"/>
                <w:lang w:val="es-ES"/>
              </w:rPr>
              <w:t xml:space="preserve"> / </w:t>
            </w:r>
            <w:proofErr w:type="spellStart"/>
            <w:r w:rsidRPr="00B80A19">
              <w:rPr>
                <w:szCs w:val="22"/>
                <w:lang w:val="es-ES"/>
              </w:rPr>
              <w:t>ritonaviru</w:t>
            </w:r>
            <w:proofErr w:type="spellEnd"/>
            <w:r w:rsidRPr="00B80A19">
              <w:rPr>
                <w:szCs w:val="22"/>
                <w:lang w:val="es-ES"/>
              </w:rPr>
              <w:t xml:space="preserve">, </w:t>
            </w:r>
            <w:proofErr w:type="spellStart"/>
            <w:r w:rsidRPr="00B80A19">
              <w:rPr>
                <w:szCs w:val="22"/>
                <w:lang w:val="es-ES"/>
              </w:rPr>
              <w:t>gali</w:t>
            </w:r>
            <w:proofErr w:type="spellEnd"/>
            <w:r w:rsidRPr="00B80A19">
              <w:rPr>
                <w:szCs w:val="22"/>
                <w:lang w:val="es-ES"/>
              </w:rPr>
              <w:t xml:space="preserve"> </w:t>
            </w:r>
            <w:proofErr w:type="spellStart"/>
            <w:r w:rsidRPr="00B80A19">
              <w:rPr>
                <w:szCs w:val="22"/>
                <w:lang w:val="es-ES"/>
              </w:rPr>
              <w:t>padidėti</w:t>
            </w:r>
            <w:proofErr w:type="spellEnd"/>
            <w:r w:rsidRPr="00B80A19">
              <w:rPr>
                <w:szCs w:val="22"/>
                <w:lang w:val="es-ES"/>
              </w:rPr>
              <w:t xml:space="preserve"> </w:t>
            </w:r>
            <w:proofErr w:type="spellStart"/>
            <w:r w:rsidRPr="00B80A19">
              <w:rPr>
                <w:szCs w:val="22"/>
                <w:lang w:val="es-ES"/>
              </w:rPr>
              <w:t>koncentracija</w:t>
            </w:r>
            <w:proofErr w:type="spellEnd"/>
            <w:r w:rsidRPr="00B80A19">
              <w:rPr>
                <w:szCs w:val="22"/>
                <w:lang w:val="es-ES"/>
              </w:rPr>
              <w:t xml:space="preserve"> </w:t>
            </w:r>
            <w:proofErr w:type="spellStart"/>
            <w:r w:rsidRPr="00B80A19">
              <w:rPr>
                <w:szCs w:val="22"/>
                <w:lang w:val="es-ES"/>
              </w:rPr>
              <w:t>serume</w:t>
            </w:r>
            <w:proofErr w:type="spellEnd"/>
            <w:r w:rsidRPr="00B80A19">
              <w:rPr>
                <w:szCs w:val="22"/>
                <w:lang w:val="es-ES"/>
              </w:rPr>
              <w:t>.</w:t>
            </w:r>
          </w:p>
        </w:tc>
        <w:tc>
          <w:tcPr>
            <w:tcW w:w="3347" w:type="dxa"/>
            <w:tcBorders>
              <w:top w:val="single" w:sz="4" w:space="0" w:color="auto"/>
              <w:left w:val="single" w:sz="4" w:space="0" w:color="auto"/>
              <w:bottom w:val="single" w:sz="4" w:space="0" w:color="auto"/>
              <w:right w:val="single" w:sz="4" w:space="0" w:color="auto"/>
            </w:tcBorders>
          </w:tcPr>
          <w:p w14:paraId="15B105C6" w14:textId="63273D88" w:rsidR="00511997" w:rsidRPr="00B80A19" w:rsidRDefault="00420166" w:rsidP="00A86416">
            <w:pPr>
              <w:pStyle w:val="EMEANormal"/>
              <w:tabs>
                <w:tab w:val="clear" w:pos="562"/>
              </w:tabs>
              <w:rPr>
                <w:szCs w:val="22"/>
                <w:lang w:val="es-ES"/>
              </w:rPr>
            </w:pPr>
            <w:proofErr w:type="spellStart"/>
            <w:r w:rsidRPr="00B80A19">
              <w:rPr>
                <w:szCs w:val="22"/>
                <w:lang w:val="es-ES"/>
              </w:rPr>
              <w:t>Skirti</w:t>
            </w:r>
            <w:proofErr w:type="spellEnd"/>
            <w:r w:rsidRPr="00B80A19">
              <w:rPr>
                <w:szCs w:val="22"/>
                <w:lang w:val="es-ES"/>
              </w:rPr>
              <w:t xml:space="preserve"> </w:t>
            </w:r>
            <w:r w:rsidR="00511997" w:rsidRPr="00B80A19">
              <w:rPr>
                <w:szCs w:val="22"/>
                <w:lang w:val="es-ES"/>
              </w:rPr>
              <w:t>Lopinavir/</w:t>
            </w:r>
            <w:proofErr w:type="spellStart"/>
            <w:r w:rsidR="00511997" w:rsidRPr="00B80A19">
              <w:rPr>
                <w:szCs w:val="22"/>
                <w:lang w:val="es-ES"/>
              </w:rPr>
              <w:t>Ritonaviro</w:t>
            </w:r>
            <w:proofErr w:type="spellEnd"/>
            <w:r w:rsidR="00511997" w:rsidRPr="00B80A19">
              <w:rPr>
                <w:szCs w:val="22"/>
                <w:lang w:val="es-ES"/>
              </w:rPr>
              <w:t xml:space="preserve"> </w:t>
            </w:r>
            <w:proofErr w:type="spellStart"/>
            <w:r w:rsidR="00511997" w:rsidRPr="00B80A19">
              <w:rPr>
                <w:szCs w:val="22"/>
                <w:lang w:val="es-ES"/>
              </w:rPr>
              <w:t>Mylan</w:t>
            </w:r>
            <w:proofErr w:type="spellEnd"/>
            <w:r w:rsidR="00511997" w:rsidRPr="00B80A19">
              <w:rPr>
                <w:szCs w:val="22"/>
                <w:lang w:val="es-ES"/>
              </w:rPr>
              <w:t xml:space="preserve"> </w:t>
            </w:r>
            <w:r w:rsidRPr="00AA2BF7">
              <w:rPr>
                <w:szCs w:val="22"/>
                <w:lang w:val="lt-LT"/>
              </w:rPr>
              <w:t>kartu su cisapridu negalima, nes gali padidėti su šia medžiaga susijusių sunkių aritmijų rizika (žr. 4.3 skyrių).</w:t>
            </w:r>
          </w:p>
        </w:tc>
      </w:tr>
      <w:tr w:rsidR="00511997" w:rsidRPr="00AA2BF7" w14:paraId="1657AF59"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7B58BD00" w14:textId="73708523" w:rsidR="00511997" w:rsidRPr="00AA2BF7" w:rsidRDefault="00420166" w:rsidP="00A86416">
            <w:pPr>
              <w:pStyle w:val="EMEANormal"/>
              <w:keepNext/>
              <w:tabs>
                <w:tab w:val="clear" w:pos="562"/>
              </w:tabs>
              <w:rPr>
                <w:szCs w:val="22"/>
                <w:lang w:val="lt-LT"/>
              </w:rPr>
            </w:pPr>
            <w:r w:rsidRPr="00AA2BF7">
              <w:rPr>
                <w:i/>
                <w:szCs w:val="22"/>
                <w:lang w:val="lt-LT"/>
              </w:rPr>
              <w:lastRenderedPageBreak/>
              <w:t xml:space="preserve">HCV tiesiogiai </w:t>
            </w:r>
            <w:r w:rsidR="00511997" w:rsidRPr="00AA2BF7">
              <w:rPr>
                <w:i/>
                <w:szCs w:val="22"/>
                <w:lang w:val="lt-LT"/>
              </w:rPr>
              <w:t>veikiantys antivirusiniai vaistai</w:t>
            </w:r>
          </w:p>
        </w:tc>
      </w:tr>
      <w:tr w:rsidR="00511997" w:rsidRPr="00AA2BF7" w14:paraId="0575C8E4" w14:textId="77777777" w:rsidTr="00711755">
        <w:tc>
          <w:tcPr>
            <w:tcW w:w="2379" w:type="dxa"/>
            <w:tcBorders>
              <w:top w:val="single" w:sz="4" w:space="0" w:color="auto"/>
              <w:left w:val="single" w:sz="4" w:space="0" w:color="auto"/>
              <w:bottom w:val="single" w:sz="4" w:space="0" w:color="auto"/>
              <w:right w:val="single" w:sz="4" w:space="0" w:color="auto"/>
            </w:tcBorders>
          </w:tcPr>
          <w:p w14:paraId="22A03D23" w14:textId="77777777" w:rsidR="00511997" w:rsidRPr="008F5894" w:rsidRDefault="00511997" w:rsidP="00A86416">
            <w:pPr>
              <w:pStyle w:val="EMEANormal"/>
              <w:keepNext/>
              <w:tabs>
                <w:tab w:val="clear" w:pos="562"/>
              </w:tabs>
              <w:rPr>
                <w:szCs w:val="22"/>
                <w:lang w:val="sv-SE"/>
              </w:rPr>
            </w:pPr>
            <w:r w:rsidRPr="008F5894">
              <w:rPr>
                <w:szCs w:val="22"/>
                <w:lang w:val="sv-SE"/>
              </w:rPr>
              <w:t>Elbasviras / grazopreviras</w:t>
            </w:r>
          </w:p>
          <w:p w14:paraId="29D55679" w14:textId="3EB07DC9" w:rsidR="00511997" w:rsidRPr="008F5894" w:rsidRDefault="00511997" w:rsidP="00A86416">
            <w:pPr>
              <w:pStyle w:val="EMEANormal"/>
              <w:keepNext/>
              <w:tabs>
                <w:tab w:val="clear" w:pos="562"/>
              </w:tabs>
              <w:rPr>
                <w:szCs w:val="22"/>
                <w:lang w:val="sv-SE"/>
              </w:rPr>
            </w:pPr>
            <w:r w:rsidRPr="008F5894">
              <w:rPr>
                <w:szCs w:val="22"/>
                <w:lang w:val="sv-SE"/>
              </w:rPr>
              <w:t xml:space="preserve">(50 / 200 mg </w:t>
            </w:r>
            <w:r w:rsidR="00420166" w:rsidRPr="008F5894">
              <w:rPr>
                <w:szCs w:val="22"/>
                <w:lang w:val="sv-SE"/>
              </w:rPr>
              <w:t>per par</w:t>
            </w:r>
            <w:r w:rsidR="00420166" w:rsidRPr="00AA2BF7">
              <w:rPr>
                <w:szCs w:val="22"/>
                <w:lang w:val="lt-LT"/>
              </w:rPr>
              <w:t>ą</w:t>
            </w:r>
            <w:r w:rsidRPr="008F5894">
              <w:rPr>
                <w:szCs w:val="22"/>
                <w:lang w:val="sv-SE"/>
              </w:rPr>
              <w:t>)</w:t>
            </w:r>
          </w:p>
        </w:tc>
        <w:tc>
          <w:tcPr>
            <w:tcW w:w="3205" w:type="dxa"/>
            <w:tcBorders>
              <w:top w:val="single" w:sz="4" w:space="0" w:color="auto"/>
              <w:left w:val="single" w:sz="4" w:space="0" w:color="auto"/>
              <w:bottom w:val="single" w:sz="4" w:space="0" w:color="auto"/>
              <w:right w:val="single" w:sz="4" w:space="0" w:color="auto"/>
            </w:tcBorders>
          </w:tcPr>
          <w:p w14:paraId="3ECAE771" w14:textId="181FB8DD" w:rsidR="00511997" w:rsidRPr="008F5894" w:rsidRDefault="00511997" w:rsidP="00A86416">
            <w:pPr>
              <w:keepNext/>
              <w:suppressAutoHyphens/>
              <w:rPr>
                <w:color w:val="000000"/>
                <w:szCs w:val="22"/>
                <w:lang w:val="sv-SE"/>
              </w:rPr>
            </w:pPr>
            <w:r w:rsidRPr="008F5894">
              <w:rPr>
                <w:color w:val="000000"/>
                <w:szCs w:val="22"/>
                <w:lang w:val="sv-SE"/>
              </w:rPr>
              <w:t>Elbasviras:</w:t>
            </w:r>
          </w:p>
          <w:p w14:paraId="091DBF0F" w14:textId="13D65B6B" w:rsidR="00511997" w:rsidRPr="008F5894" w:rsidRDefault="00511997" w:rsidP="00A86416">
            <w:pPr>
              <w:keepNext/>
              <w:suppressAutoHyphens/>
              <w:rPr>
                <w:color w:val="000000"/>
                <w:szCs w:val="22"/>
                <w:lang w:val="sv-SE" w:eastAsia="en-GB"/>
              </w:rPr>
            </w:pPr>
            <w:r w:rsidRPr="008F5894">
              <w:rPr>
                <w:color w:val="000000"/>
                <w:szCs w:val="22"/>
                <w:lang w:val="sv-SE" w:eastAsia="en-GB"/>
              </w:rPr>
              <w:t xml:space="preserve">AUC: </w:t>
            </w:r>
            <w:r w:rsidRPr="00AA2BF7">
              <w:rPr>
                <w:szCs w:val="22"/>
              </w:rPr>
              <w:t>↑</w:t>
            </w:r>
            <w:r w:rsidRPr="008F5894">
              <w:rPr>
                <w:color w:val="000000"/>
                <w:szCs w:val="22"/>
                <w:lang w:val="sv-SE" w:eastAsia="en-GB"/>
              </w:rPr>
              <w:t xml:space="preserve"> 2,71 kart</w:t>
            </w:r>
            <w:r w:rsidR="00420166" w:rsidRPr="008F5894">
              <w:rPr>
                <w:color w:val="000000"/>
                <w:szCs w:val="22"/>
                <w:lang w:val="sv-SE" w:eastAsia="en-GB"/>
              </w:rPr>
              <w:t>o</w:t>
            </w:r>
          </w:p>
          <w:p w14:paraId="5537503B" w14:textId="217DD1B8" w:rsidR="00511997" w:rsidRPr="008F5894" w:rsidRDefault="00511997" w:rsidP="00A86416">
            <w:pPr>
              <w:keepNext/>
              <w:suppressAutoHyphens/>
              <w:rPr>
                <w:color w:val="000000"/>
                <w:szCs w:val="22"/>
                <w:lang w:val="sv-SE" w:eastAsia="en-GB"/>
              </w:rPr>
            </w:pPr>
            <w:r w:rsidRPr="008F5894">
              <w:rPr>
                <w:color w:val="000000"/>
                <w:szCs w:val="22"/>
                <w:lang w:val="sv-SE" w:eastAsia="en-GB"/>
              </w:rPr>
              <w:t>C</w:t>
            </w:r>
            <w:r w:rsidRPr="008F5894">
              <w:rPr>
                <w:color w:val="000000"/>
                <w:szCs w:val="22"/>
                <w:vertAlign w:val="subscript"/>
                <w:lang w:val="sv-SE" w:eastAsia="en-GB"/>
              </w:rPr>
              <w:t>max</w:t>
            </w:r>
            <w:r w:rsidRPr="008F5894">
              <w:rPr>
                <w:color w:val="000000"/>
                <w:szCs w:val="22"/>
                <w:lang w:val="sv-SE" w:eastAsia="en-GB"/>
              </w:rPr>
              <w:t xml:space="preserve">: </w:t>
            </w:r>
            <w:r w:rsidRPr="00AA2BF7">
              <w:rPr>
                <w:szCs w:val="22"/>
              </w:rPr>
              <w:t>↑</w:t>
            </w:r>
            <w:r w:rsidRPr="008F5894">
              <w:rPr>
                <w:color w:val="000000"/>
                <w:szCs w:val="22"/>
                <w:lang w:val="sv-SE" w:eastAsia="en-GB"/>
              </w:rPr>
              <w:t xml:space="preserve"> 1,87 kart</w:t>
            </w:r>
            <w:r w:rsidR="00420166" w:rsidRPr="008F5894">
              <w:rPr>
                <w:color w:val="000000"/>
                <w:szCs w:val="22"/>
                <w:lang w:val="sv-SE" w:eastAsia="en-GB"/>
              </w:rPr>
              <w:t>o</w:t>
            </w:r>
          </w:p>
          <w:p w14:paraId="460DC099" w14:textId="72E33C02" w:rsidR="00511997" w:rsidRPr="008F5894" w:rsidRDefault="00511997" w:rsidP="00A86416">
            <w:pPr>
              <w:keepNext/>
              <w:suppressAutoHyphens/>
              <w:rPr>
                <w:color w:val="000000"/>
                <w:szCs w:val="22"/>
                <w:lang w:val="sv-SE"/>
              </w:rPr>
            </w:pPr>
            <w:r w:rsidRPr="008F5894">
              <w:rPr>
                <w:color w:val="000000"/>
                <w:szCs w:val="22"/>
                <w:lang w:val="sv-SE" w:eastAsia="en-GB"/>
              </w:rPr>
              <w:t>C</w:t>
            </w:r>
            <w:r w:rsidRPr="008F5894">
              <w:rPr>
                <w:color w:val="000000"/>
                <w:szCs w:val="22"/>
                <w:vertAlign w:val="subscript"/>
                <w:lang w:val="sv-SE" w:eastAsia="en-GB"/>
              </w:rPr>
              <w:t>24</w:t>
            </w:r>
            <w:r w:rsidRPr="008F5894">
              <w:rPr>
                <w:color w:val="000000"/>
                <w:szCs w:val="22"/>
                <w:lang w:val="sv-SE" w:eastAsia="en-GB"/>
              </w:rPr>
              <w:t xml:space="preserve">: </w:t>
            </w:r>
            <w:r w:rsidRPr="00AA2BF7">
              <w:rPr>
                <w:szCs w:val="22"/>
              </w:rPr>
              <w:t>↑</w:t>
            </w:r>
            <w:r w:rsidR="00170396" w:rsidRPr="008F5894">
              <w:rPr>
                <w:color w:val="000000"/>
                <w:szCs w:val="22"/>
                <w:lang w:val="sv-SE" w:eastAsia="en-GB"/>
              </w:rPr>
              <w:t xml:space="preserve"> 3,58 kart</w:t>
            </w:r>
            <w:r w:rsidR="00420166" w:rsidRPr="008F5894">
              <w:rPr>
                <w:color w:val="000000"/>
                <w:szCs w:val="22"/>
                <w:lang w:val="sv-SE" w:eastAsia="en-GB"/>
              </w:rPr>
              <w:t>o</w:t>
            </w:r>
          </w:p>
          <w:p w14:paraId="18A28D45" w14:textId="77777777" w:rsidR="00511997" w:rsidRPr="008F5894" w:rsidRDefault="00511997" w:rsidP="00A86416">
            <w:pPr>
              <w:keepNext/>
              <w:suppressAutoHyphens/>
              <w:rPr>
                <w:color w:val="000000"/>
                <w:szCs w:val="22"/>
                <w:lang w:val="sv-SE"/>
              </w:rPr>
            </w:pPr>
          </w:p>
          <w:p w14:paraId="2F1241D2" w14:textId="111F300E" w:rsidR="00511997" w:rsidRPr="008F5894" w:rsidRDefault="00511997" w:rsidP="00A86416">
            <w:pPr>
              <w:keepNext/>
              <w:suppressAutoHyphens/>
              <w:rPr>
                <w:color w:val="000000"/>
                <w:szCs w:val="22"/>
                <w:lang w:val="sv-SE"/>
              </w:rPr>
            </w:pPr>
            <w:r w:rsidRPr="008F5894">
              <w:rPr>
                <w:color w:val="000000"/>
                <w:szCs w:val="22"/>
                <w:lang w:val="sv-SE"/>
              </w:rPr>
              <w:t>Grazoprevir</w:t>
            </w:r>
            <w:r w:rsidR="00170396" w:rsidRPr="008F5894">
              <w:rPr>
                <w:color w:val="000000"/>
                <w:szCs w:val="22"/>
                <w:lang w:val="sv-SE"/>
              </w:rPr>
              <w:t>as</w:t>
            </w:r>
            <w:r w:rsidRPr="008F5894">
              <w:rPr>
                <w:color w:val="000000"/>
                <w:szCs w:val="22"/>
                <w:lang w:val="sv-SE"/>
              </w:rPr>
              <w:t>:</w:t>
            </w:r>
          </w:p>
          <w:p w14:paraId="6A73E024" w14:textId="12821376" w:rsidR="00511997" w:rsidRPr="008F5894" w:rsidRDefault="00511997" w:rsidP="00A86416">
            <w:pPr>
              <w:keepNext/>
              <w:suppressAutoHyphens/>
              <w:rPr>
                <w:color w:val="000000"/>
                <w:szCs w:val="22"/>
                <w:lang w:val="sv-SE" w:eastAsia="en-GB"/>
              </w:rPr>
            </w:pPr>
            <w:r w:rsidRPr="008F5894">
              <w:rPr>
                <w:color w:val="000000"/>
                <w:szCs w:val="22"/>
                <w:lang w:val="sv-SE" w:eastAsia="en-GB"/>
              </w:rPr>
              <w:t xml:space="preserve">AUC: </w:t>
            </w:r>
            <w:r w:rsidRPr="00AA2BF7">
              <w:rPr>
                <w:szCs w:val="22"/>
              </w:rPr>
              <w:t>↑</w:t>
            </w:r>
            <w:r w:rsidR="00170396" w:rsidRPr="008F5894">
              <w:rPr>
                <w:color w:val="000000"/>
                <w:szCs w:val="22"/>
                <w:lang w:val="sv-SE" w:eastAsia="en-GB"/>
              </w:rPr>
              <w:t xml:space="preserve"> 11,86 kart</w:t>
            </w:r>
            <w:r w:rsidR="00420166" w:rsidRPr="008F5894">
              <w:rPr>
                <w:color w:val="000000"/>
                <w:szCs w:val="22"/>
                <w:lang w:val="sv-SE" w:eastAsia="en-GB"/>
              </w:rPr>
              <w:t>o</w:t>
            </w:r>
          </w:p>
          <w:p w14:paraId="7A6AB086" w14:textId="23315D93" w:rsidR="00511997" w:rsidRPr="008F5894" w:rsidRDefault="00511997" w:rsidP="00A86416">
            <w:pPr>
              <w:keepNext/>
              <w:suppressAutoHyphens/>
              <w:rPr>
                <w:color w:val="000000"/>
                <w:szCs w:val="22"/>
                <w:lang w:val="sv-SE" w:eastAsia="en-GB"/>
              </w:rPr>
            </w:pPr>
            <w:r w:rsidRPr="008F5894">
              <w:rPr>
                <w:color w:val="000000"/>
                <w:szCs w:val="22"/>
                <w:lang w:val="sv-SE" w:eastAsia="en-GB"/>
              </w:rPr>
              <w:t>C</w:t>
            </w:r>
            <w:r w:rsidRPr="008F5894">
              <w:rPr>
                <w:color w:val="000000"/>
                <w:szCs w:val="22"/>
                <w:vertAlign w:val="subscript"/>
                <w:lang w:val="sv-SE" w:eastAsia="en-GB"/>
              </w:rPr>
              <w:t>max</w:t>
            </w:r>
            <w:r w:rsidRPr="008F5894">
              <w:rPr>
                <w:color w:val="000000"/>
                <w:szCs w:val="22"/>
                <w:lang w:val="sv-SE" w:eastAsia="en-GB"/>
              </w:rPr>
              <w:t xml:space="preserve">: </w:t>
            </w:r>
            <w:r w:rsidRPr="00AA2BF7">
              <w:rPr>
                <w:szCs w:val="22"/>
              </w:rPr>
              <w:t>↑</w:t>
            </w:r>
            <w:r w:rsidR="00170396" w:rsidRPr="008F5894">
              <w:rPr>
                <w:color w:val="000000"/>
                <w:szCs w:val="22"/>
                <w:lang w:val="sv-SE" w:eastAsia="en-GB"/>
              </w:rPr>
              <w:t xml:space="preserve"> 6,31 kart</w:t>
            </w:r>
            <w:r w:rsidR="00420166" w:rsidRPr="008F5894">
              <w:rPr>
                <w:color w:val="000000"/>
                <w:szCs w:val="22"/>
                <w:lang w:val="sv-SE" w:eastAsia="en-GB"/>
              </w:rPr>
              <w:t>o</w:t>
            </w:r>
          </w:p>
          <w:p w14:paraId="6A02F0A6" w14:textId="37DFA3B9" w:rsidR="00511997" w:rsidRPr="00AA2BF7" w:rsidRDefault="00511997" w:rsidP="00A86416">
            <w:pPr>
              <w:keepNext/>
              <w:suppressAutoHyphens/>
              <w:rPr>
                <w:szCs w:val="22"/>
              </w:rPr>
            </w:pPr>
            <w:r w:rsidRPr="008F5894">
              <w:rPr>
                <w:color w:val="000000"/>
                <w:szCs w:val="22"/>
                <w:lang w:val="sv-SE" w:eastAsia="en-GB"/>
              </w:rPr>
              <w:t>C</w:t>
            </w:r>
            <w:r w:rsidRPr="008F5894">
              <w:rPr>
                <w:color w:val="000000"/>
                <w:szCs w:val="22"/>
                <w:vertAlign w:val="subscript"/>
                <w:lang w:val="sv-SE" w:eastAsia="en-GB"/>
              </w:rPr>
              <w:t>24</w:t>
            </w:r>
            <w:r w:rsidRPr="008F5894">
              <w:rPr>
                <w:color w:val="000000"/>
                <w:szCs w:val="22"/>
                <w:lang w:val="sv-SE" w:eastAsia="en-GB"/>
              </w:rPr>
              <w:t xml:space="preserve">: </w:t>
            </w:r>
            <w:r w:rsidR="00170396" w:rsidRPr="00AA2BF7">
              <w:rPr>
                <w:szCs w:val="22"/>
              </w:rPr>
              <w:t>↑ 20,</w:t>
            </w:r>
            <w:r w:rsidRPr="00AA2BF7">
              <w:rPr>
                <w:szCs w:val="22"/>
              </w:rPr>
              <w:t>70</w:t>
            </w:r>
            <w:r w:rsidR="00170396" w:rsidRPr="00AA2BF7">
              <w:rPr>
                <w:szCs w:val="22"/>
              </w:rPr>
              <w:t xml:space="preserve"> kart</w:t>
            </w:r>
            <w:r w:rsidR="00420166" w:rsidRPr="00AA2BF7">
              <w:rPr>
                <w:szCs w:val="22"/>
              </w:rPr>
              <w:t>o</w:t>
            </w:r>
          </w:p>
          <w:p w14:paraId="0DD706C5" w14:textId="77777777" w:rsidR="00511997" w:rsidRPr="00AA2BF7" w:rsidRDefault="00511997" w:rsidP="00A86416">
            <w:pPr>
              <w:keepNext/>
              <w:suppressAutoHyphens/>
              <w:rPr>
                <w:szCs w:val="22"/>
              </w:rPr>
            </w:pPr>
          </w:p>
          <w:p w14:paraId="561CB728" w14:textId="1998C973" w:rsidR="00511997" w:rsidRPr="00AA2BF7" w:rsidRDefault="00170396" w:rsidP="00A86416">
            <w:pPr>
              <w:keepNext/>
              <w:suppressAutoHyphens/>
              <w:rPr>
                <w:szCs w:val="22"/>
              </w:rPr>
            </w:pPr>
            <w:r w:rsidRPr="00AA2BF7">
              <w:rPr>
                <w:szCs w:val="22"/>
              </w:rPr>
              <w:t xml:space="preserve">(mechanizmų </w:t>
            </w:r>
            <w:r w:rsidR="00420166" w:rsidRPr="00AA2BF7">
              <w:rPr>
                <w:szCs w:val="22"/>
              </w:rPr>
              <w:t>deriniai</w:t>
            </w:r>
            <w:r w:rsidRPr="00AA2BF7">
              <w:rPr>
                <w:szCs w:val="22"/>
              </w:rPr>
              <w:t>, įskaitant CYP3A slopinimą)</w:t>
            </w:r>
          </w:p>
          <w:p w14:paraId="26379944" w14:textId="77777777" w:rsidR="00170396" w:rsidRPr="00AA2BF7" w:rsidRDefault="00170396" w:rsidP="00A86416">
            <w:pPr>
              <w:pStyle w:val="EMEANormal"/>
              <w:keepNext/>
              <w:tabs>
                <w:tab w:val="clear" w:pos="562"/>
              </w:tabs>
              <w:rPr>
                <w:szCs w:val="22"/>
                <w:lang w:val="lt-LT"/>
              </w:rPr>
            </w:pPr>
          </w:p>
          <w:p w14:paraId="786337D8" w14:textId="3DFF7B94" w:rsidR="00511997" w:rsidRPr="00AA2BF7" w:rsidRDefault="00511997" w:rsidP="00A86416">
            <w:pPr>
              <w:pStyle w:val="EMEANormal"/>
              <w:keepNext/>
              <w:tabs>
                <w:tab w:val="clear" w:pos="562"/>
              </w:tabs>
              <w:rPr>
                <w:szCs w:val="22"/>
              </w:rPr>
            </w:pPr>
            <w:proofErr w:type="spellStart"/>
            <w:r w:rsidRPr="00AA2BF7">
              <w:rPr>
                <w:szCs w:val="22"/>
              </w:rPr>
              <w:t>Lopinavir</w:t>
            </w:r>
            <w:r w:rsidR="00170396" w:rsidRPr="00AA2BF7">
              <w:rPr>
                <w:szCs w:val="22"/>
              </w:rPr>
              <w:t>as</w:t>
            </w:r>
            <w:proofErr w:type="spellEnd"/>
            <w:r w:rsidRPr="00AA2BF7">
              <w:rPr>
                <w:szCs w:val="22"/>
              </w:rPr>
              <w:t>: ↔</w:t>
            </w:r>
          </w:p>
        </w:tc>
        <w:tc>
          <w:tcPr>
            <w:tcW w:w="3347" w:type="dxa"/>
            <w:tcBorders>
              <w:top w:val="single" w:sz="4" w:space="0" w:color="auto"/>
              <w:left w:val="single" w:sz="4" w:space="0" w:color="auto"/>
              <w:bottom w:val="single" w:sz="4" w:space="0" w:color="auto"/>
              <w:right w:val="single" w:sz="4" w:space="0" w:color="auto"/>
            </w:tcBorders>
          </w:tcPr>
          <w:p w14:paraId="11625C26" w14:textId="4BFA4F8D" w:rsidR="00511997" w:rsidRPr="00AA2BF7" w:rsidRDefault="00170396" w:rsidP="00A86416">
            <w:pPr>
              <w:pStyle w:val="EMEANormal"/>
              <w:keepNext/>
              <w:tabs>
                <w:tab w:val="clear" w:pos="562"/>
              </w:tabs>
              <w:rPr>
                <w:szCs w:val="22"/>
              </w:rPr>
            </w:pPr>
            <w:proofErr w:type="spellStart"/>
            <w:r w:rsidRPr="00AA2BF7">
              <w:rPr>
                <w:szCs w:val="22"/>
              </w:rPr>
              <w:t>Elbasviro</w:t>
            </w:r>
            <w:proofErr w:type="spellEnd"/>
            <w:r w:rsidRPr="00AA2BF7">
              <w:rPr>
                <w:szCs w:val="22"/>
              </w:rPr>
              <w:t xml:space="preserve"> / </w:t>
            </w:r>
            <w:proofErr w:type="spellStart"/>
            <w:r w:rsidRPr="00AA2BF7">
              <w:rPr>
                <w:szCs w:val="22"/>
              </w:rPr>
              <w:t>grazopreviro</w:t>
            </w:r>
            <w:proofErr w:type="spellEnd"/>
            <w:r w:rsidRPr="00AA2BF7">
              <w:rPr>
                <w:szCs w:val="22"/>
              </w:rPr>
              <w:t xml:space="preserve"> </w:t>
            </w:r>
            <w:proofErr w:type="spellStart"/>
            <w:r w:rsidRPr="00AA2BF7">
              <w:rPr>
                <w:szCs w:val="22"/>
              </w:rPr>
              <w:t>kartu</w:t>
            </w:r>
            <w:proofErr w:type="spellEnd"/>
            <w:r w:rsidRPr="00AA2BF7">
              <w:rPr>
                <w:szCs w:val="22"/>
              </w:rPr>
              <w:t xml:space="preserve"> </w:t>
            </w:r>
            <w:proofErr w:type="spellStart"/>
            <w:r w:rsidRPr="00AA2BF7">
              <w:rPr>
                <w:szCs w:val="22"/>
              </w:rPr>
              <w:t>su</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00420166" w:rsidRPr="00AA2BF7">
              <w:rPr>
                <w:szCs w:val="22"/>
              </w:rPr>
              <w:t>vartoti</w:t>
            </w:r>
            <w:proofErr w:type="spellEnd"/>
            <w:r w:rsidR="00420166" w:rsidRPr="00AA2BF7">
              <w:rPr>
                <w:szCs w:val="22"/>
              </w:rPr>
              <w:t xml:space="preserve"> </w:t>
            </w:r>
            <w:proofErr w:type="spellStart"/>
            <w:r w:rsidR="00420166" w:rsidRPr="00AA2BF7">
              <w:rPr>
                <w:szCs w:val="22"/>
              </w:rPr>
              <w:t>draudžiama</w:t>
            </w:r>
            <w:proofErr w:type="spellEnd"/>
            <w:r w:rsidRPr="00AA2BF7">
              <w:rPr>
                <w:szCs w:val="22"/>
              </w:rPr>
              <w:t xml:space="preserve"> (</w:t>
            </w:r>
            <w:proofErr w:type="spellStart"/>
            <w:r w:rsidRPr="00AA2BF7">
              <w:rPr>
                <w:szCs w:val="22"/>
              </w:rPr>
              <w:t>žr</w:t>
            </w:r>
            <w:proofErr w:type="spellEnd"/>
            <w:r w:rsidRPr="00AA2BF7">
              <w:rPr>
                <w:szCs w:val="22"/>
              </w:rPr>
              <w:t xml:space="preserve">. 4.3 </w:t>
            </w:r>
            <w:proofErr w:type="spellStart"/>
            <w:r w:rsidRPr="00AA2BF7">
              <w:rPr>
                <w:szCs w:val="22"/>
              </w:rPr>
              <w:t>skyrių</w:t>
            </w:r>
            <w:proofErr w:type="spellEnd"/>
            <w:r w:rsidRPr="00AA2BF7">
              <w:rPr>
                <w:szCs w:val="22"/>
              </w:rPr>
              <w:t>).</w:t>
            </w:r>
          </w:p>
        </w:tc>
      </w:tr>
      <w:tr w:rsidR="001360BE" w:rsidRPr="00AA2BF7" w14:paraId="4E781F7C" w14:textId="77777777" w:rsidTr="00711755">
        <w:tc>
          <w:tcPr>
            <w:tcW w:w="2379" w:type="dxa"/>
            <w:tcBorders>
              <w:top w:val="single" w:sz="4" w:space="0" w:color="auto"/>
              <w:left w:val="single" w:sz="4" w:space="0" w:color="auto"/>
              <w:bottom w:val="single" w:sz="4" w:space="0" w:color="auto"/>
              <w:right w:val="single" w:sz="4" w:space="0" w:color="auto"/>
            </w:tcBorders>
          </w:tcPr>
          <w:p w14:paraId="0DE853A5" w14:textId="7ED1A97F" w:rsidR="001360BE" w:rsidRPr="00AA2BF7" w:rsidRDefault="001360BE" w:rsidP="00A86416">
            <w:pPr>
              <w:pStyle w:val="EMEANormal"/>
              <w:tabs>
                <w:tab w:val="clear" w:pos="562"/>
              </w:tabs>
              <w:rPr>
                <w:szCs w:val="22"/>
                <w:lang w:val="pt-PT"/>
              </w:rPr>
            </w:pPr>
            <w:proofErr w:type="spellStart"/>
            <w:r w:rsidRPr="00AA2BF7">
              <w:rPr>
                <w:color w:val="000000"/>
              </w:rPr>
              <w:t>Glekapreviras</w:t>
            </w:r>
            <w:proofErr w:type="spellEnd"/>
            <w:r w:rsidRPr="00AA2BF7">
              <w:rPr>
                <w:color w:val="000000"/>
              </w:rPr>
              <w:t xml:space="preserve"> / </w:t>
            </w:r>
            <w:proofErr w:type="spellStart"/>
            <w:r w:rsidRPr="00AA2BF7">
              <w:rPr>
                <w:color w:val="000000"/>
              </w:rPr>
              <w:t>pibrentasviras</w:t>
            </w:r>
            <w:proofErr w:type="spellEnd"/>
          </w:p>
        </w:tc>
        <w:tc>
          <w:tcPr>
            <w:tcW w:w="3205" w:type="dxa"/>
            <w:tcBorders>
              <w:top w:val="single" w:sz="4" w:space="0" w:color="auto"/>
              <w:left w:val="single" w:sz="4" w:space="0" w:color="auto"/>
              <w:bottom w:val="single" w:sz="4" w:space="0" w:color="auto"/>
              <w:right w:val="single" w:sz="4" w:space="0" w:color="auto"/>
            </w:tcBorders>
          </w:tcPr>
          <w:p w14:paraId="24DD9FA9" w14:textId="4C606240" w:rsidR="001360BE" w:rsidRPr="00AA2BF7" w:rsidRDefault="001360BE" w:rsidP="00A86416">
            <w:pPr>
              <w:suppressAutoHyphens/>
              <w:rPr>
                <w:color w:val="000000"/>
                <w:szCs w:val="22"/>
                <w:lang w:val="pt-PT"/>
              </w:rPr>
            </w:pPr>
            <w:r w:rsidRPr="00AA2BF7">
              <w:rPr>
                <w:color w:val="000000"/>
              </w:rPr>
              <w:t>Dėl lopinaviro / ritonaviro sukeliamo slopinimo P-gli</w:t>
            </w:r>
            <w:r w:rsidRPr="00AA2BF7" w:rsidDel="00491FAF">
              <w:rPr>
                <w:color w:val="000000"/>
              </w:rPr>
              <w:t>y</w:t>
            </w:r>
            <w:r w:rsidRPr="00AA2BF7">
              <w:rPr>
                <w:color w:val="000000"/>
              </w:rPr>
              <w:t>koproteinui, BCRP ir OATP1B gali padidėti serumo koncentracijos.</w:t>
            </w:r>
          </w:p>
        </w:tc>
        <w:tc>
          <w:tcPr>
            <w:tcW w:w="3347" w:type="dxa"/>
            <w:tcBorders>
              <w:top w:val="single" w:sz="4" w:space="0" w:color="auto"/>
              <w:left w:val="single" w:sz="4" w:space="0" w:color="auto"/>
              <w:right w:val="single" w:sz="4" w:space="0" w:color="auto"/>
            </w:tcBorders>
          </w:tcPr>
          <w:p w14:paraId="6542CB24" w14:textId="5CCABDCC" w:rsidR="001360BE" w:rsidRPr="00AA2BF7" w:rsidRDefault="001360BE" w:rsidP="00A86416">
            <w:pPr>
              <w:pStyle w:val="EMEANormal"/>
              <w:keepNext/>
              <w:rPr>
                <w:color w:val="000000"/>
                <w:lang w:val="pt-PT"/>
              </w:rPr>
            </w:pPr>
            <w:r w:rsidRPr="00AA2BF7">
              <w:rPr>
                <w:color w:val="000000"/>
                <w:lang w:val="pt-PT"/>
              </w:rPr>
              <w:t xml:space="preserve">Nerekomenduojama vartoti glekapreviro / pibrentasviro su </w:t>
            </w:r>
            <w:r w:rsidR="00803B2A">
              <w:rPr>
                <w:color w:val="000000"/>
                <w:lang w:val="pt-PT"/>
              </w:rPr>
              <w:t>Lopinavir/Ritonavir Viatris</w:t>
            </w:r>
            <w:r w:rsidRPr="00AA2BF7">
              <w:rPr>
                <w:color w:val="000000"/>
                <w:lang w:val="pt-PT"/>
              </w:rPr>
              <w:t xml:space="preserve"> dėl padidėjusios ALT padidėjimo rizikos, susijusios su padidėjusia glekapreviro ekspozicija.</w:t>
            </w:r>
          </w:p>
        </w:tc>
      </w:tr>
      <w:tr w:rsidR="00170396" w:rsidRPr="00AA2BF7" w14:paraId="2359E927" w14:textId="77777777" w:rsidTr="00711755">
        <w:tc>
          <w:tcPr>
            <w:tcW w:w="2379" w:type="dxa"/>
            <w:tcBorders>
              <w:top w:val="single" w:sz="4" w:space="0" w:color="auto"/>
              <w:left w:val="single" w:sz="4" w:space="0" w:color="auto"/>
              <w:bottom w:val="single" w:sz="4" w:space="0" w:color="auto"/>
              <w:right w:val="single" w:sz="4" w:space="0" w:color="auto"/>
            </w:tcBorders>
          </w:tcPr>
          <w:p w14:paraId="0AC8EF15" w14:textId="77777777" w:rsidR="00170396" w:rsidRPr="008F5894" w:rsidRDefault="00170396" w:rsidP="00A86416">
            <w:pPr>
              <w:pStyle w:val="EMEANormal"/>
              <w:keepNext/>
              <w:tabs>
                <w:tab w:val="clear" w:pos="562"/>
              </w:tabs>
              <w:rPr>
                <w:szCs w:val="22"/>
                <w:lang w:val="lt-LT"/>
              </w:rPr>
            </w:pPr>
            <w:r w:rsidRPr="008F5894">
              <w:rPr>
                <w:szCs w:val="22"/>
                <w:lang w:val="lt-LT"/>
              </w:rPr>
              <w:t>Ombitasviras / paritapreviras / ritonaviras + dasabuviras</w:t>
            </w:r>
          </w:p>
          <w:p w14:paraId="781A62DB" w14:textId="77777777" w:rsidR="00170396" w:rsidRPr="008F5894" w:rsidRDefault="00170396" w:rsidP="00A86416">
            <w:pPr>
              <w:pStyle w:val="EMEANormal"/>
              <w:keepNext/>
              <w:tabs>
                <w:tab w:val="clear" w:pos="562"/>
              </w:tabs>
              <w:rPr>
                <w:szCs w:val="22"/>
                <w:lang w:val="lt-LT"/>
              </w:rPr>
            </w:pPr>
          </w:p>
          <w:p w14:paraId="5625150E" w14:textId="31D55B8B" w:rsidR="00170396" w:rsidRPr="008F5894" w:rsidRDefault="00170396" w:rsidP="00A86416">
            <w:pPr>
              <w:pStyle w:val="EMEANormal"/>
              <w:keepNext/>
              <w:tabs>
                <w:tab w:val="clear" w:pos="562"/>
              </w:tabs>
              <w:rPr>
                <w:szCs w:val="22"/>
                <w:lang w:val="lt-LT"/>
              </w:rPr>
            </w:pPr>
            <w:r w:rsidRPr="008F5894">
              <w:rPr>
                <w:szCs w:val="22"/>
                <w:lang w:val="lt-LT"/>
              </w:rPr>
              <w:t xml:space="preserve">(25 / 150 / 100 mg </w:t>
            </w:r>
            <w:r w:rsidR="00420166" w:rsidRPr="008F5894">
              <w:rPr>
                <w:szCs w:val="22"/>
                <w:lang w:val="lt-LT"/>
              </w:rPr>
              <w:t>kartą per parą</w:t>
            </w:r>
            <w:r w:rsidRPr="008F5894">
              <w:rPr>
                <w:szCs w:val="22"/>
                <w:lang w:val="lt-LT"/>
              </w:rPr>
              <w:t xml:space="preserve"> + 400 mg </w:t>
            </w:r>
            <w:r w:rsidR="00420166" w:rsidRPr="008F5894">
              <w:rPr>
                <w:szCs w:val="22"/>
                <w:lang w:val="lt-LT"/>
              </w:rPr>
              <w:t>du kartus per parą</w:t>
            </w:r>
            <w:r w:rsidRPr="008F5894">
              <w:rPr>
                <w:szCs w:val="22"/>
                <w:lang w:val="lt-LT"/>
              </w:rPr>
              <w:t>)</w:t>
            </w:r>
          </w:p>
          <w:p w14:paraId="67A59832" w14:textId="77777777" w:rsidR="00170396" w:rsidRPr="008F5894" w:rsidRDefault="00170396" w:rsidP="00A86416">
            <w:pPr>
              <w:pStyle w:val="EMEANormal"/>
              <w:keepNext/>
              <w:tabs>
                <w:tab w:val="clear" w:pos="562"/>
              </w:tabs>
              <w:rPr>
                <w:szCs w:val="22"/>
                <w:lang w:val="lt-LT"/>
              </w:rPr>
            </w:pPr>
          </w:p>
          <w:p w14:paraId="02F66239" w14:textId="77777777" w:rsidR="00170396" w:rsidRPr="00AA2BF7" w:rsidRDefault="00170396" w:rsidP="00A86416">
            <w:pPr>
              <w:pStyle w:val="EMEANormal"/>
              <w:keepNext/>
              <w:tabs>
                <w:tab w:val="clear" w:pos="562"/>
              </w:tabs>
              <w:rPr>
                <w:szCs w:val="22"/>
                <w:lang w:val="sv-SE"/>
              </w:rPr>
            </w:pPr>
            <w:r w:rsidRPr="00AA2BF7">
              <w:rPr>
                <w:szCs w:val="22"/>
                <w:lang w:val="sv-SE"/>
              </w:rPr>
              <w:t>Lopinaviras / ritonaviras</w:t>
            </w:r>
          </w:p>
          <w:p w14:paraId="12A89751" w14:textId="6125BADC" w:rsidR="00170396" w:rsidRPr="00AA2BF7" w:rsidRDefault="00170396" w:rsidP="00A86416">
            <w:pPr>
              <w:pStyle w:val="EMEANormal"/>
              <w:keepNext/>
              <w:tabs>
                <w:tab w:val="clear" w:pos="562"/>
              </w:tabs>
              <w:rPr>
                <w:szCs w:val="22"/>
                <w:lang w:val="sv-SE"/>
              </w:rPr>
            </w:pPr>
            <w:r w:rsidRPr="00AA2BF7">
              <w:rPr>
                <w:szCs w:val="22"/>
                <w:lang w:val="sv-SE"/>
              </w:rPr>
              <w:t xml:space="preserve">400 / 100 mg </w:t>
            </w:r>
            <w:r w:rsidR="00420166" w:rsidRPr="00AA2BF7">
              <w:rPr>
                <w:szCs w:val="22"/>
                <w:lang w:val="sv-SE"/>
              </w:rPr>
              <w:t>du kartus per parą</w:t>
            </w:r>
          </w:p>
        </w:tc>
        <w:tc>
          <w:tcPr>
            <w:tcW w:w="3205" w:type="dxa"/>
            <w:tcBorders>
              <w:top w:val="single" w:sz="4" w:space="0" w:color="auto"/>
              <w:left w:val="single" w:sz="4" w:space="0" w:color="auto"/>
              <w:bottom w:val="single" w:sz="4" w:space="0" w:color="auto"/>
              <w:right w:val="single" w:sz="4" w:space="0" w:color="auto"/>
            </w:tcBorders>
          </w:tcPr>
          <w:p w14:paraId="774A2B46" w14:textId="16C465A8" w:rsidR="00170396" w:rsidRPr="00AA2BF7" w:rsidRDefault="00170396" w:rsidP="00A86416">
            <w:pPr>
              <w:keepNext/>
              <w:suppressAutoHyphens/>
              <w:rPr>
                <w:color w:val="000000"/>
                <w:szCs w:val="22"/>
                <w:lang w:val="sv-SE"/>
              </w:rPr>
            </w:pPr>
            <w:r w:rsidRPr="00AA2BF7">
              <w:rPr>
                <w:color w:val="000000"/>
                <w:szCs w:val="22"/>
                <w:lang w:val="sv-SE"/>
              </w:rPr>
              <w:t xml:space="preserve">Ombitasviras: </w:t>
            </w:r>
            <w:r w:rsidRPr="00AA2BF7">
              <w:rPr>
                <w:szCs w:val="22"/>
              </w:rPr>
              <w:t>↔</w:t>
            </w:r>
            <w:r w:rsidRPr="00AA2BF7">
              <w:rPr>
                <w:color w:val="000000"/>
                <w:szCs w:val="22"/>
                <w:lang w:val="sv-SE"/>
              </w:rPr>
              <w:t xml:space="preserve"> </w:t>
            </w:r>
          </w:p>
          <w:p w14:paraId="736B2459" w14:textId="77777777" w:rsidR="00170396" w:rsidRPr="00AA2BF7" w:rsidRDefault="00170396" w:rsidP="00A86416">
            <w:pPr>
              <w:keepNext/>
              <w:suppressAutoHyphens/>
              <w:rPr>
                <w:color w:val="000000"/>
                <w:szCs w:val="22"/>
                <w:lang w:val="sv-SE"/>
              </w:rPr>
            </w:pPr>
          </w:p>
          <w:p w14:paraId="705E575A" w14:textId="077C8E37" w:rsidR="00170396" w:rsidRPr="00AA2BF7" w:rsidRDefault="00170396" w:rsidP="00A86416">
            <w:pPr>
              <w:keepNext/>
              <w:suppressAutoHyphens/>
              <w:rPr>
                <w:color w:val="000000"/>
                <w:szCs w:val="22"/>
                <w:lang w:val="sv-SE"/>
              </w:rPr>
            </w:pPr>
            <w:r w:rsidRPr="00AA2BF7">
              <w:rPr>
                <w:color w:val="000000"/>
                <w:szCs w:val="22"/>
                <w:lang w:val="sv-SE"/>
              </w:rPr>
              <w:t>Paritapreviras:</w:t>
            </w:r>
          </w:p>
          <w:p w14:paraId="6E49FC9F" w14:textId="7F7E822E" w:rsidR="00170396" w:rsidRPr="00AA2BF7" w:rsidRDefault="00170396" w:rsidP="00A86416">
            <w:pPr>
              <w:keepNext/>
              <w:suppressAutoHyphens/>
              <w:rPr>
                <w:color w:val="000000"/>
                <w:szCs w:val="22"/>
                <w:lang w:val="sv-SE" w:eastAsia="en-GB"/>
              </w:rPr>
            </w:pPr>
            <w:r w:rsidRPr="00AA2BF7">
              <w:rPr>
                <w:color w:val="000000"/>
                <w:szCs w:val="22"/>
                <w:lang w:val="sv-SE" w:eastAsia="en-GB"/>
              </w:rPr>
              <w:t xml:space="preserve">AUC: </w:t>
            </w:r>
            <w:r w:rsidRPr="00AA2BF7">
              <w:rPr>
                <w:szCs w:val="22"/>
              </w:rPr>
              <w:t>↑</w:t>
            </w:r>
            <w:r w:rsidRPr="00AA2BF7">
              <w:rPr>
                <w:color w:val="000000"/>
                <w:szCs w:val="22"/>
                <w:lang w:val="sv-SE" w:eastAsia="en-GB"/>
              </w:rPr>
              <w:t xml:space="preserve"> 2,17 kart</w:t>
            </w:r>
            <w:r w:rsidR="00420166" w:rsidRPr="00AA2BF7">
              <w:rPr>
                <w:color w:val="000000"/>
                <w:szCs w:val="22"/>
                <w:lang w:val="sv-SE" w:eastAsia="en-GB"/>
              </w:rPr>
              <w:t>o</w:t>
            </w:r>
          </w:p>
          <w:p w14:paraId="276D5361" w14:textId="33550D02" w:rsidR="00170396" w:rsidRPr="00AA2BF7" w:rsidRDefault="00170396" w:rsidP="00A86416">
            <w:pPr>
              <w:keepNext/>
              <w:suppressAutoHyphens/>
              <w:rPr>
                <w:color w:val="000000"/>
                <w:szCs w:val="22"/>
                <w:lang w:val="sv-SE" w:eastAsia="en-GB"/>
              </w:rPr>
            </w:pPr>
            <w:r w:rsidRPr="00AA2BF7">
              <w:rPr>
                <w:color w:val="000000"/>
                <w:szCs w:val="22"/>
                <w:lang w:val="sv-SE" w:eastAsia="en-GB"/>
              </w:rPr>
              <w:t>C</w:t>
            </w:r>
            <w:r w:rsidRPr="00AA2BF7">
              <w:rPr>
                <w:color w:val="000000"/>
                <w:szCs w:val="22"/>
                <w:vertAlign w:val="subscript"/>
                <w:lang w:val="sv-SE" w:eastAsia="en-GB"/>
              </w:rPr>
              <w:t>max</w:t>
            </w:r>
            <w:r w:rsidRPr="00AA2BF7">
              <w:rPr>
                <w:color w:val="000000"/>
                <w:szCs w:val="22"/>
                <w:lang w:val="sv-SE" w:eastAsia="en-GB"/>
              </w:rPr>
              <w:t xml:space="preserve">: </w:t>
            </w:r>
            <w:r w:rsidRPr="00AA2BF7">
              <w:rPr>
                <w:szCs w:val="22"/>
              </w:rPr>
              <w:t>↑</w:t>
            </w:r>
            <w:r w:rsidRPr="00AA2BF7">
              <w:rPr>
                <w:color w:val="000000"/>
                <w:szCs w:val="22"/>
                <w:lang w:val="sv-SE" w:eastAsia="en-GB"/>
              </w:rPr>
              <w:t xml:space="preserve"> 2,04 kart</w:t>
            </w:r>
            <w:r w:rsidR="00420166" w:rsidRPr="00AA2BF7">
              <w:rPr>
                <w:color w:val="000000"/>
                <w:szCs w:val="22"/>
                <w:lang w:val="sv-SE" w:eastAsia="en-GB"/>
              </w:rPr>
              <w:t>o</w:t>
            </w:r>
          </w:p>
          <w:p w14:paraId="28246E35" w14:textId="60E0C796" w:rsidR="00170396" w:rsidRPr="00AA2BF7" w:rsidRDefault="00170396" w:rsidP="00A86416">
            <w:pPr>
              <w:keepNext/>
              <w:suppressAutoHyphens/>
              <w:rPr>
                <w:color w:val="000000"/>
                <w:szCs w:val="22"/>
                <w:lang w:val="sv-SE" w:eastAsia="en-GB"/>
              </w:rPr>
            </w:pPr>
            <w:r w:rsidRPr="00AA2BF7">
              <w:rPr>
                <w:color w:val="000000"/>
                <w:szCs w:val="22"/>
                <w:lang w:val="sv-SE" w:eastAsia="en-GB"/>
              </w:rPr>
              <w:t>C</w:t>
            </w:r>
            <w:r w:rsidRPr="00AA2BF7">
              <w:rPr>
                <w:color w:val="000000"/>
                <w:szCs w:val="22"/>
                <w:vertAlign w:val="subscript"/>
                <w:lang w:val="sv-SE" w:eastAsia="en-GB"/>
              </w:rPr>
              <w:t>pastovi</w:t>
            </w:r>
            <w:r w:rsidRPr="00AA2BF7">
              <w:rPr>
                <w:color w:val="000000"/>
                <w:szCs w:val="22"/>
                <w:lang w:val="sv-SE" w:eastAsia="en-GB"/>
              </w:rPr>
              <w:t xml:space="preserve">: </w:t>
            </w:r>
            <w:r w:rsidRPr="00AA2BF7">
              <w:rPr>
                <w:szCs w:val="22"/>
              </w:rPr>
              <w:t>↑</w:t>
            </w:r>
            <w:r w:rsidRPr="00AA2BF7">
              <w:rPr>
                <w:color w:val="000000"/>
                <w:szCs w:val="22"/>
                <w:lang w:val="sv-SE" w:eastAsia="en-GB"/>
              </w:rPr>
              <w:t xml:space="preserve"> 2,36 kart</w:t>
            </w:r>
            <w:r w:rsidR="00420166" w:rsidRPr="00AA2BF7">
              <w:rPr>
                <w:color w:val="000000"/>
                <w:szCs w:val="22"/>
                <w:lang w:val="sv-SE" w:eastAsia="en-GB"/>
              </w:rPr>
              <w:t>o</w:t>
            </w:r>
          </w:p>
          <w:p w14:paraId="18A4A30D" w14:textId="77777777" w:rsidR="00170396" w:rsidRPr="00AA2BF7" w:rsidRDefault="00170396" w:rsidP="00A86416">
            <w:pPr>
              <w:keepNext/>
              <w:suppressAutoHyphens/>
              <w:rPr>
                <w:color w:val="000000"/>
                <w:szCs w:val="22"/>
                <w:lang w:val="sv-SE" w:eastAsia="en-GB"/>
              </w:rPr>
            </w:pPr>
          </w:p>
          <w:p w14:paraId="1E5B0290" w14:textId="2A55B8BC" w:rsidR="00170396" w:rsidRPr="00AA2BF7" w:rsidRDefault="00170396" w:rsidP="00A86416">
            <w:pPr>
              <w:keepNext/>
              <w:suppressAutoHyphens/>
              <w:rPr>
                <w:color w:val="000000"/>
                <w:szCs w:val="22"/>
                <w:lang w:val="sv-SE" w:eastAsia="en-GB"/>
              </w:rPr>
            </w:pPr>
            <w:r w:rsidRPr="00AA2BF7">
              <w:rPr>
                <w:color w:val="000000"/>
                <w:szCs w:val="22"/>
                <w:lang w:val="sv-SE" w:eastAsia="en-GB"/>
              </w:rPr>
              <w:t xml:space="preserve">(CYP3A / </w:t>
            </w:r>
            <w:r w:rsidR="00420166" w:rsidRPr="00AA2BF7">
              <w:rPr>
                <w:color w:val="000000"/>
                <w:lang w:eastAsia="en-GB"/>
              </w:rPr>
              <w:t>efliukso siurblio slopinimas</w:t>
            </w:r>
            <w:r w:rsidRPr="00AA2BF7">
              <w:rPr>
                <w:color w:val="000000"/>
                <w:szCs w:val="22"/>
                <w:lang w:val="sv-SE" w:eastAsia="en-GB"/>
              </w:rPr>
              <w:t>)</w:t>
            </w:r>
          </w:p>
          <w:p w14:paraId="4E3D96AE" w14:textId="77777777" w:rsidR="00170396" w:rsidRPr="00AA2BF7" w:rsidRDefault="00170396" w:rsidP="00A86416">
            <w:pPr>
              <w:keepNext/>
              <w:suppressAutoHyphens/>
              <w:rPr>
                <w:color w:val="000000"/>
                <w:szCs w:val="22"/>
                <w:lang w:val="sv-SE" w:eastAsia="en-GB"/>
              </w:rPr>
            </w:pPr>
          </w:p>
          <w:p w14:paraId="247E1FC3" w14:textId="12A71ECC" w:rsidR="00170396" w:rsidRPr="00AA2BF7" w:rsidRDefault="00170396" w:rsidP="00A86416">
            <w:pPr>
              <w:keepNext/>
              <w:suppressAutoHyphens/>
              <w:rPr>
                <w:color w:val="000000"/>
                <w:szCs w:val="22"/>
                <w:lang w:val="en-US" w:eastAsia="en-GB"/>
              </w:rPr>
            </w:pPr>
            <w:proofErr w:type="spellStart"/>
            <w:r w:rsidRPr="00AA2BF7">
              <w:rPr>
                <w:color w:val="000000"/>
                <w:szCs w:val="22"/>
                <w:lang w:val="en-US" w:eastAsia="en-GB"/>
              </w:rPr>
              <w:t>Dasabuviras</w:t>
            </w:r>
            <w:proofErr w:type="spellEnd"/>
            <w:r w:rsidRPr="00AA2BF7">
              <w:rPr>
                <w:color w:val="000000"/>
                <w:szCs w:val="22"/>
                <w:lang w:val="en-US" w:eastAsia="en-GB"/>
              </w:rPr>
              <w:t xml:space="preserve">: </w:t>
            </w:r>
            <w:r w:rsidRPr="00AA2BF7">
              <w:rPr>
                <w:szCs w:val="22"/>
              </w:rPr>
              <w:t>↔</w:t>
            </w:r>
          </w:p>
          <w:p w14:paraId="15954054" w14:textId="77777777" w:rsidR="00170396" w:rsidRPr="00AA2BF7" w:rsidRDefault="00170396" w:rsidP="00A86416">
            <w:pPr>
              <w:keepNext/>
              <w:suppressAutoHyphens/>
              <w:rPr>
                <w:color w:val="000000"/>
                <w:szCs w:val="22"/>
                <w:lang w:val="en-US" w:eastAsia="en-GB"/>
              </w:rPr>
            </w:pPr>
          </w:p>
          <w:p w14:paraId="68C1B2A6" w14:textId="30554224" w:rsidR="00170396" w:rsidRPr="00AA2BF7" w:rsidRDefault="00170396" w:rsidP="00A86416">
            <w:pPr>
              <w:pStyle w:val="EMEANormal"/>
              <w:keepNext/>
              <w:tabs>
                <w:tab w:val="clear" w:pos="562"/>
              </w:tabs>
              <w:rPr>
                <w:szCs w:val="22"/>
              </w:rPr>
            </w:pPr>
            <w:proofErr w:type="spellStart"/>
            <w:r w:rsidRPr="00AA2BF7">
              <w:rPr>
                <w:szCs w:val="22"/>
              </w:rPr>
              <w:t>Lopinaviras</w:t>
            </w:r>
            <w:proofErr w:type="spellEnd"/>
            <w:r w:rsidRPr="00AA2BF7">
              <w:rPr>
                <w:szCs w:val="22"/>
              </w:rPr>
              <w:t>: ↔</w:t>
            </w:r>
          </w:p>
        </w:tc>
        <w:tc>
          <w:tcPr>
            <w:tcW w:w="3347" w:type="dxa"/>
            <w:vMerge w:val="restart"/>
            <w:tcBorders>
              <w:top w:val="single" w:sz="4" w:space="0" w:color="auto"/>
              <w:left w:val="single" w:sz="4" w:space="0" w:color="auto"/>
              <w:right w:val="single" w:sz="4" w:space="0" w:color="auto"/>
            </w:tcBorders>
          </w:tcPr>
          <w:p w14:paraId="700EDB75" w14:textId="77777777" w:rsidR="00420166" w:rsidRPr="00AA2BF7" w:rsidRDefault="00420166" w:rsidP="00A86416">
            <w:pPr>
              <w:pStyle w:val="EMEANormal"/>
              <w:keepNext/>
              <w:rPr>
                <w:color w:val="000000"/>
              </w:rPr>
            </w:pPr>
            <w:r w:rsidRPr="00AA2BF7">
              <w:rPr>
                <w:color w:val="000000"/>
              </w:rPr>
              <w:t xml:space="preserve">Kartu </w:t>
            </w:r>
            <w:proofErr w:type="spellStart"/>
            <w:r w:rsidRPr="00AA2BF7">
              <w:rPr>
                <w:color w:val="000000"/>
              </w:rPr>
              <w:t>skirti</w:t>
            </w:r>
            <w:proofErr w:type="spellEnd"/>
            <w:r w:rsidRPr="00AA2BF7">
              <w:rPr>
                <w:color w:val="000000"/>
              </w:rPr>
              <w:t xml:space="preserve"> </w:t>
            </w:r>
            <w:proofErr w:type="spellStart"/>
            <w:r w:rsidRPr="00AA2BF7">
              <w:rPr>
                <w:color w:val="000000"/>
              </w:rPr>
              <w:t>negalima</w:t>
            </w:r>
            <w:proofErr w:type="spellEnd"/>
            <w:r w:rsidRPr="00AA2BF7">
              <w:rPr>
                <w:color w:val="000000"/>
              </w:rPr>
              <w:t>.</w:t>
            </w:r>
          </w:p>
          <w:p w14:paraId="05061709" w14:textId="77777777" w:rsidR="00420166" w:rsidRPr="00AA2BF7" w:rsidRDefault="00420166" w:rsidP="00A86416">
            <w:pPr>
              <w:pStyle w:val="EMEANormal"/>
              <w:keepNext/>
              <w:rPr>
                <w:color w:val="000000"/>
              </w:rPr>
            </w:pPr>
          </w:p>
          <w:p w14:paraId="69EF7B4B" w14:textId="754AAE9E" w:rsidR="00170396" w:rsidRPr="00AA2BF7" w:rsidRDefault="00420166" w:rsidP="00A86416">
            <w:pPr>
              <w:pStyle w:val="EMEANormal"/>
              <w:keepNext/>
              <w:tabs>
                <w:tab w:val="clear" w:pos="562"/>
              </w:tabs>
              <w:rPr>
                <w:szCs w:val="22"/>
              </w:rPr>
            </w:pPr>
            <w:proofErr w:type="spellStart"/>
            <w:r w:rsidRPr="00AA2BF7">
              <w:rPr>
                <w:color w:val="000000"/>
              </w:rPr>
              <w:t>Lopinaviras</w:t>
            </w:r>
            <w:proofErr w:type="spellEnd"/>
            <w:r w:rsidRPr="00AA2BF7">
              <w:rPr>
                <w:color w:val="000000"/>
              </w:rPr>
              <w:t xml:space="preserve"> / </w:t>
            </w:r>
            <w:proofErr w:type="spellStart"/>
            <w:r w:rsidRPr="00AA2BF7">
              <w:rPr>
                <w:color w:val="000000"/>
              </w:rPr>
              <w:t>ritonaviras</w:t>
            </w:r>
            <w:proofErr w:type="spellEnd"/>
            <w:r w:rsidRPr="00AA2BF7">
              <w:rPr>
                <w:color w:val="000000"/>
              </w:rPr>
              <w:t xml:space="preserve">, </w:t>
            </w:r>
            <w:proofErr w:type="spellStart"/>
            <w:r w:rsidRPr="00AA2BF7">
              <w:rPr>
                <w:color w:val="000000"/>
              </w:rPr>
              <w:t>vartojamas</w:t>
            </w:r>
            <w:proofErr w:type="spellEnd"/>
            <w:r w:rsidRPr="00AA2BF7">
              <w:rPr>
                <w:color w:val="000000"/>
              </w:rPr>
              <w:t xml:space="preserve"> po 800/200 mg </w:t>
            </w:r>
            <w:proofErr w:type="spellStart"/>
            <w:r w:rsidRPr="00AA2BF7">
              <w:rPr>
                <w:color w:val="000000"/>
              </w:rPr>
              <w:t>kartą</w:t>
            </w:r>
            <w:proofErr w:type="spellEnd"/>
            <w:r w:rsidRPr="00AA2BF7">
              <w:rPr>
                <w:color w:val="000000"/>
              </w:rPr>
              <w:t xml:space="preserve"> per </w:t>
            </w:r>
            <w:proofErr w:type="spellStart"/>
            <w:r w:rsidRPr="00AA2BF7">
              <w:rPr>
                <w:color w:val="000000"/>
              </w:rPr>
              <w:t>parą</w:t>
            </w:r>
            <w:proofErr w:type="spellEnd"/>
            <w:r w:rsidRPr="00AA2BF7">
              <w:rPr>
                <w:color w:val="000000"/>
              </w:rPr>
              <w:t xml:space="preserve"> </w:t>
            </w:r>
            <w:proofErr w:type="spellStart"/>
            <w:r w:rsidRPr="00AA2BF7">
              <w:rPr>
                <w:color w:val="000000"/>
              </w:rPr>
              <w:t>kartu</w:t>
            </w:r>
            <w:proofErr w:type="spellEnd"/>
            <w:r w:rsidRPr="00AA2BF7">
              <w:rPr>
                <w:color w:val="000000"/>
              </w:rPr>
              <w:t xml:space="preserve"> </w:t>
            </w:r>
            <w:proofErr w:type="spellStart"/>
            <w:r w:rsidRPr="00AA2BF7">
              <w:rPr>
                <w:color w:val="000000"/>
              </w:rPr>
              <w:t>su</w:t>
            </w:r>
            <w:proofErr w:type="spellEnd"/>
            <w:r w:rsidRPr="00AA2BF7">
              <w:rPr>
                <w:color w:val="000000"/>
              </w:rPr>
              <w:t xml:space="preserve"> </w:t>
            </w:r>
            <w:proofErr w:type="spellStart"/>
            <w:r w:rsidRPr="00AA2BF7">
              <w:rPr>
                <w:color w:val="000000"/>
              </w:rPr>
              <w:t>ombitasviru</w:t>
            </w:r>
            <w:proofErr w:type="spellEnd"/>
            <w:r w:rsidRPr="00AA2BF7">
              <w:rPr>
                <w:color w:val="000000"/>
              </w:rPr>
              <w:t xml:space="preserve"> / </w:t>
            </w:r>
            <w:proofErr w:type="spellStart"/>
            <w:r w:rsidRPr="00AA2BF7">
              <w:rPr>
                <w:color w:val="000000"/>
              </w:rPr>
              <w:t>paritapreviru</w:t>
            </w:r>
            <w:proofErr w:type="spellEnd"/>
            <w:r w:rsidRPr="00AA2BF7">
              <w:rPr>
                <w:color w:val="000000"/>
              </w:rPr>
              <w:t xml:space="preserve">/ </w:t>
            </w:r>
            <w:proofErr w:type="spellStart"/>
            <w:r w:rsidRPr="00AA2BF7">
              <w:rPr>
                <w:color w:val="000000"/>
              </w:rPr>
              <w:t>ritonaviru</w:t>
            </w:r>
            <w:proofErr w:type="spellEnd"/>
            <w:r w:rsidRPr="00AA2BF7">
              <w:rPr>
                <w:color w:val="000000"/>
              </w:rPr>
              <w:t xml:space="preserve"> </w:t>
            </w:r>
            <w:proofErr w:type="spellStart"/>
            <w:r w:rsidRPr="00AA2BF7">
              <w:rPr>
                <w:color w:val="000000"/>
              </w:rPr>
              <w:t>su</w:t>
            </w:r>
            <w:proofErr w:type="spellEnd"/>
            <w:r w:rsidRPr="00AA2BF7">
              <w:rPr>
                <w:color w:val="000000"/>
              </w:rPr>
              <w:t xml:space="preserve"> </w:t>
            </w:r>
            <w:proofErr w:type="spellStart"/>
            <w:r w:rsidRPr="00AA2BF7">
              <w:rPr>
                <w:color w:val="000000"/>
              </w:rPr>
              <w:t>arba</w:t>
            </w:r>
            <w:proofErr w:type="spellEnd"/>
            <w:r w:rsidRPr="00AA2BF7">
              <w:rPr>
                <w:color w:val="000000"/>
              </w:rPr>
              <w:t xml:space="preserve"> be </w:t>
            </w:r>
            <w:proofErr w:type="spellStart"/>
            <w:r w:rsidRPr="00AA2BF7">
              <w:rPr>
                <w:color w:val="000000"/>
              </w:rPr>
              <w:t>dasabuviro</w:t>
            </w:r>
            <w:proofErr w:type="spellEnd"/>
            <w:r w:rsidRPr="00AA2BF7">
              <w:rPr>
                <w:color w:val="000000"/>
              </w:rPr>
              <w:t xml:space="preserve">. </w:t>
            </w:r>
            <w:proofErr w:type="spellStart"/>
            <w:r w:rsidRPr="00AA2BF7">
              <w:rPr>
                <w:color w:val="000000"/>
              </w:rPr>
              <w:t>Tiesiogiai</w:t>
            </w:r>
            <w:proofErr w:type="spellEnd"/>
            <w:r w:rsidRPr="00AA2BF7">
              <w:rPr>
                <w:color w:val="000000"/>
              </w:rPr>
              <w:t xml:space="preserve"> </w:t>
            </w:r>
            <w:proofErr w:type="spellStart"/>
            <w:r w:rsidRPr="00AA2BF7">
              <w:rPr>
                <w:color w:val="000000"/>
              </w:rPr>
              <w:t>virusą</w:t>
            </w:r>
            <w:proofErr w:type="spellEnd"/>
            <w:r w:rsidRPr="00AA2BF7">
              <w:rPr>
                <w:color w:val="000000"/>
              </w:rPr>
              <w:t xml:space="preserve"> </w:t>
            </w:r>
            <w:proofErr w:type="spellStart"/>
            <w:r w:rsidRPr="00AA2BF7">
              <w:rPr>
                <w:color w:val="000000"/>
              </w:rPr>
              <w:t>veikiančių</w:t>
            </w:r>
            <w:proofErr w:type="spellEnd"/>
            <w:r w:rsidRPr="00AA2BF7">
              <w:rPr>
                <w:color w:val="000000"/>
              </w:rPr>
              <w:t xml:space="preserve"> </w:t>
            </w:r>
            <w:proofErr w:type="spellStart"/>
            <w:r w:rsidRPr="00AA2BF7">
              <w:rPr>
                <w:color w:val="000000"/>
              </w:rPr>
              <w:t>antivirusinių</w:t>
            </w:r>
            <w:proofErr w:type="spellEnd"/>
            <w:r w:rsidRPr="00AA2BF7">
              <w:rPr>
                <w:color w:val="000000"/>
              </w:rPr>
              <w:t xml:space="preserve"> </w:t>
            </w:r>
            <w:proofErr w:type="spellStart"/>
            <w:r w:rsidRPr="00AA2BF7">
              <w:rPr>
                <w:color w:val="000000"/>
              </w:rPr>
              <w:t>vaistų</w:t>
            </w:r>
            <w:proofErr w:type="spellEnd"/>
            <w:r w:rsidRPr="00AA2BF7">
              <w:rPr>
                <w:color w:val="000000"/>
              </w:rPr>
              <w:t xml:space="preserve"> </w:t>
            </w:r>
            <w:proofErr w:type="spellStart"/>
            <w:r w:rsidRPr="00AA2BF7">
              <w:rPr>
                <w:color w:val="000000"/>
              </w:rPr>
              <w:t>ir</w:t>
            </w:r>
            <w:proofErr w:type="spellEnd"/>
            <w:r w:rsidRPr="00AA2BF7">
              <w:rPr>
                <w:color w:val="000000"/>
              </w:rPr>
              <w:t xml:space="preserve"> </w:t>
            </w:r>
            <w:proofErr w:type="spellStart"/>
            <w:r w:rsidRPr="00AA2BF7">
              <w:rPr>
                <w:color w:val="000000"/>
              </w:rPr>
              <w:t>lopinaviro</w:t>
            </w:r>
            <w:proofErr w:type="spellEnd"/>
            <w:r w:rsidRPr="00AA2BF7">
              <w:rPr>
                <w:color w:val="000000"/>
              </w:rPr>
              <w:t xml:space="preserve"> </w:t>
            </w:r>
            <w:proofErr w:type="spellStart"/>
            <w:r w:rsidRPr="00AA2BF7">
              <w:rPr>
                <w:color w:val="000000"/>
              </w:rPr>
              <w:t>poveikis</w:t>
            </w:r>
            <w:proofErr w:type="spellEnd"/>
            <w:r w:rsidRPr="00AA2BF7">
              <w:rPr>
                <w:color w:val="000000"/>
              </w:rPr>
              <w:t xml:space="preserve"> </w:t>
            </w:r>
            <w:proofErr w:type="spellStart"/>
            <w:r w:rsidRPr="00AA2BF7">
              <w:rPr>
                <w:color w:val="000000"/>
              </w:rPr>
              <w:t>buvo</w:t>
            </w:r>
            <w:proofErr w:type="spellEnd"/>
            <w:r w:rsidRPr="00AA2BF7">
              <w:rPr>
                <w:color w:val="000000"/>
              </w:rPr>
              <w:t xml:space="preserve"> </w:t>
            </w:r>
            <w:proofErr w:type="spellStart"/>
            <w:r w:rsidRPr="00AA2BF7">
              <w:rPr>
                <w:color w:val="000000"/>
              </w:rPr>
              <w:t>panašus</w:t>
            </w:r>
            <w:proofErr w:type="spellEnd"/>
            <w:r w:rsidRPr="00AA2BF7">
              <w:rPr>
                <w:color w:val="000000"/>
              </w:rPr>
              <w:t xml:space="preserve"> į </w:t>
            </w:r>
            <w:proofErr w:type="spellStart"/>
            <w:r w:rsidRPr="00AA2BF7">
              <w:rPr>
                <w:color w:val="000000"/>
              </w:rPr>
              <w:t>stebėtą</w:t>
            </w:r>
            <w:proofErr w:type="spellEnd"/>
            <w:r w:rsidRPr="00AA2BF7">
              <w:rPr>
                <w:color w:val="000000"/>
              </w:rPr>
              <w:t xml:space="preserve"> </w:t>
            </w:r>
            <w:proofErr w:type="spellStart"/>
            <w:r w:rsidRPr="00AA2BF7">
              <w:rPr>
                <w:color w:val="000000"/>
              </w:rPr>
              <w:t>dukart</w:t>
            </w:r>
            <w:proofErr w:type="spellEnd"/>
            <w:r w:rsidRPr="00AA2BF7">
              <w:rPr>
                <w:color w:val="000000"/>
              </w:rPr>
              <w:t xml:space="preserve"> per </w:t>
            </w:r>
            <w:proofErr w:type="spellStart"/>
            <w:r w:rsidRPr="00AA2BF7">
              <w:rPr>
                <w:color w:val="000000"/>
              </w:rPr>
              <w:t>parą</w:t>
            </w:r>
            <w:proofErr w:type="spellEnd"/>
            <w:r w:rsidRPr="00AA2BF7">
              <w:rPr>
                <w:color w:val="000000"/>
              </w:rPr>
              <w:t xml:space="preserve"> </w:t>
            </w:r>
            <w:proofErr w:type="spellStart"/>
            <w:r w:rsidRPr="00AA2BF7">
              <w:rPr>
                <w:color w:val="000000"/>
              </w:rPr>
              <w:t>vartojant</w:t>
            </w:r>
            <w:proofErr w:type="spellEnd"/>
            <w:r w:rsidRPr="00AA2BF7">
              <w:rPr>
                <w:color w:val="000000"/>
              </w:rPr>
              <w:t xml:space="preserve"> po 400/100 mg </w:t>
            </w:r>
            <w:proofErr w:type="spellStart"/>
            <w:r w:rsidRPr="00AA2BF7">
              <w:rPr>
                <w:color w:val="000000"/>
              </w:rPr>
              <w:t>lopinaviro</w:t>
            </w:r>
            <w:proofErr w:type="spellEnd"/>
            <w:r w:rsidRPr="00AA2BF7">
              <w:rPr>
                <w:color w:val="000000"/>
              </w:rPr>
              <w:t xml:space="preserve"> / </w:t>
            </w:r>
            <w:proofErr w:type="spellStart"/>
            <w:r w:rsidRPr="00AA2BF7">
              <w:rPr>
                <w:color w:val="000000"/>
              </w:rPr>
              <w:t>ritonaviro</w:t>
            </w:r>
            <w:proofErr w:type="spellEnd"/>
            <w:r w:rsidRPr="00AA2BF7">
              <w:rPr>
                <w:color w:val="000000"/>
              </w:rPr>
              <w:t xml:space="preserve"> (</w:t>
            </w:r>
            <w:proofErr w:type="spellStart"/>
            <w:r w:rsidRPr="00AA2BF7">
              <w:rPr>
                <w:color w:val="000000"/>
              </w:rPr>
              <w:t>žr</w:t>
            </w:r>
            <w:proofErr w:type="spellEnd"/>
            <w:r w:rsidRPr="00AA2BF7">
              <w:rPr>
                <w:color w:val="000000"/>
              </w:rPr>
              <w:t>. 4.3 </w:t>
            </w:r>
            <w:proofErr w:type="spellStart"/>
            <w:r w:rsidRPr="00AA2BF7">
              <w:rPr>
                <w:color w:val="000000"/>
              </w:rPr>
              <w:t>skyrių</w:t>
            </w:r>
            <w:proofErr w:type="spellEnd"/>
            <w:r w:rsidRPr="00AA2BF7">
              <w:rPr>
                <w:color w:val="000000"/>
              </w:rPr>
              <w:t>).</w:t>
            </w:r>
          </w:p>
        </w:tc>
      </w:tr>
      <w:tr w:rsidR="00170396" w:rsidRPr="00AA2BF7" w14:paraId="664AAA9C" w14:textId="77777777" w:rsidTr="00711755">
        <w:tc>
          <w:tcPr>
            <w:tcW w:w="2379" w:type="dxa"/>
            <w:tcBorders>
              <w:top w:val="single" w:sz="4" w:space="0" w:color="auto"/>
              <w:left w:val="single" w:sz="4" w:space="0" w:color="auto"/>
              <w:bottom w:val="single" w:sz="4" w:space="0" w:color="auto"/>
              <w:right w:val="single" w:sz="4" w:space="0" w:color="auto"/>
            </w:tcBorders>
          </w:tcPr>
          <w:p w14:paraId="7F1197F4" w14:textId="77777777" w:rsidR="00170396" w:rsidRPr="00AA2BF7" w:rsidRDefault="00170396" w:rsidP="002F56BC">
            <w:pPr>
              <w:pStyle w:val="EMEANormal"/>
              <w:tabs>
                <w:tab w:val="clear" w:pos="562"/>
              </w:tabs>
              <w:rPr>
                <w:szCs w:val="22"/>
                <w:lang w:val="pt-PT"/>
              </w:rPr>
            </w:pPr>
            <w:r w:rsidRPr="00AA2BF7">
              <w:rPr>
                <w:szCs w:val="22"/>
                <w:lang w:val="pt-PT"/>
              </w:rPr>
              <w:t>Ombitasviras / paritapreviras / ritonaviras</w:t>
            </w:r>
          </w:p>
          <w:p w14:paraId="12502E0A" w14:textId="77777777" w:rsidR="00170396" w:rsidRPr="00AA2BF7" w:rsidRDefault="00170396" w:rsidP="002F56BC">
            <w:pPr>
              <w:pStyle w:val="EMEANormal"/>
              <w:tabs>
                <w:tab w:val="clear" w:pos="562"/>
              </w:tabs>
              <w:rPr>
                <w:szCs w:val="22"/>
                <w:lang w:val="pt-PT"/>
              </w:rPr>
            </w:pPr>
          </w:p>
          <w:p w14:paraId="7EE9AAE1" w14:textId="345BB832" w:rsidR="00170396" w:rsidRPr="00AA2BF7" w:rsidRDefault="00170396" w:rsidP="002F56BC">
            <w:pPr>
              <w:pStyle w:val="EMEANormal"/>
              <w:tabs>
                <w:tab w:val="clear" w:pos="562"/>
              </w:tabs>
              <w:rPr>
                <w:szCs w:val="22"/>
                <w:lang w:val="pt-PT"/>
              </w:rPr>
            </w:pPr>
            <w:r w:rsidRPr="00AA2BF7">
              <w:rPr>
                <w:szCs w:val="22"/>
                <w:lang w:val="pt-PT"/>
              </w:rPr>
              <w:t xml:space="preserve">(25/150/100 mg </w:t>
            </w:r>
            <w:r w:rsidR="00420166" w:rsidRPr="00AA2BF7">
              <w:rPr>
                <w:szCs w:val="22"/>
                <w:lang w:val="pt-PT"/>
              </w:rPr>
              <w:t>kartą per parą</w:t>
            </w:r>
            <w:r w:rsidRPr="00AA2BF7">
              <w:rPr>
                <w:szCs w:val="22"/>
                <w:lang w:val="pt-PT"/>
              </w:rPr>
              <w:t>)</w:t>
            </w:r>
          </w:p>
          <w:p w14:paraId="654D69AE" w14:textId="77777777" w:rsidR="00170396" w:rsidRPr="00AA2BF7" w:rsidRDefault="00170396" w:rsidP="002F56BC">
            <w:pPr>
              <w:pStyle w:val="EMEANormal"/>
              <w:tabs>
                <w:tab w:val="clear" w:pos="562"/>
              </w:tabs>
              <w:rPr>
                <w:szCs w:val="22"/>
                <w:lang w:val="pt-PT"/>
              </w:rPr>
            </w:pPr>
          </w:p>
          <w:p w14:paraId="3786E4C9" w14:textId="77777777" w:rsidR="00170396" w:rsidRPr="00AA2BF7" w:rsidRDefault="00170396" w:rsidP="002F56BC">
            <w:pPr>
              <w:pStyle w:val="EMEANormal"/>
              <w:tabs>
                <w:tab w:val="clear" w:pos="562"/>
              </w:tabs>
              <w:rPr>
                <w:szCs w:val="22"/>
                <w:lang w:val="sv-SE"/>
              </w:rPr>
            </w:pPr>
            <w:r w:rsidRPr="00AA2BF7">
              <w:rPr>
                <w:szCs w:val="22"/>
                <w:lang w:val="sv-SE"/>
              </w:rPr>
              <w:t>Lopinaviras / ritonaviras</w:t>
            </w:r>
          </w:p>
          <w:p w14:paraId="3CEEB708" w14:textId="1111AB67" w:rsidR="00170396" w:rsidRPr="00AA2BF7" w:rsidRDefault="00170396" w:rsidP="002F56BC">
            <w:pPr>
              <w:pStyle w:val="EMEANormal"/>
              <w:tabs>
                <w:tab w:val="clear" w:pos="562"/>
              </w:tabs>
              <w:rPr>
                <w:szCs w:val="22"/>
                <w:lang w:val="sv-SE"/>
              </w:rPr>
            </w:pPr>
            <w:r w:rsidRPr="00AA2BF7">
              <w:rPr>
                <w:szCs w:val="22"/>
                <w:lang w:val="sv-SE"/>
              </w:rPr>
              <w:t xml:space="preserve">400/100 mg </w:t>
            </w:r>
            <w:r w:rsidR="00420166" w:rsidRPr="00AA2BF7">
              <w:rPr>
                <w:szCs w:val="22"/>
                <w:lang w:val="sv-SE"/>
              </w:rPr>
              <w:t xml:space="preserve">du kartus per parą </w:t>
            </w:r>
            <w:r w:rsidRPr="00AA2BF7">
              <w:rPr>
                <w:szCs w:val="22"/>
                <w:lang w:val="sv-SE"/>
              </w:rPr>
              <w:t>BID</w:t>
            </w:r>
          </w:p>
        </w:tc>
        <w:tc>
          <w:tcPr>
            <w:tcW w:w="3205" w:type="dxa"/>
            <w:tcBorders>
              <w:top w:val="single" w:sz="4" w:space="0" w:color="auto"/>
              <w:left w:val="single" w:sz="4" w:space="0" w:color="auto"/>
              <w:bottom w:val="single" w:sz="4" w:space="0" w:color="auto"/>
              <w:right w:val="single" w:sz="4" w:space="0" w:color="auto"/>
            </w:tcBorders>
          </w:tcPr>
          <w:p w14:paraId="4A2E18D2" w14:textId="27BC63BE" w:rsidR="00170396" w:rsidRPr="00AA2BF7" w:rsidRDefault="00170396" w:rsidP="002F56BC">
            <w:pPr>
              <w:suppressAutoHyphens/>
              <w:rPr>
                <w:color w:val="000000"/>
                <w:szCs w:val="22"/>
                <w:lang w:val="sv-SE"/>
              </w:rPr>
            </w:pPr>
            <w:r w:rsidRPr="00AA2BF7">
              <w:rPr>
                <w:color w:val="000000"/>
                <w:szCs w:val="22"/>
                <w:lang w:val="sv-SE"/>
              </w:rPr>
              <w:t>Ombitasviras:</w:t>
            </w:r>
            <w:r w:rsidRPr="00AA2BF7">
              <w:rPr>
                <w:color w:val="000000"/>
                <w:szCs w:val="22"/>
                <w:lang w:val="sv-SE" w:eastAsia="en-GB"/>
              </w:rPr>
              <w:t xml:space="preserve"> </w:t>
            </w:r>
            <w:r w:rsidRPr="00AA2BF7">
              <w:rPr>
                <w:szCs w:val="22"/>
              </w:rPr>
              <w:t>↔</w:t>
            </w:r>
          </w:p>
          <w:p w14:paraId="657B07F4" w14:textId="77777777" w:rsidR="00170396" w:rsidRPr="00AA2BF7" w:rsidRDefault="00170396" w:rsidP="002F56BC">
            <w:pPr>
              <w:suppressAutoHyphens/>
              <w:rPr>
                <w:color w:val="000000"/>
                <w:szCs w:val="22"/>
                <w:lang w:val="sv-SE"/>
              </w:rPr>
            </w:pPr>
          </w:p>
          <w:p w14:paraId="3BED0969" w14:textId="014B3603" w:rsidR="00170396" w:rsidRPr="00AA2BF7" w:rsidRDefault="00170396" w:rsidP="002F56BC">
            <w:pPr>
              <w:suppressAutoHyphens/>
              <w:rPr>
                <w:color w:val="000000"/>
                <w:szCs w:val="22"/>
                <w:lang w:val="sv-SE"/>
              </w:rPr>
            </w:pPr>
            <w:r w:rsidRPr="00AA2BF7">
              <w:rPr>
                <w:color w:val="000000"/>
                <w:szCs w:val="22"/>
                <w:lang w:val="sv-SE"/>
              </w:rPr>
              <w:t>Paritapreviras:</w:t>
            </w:r>
          </w:p>
          <w:p w14:paraId="0F8EDEF5" w14:textId="6DE93980" w:rsidR="00170396" w:rsidRPr="00AA2BF7" w:rsidRDefault="00170396" w:rsidP="002F56BC">
            <w:pPr>
              <w:suppressAutoHyphens/>
              <w:rPr>
                <w:color w:val="000000"/>
                <w:szCs w:val="22"/>
                <w:lang w:val="sv-SE" w:eastAsia="en-GB"/>
              </w:rPr>
            </w:pPr>
            <w:r w:rsidRPr="00AA2BF7">
              <w:rPr>
                <w:color w:val="000000"/>
                <w:szCs w:val="22"/>
                <w:lang w:val="sv-SE" w:eastAsia="en-GB"/>
              </w:rPr>
              <w:t xml:space="preserve">AUC: </w:t>
            </w:r>
            <w:r w:rsidRPr="00AA2BF7">
              <w:rPr>
                <w:szCs w:val="22"/>
              </w:rPr>
              <w:t>↑</w:t>
            </w:r>
            <w:r w:rsidRPr="00AA2BF7">
              <w:rPr>
                <w:color w:val="000000"/>
                <w:szCs w:val="22"/>
                <w:lang w:val="sv-SE" w:eastAsia="en-GB"/>
              </w:rPr>
              <w:t xml:space="preserve"> 6,10 kart</w:t>
            </w:r>
            <w:r w:rsidR="00420166" w:rsidRPr="00AA2BF7">
              <w:rPr>
                <w:color w:val="000000"/>
                <w:szCs w:val="22"/>
                <w:lang w:val="sv-SE" w:eastAsia="en-GB"/>
              </w:rPr>
              <w:t>o</w:t>
            </w:r>
          </w:p>
          <w:p w14:paraId="770C205D" w14:textId="274FCE59" w:rsidR="00170396" w:rsidRPr="00AA2BF7" w:rsidRDefault="00170396" w:rsidP="002F56BC">
            <w:pPr>
              <w:suppressAutoHyphens/>
              <w:rPr>
                <w:color w:val="000000"/>
                <w:szCs w:val="22"/>
                <w:lang w:val="sv-SE" w:eastAsia="en-GB"/>
              </w:rPr>
            </w:pPr>
            <w:r w:rsidRPr="00AA2BF7">
              <w:rPr>
                <w:color w:val="000000"/>
                <w:szCs w:val="22"/>
                <w:lang w:val="sv-SE" w:eastAsia="en-GB"/>
              </w:rPr>
              <w:t>C</w:t>
            </w:r>
            <w:r w:rsidRPr="00AA2BF7">
              <w:rPr>
                <w:color w:val="000000"/>
                <w:szCs w:val="22"/>
                <w:vertAlign w:val="subscript"/>
                <w:lang w:val="sv-SE" w:eastAsia="en-GB"/>
              </w:rPr>
              <w:t>max</w:t>
            </w:r>
            <w:r w:rsidRPr="00AA2BF7">
              <w:rPr>
                <w:color w:val="000000"/>
                <w:szCs w:val="22"/>
                <w:lang w:val="sv-SE" w:eastAsia="en-GB"/>
              </w:rPr>
              <w:t xml:space="preserve">: </w:t>
            </w:r>
            <w:r w:rsidRPr="00AA2BF7">
              <w:rPr>
                <w:szCs w:val="22"/>
              </w:rPr>
              <w:t>↑</w:t>
            </w:r>
            <w:r w:rsidRPr="00AA2BF7">
              <w:rPr>
                <w:color w:val="000000"/>
                <w:szCs w:val="22"/>
                <w:lang w:val="sv-SE" w:eastAsia="en-GB"/>
              </w:rPr>
              <w:t xml:space="preserve"> 4,76 kart</w:t>
            </w:r>
            <w:r w:rsidR="00420166" w:rsidRPr="00AA2BF7">
              <w:rPr>
                <w:color w:val="000000"/>
                <w:szCs w:val="22"/>
                <w:lang w:val="sv-SE" w:eastAsia="en-GB"/>
              </w:rPr>
              <w:t>o</w:t>
            </w:r>
          </w:p>
          <w:p w14:paraId="274274F1" w14:textId="3BAC06EC" w:rsidR="00170396" w:rsidRPr="00AA2BF7" w:rsidRDefault="00170396" w:rsidP="002F56BC">
            <w:pPr>
              <w:suppressAutoHyphens/>
              <w:rPr>
                <w:color w:val="000000"/>
                <w:szCs w:val="22"/>
                <w:lang w:val="sv-SE" w:eastAsia="en-GB"/>
              </w:rPr>
            </w:pPr>
            <w:r w:rsidRPr="00AA2BF7">
              <w:rPr>
                <w:color w:val="000000"/>
                <w:szCs w:val="22"/>
                <w:lang w:val="sv-SE" w:eastAsia="en-GB"/>
              </w:rPr>
              <w:t>C</w:t>
            </w:r>
            <w:r w:rsidRPr="00AA2BF7">
              <w:rPr>
                <w:color w:val="000000"/>
                <w:szCs w:val="22"/>
                <w:vertAlign w:val="subscript"/>
                <w:lang w:val="sv-SE" w:eastAsia="en-GB"/>
              </w:rPr>
              <w:t>pastovi</w:t>
            </w:r>
            <w:r w:rsidRPr="00AA2BF7">
              <w:rPr>
                <w:color w:val="000000"/>
                <w:szCs w:val="22"/>
                <w:lang w:val="sv-SE" w:eastAsia="en-GB"/>
              </w:rPr>
              <w:t xml:space="preserve">: </w:t>
            </w:r>
            <w:r w:rsidRPr="00AA2BF7">
              <w:rPr>
                <w:szCs w:val="22"/>
              </w:rPr>
              <w:t>↑</w:t>
            </w:r>
            <w:r w:rsidRPr="00AA2BF7">
              <w:rPr>
                <w:color w:val="000000"/>
                <w:szCs w:val="22"/>
                <w:lang w:val="sv-SE" w:eastAsia="en-GB"/>
              </w:rPr>
              <w:t xml:space="preserve"> 12,33 kart</w:t>
            </w:r>
            <w:r w:rsidR="00420166" w:rsidRPr="00AA2BF7">
              <w:rPr>
                <w:color w:val="000000"/>
                <w:szCs w:val="22"/>
                <w:lang w:val="sv-SE" w:eastAsia="en-GB"/>
              </w:rPr>
              <w:t>o</w:t>
            </w:r>
          </w:p>
          <w:p w14:paraId="3B8CFD6B" w14:textId="77777777" w:rsidR="00170396" w:rsidRPr="00AA2BF7" w:rsidRDefault="00170396" w:rsidP="002F56BC">
            <w:pPr>
              <w:suppressAutoHyphens/>
              <w:rPr>
                <w:color w:val="000000"/>
                <w:szCs w:val="22"/>
                <w:lang w:val="sv-SE" w:eastAsia="en-GB"/>
              </w:rPr>
            </w:pPr>
          </w:p>
          <w:p w14:paraId="5A6E6E1F" w14:textId="5192565D" w:rsidR="00170396" w:rsidRPr="00AA2BF7" w:rsidRDefault="00170396" w:rsidP="002F56BC">
            <w:pPr>
              <w:suppressAutoHyphens/>
              <w:rPr>
                <w:szCs w:val="22"/>
              </w:rPr>
            </w:pPr>
            <w:r w:rsidRPr="00AA2BF7">
              <w:rPr>
                <w:szCs w:val="22"/>
              </w:rPr>
              <w:t xml:space="preserve">(CYP3A / </w:t>
            </w:r>
            <w:r w:rsidR="00420166" w:rsidRPr="00AA2BF7">
              <w:rPr>
                <w:color w:val="000000"/>
                <w:lang w:eastAsia="en-GB"/>
              </w:rPr>
              <w:t>efliukso siurblio slopinimas</w:t>
            </w:r>
            <w:r w:rsidRPr="00AA2BF7">
              <w:rPr>
                <w:szCs w:val="22"/>
              </w:rPr>
              <w:t>)</w:t>
            </w:r>
          </w:p>
          <w:p w14:paraId="1DBA9AAA" w14:textId="77777777" w:rsidR="00170396" w:rsidRPr="00AA2BF7" w:rsidRDefault="00170396" w:rsidP="002F56BC">
            <w:pPr>
              <w:suppressAutoHyphens/>
              <w:rPr>
                <w:color w:val="000000"/>
                <w:szCs w:val="22"/>
                <w:lang w:val="sv-SE" w:eastAsia="en-GB"/>
              </w:rPr>
            </w:pPr>
          </w:p>
          <w:p w14:paraId="2CF0959C" w14:textId="1ACC3EDB" w:rsidR="00170396" w:rsidRPr="00AA2BF7" w:rsidRDefault="00170396" w:rsidP="002F56BC">
            <w:pPr>
              <w:pStyle w:val="EMEANormal"/>
              <w:tabs>
                <w:tab w:val="clear" w:pos="562"/>
              </w:tabs>
              <w:rPr>
                <w:szCs w:val="22"/>
              </w:rPr>
            </w:pPr>
            <w:proofErr w:type="spellStart"/>
            <w:r w:rsidRPr="00AA2BF7">
              <w:rPr>
                <w:szCs w:val="22"/>
              </w:rPr>
              <w:t>Lopinaviras</w:t>
            </w:r>
            <w:proofErr w:type="spellEnd"/>
            <w:r w:rsidRPr="00AA2BF7">
              <w:rPr>
                <w:szCs w:val="22"/>
              </w:rPr>
              <w:t>: ↔</w:t>
            </w:r>
          </w:p>
        </w:tc>
        <w:tc>
          <w:tcPr>
            <w:tcW w:w="3347" w:type="dxa"/>
            <w:vMerge/>
            <w:tcBorders>
              <w:left w:val="single" w:sz="4" w:space="0" w:color="auto"/>
              <w:bottom w:val="single" w:sz="4" w:space="0" w:color="auto"/>
              <w:right w:val="single" w:sz="4" w:space="0" w:color="auto"/>
            </w:tcBorders>
          </w:tcPr>
          <w:p w14:paraId="24A84423" w14:textId="77777777" w:rsidR="00170396" w:rsidRPr="00AA2BF7" w:rsidRDefault="00170396" w:rsidP="002F56BC">
            <w:pPr>
              <w:pStyle w:val="EMEANormal"/>
              <w:tabs>
                <w:tab w:val="clear" w:pos="562"/>
              </w:tabs>
              <w:rPr>
                <w:szCs w:val="22"/>
              </w:rPr>
            </w:pPr>
          </w:p>
        </w:tc>
      </w:tr>
      <w:tr w:rsidR="00933516" w:rsidRPr="00AA2BF7" w14:paraId="03E61B48" w14:textId="77777777" w:rsidTr="00711755">
        <w:tc>
          <w:tcPr>
            <w:tcW w:w="2379" w:type="dxa"/>
            <w:tcBorders>
              <w:top w:val="single" w:sz="4" w:space="0" w:color="auto"/>
              <w:left w:val="single" w:sz="4" w:space="0" w:color="auto"/>
              <w:bottom w:val="single" w:sz="4" w:space="0" w:color="auto"/>
              <w:right w:val="single" w:sz="4" w:space="0" w:color="auto"/>
            </w:tcBorders>
          </w:tcPr>
          <w:p w14:paraId="23B058F0" w14:textId="2B6F2BE4" w:rsidR="00933516" w:rsidRPr="00AA2BF7" w:rsidRDefault="00933516" w:rsidP="002F56BC">
            <w:pPr>
              <w:pStyle w:val="EMEANormal"/>
              <w:keepNext/>
              <w:tabs>
                <w:tab w:val="clear" w:pos="562"/>
              </w:tabs>
              <w:rPr>
                <w:szCs w:val="22"/>
                <w:lang w:val="pt-PT"/>
              </w:rPr>
            </w:pPr>
            <w:proofErr w:type="spellStart"/>
            <w:r w:rsidRPr="00AA2BF7">
              <w:rPr>
                <w:color w:val="000000"/>
              </w:rPr>
              <w:lastRenderedPageBreak/>
              <w:t>Sofosbuviras</w:t>
            </w:r>
            <w:proofErr w:type="spellEnd"/>
            <w:r w:rsidRPr="00AA2BF7">
              <w:rPr>
                <w:color w:val="000000"/>
              </w:rPr>
              <w:t xml:space="preserve"> / </w:t>
            </w:r>
            <w:proofErr w:type="spellStart"/>
            <w:r w:rsidRPr="00AA2BF7">
              <w:rPr>
                <w:color w:val="000000"/>
              </w:rPr>
              <w:t>velpatasviras</w:t>
            </w:r>
            <w:proofErr w:type="spellEnd"/>
            <w:r w:rsidRPr="00AA2BF7">
              <w:rPr>
                <w:color w:val="000000"/>
              </w:rPr>
              <w:t xml:space="preserve"> / </w:t>
            </w:r>
            <w:proofErr w:type="spellStart"/>
            <w:r w:rsidRPr="00AA2BF7">
              <w:rPr>
                <w:color w:val="000000"/>
              </w:rPr>
              <w:t>voksilapreviras</w:t>
            </w:r>
            <w:proofErr w:type="spellEnd"/>
          </w:p>
        </w:tc>
        <w:tc>
          <w:tcPr>
            <w:tcW w:w="3205" w:type="dxa"/>
            <w:tcBorders>
              <w:top w:val="single" w:sz="4" w:space="0" w:color="auto"/>
              <w:left w:val="single" w:sz="4" w:space="0" w:color="auto"/>
              <w:bottom w:val="single" w:sz="4" w:space="0" w:color="auto"/>
              <w:right w:val="single" w:sz="4" w:space="0" w:color="auto"/>
            </w:tcBorders>
          </w:tcPr>
          <w:p w14:paraId="3F50A8E2" w14:textId="039CFB3E" w:rsidR="00933516" w:rsidRPr="00AA2BF7" w:rsidRDefault="00933516" w:rsidP="002F56BC">
            <w:pPr>
              <w:keepNext/>
              <w:suppressAutoHyphens/>
              <w:rPr>
                <w:color w:val="000000"/>
                <w:szCs w:val="22"/>
              </w:rPr>
            </w:pPr>
            <w:r w:rsidRPr="00AA2BF7">
              <w:rPr>
                <w:color w:val="000000"/>
              </w:rPr>
              <w:t>Dėl lopinaviro / ritonaviro sukeliamo slopinimo P-glikoproteinui, BCRP ir OATP1B1/3 gali padidėti sofosbuviro, velpatasviro ir voksilapreviro koncentracijos serume. Tačiau, manoma, kad kliniškai reikšmingas yra tik vaksilapreviro ekspozicijos padidėjimas.</w:t>
            </w:r>
          </w:p>
        </w:tc>
        <w:tc>
          <w:tcPr>
            <w:tcW w:w="3347" w:type="dxa"/>
            <w:tcBorders>
              <w:left w:val="single" w:sz="4" w:space="0" w:color="auto"/>
              <w:bottom w:val="single" w:sz="4" w:space="0" w:color="auto"/>
              <w:right w:val="single" w:sz="4" w:space="0" w:color="auto"/>
            </w:tcBorders>
          </w:tcPr>
          <w:p w14:paraId="146BBAB3" w14:textId="68E01253" w:rsidR="00933516" w:rsidRPr="00AA2BF7" w:rsidRDefault="00933516" w:rsidP="002F56BC">
            <w:pPr>
              <w:pStyle w:val="EMEANormal"/>
              <w:keepNext/>
              <w:tabs>
                <w:tab w:val="clear" w:pos="562"/>
              </w:tabs>
              <w:rPr>
                <w:szCs w:val="22"/>
                <w:lang w:val="lt-LT"/>
              </w:rPr>
            </w:pPr>
            <w:r w:rsidRPr="00AA2BF7">
              <w:rPr>
                <w:color w:val="000000"/>
                <w:lang w:val="lt-LT"/>
              </w:rPr>
              <w:t xml:space="preserve">Nerekomenduojama vartoti </w:t>
            </w:r>
            <w:r w:rsidR="00803B2A">
              <w:rPr>
                <w:color w:val="000000"/>
                <w:lang w:val="lt-LT"/>
              </w:rPr>
              <w:t>Lopinavir/Ritonavir Viatris</w:t>
            </w:r>
            <w:r w:rsidRPr="00AA2BF7">
              <w:rPr>
                <w:color w:val="000000"/>
                <w:lang w:val="lt-LT"/>
              </w:rPr>
              <w:t xml:space="preserve"> kartu su sofosbuviru / velpatasviru / voksilapreviru.</w:t>
            </w:r>
          </w:p>
        </w:tc>
      </w:tr>
      <w:tr w:rsidR="00BB077C" w:rsidRPr="00AA2BF7" w14:paraId="26B85E2C"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64944217" w14:textId="77777777" w:rsidR="00A20F57" w:rsidRPr="00AA2BF7" w:rsidRDefault="00A20F57" w:rsidP="00A86416">
            <w:pPr>
              <w:pStyle w:val="EMEANormal"/>
              <w:keepNext/>
              <w:tabs>
                <w:tab w:val="clear" w:pos="562"/>
              </w:tabs>
              <w:rPr>
                <w:i/>
                <w:szCs w:val="22"/>
              </w:rPr>
            </w:pPr>
            <w:proofErr w:type="spellStart"/>
            <w:r w:rsidRPr="00AA2BF7">
              <w:rPr>
                <w:i/>
                <w:szCs w:val="22"/>
              </w:rPr>
              <w:t>Žoliniai</w:t>
            </w:r>
            <w:proofErr w:type="spellEnd"/>
            <w:r w:rsidRPr="00AA2BF7">
              <w:rPr>
                <w:i/>
                <w:szCs w:val="22"/>
              </w:rPr>
              <w:t xml:space="preserve"> </w:t>
            </w:r>
            <w:proofErr w:type="spellStart"/>
            <w:r w:rsidRPr="00AA2BF7">
              <w:rPr>
                <w:i/>
                <w:szCs w:val="22"/>
              </w:rPr>
              <w:t>preparatai</w:t>
            </w:r>
            <w:proofErr w:type="spellEnd"/>
          </w:p>
        </w:tc>
      </w:tr>
      <w:tr w:rsidR="00A20F57" w:rsidRPr="00AA2BF7" w14:paraId="56C4B48E" w14:textId="77777777" w:rsidTr="00711755">
        <w:tc>
          <w:tcPr>
            <w:tcW w:w="2379" w:type="dxa"/>
            <w:tcBorders>
              <w:top w:val="single" w:sz="4" w:space="0" w:color="auto"/>
              <w:left w:val="single" w:sz="4" w:space="0" w:color="auto"/>
              <w:bottom w:val="single" w:sz="4" w:space="0" w:color="auto"/>
              <w:right w:val="single" w:sz="4" w:space="0" w:color="auto"/>
            </w:tcBorders>
          </w:tcPr>
          <w:p w14:paraId="0A019475" w14:textId="77777777" w:rsidR="00A20F57" w:rsidRPr="00AA2BF7" w:rsidRDefault="00A20F57" w:rsidP="00A86416">
            <w:pPr>
              <w:pStyle w:val="EMEANormal"/>
              <w:keepNext/>
              <w:tabs>
                <w:tab w:val="clear" w:pos="562"/>
              </w:tabs>
              <w:rPr>
                <w:i/>
                <w:szCs w:val="22"/>
              </w:rPr>
            </w:pPr>
            <w:proofErr w:type="spellStart"/>
            <w:r w:rsidRPr="00AA2BF7">
              <w:rPr>
                <w:bCs/>
                <w:iCs/>
                <w:szCs w:val="22"/>
              </w:rPr>
              <w:t>Jonažolė</w:t>
            </w:r>
            <w:proofErr w:type="spellEnd"/>
            <w:r w:rsidRPr="00AA2BF7">
              <w:rPr>
                <w:bCs/>
                <w:iCs/>
                <w:szCs w:val="22"/>
              </w:rPr>
              <w:t xml:space="preserve"> </w:t>
            </w:r>
            <w:r w:rsidRPr="00AA2BF7">
              <w:rPr>
                <w:szCs w:val="22"/>
              </w:rPr>
              <w:t>(</w:t>
            </w:r>
            <w:r w:rsidRPr="00AA2BF7">
              <w:rPr>
                <w:i/>
                <w:szCs w:val="22"/>
              </w:rPr>
              <w:t>Hypericum perforatum)</w:t>
            </w:r>
          </w:p>
        </w:tc>
        <w:tc>
          <w:tcPr>
            <w:tcW w:w="3205" w:type="dxa"/>
            <w:tcBorders>
              <w:top w:val="single" w:sz="4" w:space="0" w:color="auto"/>
              <w:left w:val="single" w:sz="4" w:space="0" w:color="auto"/>
              <w:bottom w:val="single" w:sz="4" w:space="0" w:color="auto"/>
              <w:right w:val="single" w:sz="4" w:space="0" w:color="auto"/>
            </w:tcBorders>
          </w:tcPr>
          <w:p w14:paraId="79A8F124" w14:textId="77777777" w:rsidR="00A20F57" w:rsidRPr="00AA2BF7" w:rsidRDefault="00A20F57" w:rsidP="00A86416">
            <w:pPr>
              <w:pStyle w:val="EMEANormal"/>
              <w:keepNext/>
              <w:tabs>
                <w:tab w:val="clear" w:pos="562"/>
              </w:tabs>
              <w:rPr>
                <w:szCs w:val="22"/>
              </w:rPr>
            </w:pPr>
            <w:proofErr w:type="spellStart"/>
            <w:r w:rsidRPr="00AA2BF7">
              <w:rPr>
                <w:szCs w:val="22"/>
              </w:rPr>
              <w:t>Lopinaviras</w:t>
            </w:r>
            <w:proofErr w:type="spellEnd"/>
            <w:r w:rsidRPr="00AA2BF7">
              <w:rPr>
                <w:szCs w:val="22"/>
              </w:rPr>
              <w:t>:</w:t>
            </w:r>
          </w:p>
          <w:p w14:paraId="6137EB76" w14:textId="77777777" w:rsidR="00A20F57" w:rsidRPr="00AA2BF7" w:rsidRDefault="00A20F57" w:rsidP="00A86416">
            <w:pPr>
              <w:pStyle w:val="EMEANormal"/>
              <w:keepNext/>
              <w:tabs>
                <w:tab w:val="clear" w:pos="562"/>
              </w:tabs>
              <w:rPr>
                <w:szCs w:val="22"/>
              </w:rPr>
            </w:pPr>
            <w:proofErr w:type="spellStart"/>
            <w:r w:rsidRPr="00AA2BF7">
              <w:rPr>
                <w:szCs w:val="22"/>
              </w:rPr>
              <w:t>Koncentracija</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sumažėti</w:t>
            </w:r>
            <w:proofErr w:type="spellEnd"/>
            <w:r w:rsidRPr="00AA2BF7">
              <w:rPr>
                <w:szCs w:val="22"/>
              </w:rPr>
              <w:t xml:space="preserve">, </w:t>
            </w:r>
            <w:proofErr w:type="spellStart"/>
            <w:r w:rsidRPr="00AA2BF7">
              <w:rPr>
                <w:szCs w:val="22"/>
              </w:rPr>
              <w:t>dėl</w:t>
            </w:r>
            <w:proofErr w:type="spellEnd"/>
            <w:r w:rsidRPr="00AA2BF7">
              <w:rPr>
                <w:szCs w:val="22"/>
              </w:rPr>
              <w:t xml:space="preserve"> </w:t>
            </w:r>
            <w:proofErr w:type="spellStart"/>
            <w:r w:rsidRPr="00AA2BF7">
              <w:rPr>
                <w:szCs w:val="22"/>
              </w:rPr>
              <w:t>jonažolės</w:t>
            </w:r>
            <w:proofErr w:type="spellEnd"/>
            <w:r w:rsidRPr="00AA2BF7">
              <w:rPr>
                <w:szCs w:val="22"/>
              </w:rPr>
              <w:t xml:space="preserve"> CYP3A </w:t>
            </w:r>
            <w:proofErr w:type="spellStart"/>
            <w:r w:rsidRPr="00AA2BF7">
              <w:rPr>
                <w:szCs w:val="22"/>
              </w:rPr>
              <w:t>indukavimo</w:t>
            </w:r>
            <w:proofErr w:type="spellEnd"/>
            <w:r w:rsidRPr="00AA2BF7">
              <w:rPr>
                <w:szCs w:val="22"/>
              </w:rPr>
              <w:t>.</w:t>
            </w:r>
          </w:p>
          <w:p w14:paraId="3950F199" w14:textId="77777777" w:rsidR="00A20F57" w:rsidRPr="00AA2BF7" w:rsidRDefault="00A20F57" w:rsidP="00A86416">
            <w:pPr>
              <w:pStyle w:val="EMEANormal"/>
              <w:keepNext/>
              <w:tabs>
                <w:tab w:val="clear" w:pos="562"/>
              </w:tabs>
              <w:rPr>
                <w:szCs w:val="22"/>
              </w:rPr>
            </w:pPr>
          </w:p>
        </w:tc>
        <w:tc>
          <w:tcPr>
            <w:tcW w:w="3347" w:type="dxa"/>
            <w:tcBorders>
              <w:top w:val="single" w:sz="4" w:space="0" w:color="auto"/>
              <w:left w:val="single" w:sz="4" w:space="0" w:color="auto"/>
              <w:bottom w:val="single" w:sz="4" w:space="0" w:color="auto"/>
              <w:right w:val="single" w:sz="4" w:space="0" w:color="auto"/>
            </w:tcBorders>
          </w:tcPr>
          <w:p w14:paraId="71514B5A" w14:textId="27C58567" w:rsidR="00A20F57" w:rsidRPr="00AA2BF7" w:rsidRDefault="00A20F57" w:rsidP="00A86416">
            <w:pPr>
              <w:pStyle w:val="EMEANormal"/>
              <w:keepNext/>
              <w:tabs>
                <w:tab w:val="clear" w:pos="562"/>
              </w:tabs>
              <w:rPr>
                <w:szCs w:val="22"/>
              </w:rPr>
            </w:pPr>
            <w:proofErr w:type="spellStart"/>
            <w:r w:rsidRPr="00AA2BF7">
              <w:rPr>
                <w:szCs w:val="22"/>
              </w:rPr>
              <w:t>Žolinių</w:t>
            </w:r>
            <w:proofErr w:type="spellEnd"/>
            <w:r w:rsidRPr="00AA2BF7">
              <w:rPr>
                <w:szCs w:val="22"/>
              </w:rPr>
              <w:t xml:space="preserve"> </w:t>
            </w:r>
            <w:proofErr w:type="spellStart"/>
            <w:r w:rsidRPr="00AA2BF7">
              <w:rPr>
                <w:szCs w:val="22"/>
              </w:rPr>
              <w:t>preparatų</w:t>
            </w:r>
            <w:proofErr w:type="spellEnd"/>
            <w:r w:rsidRPr="00AA2BF7">
              <w:rPr>
                <w:szCs w:val="22"/>
              </w:rPr>
              <w:t xml:space="preserve">, </w:t>
            </w:r>
            <w:proofErr w:type="spellStart"/>
            <w:r w:rsidRPr="00AA2BF7">
              <w:rPr>
                <w:szCs w:val="22"/>
              </w:rPr>
              <w:t>kurių</w:t>
            </w:r>
            <w:proofErr w:type="spellEnd"/>
            <w:r w:rsidRPr="00AA2BF7">
              <w:rPr>
                <w:szCs w:val="22"/>
              </w:rPr>
              <w:t xml:space="preserve"> </w:t>
            </w:r>
            <w:proofErr w:type="spellStart"/>
            <w:r w:rsidRPr="00AA2BF7">
              <w:rPr>
                <w:szCs w:val="22"/>
              </w:rPr>
              <w:t>sudėtyje</w:t>
            </w:r>
            <w:proofErr w:type="spellEnd"/>
            <w:r w:rsidRPr="00AA2BF7">
              <w:rPr>
                <w:szCs w:val="22"/>
              </w:rPr>
              <w:t xml:space="preserve"> </w:t>
            </w:r>
            <w:proofErr w:type="spellStart"/>
            <w:r w:rsidRPr="00AA2BF7">
              <w:rPr>
                <w:szCs w:val="22"/>
              </w:rPr>
              <w:t>yra</w:t>
            </w:r>
            <w:proofErr w:type="spellEnd"/>
            <w:r w:rsidRPr="00AA2BF7">
              <w:rPr>
                <w:szCs w:val="22"/>
              </w:rPr>
              <w:t xml:space="preserve"> </w:t>
            </w:r>
            <w:proofErr w:type="spellStart"/>
            <w:r w:rsidRPr="00AA2BF7">
              <w:rPr>
                <w:szCs w:val="22"/>
              </w:rPr>
              <w:t>jonažolės</w:t>
            </w:r>
            <w:proofErr w:type="spellEnd"/>
            <w:r w:rsidRPr="00AA2BF7">
              <w:rPr>
                <w:szCs w:val="22"/>
              </w:rPr>
              <w:t xml:space="preserve">, </w:t>
            </w:r>
            <w:proofErr w:type="spellStart"/>
            <w:r w:rsidRPr="00AA2BF7">
              <w:rPr>
                <w:szCs w:val="22"/>
              </w:rPr>
              <w:t>negalima</w:t>
            </w:r>
            <w:proofErr w:type="spellEnd"/>
            <w:r w:rsidRPr="00AA2BF7">
              <w:rPr>
                <w:szCs w:val="22"/>
              </w:rPr>
              <w:t xml:space="preserve"> </w:t>
            </w:r>
            <w:proofErr w:type="spellStart"/>
            <w:r w:rsidRPr="00AA2BF7">
              <w:rPr>
                <w:szCs w:val="22"/>
              </w:rPr>
              <w:t>skirti</w:t>
            </w:r>
            <w:proofErr w:type="spellEnd"/>
            <w:r w:rsidRPr="00AA2BF7">
              <w:rPr>
                <w:szCs w:val="22"/>
              </w:rPr>
              <w:t xml:space="preserve"> </w:t>
            </w:r>
            <w:proofErr w:type="spellStart"/>
            <w:r w:rsidRPr="00AA2BF7">
              <w:rPr>
                <w:szCs w:val="22"/>
              </w:rPr>
              <w:t>kartu</w:t>
            </w:r>
            <w:proofErr w:type="spellEnd"/>
            <w:r w:rsidRPr="00AA2BF7">
              <w:rPr>
                <w:szCs w:val="22"/>
              </w:rPr>
              <w:t xml:space="preserve"> </w:t>
            </w:r>
            <w:proofErr w:type="spellStart"/>
            <w:r w:rsidRPr="00AA2BF7">
              <w:rPr>
                <w:szCs w:val="22"/>
              </w:rPr>
              <w:t>su</w:t>
            </w:r>
            <w:proofErr w:type="spellEnd"/>
            <w:r w:rsidRPr="00AA2BF7">
              <w:rPr>
                <w:szCs w:val="22"/>
              </w:rPr>
              <w:t xml:space="preserve"> </w:t>
            </w:r>
            <w:proofErr w:type="spellStart"/>
            <w:r w:rsidRPr="00AA2BF7">
              <w:rPr>
                <w:szCs w:val="22"/>
              </w:rPr>
              <w:t>lopinaviru</w:t>
            </w:r>
            <w:proofErr w:type="spellEnd"/>
            <w:r w:rsidRPr="00AA2BF7">
              <w:rPr>
                <w:szCs w:val="22"/>
              </w:rPr>
              <w:t xml:space="preserve"> </w:t>
            </w:r>
            <w:proofErr w:type="spellStart"/>
            <w:r w:rsidRPr="00AA2BF7">
              <w:rPr>
                <w:szCs w:val="22"/>
              </w:rPr>
              <w:t>ar</w:t>
            </w:r>
            <w:proofErr w:type="spellEnd"/>
            <w:r w:rsidRPr="00AA2BF7">
              <w:rPr>
                <w:szCs w:val="22"/>
              </w:rPr>
              <w:t xml:space="preserve"> </w:t>
            </w:r>
            <w:proofErr w:type="spellStart"/>
            <w:r w:rsidRPr="00AA2BF7">
              <w:rPr>
                <w:szCs w:val="22"/>
              </w:rPr>
              <w:t>ritonaviru</w:t>
            </w:r>
            <w:proofErr w:type="spellEnd"/>
            <w:r w:rsidRPr="00AA2BF7">
              <w:rPr>
                <w:szCs w:val="22"/>
              </w:rPr>
              <w:t xml:space="preserve">. </w:t>
            </w:r>
            <w:proofErr w:type="spellStart"/>
            <w:r w:rsidRPr="00AA2BF7">
              <w:rPr>
                <w:szCs w:val="22"/>
              </w:rPr>
              <w:t>Jei</w:t>
            </w:r>
            <w:proofErr w:type="spellEnd"/>
            <w:r w:rsidRPr="00AA2BF7">
              <w:rPr>
                <w:szCs w:val="22"/>
              </w:rPr>
              <w:t xml:space="preserve"> </w:t>
            </w:r>
            <w:proofErr w:type="spellStart"/>
            <w:r w:rsidRPr="00AA2BF7">
              <w:rPr>
                <w:szCs w:val="22"/>
              </w:rPr>
              <w:t>pacientai</w:t>
            </w:r>
            <w:proofErr w:type="spellEnd"/>
            <w:r w:rsidRPr="00AA2BF7">
              <w:rPr>
                <w:szCs w:val="22"/>
              </w:rPr>
              <w:t xml:space="preserve"> </w:t>
            </w:r>
            <w:proofErr w:type="spellStart"/>
            <w:r w:rsidRPr="00AA2BF7">
              <w:rPr>
                <w:szCs w:val="22"/>
              </w:rPr>
              <w:t>jau</w:t>
            </w:r>
            <w:proofErr w:type="spellEnd"/>
            <w:r w:rsidRPr="00AA2BF7">
              <w:rPr>
                <w:szCs w:val="22"/>
              </w:rPr>
              <w:t xml:space="preserve"> </w:t>
            </w:r>
            <w:proofErr w:type="spellStart"/>
            <w:r w:rsidRPr="00AA2BF7">
              <w:rPr>
                <w:szCs w:val="22"/>
              </w:rPr>
              <w:t>gydomi</w:t>
            </w:r>
            <w:proofErr w:type="spellEnd"/>
            <w:r w:rsidRPr="00AA2BF7">
              <w:rPr>
                <w:szCs w:val="22"/>
              </w:rPr>
              <w:t xml:space="preserve"> </w:t>
            </w:r>
            <w:proofErr w:type="spellStart"/>
            <w:r w:rsidRPr="00AA2BF7">
              <w:rPr>
                <w:szCs w:val="22"/>
              </w:rPr>
              <w:t>jonažolėmis</w:t>
            </w:r>
            <w:proofErr w:type="spellEnd"/>
            <w:r w:rsidRPr="00AA2BF7">
              <w:rPr>
                <w:szCs w:val="22"/>
              </w:rPr>
              <w:t xml:space="preserve">, </w:t>
            </w:r>
            <w:proofErr w:type="spellStart"/>
            <w:r w:rsidRPr="00AA2BF7">
              <w:rPr>
                <w:szCs w:val="22"/>
              </w:rPr>
              <w:t>reikia</w:t>
            </w:r>
            <w:proofErr w:type="spellEnd"/>
            <w:r w:rsidRPr="00AA2BF7">
              <w:rPr>
                <w:szCs w:val="22"/>
              </w:rPr>
              <w:t xml:space="preserve"> </w:t>
            </w:r>
            <w:proofErr w:type="spellStart"/>
            <w:r w:rsidRPr="00AA2BF7">
              <w:rPr>
                <w:szCs w:val="22"/>
              </w:rPr>
              <w:t>nutraukti</w:t>
            </w:r>
            <w:proofErr w:type="spellEnd"/>
            <w:r w:rsidRPr="00AA2BF7">
              <w:rPr>
                <w:szCs w:val="22"/>
              </w:rPr>
              <w:t xml:space="preserve"> </w:t>
            </w:r>
            <w:proofErr w:type="spellStart"/>
            <w:r w:rsidRPr="00AA2BF7">
              <w:rPr>
                <w:szCs w:val="22"/>
              </w:rPr>
              <w:t>jų</w:t>
            </w:r>
            <w:proofErr w:type="spellEnd"/>
            <w:r w:rsidRPr="00AA2BF7">
              <w:rPr>
                <w:szCs w:val="22"/>
              </w:rPr>
              <w:t xml:space="preserve"> </w:t>
            </w:r>
            <w:proofErr w:type="spellStart"/>
            <w:r w:rsidRPr="00AA2BF7">
              <w:rPr>
                <w:szCs w:val="22"/>
              </w:rPr>
              <w:t>vartojimą</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ištirti</w:t>
            </w:r>
            <w:proofErr w:type="spellEnd"/>
            <w:r w:rsidRPr="00AA2BF7">
              <w:rPr>
                <w:szCs w:val="22"/>
              </w:rPr>
              <w:t xml:space="preserve"> </w:t>
            </w:r>
            <w:proofErr w:type="spellStart"/>
            <w:r w:rsidRPr="00AA2BF7">
              <w:rPr>
                <w:szCs w:val="22"/>
              </w:rPr>
              <w:t>virusų</w:t>
            </w:r>
            <w:proofErr w:type="spellEnd"/>
            <w:r w:rsidRPr="00AA2BF7">
              <w:rPr>
                <w:szCs w:val="22"/>
              </w:rPr>
              <w:t xml:space="preserve"> </w:t>
            </w:r>
            <w:proofErr w:type="spellStart"/>
            <w:r w:rsidRPr="00AA2BF7">
              <w:rPr>
                <w:szCs w:val="22"/>
              </w:rPr>
              <w:t>kiekį</w:t>
            </w:r>
            <w:proofErr w:type="spellEnd"/>
            <w:r w:rsidRPr="00AA2BF7">
              <w:rPr>
                <w:szCs w:val="22"/>
              </w:rPr>
              <w:t xml:space="preserve">. </w:t>
            </w:r>
            <w:proofErr w:type="spellStart"/>
            <w:r w:rsidRPr="00AA2BF7">
              <w:rPr>
                <w:szCs w:val="22"/>
              </w:rPr>
              <w:t>Lopinaviro</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ritonaviro</w:t>
            </w:r>
            <w:proofErr w:type="spellEnd"/>
            <w:r w:rsidRPr="00AA2BF7">
              <w:rPr>
                <w:szCs w:val="22"/>
              </w:rPr>
              <w:t xml:space="preserve"> </w:t>
            </w:r>
            <w:proofErr w:type="spellStart"/>
            <w:r w:rsidRPr="00AA2BF7">
              <w:rPr>
                <w:szCs w:val="22"/>
              </w:rPr>
              <w:t>kiekiai</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padidėti</w:t>
            </w:r>
            <w:proofErr w:type="spellEnd"/>
            <w:r w:rsidRPr="00AA2BF7">
              <w:rPr>
                <w:szCs w:val="22"/>
              </w:rPr>
              <w:t xml:space="preserve"> </w:t>
            </w:r>
            <w:proofErr w:type="spellStart"/>
            <w:r w:rsidRPr="00AA2BF7">
              <w:rPr>
                <w:szCs w:val="22"/>
              </w:rPr>
              <w:t>nutraukus</w:t>
            </w:r>
            <w:proofErr w:type="spellEnd"/>
            <w:r w:rsidRPr="00AA2BF7">
              <w:rPr>
                <w:szCs w:val="22"/>
              </w:rPr>
              <w:t xml:space="preserve"> </w:t>
            </w:r>
            <w:proofErr w:type="spellStart"/>
            <w:r w:rsidRPr="00AA2BF7">
              <w:rPr>
                <w:szCs w:val="22"/>
              </w:rPr>
              <w:t>jonažolių</w:t>
            </w:r>
            <w:proofErr w:type="spellEnd"/>
            <w:r w:rsidRPr="00AA2BF7">
              <w:rPr>
                <w:szCs w:val="22"/>
              </w:rPr>
              <w:t xml:space="preserve"> </w:t>
            </w:r>
            <w:proofErr w:type="spellStart"/>
            <w:r w:rsidRPr="00AA2BF7">
              <w:rPr>
                <w:szCs w:val="22"/>
              </w:rPr>
              <w:t>preparatus</w:t>
            </w:r>
            <w:proofErr w:type="spellEnd"/>
            <w:r w:rsidRPr="00AA2BF7">
              <w:rPr>
                <w:szCs w:val="22"/>
              </w:rPr>
              <w:t xml:space="preserve">. Gali </w:t>
            </w:r>
            <w:proofErr w:type="spellStart"/>
            <w:r w:rsidRPr="00AA2BF7">
              <w:rPr>
                <w:szCs w:val="22"/>
              </w:rPr>
              <w:t>prireikti</w:t>
            </w:r>
            <w:proofErr w:type="spellEnd"/>
            <w:r w:rsidRPr="00AA2BF7">
              <w:rPr>
                <w:szCs w:val="22"/>
              </w:rPr>
              <w:t xml:space="preserve"> </w:t>
            </w:r>
            <w:proofErr w:type="spellStart"/>
            <w:r w:rsidRPr="00AA2BF7">
              <w:rPr>
                <w:szCs w:val="22"/>
              </w:rPr>
              <w:t>koreguoti</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00A1143F" w:rsidRPr="00AA2BF7">
              <w:rPr>
                <w:szCs w:val="22"/>
              </w:rPr>
              <w:t xml:space="preserve"> </w:t>
            </w:r>
            <w:proofErr w:type="spellStart"/>
            <w:r w:rsidRPr="00AA2BF7">
              <w:rPr>
                <w:szCs w:val="22"/>
              </w:rPr>
              <w:t>dozę</w:t>
            </w:r>
            <w:proofErr w:type="spellEnd"/>
            <w:r w:rsidRPr="00AA2BF7">
              <w:rPr>
                <w:szCs w:val="22"/>
              </w:rPr>
              <w:t xml:space="preserve">. </w:t>
            </w:r>
            <w:proofErr w:type="spellStart"/>
            <w:r w:rsidRPr="00AA2BF7">
              <w:rPr>
                <w:szCs w:val="22"/>
              </w:rPr>
              <w:t>Padidėjimo</w:t>
            </w:r>
            <w:proofErr w:type="spellEnd"/>
            <w:r w:rsidRPr="00AA2BF7">
              <w:rPr>
                <w:szCs w:val="22"/>
              </w:rPr>
              <w:t xml:space="preserve"> </w:t>
            </w:r>
            <w:proofErr w:type="spellStart"/>
            <w:r w:rsidRPr="00AA2BF7">
              <w:rPr>
                <w:szCs w:val="22"/>
              </w:rPr>
              <w:t>poveikis</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tęstis</w:t>
            </w:r>
            <w:proofErr w:type="spellEnd"/>
            <w:r w:rsidRPr="00AA2BF7">
              <w:rPr>
                <w:szCs w:val="22"/>
              </w:rPr>
              <w:t xml:space="preserve"> </w:t>
            </w:r>
            <w:r w:rsidRPr="00AA2BF7">
              <w:rPr>
                <w:szCs w:val="22"/>
                <w:lang w:val="en-US"/>
              </w:rPr>
              <w:t xml:space="preserve">2 </w:t>
            </w:r>
            <w:r w:rsidRPr="00AA2BF7">
              <w:rPr>
                <w:szCs w:val="22"/>
                <w:lang w:val="lt-LT"/>
              </w:rPr>
              <w:t>savaites nutraukus jonažolių preparatus (žr.</w:t>
            </w:r>
            <w:r w:rsidRPr="00AA2BF7">
              <w:rPr>
                <w:szCs w:val="22"/>
              </w:rPr>
              <w:t xml:space="preserve">4.3 </w:t>
            </w:r>
            <w:proofErr w:type="spellStart"/>
            <w:r w:rsidRPr="00AA2BF7">
              <w:rPr>
                <w:szCs w:val="22"/>
              </w:rPr>
              <w:t>skyrių</w:t>
            </w:r>
            <w:proofErr w:type="spellEnd"/>
            <w:r w:rsidRPr="00AA2BF7">
              <w:rPr>
                <w:szCs w:val="22"/>
              </w:rPr>
              <w:t xml:space="preserve">). </w:t>
            </w:r>
            <w:proofErr w:type="spellStart"/>
            <w:r w:rsidRPr="00AA2BF7">
              <w:rPr>
                <w:szCs w:val="22"/>
              </w:rPr>
              <w:t>Saugiai</w:t>
            </w:r>
            <w:proofErr w:type="spellEnd"/>
            <w:r w:rsidRPr="00AA2BF7">
              <w:rPr>
                <w:szCs w:val="22"/>
              </w:rPr>
              <w:t xml:space="preserve"> </w:t>
            </w:r>
            <w:proofErr w:type="spellStart"/>
            <w:r w:rsidRPr="00AA2BF7">
              <w:rPr>
                <w:szCs w:val="22"/>
              </w:rPr>
              <w:t>pradėti</w:t>
            </w:r>
            <w:proofErr w:type="spellEnd"/>
            <w:r w:rsidRPr="00AA2BF7">
              <w:rPr>
                <w:szCs w:val="22"/>
              </w:rPr>
              <w:t xml:space="preserve"> </w:t>
            </w:r>
            <w:proofErr w:type="spellStart"/>
            <w:r w:rsidRPr="00AA2BF7">
              <w:rPr>
                <w:szCs w:val="22"/>
              </w:rPr>
              <w:t>skirti</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00A1143F" w:rsidRPr="00AA2BF7">
              <w:rPr>
                <w:szCs w:val="22"/>
              </w:rPr>
              <w:t xml:space="preserve"> </w:t>
            </w:r>
            <w:proofErr w:type="spellStart"/>
            <w:r w:rsidRPr="00AA2BF7">
              <w:rPr>
                <w:szCs w:val="22"/>
              </w:rPr>
              <w:t>galima</w:t>
            </w:r>
            <w:proofErr w:type="spellEnd"/>
            <w:r w:rsidRPr="00AA2BF7">
              <w:rPr>
                <w:szCs w:val="22"/>
              </w:rPr>
              <w:t xml:space="preserve"> tik </w:t>
            </w:r>
            <w:proofErr w:type="spellStart"/>
            <w:r w:rsidRPr="00AA2BF7">
              <w:rPr>
                <w:szCs w:val="22"/>
              </w:rPr>
              <w:t>praėjus</w:t>
            </w:r>
            <w:proofErr w:type="spellEnd"/>
            <w:r w:rsidRPr="00AA2BF7">
              <w:rPr>
                <w:szCs w:val="22"/>
              </w:rPr>
              <w:t xml:space="preserve"> 2 </w:t>
            </w:r>
            <w:proofErr w:type="spellStart"/>
            <w:r w:rsidRPr="00AA2BF7">
              <w:rPr>
                <w:szCs w:val="22"/>
              </w:rPr>
              <w:t>savaitėms</w:t>
            </w:r>
            <w:proofErr w:type="spellEnd"/>
            <w:r w:rsidRPr="00AA2BF7">
              <w:rPr>
                <w:szCs w:val="22"/>
              </w:rPr>
              <w:t xml:space="preserve"> po </w:t>
            </w:r>
            <w:proofErr w:type="spellStart"/>
            <w:r w:rsidRPr="00AA2BF7">
              <w:rPr>
                <w:szCs w:val="22"/>
              </w:rPr>
              <w:t>jonažolių</w:t>
            </w:r>
            <w:proofErr w:type="spellEnd"/>
            <w:r w:rsidRPr="00AA2BF7">
              <w:rPr>
                <w:szCs w:val="22"/>
              </w:rPr>
              <w:t xml:space="preserve"> </w:t>
            </w:r>
            <w:proofErr w:type="spellStart"/>
            <w:r w:rsidRPr="00AA2BF7">
              <w:rPr>
                <w:szCs w:val="22"/>
              </w:rPr>
              <w:t>turinčių</w:t>
            </w:r>
            <w:proofErr w:type="spellEnd"/>
            <w:r w:rsidRPr="00AA2BF7">
              <w:rPr>
                <w:szCs w:val="22"/>
              </w:rPr>
              <w:t xml:space="preserve"> </w:t>
            </w:r>
            <w:proofErr w:type="spellStart"/>
            <w:r w:rsidRPr="00AA2BF7">
              <w:rPr>
                <w:szCs w:val="22"/>
              </w:rPr>
              <w:t>preparatų</w:t>
            </w:r>
            <w:proofErr w:type="spellEnd"/>
            <w:r w:rsidRPr="00AA2BF7">
              <w:rPr>
                <w:szCs w:val="22"/>
              </w:rPr>
              <w:t xml:space="preserve"> </w:t>
            </w:r>
            <w:proofErr w:type="spellStart"/>
            <w:r w:rsidRPr="00AA2BF7">
              <w:rPr>
                <w:szCs w:val="22"/>
              </w:rPr>
              <w:t>nutraukimo</w:t>
            </w:r>
            <w:proofErr w:type="spellEnd"/>
            <w:r w:rsidRPr="00AA2BF7">
              <w:rPr>
                <w:szCs w:val="22"/>
              </w:rPr>
              <w:t>.</w:t>
            </w:r>
            <w:r w:rsidRPr="00AA2BF7">
              <w:rPr>
                <w:i/>
                <w:szCs w:val="22"/>
              </w:rPr>
              <w:t xml:space="preserve"> </w:t>
            </w:r>
          </w:p>
        </w:tc>
      </w:tr>
      <w:tr w:rsidR="00BB077C" w:rsidRPr="00AA2BF7" w14:paraId="2CAD390C"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534F84F9" w14:textId="77777777" w:rsidR="00A20F57" w:rsidRPr="00AA2BF7" w:rsidRDefault="00A20F57" w:rsidP="00A86416">
            <w:pPr>
              <w:pStyle w:val="EMEANormal"/>
              <w:keepNext/>
              <w:tabs>
                <w:tab w:val="clear" w:pos="562"/>
              </w:tabs>
              <w:rPr>
                <w:i/>
                <w:iCs/>
                <w:szCs w:val="22"/>
              </w:rPr>
            </w:pPr>
            <w:proofErr w:type="spellStart"/>
            <w:r w:rsidRPr="00AA2BF7">
              <w:rPr>
                <w:i/>
                <w:iCs/>
                <w:szCs w:val="22"/>
              </w:rPr>
              <w:t>Imunosupresantai</w:t>
            </w:r>
            <w:proofErr w:type="spellEnd"/>
          </w:p>
        </w:tc>
      </w:tr>
      <w:tr w:rsidR="00797893" w:rsidRPr="00AA2BF7" w14:paraId="36241EF7" w14:textId="77777777" w:rsidTr="00711755">
        <w:tc>
          <w:tcPr>
            <w:tcW w:w="2379" w:type="dxa"/>
            <w:tcBorders>
              <w:top w:val="single" w:sz="4" w:space="0" w:color="auto"/>
              <w:left w:val="single" w:sz="4" w:space="0" w:color="auto"/>
              <w:bottom w:val="single" w:sz="4" w:space="0" w:color="auto"/>
              <w:right w:val="single" w:sz="4" w:space="0" w:color="auto"/>
            </w:tcBorders>
          </w:tcPr>
          <w:p w14:paraId="0C724D1E" w14:textId="13B44F43" w:rsidR="00A20F57" w:rsidRPr="00AA2BF7" w:rsidRDefault="00A20F57" w:rsidP="00A86416">
            <w:pPr>
              <w:pStyle w:val="EMEANormal"/>
              <w:tabs>
                <w:tab w:val="clear" w:pos="562"/>
              </w:tabs>
              <w:rPr>
                <w:szCs w:val="22"/>
                <w:lang w:val="pt-BR"/>
              </w:rPr>
            </w:pPr>
            <w:r w:rsidRPr="00AA2BF7">
              <w:rPr>
                <w:bCs/>
                <w:iCs/>
                <w:szCs w:val="22"/>
                <w:lang w:val="pt-BR"/>
              </w:rPr>
              <w:t>Ciklosporinas, Sirolim</w:t>
            </w:r>
            <w:r w:rsidR="00420166" w:rsidRPr="00AA2BF7">
              <w:rPr>
                <w:bCs/>
                <w:iCs/>
                <w:szCs w:val="22"/>
                <w:lang w:val="pt-BR"/>
              </w:rPr>
              <w:t>uz</w:t>
            </w:r>
            <w:r w:rsidRPr="00AA2BF7">
              <w:rPr>
                <w:bCs/>
                <w:iCs/>
                <w:szCs w:val="22"/>
                <w:lang w:val="pt-BR"/>
              </w:rPr>
              <w:t>as (rapamicinas) ir Takrolim</w:t>
            </w:r>
            <w:r w:rsidR="00420166" w:rsidRPr="00AA2BF7">
              <w:rPr>
                <w:bCs/>
                <w:iCs/>
                <w:szCs w:val="22"/>
                <w:lang w:val="pt-BR"/>
              </w:rPr>
              <w:t>uz</w:t>
            </w:r>
            <w:r w:rsidRPr="00AA2BF7">
              <w:rPr>
                <w:bCs/>
                <w:iCs/>
                <w:szCs w:val="22"/>
                <w:lang w:val="pt-BR"/>
              </w:rPr>
              <w:t>as</w:t>
            </w:r>
          </w:p>
        </w:tc>
        <w:tc>
          <w:tcPr>
            <w:tcW w:w="3205" w:type="dxa"/>
            <w:tcBorders>
              <w:top w:val="single" w:sz="4" w:space="0" w:color="auto"/>
              <w:left w:val="single" w:sz="4" w:space="0" w:color="auto"/>
              <w:bottom w:val="single" w:sz="4" w:space="0" w:color="auto"/>
              <w:right w:val="single" w:sz="4" w:space="0" w:color="auto"/>
            </w:tcBorders>
          </w:tcPr>
          <w:p w14:paraId="18051D84" w14:textId="23E1211C" w:rsidR="006F7E95" w:rsidRPr="00AA2BF7" w:rsidRDefault="00A20F57" w:rsidP="00A86416">
            <w:pPr>
              <w:pStyle w:val="EMEANormal"/>
              <w:tabs>
                <w:tab w:val="clear" w:pos="562"/>
              </w:tabs>
              <w:rPr>
                <w:szCs w:val="22"/>
                <w:lang w:val="pt-BR"/>
              </w:rPr>
            </w:pPr>
            <w:r w:rsidRPr="00AA2BF7">
              <w:rPr>
                <w:bCs/>
                <w:iCs/>
                <w:szCs w:val="22"/>
                <w:lang w:val="pt-BR"/>
              </w:rPr>
              <w:t>Ciklosporinas, Sirolim</w:t>
            </w:r>
            <w:r w:rsidR="00420166" w:rsidRPr="00AA2BF7">
              <w:rPr>
                <w:bCs/>
                <w:iCs/>
                <w:szCs w:val="22"/>
                <w:lang w:val="pt-BR"/>
              </w:rPr>
              <w:t>uz</w:t>
            </w:r>
            <w:r w:rsidRPr="00AA2BF7">
              <w:rPr>
                <w:bCs/>
                <w:iCs/>
                <w:szCs w:val="22"/>
                <w:lang w:val="pt-BR"/>
              </w:rPr>
              <w:t>as (rapamicinas), Takrolim</w:t>
            </w:r>
            <w:r w:rsidR="00420166" w:rsidRPr="00AA2BF7">
              <w:rPr>
                <w:bCs/>
                <w:iCs/>
                <w:szCs w:val="22"/>
                <w:lang w:val="pt-BR"/>
              </w:rPr>
              <w:t>uz</w:t>
            </w:r>
            <w:r w:rsidRPr="00AA2BF7">
              <w:rPr>
                <w:bCs/>
                <w:iCs/>
                <w:szCs w:val="22"/>
                <w:lang w:val="pt-BR"/>
              </w:rPr>
              <w:t>as:</w:t>
            </w:r>
          </w:p>
          <w:p w14:paraId="174A0B7A" w14:textId="77777777" w:rsidR="00A20F57" w:rsidRPr="00AA2BF7" w:rsidRDefault="00A20F57" w:rsidP="00A86416">
            <w:pPr>
              <w:pStyle w:val="EMEANormal"/>
              <w:tabs>
                <w:tab w:val="clear" w:pos="562"/>
              </w:tabs>
              <w:rPr>
                <w:szCs w:val="22"/>
                <w:lang w:val="pt-BR"/>
              </w:rPr>
            </w:pPr>
            <w:r w:rsidRPr="00AA2BF7">
              <w:rPr>
                <w:szCs w:val="22"/>
                <w:lang w:val="pt-BR"/>
              </w:rPr>
              <w:t xml:space="preserve">Koncentracijos gali padidėti dėl CYP3A inhibavimo </w:t>
            </w:r>
            <w:r w:rsidR="004426DB" w:rsidRPr="00AA2BF7">
              <w:rPr>
                <w:szCs w:val="22"/>
                <w:lang w:val="pt-BR"/>
              </w:rPr>
              <w:t>lopinaviru / ritonaviru</w:t>
            </w:r>
            <w:r w:rsidRPr="00AA2BF7">
              <w:rPr>
                <w:szCs w:val="22"/>
                <w:lang w:val="pt-BR"/>
              </w:rPr>
              <w:t>.</w:t>
            </w:r>
          </w:p>
        </w:tc>
        <w:tc>
          <w:tcPr>
            <w:tcW w:w="3347" w:type="dxa"/>
            <w:tcBorders>
              <w:top w:val="single" w:sz="4" w:space="0" w:color="auto"/>
              <w:left w:val="single" w:sz="4" w:space="0" w:color="auto"/>
              <w:bottom w:val="single" w:sz="4" w:space="0" w:color="auto"/>
              <w:right w:val="single" w:sz="4" w:space="0" w:color="auto"/>
            </w:tcBorders>
          </w:tcPr>
          <w:p w14:paraId="0EA6F57B" w14:textId="77777777" w:rsidR="00A20F57" w:rsidRPr="00AA2BF7" w:rsidRDefault="00A20F57" w:rsidP="00A86416">
            <w:pPr>
              <w:pStyle w:val="EMEANormal"/>
              <w:tabs>
                <w:tab w:val="clear" w:pos="562"/>
              </w:tabs>
              <w:rPr>
                <w:szCs w:val="22"/>
                <w:lang w:val="pt-BR"/>
              </w:rPr>
            </w:pPr>
            <w:r w:rsidRPr="00AA2BF7">
              <w:rPr>
                <w:szCs w:val="22"/>
                <w:lang w:val="pt-BR"/>
              </w:rPr>
              <w:t>Rekomenduojama dažniau tirti šių vaistų koncentraciją plazmoje, kol jų kiekis plazmoje stabilizuosis.</w:t>
            </w:r>
          </w:p>
        </w:tc>
      </w:tr>
      <w:tr w:rsidR="00BB077C" w:rsidRPr="00AA2BF7" w14:paraId="6F59432F"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22C4B4D0" w14:textId="77777777" w:rsidR="00A20F57" w:rsidRPr="00AA2BF7" w:rsidRDefault="00A20F57" w:rsidP="00A86416">
            <w:pPr>
              <w:pStyle w:val="EMEANormal"/>
              <w:keepNext/>
              <w:tabs>
                <w:tab w:val="clear" w:pos="562"/>
              </w:tabs>
              <w:rPr>
                <w:i/>
                <w:szCs w:val="22"/>
              </w:rPr>
            </w:pPr>
            <w:proofErr w:type="spellStart"/>
            <w:r w:rsidRPr="00AA2BF7">
              <w:rPr>
                <w:bCs/>
                <w:i/>
                <w:szCs w:val="22"/>
              </w:rPr>
              <w:t>Lipidų</w:t>
            </w:r>
            <w:proofErr w:type="spellEnd"/>
            <w:r w:rsidRPr="00AA2BF7">
              <w:rPr>
                <w:bCs/>
                <w:i/>
                <w:szCs w:val="22"/>
              </w:rPr>
              <w:t xml:space="preserve"> </w:t>
            </w:r>
            <w:proofErr w:type="spellStart"/>
            <w:r w:rsidRPr="00AA2BF7">
              <w:rPr>
                <w:bCs/>
                <w:i/>
                <w:szCs w:val="22"/>
              </w:rPr>
              <w:t>kiekį</w:t>
            </w:r>
            <w:proofErr w:type="spellEnd"/>
            <w:r w:rsidRPr="00AA2BF7">
              <w:rPr>
                <w:bCs/>
                <w:i/>
                <w:szCs w:val="22"/>
              </w:rPr>
              <w:t xml:space="preserve"> </w:t>
            </w:r>
            <w:proofErr w:type="spellStart"/>
            <w:r w:rsidRPr="00AA2BF7">
              <w:rPr>
                <w:bCs/>
                <w:i/>
                <w:szCs w:val="22"/>
              </w:rPr>
              <w:t>mažinantys</w:t>
            </w:r>
            <w:proofErr w:type="spellEnd"/>
            <w:r w:rsidRPr="00AA2BF7">
              <w:rPr>
                <w:bCs/>
                <w:i/>
                <w:szCs w:val="22"/>
              </w:rPr>
              <w:t xml:space="preserve"> </w:t>
            </w:r>
            <w:proofErr w:type="spellStart"/>
            <w:r w:rsidRPr="00AA2BF7">
              <w:rPr>
                <w:bCs/>
                <w:i/>
                <w:szCs w:val="22"/>
              </w:rPr>
              <w:t>vaistais</w:t>
            </w:r>
            <w:proofErr w:type="spellEnd"/>
          </w:p>
        </w:tc>
      </w:tr>
      <w:tr w:rsidR="00853728" w:rsidRPr="00AA2BF7" w14:paraId="24F5300D" w14:textId="77777777" w:rsidTr="00711755">
        <w:tc>
          <w:tcPr>
            <w:tcW w:w="2379" w:type="dxa"/>
            <w:tcBorders>
              <w:top w:val="single" w:sz="4" w:space="0" w:color="auto"/>
              <w:left w:val="single" w:sz="4" w:space="0" w:color="auto"/>
              <w:bottom w:val="single" w:sz="4" w:space="0" w:color="auto"/>
              <w:right w:val="single" w:sz="4" w:space="0" w:color="auto"/>
            </w:tcBorders>
          </w:tcPr>
          <w:p w14:paraId="005A4DE0" w14:textId="77777777" w:rsidR="00853728" w:rsidRPr="00AA2BF7" w:rsidRDefault="00853728" w:rsidP="00A86416">
            <w:pPr>
              <w:pStyle w:val="EMEANormal"/>
              <w:tabs>
                <w:tab w:val="clear" w:pos="562"/>
              </w:tabs>
              <w:rPr>
                <w:szCs w:val="22"/>
              </w:rPr>
            </w:pPr>
            <w:proofErr w:type="spellStart"/>
            <w:r w:rsidRPr="00AA2BF7">
              <w:t>Lomitapidas</w:t>
            </w:r>
            <w:proofErr w:type="spellEnd"/>
          </w:p>
        </w:tc>
        <w:tc>
          <w:tcPr>
            <w:tcW w:w="3205" w:type="dxa"/>
            <w:tcBorders>
              <w:top w:val="single" w:sz="4" w:space="0" w:color="auto"/>
              <w:left w:val="single" w:sz="4" w:space="0" w:color="auto"/>
              <w:bottom w:val="single" w:sz="4" w:space="0" w:color="auto"/>
              <w:right w:val="single" w:sz="4" w:space="0" w:color="auto"/>
            </w:tcBorders>
          </w:tcPr>
          <w:p w14:paraId="236A3C0E" w14:textId="4A6AE651" w:rsidR="00853728" w:rsidRPr="00AA2BF7" w:rsidRDefault="00853728" w:rsidP="00A86416">
            <w:pPr>
              <w:pStyle w:val="EMEANormal"/>
              <w:tabs>
                <w:tab w:val="clear" w:pos="562"/>
              </w:tabs>
              <w:rPr>
                <w:szCs w:val="22"/>
                <w:lang w:val="lt-LT"/>
              </w:rPr>
            </w:pPr>
            <w:r w:rsidRPr="00AA2BF7">
              <w:rPr>
                <w:szCs w:val="22"/>
                <w:lang w:val="lt-LT"/>
              </w:rPr>
              <w:t xml:space="preserve">CYP3A4 inhibitoriai didina lomitapido ekspoziciją, stiprūs inhibitoriai padidina lomitapido ekspoziciją maždaug 27 kartus. Tikėtina, jog lomitapido koncetracija padidės dėl CYP3A4 inhibavimo lopinaviru / ritonaviru. </w:t>
            </w:r>
          </w:p>
        </w:tc>
        <w:tc>
          <w:tcPr>
            <w:tcW w:w="3347" w:type="dxa"/>
            <w:tcBorders>
              <w:top w:val="single" w:sz="4" w:space="0" w:color="auto"/>
              <w:left w:val="single" w:sz="4" w:space="0" w:color="auto"/>
              <w:bottom w:val="single" w:sz="4" w:space="0" w:color="auto"/>
              <w:right w:val="single" w:sz="4" w:space="0" w:color="auto"/>
            </w:tcBorders>
          </w:tcPr>
          <w:p w14:paraId="3D8EA8F9" w14:textId="5F9B7BE9" w:rsidR="00853728" w:rsidRPr="00AA2BF7" w:rsidRDefault="00803B2A" w:rsidP="00A86416">
            <w:pPr>
              <w:pStyle w:val="EMEANormal"/>
              <w:tabs>
                <w:tab w:val="clear" w:pos="562"/>
              </w:tabs>
              <w:rPr>
                <w:szCs w:val="22"/>
                <w:lang w:val="lt-LT"/>
              </w:rPr>
            </w:pPr>
            <w:r>
              <w:rPr>
                <w:lang w:val="lt-LT"/>
              </w:rPr>
              <w:t>Lopinavir/Ritonavir Viatris</w:t>
            </w:r>
            <w:r w:rsidR="00853728" w:rsidRPr="00AA2BF7">
              <w:rPr>
                <w:lang w:val="lt-LT"/>
              </w:rPr>
              <w:t xml:space="preserve"> </w:t>
            </w:r>
            <w:r w:rsidR="00853728" w:rsidRPr="00AA2BF7">
              <w:rPr>
                <w:szCs w:val="22"/>
                <w:lang w:val="lt-LT"/>
              </w:rPr>
              <w:t>vartoti derinyje su lomitapidu draudžiama (žiūrėti lomitapido skyrimo informaciją) (žr. 4.3 skyrių).</w:t>
            </w:r>
          </w:p>
        </w:tc>
      </w:tr>
      <w:tr w:rsidR="00797893" w:rsidRPr="00AA2BF7" w14:paraId="2BD2E327" w14:textId="77777777" w:rsidTr="00711755">
        <w:tc>
          <w:tcPr>
            <w:tcW w:w="2379" w:type="dxa"/>
            <w:tcBorders>
              <w:top w:val="single" w:sz="4" w:space="0" w:color="auto"/>
              <w:left w:val="single" w:sz="4" w:space="0" w:color="auto"/>
              <w:bottom w:val="single" w:sz="4" w:space="0" w:color="auto"/>
              <w:right w:val="single" w:sz="4" w:space="0" w:color="auto"/>
            </w:tcBorders>
          </w:tcPr>
          <w:p w14:paraId="4E73680C" w14:textId="77777777" w:rsidR="00A20F57" w:rsidRPr="00AA2BF7" w:rsidRDefault="00A20F57" w:rsidP="00A86416">
            <w:pPr>
              <w:pStyle w:val="EMEANormal"/>
              <w:tabs>
                <w:tab w:val="clear" w:pos="562"/>
              </w:tabs>
              <w:rPr>
                <w:szCs w:val="22"/>
              </w:rPr>
            </w:pPr>
            <w:proofErr w:type="spellStart"/>
            <w:r w:rsidRPr="00AA2BF7">
              <w:rPr>
                <w:szCs w:val="22"/>
              </w:rPr>
              <w:t>Lovastatinas</w:t>
            </w:r>
            <w:proofErr w:type="spellEnd"/>
            <w:r w:rsidRPr="00AA2BF7">
              <w:rPr>
                <w:szCs w:val="22"/>
              </w:rPr>
              <w:t xml:space="preserve"> ir </w:t>
            </w:r>
            <w:proofErr w:type="spellStart"/>
            <w:r w:rsidRPr="00AA2BF7">
              <w:rPr>
                <w:szCs w:val="22"/>
              </w:rPr>
              <w:t>Simvastatinas</w:t>
            </w:r>
            <w:proofErr w:type="spellEnd"/>
          </w:p>
        </w:tc>
        <w:tc>
          <w:tcPr>
            <w:tcW w:w="3205" w:type="dxa"/>
            <w:tcBorders>
              <w:top w:val="single" w:sz="4" w:space="0" w:color="auto"/>
              <w:left w:val="single" w:sz="4" w:space="0" w:color="auto"/>
              <w:bottom w:val="single" w:sz="4" w:space="0" w:color="auto"/>
              <w:right w:val="single" w:sz="4" w:space="0" w:color="auto"/>
            </w:tcBorders>
          </w:tcPr>
          <w:p w14:paraId="3C6B6582" w14:textId="77777777" w:rsidR="006F7E95" w:rsidRPr="00AA2BF7" w:rsidRDefault="00A20F57" w:rsidP="00A86416">
            <w:pPr>
              <w:pStyle w:val="EMEANormal"/>
              <w:tabs>
                <w:tab w:val="clear" w:pos="562"/>
              </w:tabs>
              <w:rPr>
                <w:szCs w:val="22"/>
              </w:rPr>
            </w:pPr>
            <w:proofErr w:type="spellStart"/>
            <w:r w:rsidRPr="00AA2BF7">
              <w:rPr>
                <w:szCs w:val="22"/>
              </w:rPr>
              <w:t>Lovastatinas</w:t>
            </w:r>
            <w:proofErr w:type="spellEnd"/>
            <w:r w:rsidRPr="00AA2BF7">
              <w:rPr>
                <w:szCs w:val="22"/>
              </w:rPr>
              <w:t xml:space="preserve">, </w:t>
            </w:r>
            <w:proofErr w:type="spellStart"/>
            <w:r w:rsidRPr="00AA2BF7">
              <w:rPr>
                <w:szCs w:val="22"/>
              </w:rPr>
              <w:t>Simvastatinas</w:t>
            </w:r>
            <w:proofErr w:type="spellEnd"/>
            <w:r w:rsidRPr="00AA2BF7">
              <w:rPr>
                <w:szCs w:val="22"/>
              </w:rPr>
              <w:t>:</w:t>
            </w:r>
          </w:p>
          <w:p w14:paraId="7F21FB33" w14:textId="77777777" w:rsidR="00A20F57" w:rsidRPr="00AA2BF7" w:rsidRDefault="00A20F57" w:rsidP="00A86416">
            <w:pPr>
              <w:pStyle w:val="EMEANormal"/>
              <w:tabs>
                <w:tab w:val="clear" w:pos="562"/>
              </w:tabs>
              <w:rPr>
                <w:szCs w:val="22"/>
              </w:rPr>
            </w:pPr>
            <w:proofErr w:type="spellStart"/>
            <w:r w:rsidRPr="00AA2BF7">
              <w:rPr>
                <w:szCs w:val="22"/>
              </w:rPr>
              <w:t>Žymiai</w:t>
            </w:r>
            <w:proofErr w:type="spellEnd"/>
            <w:r w:rsidRPr="00AA2BF7">
              <w:rPr>
                <w:szCs w:val="22"/>
              </w:rPr>
              <w:t xml:space="preserve"> </w:t>
            </w:r>
            <w:proofErr w:type="spellStart"/>
            <w:r w:rsidRPr="00AA2BF7">
              <w:rPr>
                <w:szCs w:val="22"/>
              </w:rPr>
              <w:t>padidėja</w:t>
            </w:r>
            <w:proofErr w:type="spellEnd"/>
            <w:r w:rsidRPr="00AA2BF7">
              <w:rPr>
                <w:szCs w:val="22"/>
              </w:rPr>
              <w:t xml:space="preserve"> </w:t>
            </w:r>
            <w:proofErr w:type="spellStart"/>
            <w:r w:rsidRPr="00AA2BF7">
              <w:rPr>
                <w:szCs w:val="22"/>
              </w:rPr>
              <w:t>koncentracija</w:t>
            </w:r>
            <w:proofErr w:type="spellEnd"/>
            <w:r w:rsidRPr="00AA2BF7">
              <w:rPr>
                <w:szCs w:val="22"/>
              </w:rPr>
              <w:t xml:space="preserve"> </w:t>
            </w:r>
            <w:proofErr w:type="spellStart"/>
            <w:r w:rsidRPr="00AA2BF7">
              <w:rPr>
                <w:szCs w:val="22"/>
              </w:rPr>
              <w:t>plazmoje</w:t>
            </w:r>
            <w:proofErr w:type="spellEnd"/>
            <w:r w:rsidRPr="00AA2BF7">
              <w:rPr>
                <w:szCs w:val="22"/>
              </w:rPr>
              <w:t xml:space="preserve"> </w:t>
            </w:r>
            <w:proofErr w:type="spellStart"/>
            <w:r w:rsidRPr="00AA2BF7">
              <w:rPr>
                <w:szCs w:val="22"/>
              </w:rPr>
              <w:t>dėl</w:t>
            </w:r>
            <w:proofErr w:type="spellEnd"/>
            <w:r w:rsidRPr="00AA2BF7">
              <w:rPr>
                <w:szCs w:val="22"/>
              </w:rPr>
              <w:t xml:space="preserve"> CYP3A </w:t>
            </w:r>
            <w:proofErr w:type="spellStart"/>
            <w:r w:rsidRPr="00AA2BF7">
              <w:rPr>
                <w:szCs w:val="22"/>
              </w:rPr>
              <w:t>inhibavimo</w:t>
            </w:r>
            <w:proofErr w:type="spellEnd"/>
            <w:r w:rsidRPr="00AA2BF7">
              <w:rPr>
                <w:szCs w:val="22"/>
              </w:rPr>
              <w:t xml:space="preserve"> </w:t>
            </w:r>
            <w:proofErr w:type="spellStart"/>
            <w:r w:rsidR="004426DB" w:rsidRPr="00AA2BF7">
              <w:rPr>
                <w:szCs w:val="22"/>
              </w:rPr>
              <w:t>lopinaviru</w:t>
            </w:r>
            <w:proofErr w:type="spellEnd"/>
            <w:r w:rsidR="004426DB" w:rsidRPr="00AA2BF7">
              <w:rPr>
                <w:szCs w:val="22"/>
              </w:rPr>
              <w:t xml:space="preserve"> / </w:t>
            </w:r>
            <w:proofErr w:type="spellStart"/>
            <w:r w:rsidR="004426DB" w:rsidRPr="00AA2BF7">
              <w:rPr>
                <w:szCs w:val="22"/>
              </w:rPr>
              <w:t>ritonaviru</w:t>
            </w:r>
            <w:proofErr w:type="spellEnd"/>
            <w:r w:rsidRPr="00AA2BF7">
              <w:rPr>
                <w:szCs w:val="22"/>
              </w:rPr>
              <w:t>.</w:t>
            </w:r>
          </w:p>
        </w:tc>
        <w:tc>
          <w:tcPr>
            <w:tcW w:w="3347" w:type="dxa"/>
            <w:tcBorders>
              <w:top w:val="single" w:sz="4" w:space="0" w:color="auto"/>
              <w:left w:val="single" w:sz="4" w:space="0" w:color="auto"/>
              <w:bottom w:val="single" w:sz="4" w:space="0" w:color="auto"/>
              <w:right w:val="single" w:sz="4" w:space="0" w:color="auto"/>
            </w:tcBorders>
          </w:tcPr>
          <w:p w14:paraId="55AEBE99" w14:textId="33BBDEFA" w:rsidR="00A20F57" w:rsidRPr="00AA2BF7" w:rsidRDefault="00A20F57" w:rsidP="00A86416">
            <w:pPr>
              <w:pStyle w:val="EMEANormal"/>
              <w:tabs>
                <w:tab w:val="clear" w:pos="562"/>
              </w:tabs>
              <w:rPr>
                <w:szCs w:val="22"/>
              </w:rPr>
            </w:pPr>
            <w:proofErr w:type="spellStart"/>
            <w:r w:rsidRPr="00AA2BF7">
              <w:rPr>
                <w:szCs w:val="22"/>
              </w:rPr>
              <w:t>Kadangi</w:t>
            </w:r>
            <w:proofErr w:type="spellEnd"/>
            <w:r w:rsidRPr="00AA2BF7">
              <w:rPr>
                <w:szCs w:val="22"/>
              </w:rPr>
              <w:t xml:space="preserve"> HMG-CoA </w:t>
            </w:r>
            <w:proofErr w:type="spellStart"/>
            <w:r w:rsidRPr="00AA2BF7">
              <w:rPr>
                <w:szCs w:val="22"/>
              </w:rPr>
              <w:t>reduktazės</w:t>
            </w:r>
            <w:proofErr w:type="spellEnd"/>
            <w:r w:rsidRPr="00AA2BF7">
              <w:rPr>
                <w:szCs w:val="22"/>
              </w:rPr>
              <w:t xml:space="preserve"> </w:t>
            </w:r>
            <w:proofErr w:type="spellStart"/>
            <w:r w:rsidRPr="00AA2BF7">
              <w:rPr>
                <w:szCs w:val="22"/>
              </w:rPr>
              <w:t>inhibitorių</w:t>
            </w:r>
            <w:proofErr w:type="spellEnd"/>
            <w:r w:rsidRPr="00AA2BF7">
              <w:rPr>
                <w:szCs w:val="22"/>
              </w:rPr>
              <w:t xml:space="preserve"> </w:t>
            </w:r>
            <w:proofErr w:type="spellStart"/>
            <w:r w:rsidRPr="00AA2BF7">
              <w:rPr>
                <w:szCs w:val="22"/>
              </w:rPr>
              <w:t>plazmos</w:t>
            </w:r>
            <w:proofErr w:type="spellEnd"/>
            <w:r w:rsidRPr="00AA2BF7">
              <w:rPr>
                <w:szCs w:val="22"/>
              </w:rPr>
              <w:t xml:space="preserve"> </w:t>
            </w:r>
            <w:proofErr w:type="spellStart"/>
            <w:r w:rsidRPr="00AA2BF7">
              <w:rPr>
                <w:szCs w:val="22"/>
              </w:rPr>
              <w:t>koncentracijos</w:t>
            </w:r>
            <w:proofErr w:type="spellEnd"/>
            <w:r w:rsidRPr="00AA2BF7">
              <w:rPr>
                <w:szCs w:val="22"/>
              </w:rPr>
              <w:t xml:space="preserve"> </w:t>
            </w:r>
            <w:proofErr w:type="spellStart"/>
            <w:r w:rsidRPr="00AA2BF7">
              <w:rPr>
                <w:szCs w:val="22"/>
              </w:rPr>
              <w:t>padidėjimas</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sukelti</w:t>
            </w:r>
            <w:proofErr w:type="spellEnd"/>
            <w:r w:rsidRPr="00AA2BF7">
              <w:rPr>
                <w:szCs w:val="22"/>
              </w:rPr>
              <w:t xml:space="preserve"> </w:t>
            </w:r>
            <w:proofErr w:type="spellStart"/>
            <w:r w:rsidRPr="00AA2BF7">
              <w:rPr>
                <w:szCs w:val="22"/>
              </w:rPr>
              <w:t>miopatiją</w:t>
            </w:r>
            <w:proofErr w:type="spellEnd"/>
            <w:r w:rsidRPr="00AA2BF7">
              <w:rPr>
                <w:szCs w:val="22"/>
              </w:rPr>
              <w:t xml:space="preserve">, </w:t>
            </w:r>
            <w:proofErr w:type="spellStart"/>
            <w:r w:rsidRPr="00AA2BF7">
              <w:rPr>
                <w:szCs w:val="22"/>
              </w:rPr>
              <w:t>įskaitant</w:t>
            </w:r>
            <w:proofErr w:type="spellEnd"/>
            <w:r w:rsidRPr="00AA2BF7">
              <w:rPr>
                <w:szCs w:val="22"/>
              </w:rPr>
              <w:t xml:space="preserve"> </w:t>
            </w:r>
            <w:proofErr w:type="spellStart"/>
            <w:r w:rsidRPr="00AA2BF7">
              <w:rPr>
                <w:szCs w:val="22"/>
              </w:rPr>
              <w:t>rabdomiolizę</w:t>
            </w:r>
            <w:proofErr w:type="spellEnd"/>
            <w:r w:rsidRPr="00AA2BF7">
              <w:rPr>
                <w:szCs w:val="22"/>
              </w:rPr>
              <w:t xml:space="preserve">, </w:t>
            </w:r>
            <w:proofErr w:type="spellStart"/>
            <w:r w:rsidRPr="00AA2BF7">
              <w:rPr>
                <w:szCs w:val="22"/>
              </w:rPr>
              <w:t>šių</w:t>
            </w:r>
            <w:proofErr w:type="spellEnd"/>
            <w:r w:rsidRPr="00AA2BF7">
              <w:rPr>
                <w:szCs w:val="22"/>
              </w:rPr>
              <w:t xml:space="preserve"> </w:t>
            </w:r>
            <w:proofErr w:type="spellStart"/>
            <w:r w:rsidRPr="00AA2BF7">
              <w:rPr>
                <w:szCs w:val="22"/>
              </w:rPr>
              <w:t>vaistų</w:t>
            </w:r>
            <w:proofErr w:type="spellEnd"/>
            <w:r w:rsidRPr="00AA2BF7">
              <w:rPr>
                <w:szCs w:val="22"/>
              </w:rPr>
              <w:t xml:space="preserve"> </w:t>
            </w:r>
            <w:proofErr w:type="spellStart"/>
            <w:r w:rsidRPr="00AA2BF7">
              <w:rPr>
                <w:szCs w:val="22"/>
              </w:rPr>
              <w:t>skirti</w:t>
            </w:r>
            <w:proofErr w:type="spellEnd"/>
            <w:r w:rsidRPr="00AA2BF7">
              <w:rPr>
                <w:szCs w:val="22"/>
              </w:rPr>
              <w:t xml:space="preserve"> </w:t>
            </w:r>
            <w:proofErr w:type="spellStart"/>
            <w:r w:rsidRPr="00AA2BF7">
              <w:rPr>
                <w:szCs w:val="22"/>
              </w:rPr>
              <w:t>kartu</w:t>
            </w:r>
            <w:proofErr w:type="spellEnd"/>
            <w:r w:rsidRPr="00AA2BF7">
              <w:rPr>
                <w:szCs w:val="22"/>
              </w:rPr>
              <w:t xml:space="preserve"> </w:t>
            </w:r>
            <w:proofErr w:type="spellStart"/>
            <w:r w:rsidRPr="00AA2BF7">
              <w:rPr>
                <w:szCs w:val="22"/>
              </w:rPr>
              <w:t>su</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00A1143F" w:rsidRPr="00AA2BF7">
              <w:rPr>
                <w:szCs w:val="22"/>
              </w:rPr>
              <w:t xml:space="preserve"> </w:t>
            </w:r>
            <w:proofErr w:type="spellStart"/>
            <w:r w:rsidRPr="00AA2BF7">
              <w:rPr>
                <w:szCs w:val="22"/>
              </w:rPr>
              <w:t>draudžiama</w:t>
            </w:r>
            <w:proofErr w:type="spellEnd"/>
            <w:r w:rsidRPr="00AA2BF7">
              <w:rPr>
                <w:szCs w:val="22"/>
              </w:rPr>
              <w:t xml:space="preserve"> (</w:t>
            </w:r>
            <w:proofErr w:type="spellStart"/>
            <w:r w:rsidRPr="00AA2BF7">
              <w:rPr>
                <w:szCs w:val="22"/>
              </w:rPr>
              <w:t>žr</w:t>
            </w:r>
            <w:proofErr w:type="spellEnd"/>
            <w:r w:rsidRPr="00AA2BF7">
              <w:rPr>
                <w:szCs w:val="22"/>
              </w:rPr>
              <w:t xml:space="preserve">. 4.3 </w:t>
            </w:r>
            <w:proofErr w:type="spellStart"/>
            <w:r w:rsidRPr="00AA2BF7">
              <w:rPr>
                <w:szCs w:val="22"/>
              </w:rPr>
              <w:t>skyrių</w:t>
            </w:r>
            <w:proofErr w:type="spellEnd"/>
            <w:r w:rsidRPr="00AA2BF7">
              <w:rPr>
                <w:szCs w:val="22"/>
              </w:rPr>
              <w:t>).</w:t>
            </w:r>
          </w:p>
        </w:tc>
      </w:tr>
      <w:tr w:rsidR="00477754" w:rsidRPr="00AA2BF7" w14:paraId="32D885D2"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1AF13705" w14:textId="6D1B8884" w:rsidR="00477754" w:rsidRPr="00AA2BF7" w:rsidRDefault="00477754" w:rsidP="00A86416">
            <w:pPr>
              <w:pStyle w:val="EMEANormal"/>
              <w:keepNext/>
              <w:tabs>
                <w:tab w:val="clear" w:pos="562"/>
              </w:tabs>
              <w:rPr>
                <w:szCs w:val="22"/>
              </w:rPr>
            </w:pPr>
            <w:r w:rsidRPr="00AA2BF7">
              <w:rPr>
                <w:i/>
                <w:szCs w:val="22"/>
                <w:lang w:val="lt-LT"/>
              </w:rPr>
              <w:lastRenderedPageBreak/>
              <w:t>Lipidų kiekį keičiantys vaistai</w:t>
            </w:r>
          </w:p>
        </w:tc>
      </w:tr>
      <w:tr w:rsidR="00BB077C" w:rsidRPr="00AA2BF7" w14:paraId="77A7A8DA" w14:textId="77777777" w:rsidTr="00711755">
        <w:tc>
          <w:tcPr>
            <w:tcW w:w="2379" w:type="dxa"/>
            <w:tcBorders>
              <w:top w:val="single" w:sz="4" w:space="0" w:color="auto"/>
              <w:left w:val="single" w:sz="4" w:space="0" w:color="auto"/>
              <w:bottom w:val="single" w:sz="4" w:space="0" w:color="auto"/>
              <w:right w:val="single" w:sz="4" w:space="0" w:color="auto"/>
            </w:tcBorders>
          </w:tcPr>
          <w:p w14:paraId="54611467" w14:textId="77777777" w:rsidR="00A20F57" w:rsidRPr="00AA2BF7" w:rsidRDefault="00A20F57" w:rsidP="00A86416">
            <w:pPr>
              <w:pStyle w:val="EMEANormal"/>
              <w:keepNext/>
              <w:tabs>
                <w:tab w:val="clear" w:pos="562"/>
              </w:tabs>
              <w:rPr>
                <w:szCs w:val="22"/>
              </w:rPr>
            </w:pPr>
            <w:proofErr w:type="spellStart"/>
            <w:r w:rsidRPr="00AA2BF7">
              <w:rPr>
                <w:szCs w:val="22"/>
              </w:rPr>
              <w:t>Atorvastatinas</w:t>
            </w:r>
            <w:proofErr w:type="spellEnd"/>
          </w:p>
        </w:tc>
        <w:tc>
          <w:tcPr>
            <w:tcW w:w="3205" w:type="dxa"/>
            <w:tcBorders>
              <w:top w:val="single" w:sz="4" w:space="0" w:color="auto"/>
              <w:left w:val="single" w:sz="4" w:space="0" w:color="auto"/>
              <w:bottom w:val="single" w:sz="4" w:space="0" w:color="auto"/>
              <w:right w:val="single" w:sz="4" w:space="0" w:color="auto"/>
            </w:tcBorders>
          </w:tcPr>
          <w:p w14:paraId="2B5886F7" w14:textId="77777777" w:rsidR="00A20F57" w:rsidRPr="00AA2BF7" w:rsidRDefault="00A20F57" w:rsidP="00A86416">
            <w:pPr>
              <w:pStyle w:val="EMEANormal"/>
              <w:keepNext/>
              <w:tabs>
                <w:tab w:val="clear" w:pos="562"/>
              </w:tabs>
              <w:rPr>
                <w:szCs w:val="22"/>
              </w:rPr>
            </w:pPr>
            <w:proofErr w:type="spellStart"/>
            <w:r w:rsidRPr="00AA2BF7">
              <w:rPr>
                <w:szCs w:val="22"/>
              </w:rPr>
              <w:t>Atorvastatinas</w:t>
            </w:r>
            <w:proofErr w:type="spellEnd"/>
            <w:r w:rsidRPr="00AA2BF7">
              <w:rPr>
                <w:szCs w:val="22"/>
              </w:rPr>
              <w:t>:</w:t>
            </w:r>
          </w:p>
          <w:p w14:paraId="7E3E7982" w14:textId="77777777" w:rsidR="00A20F57" w:rsidRPr="00AA2BF7" w:rsidRDefault="00A20F57" w:rsidP="00A86416">
            <w:pPr>
              <w:pStyle w:val="EMEANormal"/>
              <w:keepNext/>
              <w:tabs>
                <w:tab w:val="clear" w:pos="562"/>
              </w:tabs>
              <w:rPr>
                <w:szCs w:val="22"/>
              </w:rPr>
            </w:pPr>
            <w:r w:rsidRPr="00AA2BF7">
              <w:rPr>
                <w:szCs w:val="22"/>
              </w:rPr>
              <w:t>AUC: ↑ 5.9-kartų</w:t>
            </w:r>
          </w:p>
          <w:p w14:paraId="3DC870E1" w14:textId="77777777" w:rsidR="00A20F57" w:rsidRPr="00AA2BF7" w:rsidRDefault="00A20F57" w:rsidP="00A86416">
            <w:pPr>
              <w:pStyle w:val="EMEANormal"/>
              <w:keepNext/>
              <w:tabs>
                <w:tab w:val="clear" w:pos="562"/>
              </w:tabs>
              <w:rPr>
                <w:szCs w:val="22"/>
              </w:rPr>
            </w:pPr>
            <w:proofErr w:type="spellStart"/>
            <w:r w:rsidRPr="00AA2BF7">
              <w:rPr>
                <w:szCs w:val="22"/>
              </w:rPr>
              <w:t>C</w:t>
            </w:r>
            <w:r w:rsidRPr="00AA2BF7">
              <w:rPr>
                <w:szCs w:val="22"/>
                <w:vertAlign w:val="subscript"/>
              </w:rPr>
              <w:t>max</w:t>
            </w:r>
            <w:proofErr w:type="spellEnd"/>
            <w:r w:rsidRPr="00AA2BF7">
              <w:rPr>
                <w:szCs w:val="22"/>
              </w:rPr>
              <w:t>:</w:t>
            </w:r>
            <w:r w:rsidR="006F7E95" w:rsidRPr="00AA2BF7">
              <w:rPr>
                <w:szCs w:val="22"/>
                <w:vertAlign w:val="subscript"/>
              </w:rPr>
              <w:t xml:space="preserve"> </w:t>
            </w:r>
            <w:r w:rsidR="006F7E95" w:rsidRPr="00AA2BF7">
              <w:rPr>
                <w:szCs w:val="22"/>
              </w:rPr>
              <w:t>↑</w:t>
            </w:r>
            <w:r w:rsidRPr="00AA2BF7">
              <w:rPr>
                <w:szCs w:val="22"/>
              </w:rPr>
              <w:t xml:space="preserve"> 4.7-kartų</w:t>
            </w:r>
          </w:p>
          <w:p w14:paraId="4D9F3CEE" w14:textId="77777777" w:rsidR="00A20F57" w:rsidRPr="00AA2BF7" w:rsidRDefault="00A20F57" w:rsidP="00A86416">
            <w:pPr>
              <w:pStyle w:val="EMEANormal"/>
              <w:keepNext/>
              <w:tabs>
                <w:tab w:val="clear" w:pos="562"/>
              </w:tabs>
              <w:rPr>
                <w:szCs w:val="22"/>
              </w:rPr>
            </w:pPr>
            <w:proofErr w:type="spellStart"/>
            <w:r w:rsidRPr="00AA2BF7">
              <w:rPr>
                <w:szCs w:val="22"/>
              </w:rPr>
              <w:t>Dėl</w:t>
            </w:r>
            <w:proofErr w:type="spellEnd"/>
            <w:r w:rsidRPr="00AA2BF7">
              <w:rPr>
                <w:szCs w:val="22"/>
              </w:rPr>
              <w:t xml:space="preserve"> CYP3A </w:t>
            </w:r>
            <w:proofErr w:type="spellStart"/>
            <w:r w:rsidRPr="00AA2BF7">
              <w:rPr>
                <w:szCs w:val="22"/>
              </w:rPr>
              <w:t>inhibavimo</w:t>
            </w:r>
            <w:proofErr w:type="spellEnd"/>
            <w:r w:rsidRPr="00AA2BF7">
              <w:rPr>
                <w:szCs w:val="22"/>
              </w:rPr>
              <w:t xml:space="preserve"> </w:t>
            </w:r>
            <w:proofErr w:type="spellStart"/>
            <w:r w:rsidR="004426DB" w:rsidRPr="00AA2BF7">
              <w:rPr>
                <w:szCs w:val="22"/>
              </w:rPr>
              <w:t>lopinaviru</w:t>
            </w:r>
            <w:proofErr w:type="spellEnd"/>
            <w:r w:rsidR="004426DB" w:rsidRPr="00AA2BF7">
              <w:rPr>
                <w:szCs w:val="22"/>
              </w:rPr>
              <w:t xml:space="preserve"> / </w:t>
            </w:r>
            <w:proofErr w:type="spellStart"/>
            <w:r w:rsidR="004426DB" w:rsidRPr="00AA2BF7">
              <w:rPr>
                <w:szCs w:val="22"/>
              </w:rPr>
              <w:t>ritonaviru</w:t>
            </w:r>
            <w:proofErr w:type="spellEnd"/>
            <w:r w:rsidRPr="00AA2BF7">
              <w:rPr>
                <w:szCs w:val="22"/>
              </w:rPr>
              <w:t>.</w:t>
            </w:r>
          </w:p>
        </w:tc>
        <w:tc>
          <w:tcPr>
            <w:tcW w:w="3347" w:type="dxa"/>
            <w:tcBorders>
              <w:top w:val="single" w:sz="4" w:space="0" w:color="auto"/>
              <w:left w:val="single" w:sz="4" w:space="0" w:color="auto"/>
              <w:bottom w:val="single" w:sz="4" w:space="0" w:color="auto"/>
              <w:right w:val="single" w:sz="4" w:space="0" w:color="auto"/>
            </w:tcBorders>
          </w:tcPr>
          <w:p w14:paraId="70F16474" w14:textId="4965ECC5" w:rsidR="00A20F57" w:rsidRPr="00AA2BF7" w:rsidRDefault="00A20F57" w:rsidP="00A86416">
            <w:pPr>
              <w:pStyle w:val="EMEANormal"/>
              <w:keepNext/>
              <w:tabs>
                <w:tab w:val="clear" w:pos="562"/>
              </w:tabs>
              <w:rPr>
                <w:szCs w:val="22"/>
                <w:lang w:val="sv-SE"/>
              </w:rPr>
            </w:pPr>
            <w:r w:rsidRPr="00AA2BF7">
              <w:rPr>
                <w:szCs w:val="22"/>
                <w:lang w:val="sv-SE"/>
              </w:rPr>
              <w:t xml:space="preserve">Kartu su </w:t>
            </w:r>
            <w:r w:rsidR="00803B2A">
              <w:rPr>
                <w:szCs w:val="22"/>
                <w:lang w:val="sv-SE"/>
              </w:rPr>
              <w:t>Lopinavir/Ritonavir Viatris</w:t>
            </w:r>
            <w:r w:rsidR="00A1143F" w:rsidRPr="00AA2BF7">
              <w:rPr>
                <w:szCs w:val="22"/>
                <w:lang w:val="sv-SE"/>
              </w:rPr>
              <w:t xml:space="preserve"> </w:t>
            </w:r>
            <w:r w:rsidRPr="00AA2BF7">
              <w:rPr>
                <w:szCs w:val="22"/>
                <w:lang w:val="sv-SE"/>
              </w:rPr>
              <w:t>skirti atorvastatiną nerekomenduojama. Jei tai yra būtina, reikia skirti pačią mažiausią veiksmingą atorvastatino dozę ir atidžiai stebėti saugumą (žr. 4.4 skyrių).</w:t>
            </w:r>
          </w:p>
        </w:tc>
      </w:tr>
      <w:tr w:rsidR="00A20F57" w:rsidRPr="00AA2BF7" w14:paraId="2A2FCE25" w14:textId="77777777" w:rsidTr="00711755">
        <w:tc>
          <w:tcPr>
            <w:tcW w:w="2379" w:type="dxa"/>
            <w:tcBorders>
              <w:top w:val="single" w:sz="4" w:space="0" w:color="auto"/>
              <w:left w:val="single" w:sz="4" w:space="0" w:color="auto"/>
              <w:bottom w:val="single" w:sz="4" w:space="0" w:color="auto"/>
              <w:right w:val="single" w:sz="4" w:space="0" w:color="auto"/>
            </w:tcBorders>
          </w:tcPr>
          <w:p w14:paraId="7605B6FE" w14:textId="77777777" w:rsidR="00A20F57" w:rsidRPr="00AA2BF7" w:rsidRDefault="00A20F57" w:rsidP="00A86416">
            <w:pPr>
              <w:pStyle w:val="EMEANormal"/>
              <w:tabs>
                <w:tab w:val="clear" w:pos="562"/>
              </w:tabs>
              <w:rPr>
                <w:szCs w:val="22"/>
              </w:rPr>
            </w:pPr>
            <w:proofErr w:type="spellStart"/>
            <w:r w:rsidRPr="00AA2BF7">
              <w:rPr>
                <w:szCs w:val="22"/>
              </w:rPr>
              <w:t>Rozuvastatinas</w:t>
            </w:r>
            <w:proofErr w:type="spellEnd"/>
            <w:r w:rsidRPr="00AA2BF7">
              <w:rPr>
                <w:szCs w:val="22"/>
              </w:rPr>
              <w:t>, 2</w:t>
            </w:r>
            <w:r w:rsidR="00DC1D6D" w:rsidRPr="00AA2BF7">
              <w:rPr>
                <w:szCs w:val="22"/>
              </w:rPr>
              <w:t>0</w:t>
            </w:r>
            <w:r w:rsidR="008D332D" w:rsidRPr="00AA2BF7">
              <w:rPr>
                <w:szCs w:val="22"/>
              </w:rPr>
              <w:t> mg</w:t>
            </w:r>
            <w:r w:rsidRPr="00AA2BF7">
              <w:rPr>
                <w:szCs w:val="22"/>
              </w:rPr>
              <w:t xml:space="preserve"> QD</w:t>
            </w:r>
          </w:p>
          <w:p w14:paraId="544A1B98" w14:textId="77777777" w:rsidR="00A20F57" w:rsidRPr="00AA2BF7" w:rsidRDefault="00A20F57" w:rsidP="00A86416">
            <w:pPr>
              <w:pStyle w:val="EMEANormal"/>
              <w:tabs>
                <w:tab w:val="clear" w:pos="562"/>
              </w:tabs>
              <w:rPr>
                <w:iCs/>
                <w:szCs w:val="22"/>
              </w:rPr>
            </w:pPr>
          </w:p>
        </w:tc>
        <w:tc>
          <w:tcPr>
            <w:tcW w:w="3205" w:type="dxa"/>
            <w:tcBorders>
              <w:top w:val="single" w:sz="4" w:space="0" w:color="auto"/>
              <w:left w:val="single" w:sz="4" w:space="0" w:color="auto"/>
              <w:bottom w:val="single" w:sz="4" w:space="0" w:color="auto"/>
              <w:right w:val="single" w:sz="4" w:space="0" w:color="auto"/>
            </w:tcBorders>
          </w:tcPr>
          <w:p w14:paraId="3A1170A8" w14:textId="77777777" w:rsidR="00A20F57" w:rsidRPr="00AA2BF7" w:rsidRDefault="00A20F57" w:rsidP="00A86416">
            <w:pPr>
              <w:pStyle w:val="EMEANormal"/>
              <w:tabs>
                <w:tab w:val="clear" w:pos="562"/>
              </w:tabs>
              <w:rPr>
                <w:szCs w:val="22"/>
              </w:rPr>
            </w:pPr>
            <w:proofErr w:type="spellStart"/>
            <w:r w:rsidRPr="00AA2BF7">
              <w:rPr>
                <w:szCs w:val="22"/>
              </w:rPr>
              <w:t>Rozuvastatinas</w:t>
            </w:r>
            <w:proofErr w:type="spellEnd"/>
            <w:r w:rsidRPr="00AA2BF7">
              <w:rPr>
                <w:szCs w:val="22"/>
              </w:rPr>
              <w:t>:</w:t>
            </w:r>
          </w:p>
          <w:p w14:paraId="4A1BC016" w14:textId="77777777" w:rsidR="006F7E95" w:rsidRPr="00AA2BF7" w:rsidRDefault="00A20F57" w:rsidP="00A86416">
            <w:pPr>
              <w:pStyle w:val="EMEANormal"/>
              <w:tabs>
                <w:tab w:val="clear" w:pos="562"/>
              </w:tabs>
              <w:rPr>
                <w:szCs w:val="22"/>
              </w:rPr>
            </w:pPr>
            <w:r w:rsidRPr="00AA2BF7">
              <w:rPr>
                <w:szCs w:val="22"/>
              </w:rPr>
              <w:t>AUC: ↑ 2-kartų</w:t>
            </w:r>
          </w:p>
          <w:p w14:paraId="25A4EAC7" w14:textId="77777777" w:rsidR="00A20F57" w:rsidRPr="00AA2BF7" w:rsidRDefault="00A20F57" w:rsidP="00A86416">
            <w:pPr>
              <w:pStyle w:val="EMEANormal"/>
              <w:tabs>
                <w:tab w:val="clear" w:pos="562"/>
              </w:tabs>
              <w:rPr>
                <w:szCs w:val="22"/>
              </w:rPr>
            </w:pPr>
            <w:proofErr w:type="spellStart"/>
            <w:r w:rsidRPr="00AA2BF7">
              <w:rPr>
                <w:szCs w:val="22"/>
              </w:rPr>
              <w:t>C</w:t>
            </w:r>
            <w:r w:rsidRPr="00AA2BF7">
              <w:rPr>
                <w:szCs w:val="22"/>
                <w:vertAlign w:val="subscript"/>
              </w:rPr>
              <w:t>max</w:t>
            </w:r>
            <w:proofErr w:type="spellEnd"/>
            <w:r w:rsidRPr="00AA2BF7">
              <w:rPr>
                <w:szCs w:val="22"/>
              </w:rPr>
              <w:t>:</w:t>
            </w:r>
            <w:r w:rsidR="006F7E95" w:rsidRPr="00AA2BF7">
              <w:rPr>
                <w:szCs w:val="22"/>
              </w:rPr>
              <w:t xml:space="preserve"> ↑</w:t>
            </w:r>
            <w:r w:rsidRPr="00AA2BF7">
              <w:rPr>
                <w:szCs w:val="22"/>
              </w:rPr>
              <w:t xml:space="preserve"> 5-kartų</w:t>
            </w:r>
          </w:p>
          <w:p w14:paraId="42CFA584" w14:textId="77777777" w:rsidR="00A20F57" w:rsidRPr="00AA2BF7" w:rsidRDefault="00A20F57" w:rsidP="00A86416">
            <w:pPr>
              <w:pStyle w:val="EMEANormal"/>
              <w:tabs>
                <w:tab w:val="clear" w:pos="562"/>
              </w:tabs>
              <w:rPr>
                <w:szCs w:val="22"/>
              </w:rPr>
            </w:pPr>
            <w:r w:rsidRPr="00AA2BF7">
              <w:rPr>
                <w:szCs w:val="22"/>
              </w:rPr>
              <w:t xml:space="preserve">Nors </w:t>
            </w:r>
            <w:proofErr w:type="spellStart"/>
            <w:r w:rsidRPr="00AA2BF7">
              <w:rPr>
                <w:szCs w:val="22"/>
              </w:rPr>
              <w:t>rozuvastatinas</w:t>
            </w:r>
            <w:proofErr w:type="spellEnd"/>
            <w:r w:rsidRPr="00AA2BF7">
              <w:rPr>
                <w:szCs w:val="22"/>
              </w:rPr>
              <w:t xml:space="preserve"> </w:t>
            </w:r>
            <w:proofErr w:type="spellStart"/>
            <w:r w:rsidRPr="00AA2BF7">
              <w:rPr>
                <w:szCs w:val="22"/>
              </w:rPr>
              <w:t>yra</w:t>
            </w:r>
            <w:proofErr w:type="spellEnd"/>
            <w:r w:rsidRPr="00AA2BF7">
              <w:rPr>
                <w:szCs w:val="22"/>
              </w:rPr>
              <w:t xml:space="preserve"> </w:t>
            </w:r>
            <w:proofErr w:type="spellStart"/>
            <w:r w:rsidRPr="00AA2BF7">
              <w:rPr>
                <w:szCs w:val="22"/>
              </w:rPr>
              <w:t>labai</w:t>
            </w:r>
            <w:proofErr w:type="spellEnd"/>
            <w:r w:rsidRPr="00AA2BF7">
              <w:rPr>
                <w:szCs w:val="22"/>
              </w:rPr>
              <w:t xml:space="preserve"> </w:t>
            </w:r>
            <w:proofErr w:type="spellStart"/>
            <w:r w:rsidRPr="00AA2BF7">
              <w:rPr>
                <w:szCs w:val="22"/>
              </w:rPr>
              <w:t>menkai</w:t>
            </w:r>
            <w:proofErr w:type="spellEnd"/>
            <w:r w:rsidRPr="00AA2BF7">
              <w:rPr>
                <w:szCs w:val="22"/>
              </w:rPr>
              <w:t xml:space="preserve"> </w:t>
            </w:r>
            <w:proofErr w:type="spellStart"/>
            <w:r w:rsidRPr="00AA2BF7">
              <w:rPr>
                <w:szCs w:val="22"/>
              </w:rPr>
              <w:t>metabolizuojamas</w:t>
            </w:r>
            <w:proofErr w:type="spellEnd"/>
            <w:r w:rsidRPr="00AA2BF7">
              <w:rPr>
                <w:szCs w:val="22"/>
              </w:rPr>
              <w:t xml:space="preserve"> CYP3A4, </w:t>
            </w:r>
            <w:proofErr w:type="spellStart"/>
            <w:r w:rsidRPr="00AA2BF7">
              <w:rPr>
                <w:szCs w:val="22"/>
              </w:rPr>
              <w:t>tačiau</w:t>
            </w:r>
            <w:proofErr w:type="spellEnd"/>
            <w:r w:rsidRPr="00AA2BF7">
              <w:rPr>
                <w:szCs w:val="22"/>
              </w:rPr>
              <w:t xml:space="preserve"> </w:t>
            </w:r>
            <w:proofErr w:type="spellStart"/>
            <w:r w:rsidRPr="00AA2BF7">
              <w:rPr>
                <w:szCs w:val="22"/>
              </w:rPr>
              <w:t>buvo</w:t>
            </w:r>
            <w:proofErr w:type="spellEnd"/>
            <w:r w:rsidRPr="00AA2BF7">
              <w:rPr>
                <w:szCs w:val="22"/>
              </w:rPr>
              <w:t xml:space="preserve"> </w:t>
            </w:r>
            <w:proofErr w:type="spellStart"/>
            <w:r w:rsidRPr="00AA2BF7">
              <w:rPr>
                <w:szCs w:val="22"/>
              </w:rPr>
              <w:t>pastebėta</w:t>
            </w:r>
            <w:proofErr w:type="spellEnd"/>
            <w:r w:rsidRPr="00AA2BF7">
              <w:rPr>
                <w:szCs w:val="22"/>
              </w:rPr>
              <w:t xml:space="preserve">, </w:t>
            </w:r>
            <w:proofErr w:type="spellStart"/>
            <w:r w:rsidRPr="00AA2BF7">
              <w:rPr>
                <w:szCs w:val="22"/>
              </w:rPr>
              <w:t>kad</w:t>
            </w:r>
            <w:proofErr w:type="spellEnd"/>
            <w:r w:rsidRPr="00AA2BF7">
              <w:rPr>
                <w:szCs w:val="22"/>
              </w:rPr>
              <w:t xml:space="preserve"> jo </w:t>
            </w:r>
            <w:proofErr w:type="spellStart"/>
            <w:r w:rsidRPr="00AA2BF7">
              <w:rPr>
                <w:szCs w:val="22"/>
              </w:rPr>
              <w:t>koncentracija</w:t>
            </w:r>
            <w:proofErr w:type="spellEnd"/>
            <w:r w:rsidRPr="00AA2BF7">
              <w:rPr>
                <w:szCs w:val="22"/>
              </w:rPr>
              <w:t xml:space="preserve"> </w:t>
            </w:r>
            <w:proofErr w:type="spellStart"/>
            <w:r w:rsidRPr="00AA2BF7">
              <w:rPr>
                <w:szCs w:val="22"/>
              </w:rPr>
              <w:t>padidėja</w:t>
            </w:r>
            <w:proofErr w:type="spellEnd"/>
            <w:r w:rsidRPr="00AA2BF7">
              <w:rPr>
                <w:szCs w:val="22"/>
              </w:rPr>
              <w:t xml:space="preserve">. </w:t>
            </w:r>
            <w:proofErr w:type="spellStart"/>
            <w:r w:rsidRPr="00AA2BF7">
              <w:rPr>
                <w:szCs w:val="22"/>
              </w:rPr>
              <w:t>Manoma</w:t>
            </w:r>
            <w:proofErr w:type="spellEnd"/>
            <w:r w:rsidRPr="00AA2BF7">
              <w:rPr>
                <w:szCs w:val="22"/>
              </w:rPr>
              <w:t xml:space="preserve">, </w:t>
            </w:r>
            <w:proofErr w:type="spellStart"/>
            <w:r w:rsidRPr="00AA2BF7">
              <w:rPr>
                <w:szCs w:val="22"/>
              </w:rPr>
              <w:t>kad</w:t>
            </w:r>
            <w:proofErr w:type="spellEnd"/>
            <w:r w:rsidRPr="00AA2BF7">
              <w:rPr>
                <w:szCs w:val="22"/>
              </w:rPr>
              <w:t xml:space="preserve"> </w:t>
            </w:r>
            <w:proofErr w:type="spellStart"/>
            <w:r w:rsidRPr="00AA2BF7">
              <w:rPr>
                <w:szCs w:val="22"/>
              </w:rPr>
              <w:t>sąveikos</w:t>
            </w:r>
            <w:proofErr w:type="spellEnd"/>
            <w:r w:rsidRPr="00AA2BF7">
              <w:rPr>
                <w:szCs w:val="22"/>
              </w:rPr>
              <w:t xml:space="preserve"> </w:t>
            </w:r>
            <w:proofErr w:type="spellStart"/>
            <w:r w:rsidRPr="00AA2BF7">
              <w:rPr>
                <w:szCs w:val="22"/>
              </w:rPr>
              <w:t>mechanizmas</w:t>
            </w:r>
            <w:proofErr w:type="spellEnd"/>
            <w:r w:rsidRPr="00AA2BF7">
              <w:rPr>
                <w:szCs w:val="22"/>
              </w:rPr>
              <w:t xml:space="preserve"> </w:t>
            </w:r>
            <w:proofErr w:type="spellStart"/>
            <w:r w:rsidRPr="00AA2BF7">
              <w:rPr>
                <w:szCs w:val="22"/>
              </w:rPr>
              <w:t>susijęs</w:t>
            </w:r>
            <w:proofErr w:type="spellEnd"/>
            <w:r w:rsidRPr="00AA2BF7">
              <w:rPr>
                <w:szCs w:val="22"/>
              </w:rPr>
              <w:t xml:space="preserve"> </w:t>
            </w:r>
            <w:proofErr w:type="spellStart"/>
            <w:r w:rsidRPr="00AA2BF7">
              <w:rPr>
                <w:szCs w:val="22"/>
              </w:rPr>
              <w:t>su</w:t>
            </w:r>
            <w:proofErr w:type="spellEnd"/>
            <w:r w:rsidRPr="00AA2BF7">
              <w:rPr>
                <w:szCs w:val="22"/>
              </w:rPr>
              <w:t xml:space="preserve"> </w:t>
            </w:r>
            <w:proofErr w:type="spellStart"/>
            <w:r w:rsidRPr="00AA2BF7">
              <w:rPr>
                <w:szCs w:val="22"/>
              </w:rPr>
              <w:t>transportinių</w:t>
            </w:r>
            <w:proofErr w:type="spellEnd"/>
            <w:r w:rsidRPr="00AA2BF7">
              <w:rPr>
                <w:szCs w:val="22"/>
              </w:rPr>
              <w:t xml:space="preserve"> </w:t>
            </w:r>
            <w:proofErr w:type="spellStart"/>
            <w:r w:rsidRPr="00AA2BF7">
              <w:rPr>
                <w:szCs w:val="22"/>
              </w:rPr>
              <w:t>baltymų</w:t>
            </w:r>
            <w:proofErr w:type="spellEnd"/>
            <w:r w:rsidRPr="00AA2BF7">
              <w:rPr>
                <w:szCs w:val="22"/>
              </w:rPr>
              <w:t xml:space="preserve"> </w:t>
            </w:r>
            <w:proofErr w:type="spellStart"/>
            <w:r w:rsidRPr="00AA2BF7">
              <w:rPr>
                <w:szCs w:val="22"/>
              </w:rPr>
              <w:t>inhibavimu</w:t>
            </w:r>
            <w:proofErr w:type="spellEnd"/>
            <w:r w:rsidRPr="00AA2BF7">
              <w:rPr>
                <w:szCs w:val="22"/>
              </w:rPr>
              <w:t>.</w:t>
            </w:r>
          </w:p>
        </w:tc>
        <w:tc>
          <w:tcPr>
            <w:tcW w:w="3347" w:type="dxa"/>
            <w:tcBorders>
              <w:top w:val="single" w:sz="4" w:space="0" w:color="auto"/>
              <w:left w:val="single" w:sz="4" w:space="0" w:color="auto"/>
              <w:bottom w:val="single" w:sz="4" w:space="0" w:color="auto"/>
              <w:right w:val="single" w:sz="4" w:space="0" w:color="auto"/>
            </w:tcBorders>
          </w:tcPr>
          <w:p w14:paraId="330D8EE6" w14:textId="66391423" w:rsidR="00A20F57" w:rsidRPr="00AA2BF7" w:rsidRDefault="00A20F57" w:rsidP="00A86416">
            <w:pPr>
              <w:pStyle w:val="EMEANormal"/>
              <w:tabs>
                <w:tab w:val="clear" w:pos="562"/>
              </w:tabs>
              <w:rPr>
                <w:szCs w:val="22"/>
              </w:rPr>
            </w:pPr>
            <w:proofErr w:type="spellStart"/>
            <w:r w:rsidRPr="00AA2BF7">
              <w:rPr>
                <w:szCs w:val="22"/>
              </w:rPr>
              <w:t>Reikia</w:t>
            </w:r>
            <w:proofErr w:type="spellEnd"/>
            <w:r w:rsidRPr="00AA2BF7">
              <w:rPr>
                <w:szCs w:val="22"/>
              </w:rPr>
              <w:t xml:space="preserve"> </w:t>
            </w:r>
            <w:proofErr w:type="spellStart"/>
            <w:r w:rsidRPr="00AA2BF7">
              <w:rPr>
                <w:szCs w:val="22"/>
              </w:rPr>
              <w:t>imtis</w:t>
            </w:r>
            <w:proofErr w:type="spellEnd"/>
            <w:r w:rsidRPr="00AA2BF7">
              <w:rPr>
                <w:szCs w:val="22"/>
              </w:rPr>
              <w:t xml:space="preserve"> </w:t>
            </w:r>
            <w:proofErr w:type="spellStart"/>
            <w:r w:rsidRPr="00AA2BF7">
              <w:rPr>
                <w:szCs w:val="22"/>
              </w:rPr>
              <w:t>atsargumo</w:t>
            </w:r>
            <w:proofErr w:type="spellEnd"/>
            <w:r w:rsidRPr="00AA2BF7">
              <w:rPr>
                <w:szCs w:val="22"/>
              </w:rPr>
              <w:t xml:space="preserve"> </w:t>
            </w:r>
            <w:proofErr w:type="spellStart"/>
            <w:r w:rsidRPr="00AA2BF7">
              <w:rPr>
                <w:szCs w:val="22"/>
              </w:rPr>
              <w:t>priemonių</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mažinti</w:t>
            </w:r>
            <w:proofErr w:type="spellEnd"/>
            <w:r w:rsidRPr="00AA2BF7">
              <w:rPr>
                <w:szCs w:val="22"/>
              </w:rPr>
              <w:t xml:space="preserve"> </w:t>
            </w:r>
            <w:proofErr w:type="spellStart"/>
            <w:r w:rsidRPr="00AA2BF7">
              <w:rPr>
                <w:szCs w:val="22"/>
              </w:rPr>
              <w:t>dozę</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Pr="00AA2BF7">
              <w:rPr>
                <w:szCs w:val="22"/>
              </w:rPr>
              <w:t xml:space="preserve"> </w:t>
            </w:r>
            <w:proofErr w:type="spellStart"/>
            <w:r w:rsidRPr="00AA2BF7">
              <w:rPr>
                <w:szCs w:val="22"/>
              </w:rPr>
              <w:t>skiriama</w:t>
            </w:r>
            <w:proofErr w:type="spellEnd"/>
            <w:r w:rsidRPr="00AA2BF7">
              <w:rPr>
                <w:szCs w:val="22"/>
              </w:rPr>
              <w:t xml:space="preserve"> </w:t>
            </w:r>
            <w:proofErr w:type="spellStart"/>
            <w:r w:rsidRPr="00AA2BF7">
              <w:rPr>
                <w:szCs w:val="22"/>
              </w:rPr>
              <w:t>kartu</w:t>
            </w:r>
            <w:proofErr w:type="spellEnd"/>
            <w:r w:rsidRPr="00AA2BF7">
              <w:rPr>
                <w:szCs w:val="22"/>
              </w:rPr>
              <w:t xml:space="preserve"> </w:t>
            </w:r>
            <w:proofErr w:type="spellStart"/>
            <w:r w:rsidRPr="00AA2BF7">
              <w:rPr>
                <w:szCs w:val="22"/>
              </w:rPr>
              <w:t>su</w:t>
            </w:r>
            <w:proofErr w:type="spellEnd"/>
            <w:r w:rsidRPr="00AA2BF7">
              <w:rPr>
                <w:szCs w:val="22"/>
              </w:rPr>
              <w:t xml:space="preserve"> </w:t>
            </w:r>
            <w:proofErr w:type="spellStart"/>
            <w:r w:rsidRPr="00AA2BF7">
              <w:rPr>
                <w:szCs w:val="22"/>
              </w:rPr>
              <w:t>rozuvastatinu</w:t>
            </w:r>
            <w:proofErr w:type="spellEnd"/>
            <w:r w:rsidRPr="00AA2BF7">
              <w:rPr>
                <w:szCs w:val="22"/>
              </w:rPr>
              <w:t xml:space="preserve"> (</w:t>
            </w:r>
            <w:proofErr w:type="spellStart"/>
            <w:r w:rsidRPr="00AA2BF7">
              <w:rPr>
                <w:szCs w:val="22"/>
              </w:rPr>
              <w:t>žr</w:t>
            </w:r>
            <w:proofErr w:type="spellEnd"/>
            <w:r w:rsidRPr="00AA2BF7">
              <w:rPr>
                <w:szCs w:val="22"/>
              </w:rPr>
              <w:t xml:space="preserve">. 4.4 </w:t>
            </w:r>
            <w:proofErr w:type="spellStart"/>
            <w:r w:rsidRPr="00AA2BF7">
              <w:rPr>
                <w:szCs w:val="22"/>
              </w:rPr>
              <w:t>skyrių</w:t>
            </w:r>
            <w:proofErr w:type="spellEnd"/>
            <w:r w:rsidRPr="00AA2BF7">
              <w:rPr>
                <w:szCs w:val="22"/>
              </w:rPr>
              <w:t>).</w:t>
            </w:r>
          </w:p>
        </w:tc>
      </w:tr>
      <w:tr w:rsidR="00A20F57" w:rsidRPr="00AA2BF7" w14:paraId="2823B09B" w14:textId="77777777" w:rsidTr="00711755">
        <w:tc>
          <w:tcPr>
            <w:tcW w:w="2379" w:type="dxa"/>
            <w:tcBorders>
              <w:top w:val="single" w:sz="4" w:space="0" w:color="auto"/>
              <w:left w:val="single" w:sz="4" w:space="0" w:color="auto"/>
              <w:bottom w:val="single" w:sz="4" w:space="0" w:color="auto"/>
              <w:right w:val="single" w:sz="4" w:space="0" w:color="auto"/>
            </w:tcBorders>
          </w:tcPr>
          <w:p w14:paraId="07042AF3" w14:textId="77777777" w:rsidR="00A20F57" w:rsidRPr="00AA2BF7" w:rsidRDefault="00A20F57" w:rsidP="00A86416">
            <w:pPr>
              <w:pStyle w:val="EMEANormal"/>
              <w:tabs>
                <w:tab w:val="clear" w:pos="562"/>
              </w:tabs>
              <w:rPr>
                <w:szCs w:val="22"/>
              </w:rPr>
            </w:pPr>
            <w:proofErr w:type="spellStart"/>
            <w:r w:rsidRPr="00AA2BF7">
              <w:rPr>
                <w:szCs w:val="22"/>
              </w:rPr>
              <w:t>Fluvastatinas</w:t>
            </w:r>
            <w:proofErr w:type="spellEnd"/>
            <w:r w:rsidRPr="00AA2BF7">
              <w:rPr>
                <w:szCs w:val="22"/>
              </w:rPr>
              <w:t xml:space="preserve"> ar </w:t>
            </w:r>
            <w:proofErr w:type="spellStart"/>
            <w:r w:rsidRPr="00AA2BF7">
              <w:rPr>
                <w:szCs w:val="22"/>
              </w:rPr>
              <w:t>Pravastatinas</w:t>
            </w:r>
            <w:proofErr w:type="spellEnd"/>
          </w:p>
        </w:tc>
        <w:tc>
          <w:tcPr>
            <w:tcW w:w="3205" w:type="dxa"/>
            <w:tcBorders>
              <w:top w:val="single" w:sz="4" w:space="0" w:color="auto"/>
              <w:left w:val="single" w:sz="4" w:space="0" w:color="auto"/>
              <w:bottom w:val="single" w:sz="4" w:space="0" w:color="auto"/>
              <w:right w:val="single" w:sz="4" w:space="0" w:color="auto"/>
            </w:tcBorders>
          </w:tcPr>
          <w:p w14:paraId="45F06705" w14:textId="77777777" w:rsidR="006F7E95" w:rsidRPr="00AA2BF7" w:rsidRDefault="00A20F57" w:rsidP="00A86416">
            <w:pPr>
              <w:pStyle w:val="EMEANormal"/>
              <w:tabs>
                <w:tab w:val="clear" w:pos="562"/>
              </w:tabs>
              <w:rPr>
                <w:szCs w:val="22"/>
              </w:rPr>
            </w:pPr>
            <w:proofErr w:type="spellStart"/>
            <w:r w:rsidRPr="00AA2BF7">
              <w:rPr>
                <w:szCs w:val="22"/>
              </w:rPr>
              <w:t>Fluvastatinas</w:t>
            </w:r>
            <w:proofErr w:type="spellEnd"/>
            <w:r w:rsidRPr="00AA2BF7">
              <w:rPr>
                <w:szCs w:val="22"/>
              </w:rPr>
              <w:t xml:space="preserve">, </w:t>
            </w:r>
            <w:proofErr w:type="spellStart"/>
            <w:r w:rsidRPr="00AA2BF7">
              <w:rPr>
                <w:szCs w:val="22"/>
              </w:rPr>
              <w:t>Pravastatinas</w:t>
            </w:r>
            <w:proofErr w:type="spellEnd"/>
            <w:r w:rsidRPr="00AA2BF7">
              <w:rPr>
                <w:szCs w:val="22"/>
              </w:rPr>
              <w:t>:</w:t>
            </w:r>
          </w:p>
          <w:p w14:paraId="32AD143E" w14:textId="77777777" w:rsidR="00A20F57" w:rsidRPr="00AA2BF7" w:rsidRDefault="00A20F57" w:rsidP="00A86416">
            <w:pPr>
              <w:pStyle w:val="EMEANormal"/>
              <w:tabs>
                <w:tab w:val="clear" w:pos="562"/>
              </w:tabs>
              <w:rPr>
                <w:szCs w:val="22"/>
              </w:rPr>
            </w:pPr>
            <w:proofErr w:type="spellStart"/>
            <w:r w:rsidRPr="00AA2BF7">
              <w:rPr>
                <w:szCs w:val="22"/>
              </w:rPr>
              <w:t>Klinikinės</w:t>
            </w:r>
            <w:proofErr w:type="spellEnd"/>
            <w:r w:rsidRPr="00AA2BF7">
              <w:rPr>
                <w:szCs w:val="22"/>
              </w:rPr>
              <w:t xml:space="preserve"> </w:t>
            </w:r>
            <w:proofErr w:type="spellStart"/>
            <w:r w:rsidRPr="00AA2BF7">
              <w:rPr>
                <w:szCs w:val="22"/>
              </w:rPr>
              <w:t>sąveikos</w:t>
            </w:r>
            <w:proofErr w:type="spellEnd"/>
            <w:r w:rsidRPr="00AA2BF7">
              <w:rPr>
                <w:szCs w:val="22"/>
              </w:rPr>
              <w:t xml:space="preserve"> </w:t>
            </w:r>
            <w:proofErr w:type="spellStart"/>
            <w:r w:rsidRPr="00AA2BF7">
              <w:rPr>
                <w:szCs w:val="22"/>
              </w:rPr>
              <w:t>nesitikima</w:t>
            </w:r>
            <w:proofErr w:type="spellEnd"/>
          </w:p>
          <w:p w14:paraId="34EE57CE" w14:textId="77777777" w:rsidR="00A20F57" w:rsidRPr="00AA2BF7" w:rsidRDefault="00A20F57" w:rsidP="00A86416">
            <w:pPr>
              <w:pStyle w:val="EMEANormal"/>
              <w:tabs>
                <w:tab w:val="clear" w:pos="562"/>
              </w:tabs>
              <w:rPr>
                <w:szCs w:val="22"/>
              </w:rPr>
            </w:pPr>
            <w:proofErr w:type="spellStart"/>
            <w:r w:rsidRPr="00AA2BF7">
              <w:rPr>
                <w:szCs w:val="22"/>
              </w:rPr>
              <w:t>Pravastatinas</w:t>
            </w:r>
            <w:proofErr w:type="spellEnd"/>
            <w:r w:rsidRPr="00AA2BF7">
              <w:rPr>
                <w:szCs w:val="22"/>
              </w:rPr>
              <w:t xml:space="preserve"> </w:t>
            </w:r>
            <w:proofErr w:type="spellStart"/>
            <w:r w:rsidRPr="00AA2BF7">
              <w:rPr>
                <w:szCs w:val="22"/>
              </w:rPr>
              <w:t>nemetabolizuojamas</w:t>
            </w:r>
            <w:proofErr w:type="spellEnd"/>
            <w:r w:rsidRPr="00AA2BF7">
              <w:rPr>
                <w:szCs w:val="22"/>
              </w:rPr>
              <w:t xml:space="preserve"> CYP450.</w:t>
            </w:r>
          </w:p>
          <w:p w14:paraId="36AB460A" w14:textId="77777777" w:rsidR="00A20F57" w:rsidRPr="00AA2BF7" w:rsidRDefault="00A20F57" w:rsidP="00A86416">
            <w:pPr>
              <w:pStyle w:val="EMEANormal"/>
              <w:tabs>
                <w:tab w:val="clear" w:pos="562"/>
              </w:tabs>
              <w:rPr>
                <w:szCs w:val="22"/>
              </w:rPr>
            </w:pPr>
            <w:proofErr w:type="spellStart"/>
            <w:r w:rsidRPr="00AA2BF7">
              <w:rPr>
                <w:szCs w:val="22"/>
              </w:rPr>
              <w:t>Fluvastatinas</w:t>
            </w:r>
            <w:proofErr w:type="spellEnd"/>
            <w:r w:rsidRPr="00AA2BF7">
              <w:rPr>
                <w:szCs w:val="22"/>
              </w:rPr>
              <w:t xml:space="preserve"> </w:t>
            </w:r>
            <w:proofErr w:type="spellStart"/>
            <w:r w:rsidRPr="00AA2BF7">
              <w:rPr>
                <w:szCs w:val="22"/>
              </w:rPr>
              <w:t>dalinai</w:t>
            </w:r>
            <w:proofErr w:type="spellEnd"/>
            <w:r w:rsidRPr="00AA2BF7">
              <w:rPr>
                <w:szCs w:val="22"/>
              </w:rPr>
              <w:t xml:space="preserve"> </w:t>
            </w:r>
            <w:proofErr w:type="spellStart"/>
            <w:r w:rsidRPr="00AA2BF7">
              <w:rPr>
                <w:szCs w:val="22"/>
              </w:rPr>
              <w:t>metabolizuojamas</w:t>
            </w:r>
            <w:proofErr w:type="spellEnd"/>
            <w:r w:rsidRPr="00AA2BF7">
              <w:rPr>
                <w:szCs w:val="22"/>
              </w:rPr>
              <w:t xml:space="preserve"> CYP2C9.</w:t>
            </w:r>
          </w:p>
        </w:tc>
        <w:tc>
          <w:tcPr>
            <w:tcW w:w="3347" w:type="dxa"/>
            <w:tcBorders>
              <w:top w:val="single" w:sz="4" w:space="0" w:color="auto"/>
              <w:left w:val="single" w:sz="4" w:space="0" w:color="auto"/>
              <w:bottom w:val="single" w:sz="4" w:space="0" w:color="auto"/>
              <w:right w:val="single" w:sz="4" w:space="0" w:color="auto"/>
            </w:tcBorders>
          </w:tcPr>
          <w:p w14:paraId="63AABD0E" w14:textId="77777777" w:rsidR="00A20F57" w:rsidRPr="00AA2BF7" w:rsidRDefault="00A20F57" w:rsidP="00A86416">
            <w:pPr>
              <w:pStyle w:val="EMEANormal"/>
              <w:tabs>
                <w:tab w:val="clear" w:pos="562"/>
              </w:tabs>
              <w:rPr>
                <w:szCs w:val="22"/>
              </w:rPr>
            </w:pPr>
            <w:proofErr w:type="spellStart"/>
            <w:r w:rsidRPr="00AA2BF7">
              <w:rPr>
                <w:szCs w:val="22"/>
              </w:rPr>
              <w:t>Jei</w:t>
            </w:r>
            <w:proofErr w:type="spellEnd"/>
            <w:r w:rsidRPr="00AA2BF7">
              <w:rPr>
                <w:szCs w:val="22"/>
              </w:rPr>
              <w:t xml:space="preserve"> </w:t>
            </w:r>
            <w:proofErr w:type="spellStart"/>
            <w:r w:rsidRPr="00AA2BF7">
              <w:rPr>
                <w:szCs w:val="22"/>
              </w:rPr>
              <w:t>reikalingas</w:t>
            </w:r>
            <w:proofErr w:type="spellEnd"/>
            <w:r w:rsidRPr="00AA2BF7">
              <w:rPr>
                <w:szCs w:val="22"/>
              </w:rPr>
              <w:t xml:space="preserve"> </w:t>
            </w:r>
            <w:proofErr w:type="spellStart"/>
            <w:r w:rsidRPr="00AA2BF7">
              <w:rPr>
                <w:szCs w:val="22"/>
              </w:rPr>
              <w:t>gydymas</w:t>
            </w:r>
            <w:proofErr w:type="spellEnd"/>
            <w:r w:rsidRPr="00AA2BF7">
              <w:rPr>
                <w:szCs w:val="22"/>
              </w:rPr>
              <w:t xml:space="preserve"> HMG-CoA </w:t>
            </w:r>
            <w:proofErr w:type="spellStart"/>
            <w:r w:rsidRPr="00AA2BF7">
              <w:rPr>
                <w:szCs w:val="22"/>
              </w:rPr>
              <w:t>reduktazės</w:t>
            </w:r>
            <w:proofErr w:type="spellEnd"/>
            <w:r w:rsidRPr="00AA2BF7">
              <w:rPr>
                <w:szCs w:val="22"/>
              </w:rPr>
              <w:t xml:space="preserve"> </w:t>
            </w:r>
            <w:proofErr w:type="spellStart"/>
            <w:r w:rsidRPr="00AA2BF7">
              <w:rPr>
                <w:szCs w:val="22"/>
              </w:rPr>
              <w:t>inhibitoriais</w:t>
            </w:r>
            <w:proofErr w:type="spellEnd"/>
            <w:r w:rsidRPr="00AA2BF7">
              <w:rPr>
                <w:szCs w:val="22"/>
              </w:rPr>
              <w:t xml:space="preserve">, </w:t>
            </w:r>
            <w:proofErr w:type="spellStart"/>
            <w:r w:rsidRPr="00AA2BF7">
              <w:rPr>
                <w:szCs w:val="22"/>
              </w:rPr>
              <w:t>rekomenduojama</w:t>
            </w:r>
            <w:proofErr w:type="spellEnd"/>
            <w:r w:rsidRPr="00AA2BF7">
              <w:rPr>
                <w:szCs w:val="22"/>
              </w:rPr>
              <w:t xml:space="preserve"> </w:t>
            </w:r>
            <w:proofErr w:type="spellStart"/>
            <w:r w:rsidRPr="00AA2BF7">
              <w:rPr>
                <w:szCs w:val="22"/>
              </w:rPr>
              <w:t>skirti</w:t>
            </w:r>
            <w:proofErr w:type="spellEnd"/>
            <w:r w:rsidRPr="00AA2BF7">
              <w:rPr>
                <w:szCs w:val="22"/>
              </w:rPr>
              <w:t xml:space="preserve"> </w:t>
            </w:r>
            <w:proofErr w:type="spellStart"/>
            <w:r w:rsidRPr="00AA2BF7">
              <w:rPr>
                <w:szCs w:val="22"/>
              </w:rPr>
              <w:t>fluvastatiną</w:t>
            </w:r>
            <w:proofErr w:type="spellEnd"/>
            <w:r w:rsidRPr="00AA2BF7">
              <w:rPr>
                <w:szCs w:val="22"/>
              </w:rPr>
              <w:t xml:space="preserve"> </w:t>
            </w:r>
            <w:proofErr w:type="spellStart"/>
            <w:r w:rsidRPr="00AA2BF7">
              <w:rPr>
                <w:szCs w:val="22"/>
              </w:rPr>
              <w:t>ar</w:t>
            </w:r>
            <w:proofErr w:type="spellEnd"/>
            <w:r w:rsidRPr="00AA2BF7">
              <w:rPr>
                <w:szCs w:val="22"/>
              </w:rPr>
              <w:t xml:space="preserve"> </w:t>
            </w:r>
            <w:proofErr w:type="spellStart"/>
            <w:r w:rsidRPr="00AA2BF7">
              <w:rPr>
                <w:szCs w:val="22"/>
              </w:rPr>
              <w:t>pravastatiną</w:t>
            </w:r>
            <w:proofErr w:type="spellEnd"/>
            <w:r w:rsidRPr="00AA2BF7">
              <w:rPr>
                <w:szCs w:val="22"/>
              </w:rPr>
              <w:t>.</w:t>
            </w:r>
          </w:p>
        </w:tc>
      </w:tr>
      <w:tr w:rsidR="00BB077C" w:rsidRPr="00AA2BF7" w14:paraId="7EA51CC7"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7C3B0112" w14:textId="77777777" w:rsidR="00A20F57" w:rsidRPr="00AA2BF7" w:rsidRDefault="00A20F57" w:rsidP="00A86416">
            <w:pPr>
              <w:pStyle w:val="EMEANormal"/>
              <w:keepNext/>
              <w:tabs>
                <w:tab w:val="clear" w:pos="562"/>
              </w:tabs>
              <w:rPr>
                <w:i/>
                <w:iCs/>
                <w:szCs w:val="22"/>
              </w:rPr>
            </w:pPr>
            <w:proofErr w:type="spellStart"/>
            <w:r w:rsidRPr="00AA2BF7">
              <w:rPr>
                <w:i/>
                <w:iCs/>
                <w:szCs w:val="22"/>
              </w:rPr>
              <w:t>Opioidai</w:t>
            </w:r>
            <w:proofErr w:type="spellEnd"/>
          </w:p>
        </w:tc>
      </w:tr>
      <w:tr w:rsidR="00A20F57" w:rsidRPr="00AA2BF7" w14:paraId="3393A6F4" w14:textId="77777777" w:rsidTr="00711755">
        <w:tc>
          <w:tcPr>
            <w:tcW w:w="2379" w:type="dxa"/>
            <w:tcBorders>
              <w:top w:val="single" w:sz="4" w:space="0" w:color="auto"/>
              <w:left w:val="single" w:sz="4" w:space="0" w:color="auto"/>
              <w:bottom w:val="single" w:sz="4" w:space="0" w:color="auto"/>
              <w:right w:val="single" w:sz="4" w:space="0" w:color="auto"/>
            </w:tcBorders>
          </w:tcPr>
          <w:p w14:paraId="1F4DE745" w14:textId="77777777" w:rsidR="00A20F57" w:rsidRPr="00AA2BF7" w:rsidRDefault="00A20F57" w:rsidP="00A86416">
            <w:pPr>
              <w:pStyle w:val="EMEANormal"/>
              <w:tabs>
                <w:tab w:val="clear" w:pos="562"/>
              </w:tabs>
              <w:rPr>
                <w:szCs w:val="22"/>
              </w:rPr>
            </w:pPr>
            <w:proofErr w:type="spellStart"/>
            <w:r w:rsidRPr="00AA2BF7">
              <w:rPr>
                <w:bCs/>
                <w:iCs/>
                <w:szCs w:val="22"/>
              </w:rPr>
              <w:t>Buprenorfinas</w:t>
            </w:r>
            <w:proofErr w:type="spellEnd"/>
            <w:r w:rsidRPr="00AA2BF7">
              <w:rPr>
                <w:bCs/>
                <w:iCs/>
                <w:szCs w:val="22"/>
              </w:rPr>
              <w:t>, 1</w:t>
            </w:r>
            <w:r w:rsidR="00DC1D6D" w:rsidRPr="00AA2BF7">
              <w:rPr>
                <w:bCs/>
                <w:iCs/>
                <w:szCs w:val="22"/>
              </w:rPr>
              <w:t>6</w:t>
            </w:r>
            <w:r w:rsidR="008D332D" w:rsidRPr="00AA2BF7">
              <w:rPr>
                <w:bCs/>
                <w:iCs/>
                <w:szCs w:val="22"/>
              </w:rPr>
              <w:t> mg</w:t>
            </w:r>
            <w:r w:rsidRPr="00AA2BF7">
              <w:rPr>
                <w:bCs/>
                <w:iCs/>
                <w:szCs w:val="22"/>
              </w:rPr>
              <w:t xml:space="preserve"> QD</w:t>
            </w:r>
          </w:p>
        </w:tc>
        <w:tc>
          <w:tcPr>
            <w:tcW w:w="3205" w:type="dxa"/>
            <w:tcBorders>
              <w:top w:val="single" w:sz="4" w:space="0" w:color="auto"/>
              <w:left w:val="single" w:sz="4" w:space="0" w:color="auto"/>
              <w:bottom w:val="single" w:sz="4" w:space="0" w:color="auto"/>
              <w:right w:val="single" w:sz="4" w:space="0" w:color="auto"/>
            </w:tcBorders>
          </w:tcPr>
          <w:p w14:paraId="0AAE07FA" w14:textId="77777777" w:rsidR="00A20F57" w:rsidRPr="00AA2BF7" w:rsidRDefault="00A20F57" w:rsidP="00A86416">
            <w:pPr>
              <w:pStyle w:val="EMEANormal"/>
              <w:tabs>
                <w:tab w:val="clear" w:pos="562"/>
              </w:tabs>
              <w:rPr>
                <w:bCs/>
                <w:iCs/>
                <w:szCs w:val="22"/>
              </w:rPr>
            </w:pPr>
            <w:proofErr w:type="spellStart"/>
            <w:r w:rsidRPr="00AA2BF7">
              <w:rPr>
                <w:bCs/>
                <w:iCs/>
                <w:szCs w:val="22"/>
              </w:rPr>
              <w:t>Buprenorfinas</w:t>
            </w:r>
            <w:proofErr w:type="spellEnd"/>
            <w:r w:rsidRPr="00AA2BF7">
              <w:rPr>
                <w:bCs/>
                <w:iCs/>
                <w:szCs w:val="22"/>
              </w:rPr>
              <w:t>:</w:t>
            </w:r>
            <w:r w:rsidRPr="00AA2BF7">
              <w:rPr>
                <w:szCs w:val="22"/>
              </w:rPr>
              <w:t xml:space="preserve"> ↔</w:t>
            </w:r>
          </w:p>
          <w:p w14:paraId="5174C75A" w14:textId="77777777" w:rsidR="00A20F57" w:rsidRPr="00AA2BF7" w:rsidRDefault="00A20F57" w:rsidP="00A86416">
            <w:pPr>
              <w:pStyle w:val="EMEANormal"/>
              <w:tabs>
                <w:tab w:val="clear" w:pos="562"/>
              </w:tabs>
              <w:rPr>
                <w:szCs w:val="22"/>
              </w:rPr>
            </w:pPr>
          </w:p>
        </w:tc>
        <w:tc>
          <w:tcPr>
            <w:tcW w:w="3347" w:type="dxa"/>
            <w:tcBorders>
              <w:top w:val="single" w:sz="4" w:space="0" w:color="auto"/>
              <w:left w:val="single" w:sz="4" w:space="0" w:color="auto"/>
              <w:bottom w:val="single" w:sz="4" w:space="0" w:color="auto"/>
              <w:right w:val="single" w:sz="4" w:space="0" w:color="auto"/>
            </w:tcBorders>
          </w:tcPr>
          <w:p w14:paraId="0810B71E" w14:textId="77777777" w:rsidR="00A20F57" w:rsidRPr="00AA2BF7" w:rsidRDefault="00A20F57" w:rsidP="00A86416">
            <w:pPr>
              <w:pStyle w:val="EMEANormal"/>
              <w:tabs>
                <w:tab w:val="clear" w:pos="562"/>
              </w:tabs>
              <w:rPr>
                <w:szCs w:val="22"/>
              </w:rPr>
            </w:pPr>
            <w:proofErr w:type="spellStart"/>
            <w:r w:rsidRPr="00AA2BF7">
              <w:rPr>
                <w:szCs w:val="22"/>
              </w:rPr>
              <w:t>Dozės</w:t>
            </w:r>
            <w:proofErr w:type="spellEnd"/>
            <w:r w:rsidRPr="00AA2BF7">
              <w:rPr>
                <w:szCs w:val="22"/>
              </w:rPr>
              <w:t xml:space="preserve"> </w:t>
            </w:r>
            <w:proofErr w:type="spellStart"/>
            <w:r w:rsidRPr="00AA2BF7">
              <w:rPr>
                <w:szCs w:val="22"/>
              </w:rPr>
              <w:t>keisti</w:t>
            </w:r>
            <w:proofErr w:type="spellEnd"/>
            <w:r w:rsidRPr="00AA2BF7">
              <w:rPr>
                <w:szCs w:val="22"/>
              </w:rPr>
              <w:t xml:space="preserve"> </w:t>
            </w:r>
            <w:proofErr w:type="spellStart"/>
            <w:r w:rsidRPr="00AA2BF7">
              <w:rPr>
                <w:szCs w:val="22"/>
              </w:rPr>
              <w:t>nereikia</w:t>
            </w:r>
            <w:proofErr w:type="spellEnd"/>
            <w:r w:rsidRPr="00AA2BF7">
              <w:rPr>
                <w:szCs w:val="22"/>
              </w:rPr>
              <w:t>.</w:t>
            </w:r>
          </w:p>
          <w:p w14:paraId="044DB133" w14:textId="77777777" w:rsidR="00A20F57" w:rsidRPr="00AA2BF7" w:rsidRDefault="00A20F57" w:rsidP="00A86416">
            <w:pPr>
              <w:pStyle w:val="EMEANormal"/>
              <w:tabs>
                <w:tab w:val="clear" w:pos="562"/>
              </w:tabs>
              <w:rPr>
                <w:szCs w:val="22"/>
              </w:rPr>
            </w:pPr>
          </w:p>
        </w:tc>
      </w:tr>
      <w:tr w:rsidR="00BB077C" w:rsidRPr="00AA2BF7" w14:paraId="30EF795C" w14:textId="77777777" w:rsidTr="00711755">
        <w:tc>
          <w:tcPr>
            <w:tcW w:w="2379" w:type="dxa"/>
            <w:tcBorders>
              <w:top w:val="single" w:sz="4" w:space="0" w:color="auto"/>
              <w:left w:val="single" w:sz="4" w:space="0" w:color="auto"/>
              <w:bottom w:val="single" w:sz="4" w:space="0" w:color="auto"/>
              <w:right w:val="single" w:sz="4" w:space="0" w:color="auto"/>
            </w:tcBorders>
          </w:tcPr>
          <w:p w14:paraId="4278A5AC" w14:textId="77777777" w:rsidR="00A20F57" w:rsidRPr="00AA2BF7" w:rsidRDefault="00A20F57" w:rsidP="00A86416">
            <w:pPr>
              <w:pStyle w:val="EMEANormal"/>
              <w:tabs>
                <w:tab w:val="clear" w:pos="562"/>
              </w:tabs>
              <w:rPr>
                <w:bCs/>
                <w:iCs/>
                <w:szCs w:val="22"/>
              </w:rPr>
            </w:pPr>
            <w:proofErr w:type="spellStart"/>
            <w:r w:rsidRPr="00AA2BF7">
              <w:rPr>
                <w:bCs/>
                <w:iCs/>
                <w:szCs w:val="22"/>
              </w:rPr>
              <w:t>Metadonas</w:t>
            </w:r>
            <w:proofErr w:type="spellEnd"/>
          </w:p>
          <w:p w14:paraId="297898D1" w14:textId="77777777" w:rsidR="00A20F57" w:rsidRPr="00AA2BF7" w:rsidRDefault="00A20F57" w:rsidP="00A86416">
            <w:pPr>
              <w:pStyle w:val="EMEANormal"/>
              <w:tabs>
                <w:tab w:val="clear" w:pos="562"/>
              </w:tabs>
              <w:rPr>
                <w:szCs w:val="22"/>
              </w:rPr>
            </w:pPr>
          </w:p>
        </w:tc>
        <w:tc>
          <w:tcPr>
            <w:tcW w:w="3205" w:type="dxa"/>
            <w:tcBorders>
              <w:top w:val="single" w:sz="4" w:space="0" w:color="auto"/>
              <w:left w:val="single" w:sz="4" w:space="0" w:color="auto"/>
              <w:bottom w:val="single" w:sz="4" w:space="0" w:color="auto"/>
              <w:right w:val="single" w:sz="4" w:space="0" w:color="auto"/>
            </w:tcBorders>
          </w:tcPr>
          <w:p w14:paraId="128B61E5" w14:textId="77777777" w:rsidR="00A20F57" w:rsidRPr="00AA2BF7" w:rsidRDefault="00A20F57" w:rsidP="00A86416">
            <w:pPr>
              <w:pStyle w:val="EMEANormal"/>
              <w:tabs>
                <w:tab w:val="clear" w:pos="562"/>
              </w:tabs>
              <w:rPr>
                <w:i/>
                <w:szCs w:val="22"/>
              </w:rPr>
            </w:pPr>
            <w:proofErr w:type="spellStart"/>
            <w:r w:rsidRPr="00AA2BF7">
              <w:rPr>
                <w:bCs/>
                <w:iCs/>
                <w:szCs w:val="22"/>
              </w:rPr>
              <w:t>Metadonas</w:t>
            </w:r>
            <w:proofErr w:type="spellEnd"/>
            <w:r w:rsidRPr="00AA2BF7">
              <w:rPr>
                <w:bCs/>
                <w:iCs/>
                <w:szCs w:val="22"/>
              </w:rPr>
              <w:t>:</w:t>
            </w:r>
            <w:r w:rsidRPr="00AA2BF7">
              <w:rPr>
                <w:i/>
                <w:szCs w:val="22"/>
              </w:rPr>
              <w:t xml:space="preserve"> </w:t>
            </w:r>
            <w:r w:rsidRPr="00AA2BF7">
              <w:rPr>
                <w:szCs w:val="22"/>
              </w:rPr>
              <w:t>↓</w:t>
            </w:r>
          </w:p>
          <w:p w14:paraId="08374B1D" w14:textId="77777777" w:rsidR="00A20F57" w:rsidRPr="00AA2BF7" w:rsidRDefault="00A20F57" w:rsidP="00A86416">
            <w:pPr>
              <w:pStyle w:val="EMEANormal"/>
              <w:tabs>
                <w:tab w:val="clear" w:pos="562"/>
              </w:tabs>
              <w:rPr>
                <w:szCs w:val="22"/>
              </w:rPr>
            </w:pPr>
          </w:p>
        </w:tc>
        <w:tc>
          <w:tcPr>
            <w:tcW w:w="3347" w:type="dxa"/>
            <w:tcBorders>
              <w:top w:val="single" w:sz="4" w:space="0" w:color="auto"/>
              <w:left w:val="single" w:sz="4" w:space="0" w:color="auto"/>
              <w:bottom w:val="single" w:sz="4" w:space="0" w:color="auto"/>
              <w:right w:val="single" w:sz="4" w:space="0" w:color="auto"/>
            </w:tcBorders>
          </w:tcPr>
          <w:p w14:paraId="4C493E7F" w14:textId="77777777" w:rsidR="00A20F57" w:rsidRPr="00AA2BF7" w:rsidRDefault="00A20F57" w:rsidP="00A86416">
            <w:pPr>
              <w:pStyle w:val="EMEANormal"/>
              <w:tabs>
                <w:tab w:val="clear" w:pos="562"/>
              </w:tabs>
              <w:rPr>
                <w:szCs w:val="22"/>
                <w:lang w:val="pl-PL"/>
              </w:rPr>
            </w:pPr>
            <w:r w:rsidRPr="00AA2BF7">
              <w:rPr>
                <w:szCs w:val="22"/>
                <w:lang w:val="pl-PL"/>
              </w:rPr>
              <w:t>Rekomenduojama sekti metadono koncentraciją plazmoje.</w:t>
            </w:r>
          </w:p>
        </w:tc>
      </w:tr>
      <w:tr w:rsidR="00BB077C" w:rsidRPr="00AA2BF7" w14:paraId="66E6B8CB"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6E0F957C" w14:textId="77777777" w:rsidR="00A20F57" w:rsidRPr="00AA2BF7" w:rsidRDefault="00A20F57" w:rsidP="00A86416">
            <w:pPr>
              <w:pStyle w:val="EMEANormal"/>
              <w:keepNext/>
              <w:tabs>
                <w:tab w:val="clear" w:pos="562"/>
              </w:tabs>
              <w:rPr>
                <w:bCs/>
                <w:i/>
                <w:iCs/>
                <w:szCs w:val="22"/>
              </w:rPr>
            </w:pPr>
            <w:proofErr w:type="spellStart"/>
            <w:r w:rsidRPr="00AA2BF7">
              <w:rPr>
                <w:i/>
                <w:iCs/>
                <w:szCs w:val="22"/>
              </w:rPr>
              <w:t>Geriamieji</w:t>
            </w:r>
            <w:proofErr w:type="spellEnd"/>
            <w:r w:rsidRPr="00AA2BF7">
              <w:rPr>
                <w:i/>
                <w:iCs/>
                <w:szCs w:val="22"/>
              </w:rPr>
              <w:t xml:space="preserve"> </w:t>
            </w:r>
            <w:proofErr w:type="spellStart"/>
            <w:r w:rsidRPr="00AA2BF7">
              <w:rPr>
                <w:i/>
                <w:iCs/>
                <w:szCs w:val="22"/>
              </w:rPr>
              <w:t>kontraceptikai</w:t>
            </w:r>
            <w:proofErr w:type="spellEnd"/>
          </w:p>
        </w:tc>
      </w:tr>
      <w:tr w:rsidR="00A20F57" w:rsidRPr="00AA2BF7" w14:paraId="7CD69CA6" w14:textId="77777777" w:rsidTr="00711755">
        <w:tc>
          <w:tcPr>
            <w:tcW w:w="2379" w:type="dxa"/>
            <w:tcBorders>
              <w:top w:val="single" w:sz="4" w:space="0" w:color="auto"/>
              <w:left w:val="single" w:sz="4" w:space="0" w:color="auto"/>
              <w:bottom w:val="single" w:sz="4" w:space="0" w:color="auto"/>
              <w:right w:val="single" w:sz="4" w:space="0" w:color="auto"/>
            </w:tcBorders>
          </w:tcPr>
          <w:p w14:paraId="3C4C429A" w14:textId="77777777" w:rsidR="00A20F57" w:rsidRPr="00AA2BF7" w:rsidRDefault="00A20F57" w:rsidP="00A86416">
            <w:pPr>
              <w:pStyle w:val="EMEANormal"/>
              <w:tabs>
                <w:tab w:val="clear" w:pos="562"/>
              </w:tabs>
              <w:rPr>
                <w:szCs w:val="22"/>
              </w:rPr>
            </w:pPr>
            <w:proofErr w:type="spellStart"/>
            <w:r w:rsidRPr="00AA2BF7">
              <w:rPr>
                <w:szCs w:val="22"/>
              </w:rPr>
              <w:t>Etinilestradiolis</w:t>
            </w:r>
            <w:proofErr w:type="spellEnd"/>
          </w:p>
        </w:tc>
        <w:tc>
          <w:tcPr>
            <w:tcW w:w="3205" w:type="dxa"/>
            <w:tcBorders>
              <w:top w:val="single" w:sz="4" w:space="0" w:color="auto"/>
              <w:left w:val="single" w:sz="4" w:space="0" w:color="auto"/>
              <w:bottom w:val="single" w:sz="4" w:space="0" w:color="auto"/>
              <w:right w:val="single" w:sz="4" w:space="0" w:color="auto"/>
            </w:tcBorders>
          </w:tcPr>
          <w:p w14:paraId="54A3D547" w14:textId="77777777" w:rsidR="00A20F57" w:rsidRPr="00AA2BF7" w:rsidRDefault="00A20F57" w:rsidP="00A86416">
            <w:pPr>
              <w:pStyle w:val="EMEANormal"/>
              <w:tabs>
                <w:tab w:val="clear" w:pos="562"/>
              </w:tabs>
              <w:rPr>
                <w:i/>
                <w:szCs w:val="22"/>
              </w:rPr>
            </w:pPr>
            <w:proofErr w:type="spellStart"/>
            <w:r w:rsidRPr="00AA2BF7">
              <w:rPr>
                <w:szCs w:val="22"/>
              </w:rPr>
              <w:t>Etinilestradiolis</w:t>
            </w:r>
            <w:proofErr w:type="spellEnd"/>
            <w:r w:rsidRPr="00AA2BF7">
              <w:rPr>
                <w:szCs w:val="22"/>
              </w:rPr>
              <w:t>: ↓</w:t>
            </w:r>
          </w:p>
          <w:p w14:paraId="2C39DBA3" w14:textId="77777777" w:rsidR="00A20F57" w:rsidRPr="00AA2BF7" w:rsidRDefault="00A20F57" w:rsidP="00A86416">
            <w:pPr>
              <w:pStyle w:val="EMEANormal"/>
              <w:tabs>
                <w:tab w:val="clear" w:pos="562"/>
              </w:tabs>
              <w:rPr>
                <w:szCs w:val="22"/>
              </w:rPr>
            </w:pPr>
          </w:p>
        </w:tc>
        <w:tc>
          <w:tcPr>
            <w:tcW w:w="3347" w:type="dxa"/>
            <w:tcBorders>
              <w:top w:val="single" w:sz="4" w:space="0" w:color="auto"/>
              <w:left w:val="single" w:sz="4" w:space="0" w:color="auto"/>
              <w:bottom w:val="single" w:sz="4" w:space="0" w:color="auto"/>
              <w:right w:val="single" w:sz="4" w:space="0" w:color="auto"/>
            </w:tcBorders>
          </w:tcPr>
          <w:p w14:paraId="527F6871" w14:textId="36C66300" w:rsidR="00A20F57" w:rsidRPr="00AA2BF7" w:rsidRDefault="00A20F57" w:rsidP="00A86416">
            <w:pPr>
              <w:pStyle w:val="EMEANormal"/>
              <w:tabs>
                <w:tab w:val="clear" w:pos="562"/>
              </w:tabs>
              <w:rPr>
                <w:szCs w:val="22"/>
              </w:rPr>
            </w:pPr>
            <w:r w:rsidRPr="00AA2BF7">
              <w:rPr>
                <w:szCs w:val="22"/>
              </w:rPr>
              <w:t xml:space="preserve">Kartu </w:t>
            </w:r>
            <w:proofErr w:type="spellStart"/>
            <w:r w:rsidRPr="00AA2BF7">
              <w:rPr>
                <w:szCs w:val="22"/>
              </w:rPr>
              <w:t>su</w:t>
            </w:r>
            <w:proofErr w:type="spellEnd"/>
            <w:r w:rsidRPr="00AA2BF7">
              <w:rPr>
                <w:szCs w:val="22"/>
              </w:rPr>
              <w:t xml:space="preserve"> </w:t>
            </w:r>
            <w:r w:rsidR="00803B2A">
              <w:rPr>
                <w:szCs w:val="22"/>
              </w:rPr>
              <w:t xml:space="preserve">Lopinavir/Ritonavir </w:t>
            </w:r>
            <w:proofErr w:type="spellStart"/>
            <w:r w:rsidR="00803B2A">
              <w:rPr>
                <w:szCs w:val="22"/>
              </w:rPr>
              <w:t>Viatris</w:t>
            </w:r>
            <w:proofErr w:type="spellEnd"/>
            <w:r w:rsidR="00A1143F" w:rsidRPr="00AA2BF7">
              <w:rPr>
                <w:szCs w:val="22"/>
              </w:rPr>
              <w:t xml:space="preserve"> </w:t>
            </w:r>
            <w:proofErr w:type="spellStart"/>
            <w:r w:rsidRPr="00AA2BF7">
              <w:rPr>
                <w:szCs w:val="22"/>
              </w:rPr>
              <w:t>skiriant</w:t>
            </w:r>
            <w:proofErr w:type="spellEnd"/>
            <w:r w:rsidRPr="00AA2BF7">
              <w:rPr>
                <w:szCs w:val="22"/>
              </w:rPr>
              <w:t xml:space="preserve"> </w:t>
            </w:r>
            <w:proofErr w:type="spellStart"/>
            <w:r w:rsidRPr="00AA2BF7">
              <w:rPr>
                <w:szCs w:val="22"/>
              </w:rPr>
              <w:t>kontraceptikus</w:t>
            </w:r>
            <w:proofErr w:type="spellEnd"/>
            <w:r w:rsidRPr="00AA2BF7">
              <w:rPr>
                <w:szCs w:val="22"/>
              </w:rPr>
              <w:t xml:space="preserve">, </w:t>
            </w:r>
            <w:proofErr w:type="spellStart"/>
            <w:r w:rsidRPr="00AA2BF7">
              <w:rPr>
                <w:szCs w:val="22"/>
              </w:rPr>
              <w:t>kurių</w:t>
            </w:r>
            <w:proofErr w:type="spellEnd"/>
            <w:r w:rsidRPr="00AA2BF7">
              <w:rPr>
                <w:szCs w:val="22"/>
              </w:rPr>
              <w:t xml:space="preserve"> </w:t>
            </w:r>
            <w:proofErr w:type="spellStart"/>
            <w:r w:rsidRPr="00AA2BF7">
              <w:rPr>
                <w:szCs w:val="22"/>
              </w:rPr>
              <w:t>sudėtyje</w:t>
            </w:r>
            <w:proofErr w:type="spellEnd"/>
            <w:r w:rsidRPr="00AA2BF7">
              <w:rPr>
                <w:szCs w:val="22"/>
              </w:rPr>
              <w:t xml:space="preserve"> </w:t>
            </w:r>
            <w:proofErr w:type="spellStart"/>
            <w:r w:rsidRPr="00AA2BF7">
              <w:rPr>
                <w:szCs w:val="22"/>
              </w:rPr>
              <w:t>yra</w:t>
            </w:r>
            <w:proofErr w:type="spellEnd"/>
            <w:r w:rsidRPr="00AA2BF7">
              <w:rPr>
                <w:szCs w:val="22"/>
              </w:rPr>
              <w:t xml:space="preserve"> </w:t>
            </w:r>
            <w:proofErr w:type="spellStart"/>
            <w:r w:rsidRPr="00AA2BF7">
              <w:rPr>
                <w:szCs w:val="22"/>
              </w:rPr>
              <w:t>etinilestradiolio</w:t>
            </w:r>
            <w:proofErr w:type="spellEnd"/>
            <w:r w:rsidRPr="00AA2BF7">
              <w:rPr>
                <w:szCs w:val="22"/>
              </w:rPr>
              <w:t xml:space="preserve"> (</w:t>
            </w:r>
            <w:proofErr w:type="spellStart"/>
            <w:r w:rsidRPr="00AA2BF7">
              <w:rPr>
                <w:szCs w:val="22"/>
              </w:rPr>
              <w:t>geriamuosius</w:t>
            </w:r>
            <w:proofErr w:type="spellEnd"/>
            <w:r w:rsidRPr="00AA2BF7">
              <w:rPr>
                <w:szCs w:val="22"/>
              </w:rPr>
              <w:t xml:space="preserve"> </w:t>
            </w:r>
            <w:proofErr w:type="spellStart"/>
            <w:r w:rsidRPr="00AA2BF7">
              <w:rPr>
                <w:szCs w:val="22"/>
              </w:rPr>
              <w:t>ar</w:t>
            </w:r>
            <w:proofErr w:type="spellEnd"/>
            <w:r w:rsidRPr="00AA2BF7">
              <w:rPr>
                <w:szCs w:val="22"/>
              </w:rPr>
              <w:t xml:space="preserve"> </w:t>
            </w:r>
            <w:proofErr w:type="spellStart"/>
            <w:r w:rsidRPr="00AA2BF7">
              <w:rPr>
                <w:szCs w:val="22"/>
              </w:rPr>
              <w:t>pleistrą</w:t>
            </w:r>
            <w:proofErr w:type="spellEnd"/>
            <w:r w:rsidRPr="00AA2BF7">
              <w:rPr>
                <w:szCs w:val="22"/>
              </w:rPr>
              <w:t xml:space="preserve">), </w:t>
            </w:r>
            <w:proofErr w:type="spellStart"/>
            <w:r w:rsidRPr="00AA2BF7">
              <w:rPr>
                <w:szCs w:val="22"/>
              </w:rPr>
              <w:t>reikia</w:t>
            </w:r>
            <w:proofErr w:type="spellEnd"/>
            <w:r w:rsidRPr="00AA2BF7">
              <w:rPr>
                <w:szCs w:val="22"/>
              </w:rPr>
              <w:t xml:space="preserve"> </w:t>
            </w:r>
            <w:proofErr w:type="spellStart"/>
            <w:r w:rsidRPr="00AA2BF7">
              <w:rPr>
                <w:szCs w:val="22"/>
              </w:rPr>
              <w:t>imtis</w:t>
            </w:r>
            <w:proofErr w:type="spellEnd"/>
            <w:r w:rsidRPr="00AA2BF7">
              <w:rPr>
                <w:szCs w:val="22"/>
              </w:rPr>
              <w:t xml:space="preserve"> </w:t>
            </w:r>
            <w:proofErr w:type="spellStart"/>
            <w:r w:rsidRPr="00AA2BF7">
              <w:rPr>
                <w:szCs w:val="22"/>
              </w:rPr>
              <w:t>papildomų</w:t>
            </w:r>
            <w:proofErr w:type="spellEnd"/>
            <w:r w:rsidRPr="00AA2BF7">
              <w:rPr>
                <w:szCs w:val="22"/>
              </w:rPr>
              <w:t xml:space="preserve"> </w:t>
            </w:r>
            <w:proofErr w:type="spellStart"/>
            <w:r w:rsidRPr="00AA2BF7">
              <w:rPr>
                <w:szCs w:val="22"/>
              </w:rPr>
              <w:t>kontracepcijos</w:t>
            </w:r>
            <w:proofErr w:type="spellEnd"/>
            <w:r w:rsidRPr="00AA2BF7">
              <w:rPr>
                <w:szCs w:val="22"/>
              </w:rPr>
              <w:t xml:space="preserve"> </w:t>
            </w:r>
            <w:proofErr w:type="spellStart"/>
            <w:r w:rsidRPr="00AA2BF7">
              <w:rPr>
                <w:szCs w:val="22"/>
              </w:rPr>
              <w:t>priemonių</w:t>
            </w:r>
            <w:proofErr w:type="spellEnd"/>
            <w:r w:rsidRPr="00AA2BF7">
              <w:rPr>
                <w:szCs w:val="22"/>
              </w:rPr>
              <w:t>.</w:t>
            </w:r>
          </w:p>
        </w:tc>
      </w:tr>
      <w:tr w:rsidR="00BB077C" w:rsidRPr="00AA2BF7" w14:paraId="728F94CC"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50449832" w14:textId="77777777" w:rsidR="00A20F57" w:rsidRPr="00AA2BF7" w:rsidRDefault="00A20F57" w:rsidP="00A86416">
            <w:pPr>
              <w:pStyle w:val="EMEANormal"/>
              <w:keepNext/>
              <w:tabs>
                <w:tab w:val="clear" w:pos="562"/>
              </w:tabs>
              <w:rPr>
                <w:i/>
                <w:iCs/>
                <w:szCs w:val="22"/>
              </w:rPr>
            </w:pPr>
            <w:proofErr w:type="spellStart"/>
            <w:r w:rsidRPr="00AA2BF7">
              <w:rPr>
                <w:i/>
                <w:iCs/>
                <w:szCs w:val="22"/>
              </w:rPr>
              <w:t>Rūkymo</w:t>
            </w:r>
            <w:proofErr w:type="spellEnd"/>
            <w:r w:rsidRPr="00AA2BF7">
              <w:rPr>
                <w:i/>
                <w:iCs/>
                <w:szCs w:val="22"/>
              </w:rPr>
              <w:t xml:space="preserve"> </w:t>
            </w:r>
            <w:proofErr w:type="spellStart"/>
            <w:r w:rsidRPr="00AA2BF7">
              <w:rPr>
                <w:i/>
                <w:iCs/>
                <w:szCs w:val="22"/>
              </w:rPr>
              <w:t>nutraukimo</w:t>
            </w:r>
            <w:proofErr w:type="spellEnd"/>
            <w:r w:rsidRPr="00AA2BF7">
              <w:rPr>
                <w:i/>
                <w:iCs/>
                <w:szCs w:val="22"/>
              </w:rPr>
              <w:t xml:space="preserve"> </w:t>
            </w:r>
            <w:proofErr w:type="spellStart"/>
            <w:r w:rsidRPr="00AA2BF7">
              <w:rPr>
                <w:i/>
                <w:iCs/>
                <w:szCs w:val="22"/>
              </w:rPr>
              <w:t>priemonės</w:t>
            </w:r>
            <w:proofErr w:type="spellEnd"/>
          </w:p>
        </w:tc>
      </w:tr>
      <w:tr w:rsidR="00BB077C" w:rsidRPr="00AA2BF7" w14:paraId="30EB2E05" w14:textId="77777777" w:rsidTr="00711755">
        <w:tc>
          <w:tcPr>
            <w:tcW w:w="2379" w:type="dxa"/>
            <w:tcBorders>
              <w:top w:val="single" w:sz="4" w:space="0" w:color="auto"/>
              <w:left w:val="single" w:sz="4" w:space="0" w:color="auto"/>
              <w:bottom w:val="single" w:sz="4" w:space="0" w:color="auto"/>
              <w:right w:val="single" w:sz="4" w:space="0" w:color="auto"/>
            </w:tcBorders>
          </w:tcPr>
          <w:p w14:paraId="094C3FC3" w14:textId="77777777" w:rsidR="00A20F57" w:rsidRPr="00AA2BF7" w:rsidRDefault="00A20F57" w:rsidP="002F56BC">
            <w:pPr>
              <w:pStyle w:val="EMEANormal"/>
              <w:tabs>
                <w:tab w:val="clear" w:pos="562"/>
              </w:tabs>
              <w:rPr>
                <w:szCs w:val="22"/>
              </w:rPr>
            </w:pPr>
            <w:proofErr w:type="spellStart"/>
            <w:r w:rsidRPr="00AA2BF7">
              <w:rPr>
                <w:szCs w:val="22"/>
              </w:rPr>
              <w:t>Bupropionas</w:t>
            </w:r>
            <w:proofErr w:type="spellEnd"/>
          </w:p>
        </w:tc>
        <w:tc>
          <w:tcPr>
            <w:tcW w:w="3205" w:type="dxa"/>
            <w:tcBorders>
              <w:top w:val="single" w:sz="4" w:space="0" w:color="auto"/>
              <w:left w:val="single" w:sz="4" w:space="0" w:color="auto"/>
              <w:bottom w:val="single" w:sz="4" w:space="0" w:color="auto"/>
              <w:right w:val="single" w:sz="4" w:space="0" w:color="auto"/>
            </w:tcBorders>
          </w:tcPr>
          <w:p w14:paraId="4D36D3D0" w14:textId="77777777" w:rsidR="00A20F57" w:rsidRPr="008F5894" w:rsidRDefault="00A20F57" w:rsidP="002F56BC">
            <w:pPr>
              <w:pStyle w:val="EMEANormal"/>
              <w:tabs>
                <w:tab w:val="clear" w:pos="562"/>
              </w:tabs>
              <w:rPr>
                <w:szCs w:val="22"/>
                <w:lang w:val="es-ES"/>
              </w:rPr>
            </w:pPr>
            <w:proofErr w:type="spellStart"/>
            <w:r w:rsidRPr="008F5894">
              <w:rPr>
                <w:szCs w:val="22"/>
                <w:lang w:val="es-ES"/>
              </w:rPr>
              <w:t>Bupropionas</w:t>
            </w:r>
            <w:proofErr w:type="spellEnd"/>
            <w:r w:rsidRPr="008F5894">
              <w:rPr>
                <w:szCs w:val="22"/>
                <w:lang w:val="es-ES"/>
              </w:rPr>
              <w:t xml:space="preserve"> ir </w:t>
            </w:r>
            <w:proofErr w:type="spellStart"/>
            <w:r w:rsidRPr="008F5894">
              <w:rPr>
                <w:szCs w:val="22"/>
                <w:lang w:val="es-ES"/>
              </w:rPr>
              <w:t>jo</w:t>
            </w:r>
            <w:proofErr w:type="spellEnd"/>
            <w:r w:rsidRPr="008F5894">
              <w:rPr>
                <w:szCs w:val="22"/>
                <w:lang w:val="es-ES"/>
              </w:rPr>
              <w:t xml:space="preserve"> </w:t>
            </w:r>
            <w:proofErr w:type="spellStart"/>
            <w:r w:rsidRPr="008F5894">
              <w:rPr>
                <w:szCs w:val="22"/>
                <w:lang w:val="es-ES"/>
              </w:rPr>
              <w:t>aktyvus</w:t>
            </w:r>
            <w:proofErr w:type="spellEnd"/>
            <w:r w:rsidRPr="008F5894">
              <w:rPr>
                <w:szCs w:val="22"/>
                <w:lang w:val="es-ES"/>
              </w:rPr>
              <w:t xml:space="preserve"> </w:t>
            </w:r>
            <w:proofErr w:type="spellStart"/>
            <w:r w:rsidRPr="008F5894">
              <w:rPr>
                <w:szCs w:val="22"/>
                <w:lang w:val="es-ES"/>
              </w:rPr>
              <w:t>metabolitas</w:t>
            </w:r>
            <w:proofErr w:type="spellEnd"/>
            <w:r w:rsidRPr="008F5894">
              <w:rPr>
                <w:szCs w:val="22"/>
                <w:lang w:val="es-ES"/>
              </w:rPr>
              <w:t xml:space="preserve"> </w:t>
            </w:r>
            <w:proofErr w:type="spellStart"/>
            <w:r w:rsidRPr="008F5894">
              <w:rPr>
                <w:szCs w:val="22"/>
                <w:lang w:val="es-ES"/>
              </w:rPr>
              <w:t>hidroksibupropionas</w:t>
            </w:r>
            <w:proofErr w:type="spellEnd"/>
            <w:r w:rsidRPr="008F5894">
              <w:rPr>
                <w:szCs w:val="22"/>
                <w:lang w:val="es-ES"/>
              </w:rPr>
              <w:t>:</w:t>
            </w:r>
          </w:p>
          <w:p w14:paraId="4B68A056" w14:textId="77777777" w:rsidR="00A20F57" w:rsidRPr="008F5894" w:rsidRDefault="00A20F57" w:rsidP="002F56BC">
            <w:pPr>
              <w:pStyle w:val="EMEANormal"/>
              <w:tabs>
                <w:tab w:val="clear" w:pos="562"/>
              </w:tabs>
              <w:rPr>
                <w:szCs w:val="22"/>
                <w:lang w:val="es-ES"/>
              </w:rPr>
            </w:pPr>
            <w:r w:rsidRPr="008F5894">
              <w:rPr>
                <w:szCs w:val="22"/>
                <w:lang w:val="es-ES"/>
              </w:rPr>
              <w:t xml:space="preserve">AUC </w:t>
            </w:r>
            <w:r w:rsidR="00FC112E" w:rsidRPr="008F5894">
              <w:rPr>
                <w:szCs w:val="22"/>
                <w:lang w:val="es-ES"/>
              </w:rPr>
              <w:t xml:space="preserve">ir </w:t>
            </w:r>
            <w:proofErr w:type="spellStart"/>
            <w:r w:rsidRPr="008F5894">
              <w:rPr>
                <w:szCs w:val="22"/>
                <w:lang w:val="es-ES"/>
              </w:rPr>
              <w:t>C</w:t>
            </w:r>
            <w:r w:rsidRPr="008F5894">
              <w:rPr>
                <w:szCs w:val="22"/>
                <w:vertAlign w:val="subscript"/>
                <w:lang w:val="es-ES"/>
              </w:rPr>
              <w:t>max</w:t>
            </w:r>
            <w:proofErr w:type="spellEnd"/>
            <w:r w:rsidRPr="008F5894">
              <w:rPr>
                <w:szCs w:val="22"/>
                <w:lang w:val="es-ES"/>
              </w:rPr>
              <w:t xml:space="preserve"> ↓ ~50%</w:t>
            </w:r>
          </w:p>
          <w:p w14:paraId="07DBF1EA" w14:textId="77777777" w:rsidR="00A20F57" w:rsidRPr="008F5894" w:rsidRDefault="00A20F57" w:rsidP="002F56BC">
            <w:pPr>
              <w:pStyle w:val="EMEANormal"/>
              <w:tabs>
                <w:tab w:val="clear" w:pos="562"/>
              </w:tabs>
              <w:rPr>
                <w:szCs w:val="22"/>
                <w:lang w:val="es-ES"/>
              </w:rPr>
            </w:pPr>
          </w:p>
          <w:p w14:paraId="1BDC5C5A" w14:textId="77777777" w:rsidR="00A20F57" w:rsidRPr="008F5894" w:rsidRDefault="00A20F57" w:rsidP="002F56BC">
            <w:pPr>
              <w:pStyle w:val="EMEANormal"/>
              <w:tabs>
                <w:tab w:val="clear" w:pos="562"/>
              </w:tabs>
              <w:rPr>
                <w:szCs w:val="22"/>
                <w:lang w:val="es-ES"/>
              </w:rPr>
            </w:pPr>
            <w:proofErr w:type="spellStart"/>
            <w:r w:rsidRPr="008F5894">
              <w:rPr>
                <w:szCs w:val="22"/>
                <w:lang w:val="es-ES"/>
              </w:rPr>
              <w:t>Šis</w:t>
            </w:r>
            <w:proofErr w:type="spellEnd"/>
            <w:r w:rsidRPr="008F5894">
              <w:rPr>
                <w:szCs w:val="22"/>
                <w:lang w:val="es-ES"/>
              </w:rPr>
              <w:t xml:space="preserve"> </w:t>
            </w:r>
            <w:proofErr w:type="spellStart"/>
            <w:r w:rsidRPr="008F5894">
              <w:rPr>
                <w:szCs w:val="22"/>
                <w:lang w:val="es-ES"/>
              </w:rPr>
              <w:t>poveikis</w:t>
            </w:r>
            <w:proofErr w:type="spellEnd"/>
            <w:r w:rsidRPr="008F5894">
              <w:rPr>
                <w:szCs w:val="22"/>
                <w:lang w:val="es-ES"/>
              </w:rPr>
              <w:t xml:space="preserve"> </w:t>
            </w:r>
            <w:proofErr w:type="spellStart"/>
            <w:r w:rsidRPr="008F5894">
              <w:rPr>
                <w:szCs w:val="22"/>
                <w:lang w:val="es-ES"/>
              </w:rPr>
              <w:t>gali</w:t>
            </w:r>
            <w:proofErr w:type="spellEnd"/>
            <w:r w:rsidRPr="008F5894">
              <w:rPr>
                <w:szCs w:val="22"/>
                <w:lang w:val="es-ES"/>
              </w:rPr>
              <w:t xml:space="preserve"> </w:t>
            </w:r>
            <w:proofErr w:type="spellStart"/>
            <w:r w:rsidRPr="008F5894">
              <w:rPr>
                <w:szCs w:val="22"/>
                <w:lang w:val="es-ES"/>
              </w:rPr>
              <w:t>būti</w:t>
            </w:r>
            <w:proofErr w:type="spellEnd"/>
            <w:r w:rsidRPr="008F5894">
              <w:rPr>
                <w:szCs w:val="22"/>
                <w:lang w:val="es-ES"/>
              </w:rPr>
              <w:t xml:space="preserve"> </w:t>
            </w:r>
            <w:proofErr w:type="spellStart"/>
            <w:r w:rsidRPr="008F5894">
              <w:rPr>
                <w:szCs w:val="22"/>
                <w:lang w:val="es-ES"/>
              </w:rPr>
              <w:t>dėl</w:t>
            </w:r>
            <w:proofErr w:type="spellEnd"/>
            <w:r w:rsidRPr="008F5894">
              <w:rPr>
                <w:szCs w:val="22"/>
                <w:lang w:val="es-ES"/>
              </w:rPr>
              <w:t xml:space="preserve"> </w:t>
            </w:r>
            <w:proofErr w:type="spellStart"/>
            <w:r w:rsidRPr="008F5894">
              <w:rPr>
                <w:szCs w:val="22"/>
                <w:lang w:val="es-ES"/>
              </w:rPr>
              <w:t>bupropiono</w:t>
            </w:r>
            <w:proofErr w:type="spellEnd"/>
            <w:r w:rsidRPr="008F5894">
              <w:rPr>
                <w:szCs w:val="22"/>
                <w:lang w:val="es-ES"/>
              </w:rPr>
              <w:t xml:space="preserve"> </w:t>
            </w:r>
            <w:proofErr w:type="spellStart"/>
            <w:r w:rsidRPr="008F5894">
              <w:rPr>
                <w:szCs w:val="22"/>
                <w:lang w:val="es-ES"/>
              </w:rPr>
              <w:t>metabolizmo</w:t>
            </w:r>
            <w:proofErr w:type="spellEnd"/>
            <w:r w:rsidRPr="008F5894">
              <w:rPr>
                <w:szCs w:val="22"/>
                <w:lang w:val="es-ES"/>
              </w:rPr>
              <w:t xml:space="preserve"> </w:t>
            </w:r>
            <w:proofErr w:type="spellStart"/>
            <w:r w:rsidRPr="008F5894">
              <w:rPr>
                <w:szCs w:val="22"/>
                <w:lang w:val="es-ES"/>
              </w:rPr>
              <w:t>indukcijos</w:t>
            </w:r>
            <w:proofErr w:type="spellEnd"/>
            <w:r w:rsidRPr="008F5894">
              <w:rPr>
                <w:szCs w:val="22"/>
                <w:lang w:val="es-ES"/>
              </w:rPr>
              <w:t>.</w:t>
            </w:r>
          </w:p>
          <w:p w14:paraId="6FCFA0F7" w14:textId="77777777" w:rsidR="00A20F57" w:rsidRPr="008F5894" w:rsidRDefault="00A20F57" w:rsidP="002F56BC">
            <w:pPr>
              <w:pStyle w:val="EMEANormal"/>
              <w:tabs>
                <w:tab w:val="clear" w:pos="562"/>
              </w:tabs>
              <w:rPr>
                <w:szCs w:val="22"/>
                <w:lang w:val="es-ES"/>
              </w:rPr>
            </w:pPr>
          </w:p>
        </w:tc>
        <w:tc>
          <w:tcPr>
            <w:tcW w:w="3347" w:type="dxa"/>
            <w:tcBorders>
              <w:top w:val="single" w:sz="4" w:space="0" w:color="auto"/>
              <w:left w:val="single" w:sz="4" w:space="0" w:color="auto"/>
              <w:bottom w:val="single" w:sz="4" w:space="0" w:color="auto"/>
              <w:right w:val="single" w:sz="4" w:space="0" w:color="auto"/>
            </w:tcBorders>
          </w:tcPr>
          <w:p w14:paraId="529B752D" w14:textId="73D0BA22" w:rsidR="00A20F57" w:rsidRPr="008F5894" w:rsidRDefault="00A20F57" w:rsidP="002F56BC">
            <w:pPr>
              <w:pStyle w:val="EMEANormal"/>
              <w:tabs>
                <w:tab w:val="clear" w:pos="562"/>
              </w:tabs>
              <w:rPr>
                <w:szCs w:val="22"/>
                <w:lang w:val="es-ES"/>
              </w:rPr>
            </w:pPr>
            <w:proofErr w:type="spellStart"/>
            <w:r w:rsidRPr="008F5894">
              <w:rPr>
                <w:szCs w:val="22"/>
                <w:lang w:val="es-ES"/>
              </w:rPr>
              <w:t>Jei</w:t>
            </w:r>
            <w:proofErr w:type="spellEnd"/>
            <w:r w:rsidRPr="008F5894">
              <w:rPr>
                <w:szCs w:val="22"/>
                <w:lang w:val="es-ES"/>
              </w:rPr>
              <w:t xml:space="preserve"> </w:t>
            </w:r>
            <w:proofErr w:type="spellStart"/>
            <w:r w:rsidRPr="008F5894">
              <w:rPr>
                <w:szCs w:val="22"/>
                <w:lang w:val="es-ES"/>
              </w:rPr>
              <w:t>manoma</w:t>
            </w:r>
            <w:proofErr w:type="spellEnd"/>
            <w:r w:rsidRPr="008F5894">
              <w:rPr>
                <w:szCs w:val="22"/>
                <w:lang w:val="es-ES"/>
              </w:rPr>
              <w:t xml:space="preserve">, </w:t>
            </w:r>
            <w:proofErr w:type="spellStart"/>
            <w:r w:rsidRPr="008F5894">
              <w:rPr>
                <w:szCs w:val="22"/>
                <w:lang w:val="es-ES"/>
              </w:rPr>
              <w:t>kad</w:t>
            </w:r>
            <w:proofErr w:type="spellEnd"/>
            <w:r w:rsidRPr="008F5894">
              <w:rPr>
                <w:szCs w:val="22"/>
                <w:lang w:val="es-ES"/>
              </w:rPr>
              <w:t xml:space="preserve"> </w:t>
            </w:r>
            <w:proofErr w:type="spellStart"/>
            <w:r w:rsidRPr="008F5894">
              <w:rPr>
                <w:szCs w:val="22"/>
                <w:lang w:val="es-ES"/>
              </w:rPr>
              <w:t>bupropiono</w:t>
            </w:r>
            <w:proofErr w:type="spellEnd"/>
            <w:r w:rsidRPr="008F5894">
              <w:rPr>
                <w:szCs w:val="22"/>
                <w:lang w:val="es-ES"/>
              </w:rPr>
              <w:t xml:space="preserve"> </w:t>
            </w:r>
            <w:proofErr w:type="spellStart"/>
            <w:r w:rsidRPr="008F5894">
              <w:rPr>
                <w:szCs w:val="22"/>
                <w:lang w:val="es-ES"/>
              </w:rPr>
              <w:t>skirti</w:t>
            </w:r>
            <w:proofErr w:type="spellEnd"/>
            <w:r w:rsidRPr="008F5894">
              <w:rPr>
                <w:szCs w:val="22"/>
                <w:lang w:val="es-ES"/>
              </w:rPr>
              <w:t xml:space="preserve"> </w:t>
            </w:r>
            <w:proofErr w:type="spellStart"/>
            <w:r w:rsidRPr="008F5894">
              <w:rPr>
                <w:szCs w:val="22"/>
                <w:lang w:val="es-ES"/>
              </w:rPr>
              <w:t>kartu</w:t>
            </w:r>
            <w:proofErr w:type="spellEnd"/>
            <w:r w:rsidRPr="008F5894">
              <w:rPr>
                <w:szCs w:val="22"/>
                <w:lang w:val="es-ES"/>
              </w:rPr>
              <w:t xml:space="preserve"> su </w:t>
            </w:r>
            <w:r w:rsidR="00803B2A">
              <w:rPr>
                <w:szCs w:val="22"/>
                <w:lang w:val="es-ES"/>
              </w:rPr>
              <w:t xml:space="preserve">Lopinavir/Ritonavir </w:t>
            </w:r>
            <w:proofErr w:type="spellStart"/>
            <w:r w:rsidR="00803B2A">
              <w:rPr>
                <w:szCs w:val="22"/>
                <w:lang w:val="es-ES"/>
              </w:rPr>
              <w:t>Viatris</w:t>
            </w:r>
            <w:proofErr w:type="spellEnd"/>
            <w:r w:rsidRPr="008F5894">
              <w:rPr>
                <w:szCs w:val="22"/>
                <w:lang w:val="es-ES"/>
              </w:rPr>
              <w:t xml:space="preserve"> </w:t>
            </w:r>
            <w:proofErr w:type="spellStart"/>
            <w:r w:rsidRPr="008F5894">
              <w:rPr>
                <w:szCs w:val="22"/>
                <w:lang w:val="es-ES"/>
              </w:rPr>
              <w:t>yra</w:t>
            </w:r>
            <w:proofErr w:type="spellEnd"/>
            <w:r w:rsidRPr="008F5894">
              <w:rPr>
                <w:szCs w:val="22"/>
                <w:lang w:val="es-ES"/>
              </w:rPr>
              <w:t xml:space="preserve"> </w:t>
            </w:r>
            <w:proofErr w:type="spellStart"/>
            <w:r w:rsidRPr="008F5894">
              <w:rPr>
                <w:szCs w:val="22"/>
                <w:lang w:val="es-ES"/>
              </w:rPr>
              <w:t>būtina</w:t>
            </w:r>
            <w:proofErr w:type="spellEnd"/>
            <w:r w:rsidRPr="008F5894">
              <w:rPr>
                <w:szCs w:val="22"/>
                <w:lang w:val="es-ES"/>
              </w:rPr>
              <w:t xml:space="preserve">, </w:t>
            </w:r>
            <w:proofErr w:type="spellStart"/>
            <w:r w:rsidRPr="008F5894">
              <w:rPr>
                <w:szCs w:val="22"/>
                <w:lang w:val="es-ES"/>
              </w:rPr>
              <w:t>tai</w:t>
            </w:r>
            <w:proofErr w:type="spellEnd"/>
            <w:r w:rsidRPr="008F5894">
              <w:rPr>
                <w:szCs w:val="22"/>
                <w:lang w:val="es-ES"/>
              </w:rPr>
              <w:t xml:space="preserve"> </w:t>
            </w:r>
            <w:proofErr w:type="spellStart"/>
            <w:r w:rsidRPr="008F5894">
              <w:rPr>
                <w:szCs w:val="22"/>
                <w:lang w:val="es-ES"/>
              </w:rPr>
              <w:t>reikia</w:t>
            </w:r>
            <w:proofErr w:type="spellEnd"/>
            <w:r w:rsidRPr="008F5894">
              <w:rPr>
                <w:szCs w:val="22"/>
                <w:lang w:val="es-ES"/>
              </w:rPr>
              <w:t xml:space="preserve"> </w:t>
            </w:r>
            <w:proofErr w:type="spellStart"/>
            <w:r w:rsidRPr="008F5894">
              <w:rPr>
                <w:szCs w:val="22"/>
                <w:lang w:val="es-ES"/>
              </w:rPr>
              <w:t>daryti</w:t>
            </w:r>
            <w:proofErr w:type="spellEnd"/>
            <w:r w:rsidRPr="008F5894">
              <w:rPr>
                <w:szCs w:val="22"/>
                <w:lang w:val="es-ES"/>
              </w:rPr>
              <w:t xml:space="preserve"> </w:t>
            </w:r>
            <w:proofErr w:type="spellStart"/>
            <w:r w:rsidRPr="008F5894">
              <w:rPr>
                <w:szCs w:val="22"/>
                <w:lang w:val="es-ES"/>
              </w:rPr>
              <w:t>kliniškai</w:t>
            </w:r>
            <w:proofErr w:type="spellEnd"/>
            <w:r w:rsidRPr="008F5894">
              <w:rPr>
                <w:szCs w:val="22"/>
                <w:lang w:val="es-ES"/>
              </w:rPr>
              <w:t xml:space="preserve"> </w:t>
            </w:r>
            <w:proofErr w:type="spellStart"/>
            <w:r w:rsidRPr="008F5894">
              <w:rPr>
                <w:szCs w:val="22"/>
                <w:lang w:val="es-ES"/>
              </w:rPr>
              <w:t>stebint</w:t>
            </w:r>
            <w:proofErr w:type="spellEnd"/>
            <w:r w:rsidRPr="008F5894">
              <w:rPr>
                <w:szCs w:val="22"/>
                <w:lang w:val="es-ES"/>
              </w:rPr>
              <w:t xml:space="preserve"> </w:t>
            </w:r>
            <w:proofErr w:type="spellStart"/>
            <w:r w:rsidRPr="008F5894">
              <w:rPr>
                <w:szCs w:val="22"/>
                <w:lang w:val="es-ES"/>
              </w:rPr>
              <w:t>bupropiono</w:t>
            </w:r>
            <w:proofErr w:type="spellEnd"/>
            <w:r w:rsidRPr="008F5894">
              <w:rPr>
                <w:szCs w:val="22"/>
                <w:lang w:val="es-ES"/>
              </w:rPr>
              <w:t xml:space="preserve"> </w:t>
            </w:r>
            <w:proofErr w:type="spellStart"/>
            <w:r w:rsidRPr="008F5894">
              <w:rPr>
                <w:szCs w:val="22"/>
                <w:lang w:val="es-ES"/>
              </w:rPr>
              <w:t>veiksmingumą</w:t>
            </w:r>
            <w:proofErr w:type="spellEnd"/>
            <w:r w:rsidRPr="008F5894">
              <w:rPr>
                <w:szCs w:val="22"/>
                <w:lang w:val="es-ES"/>
              </w:rPr>
              <w:t xml:space="preserve">, </w:t>
            </w:r>
            <w:proofErr w:type="spellStart"/>
            <w:r w:rsidRPr="008F5894">
              <w:rPr>
                <w:szCs w:val="22"/>
                <w:lang w:val="es-ES"/>
              </w:rPr>
              <w:t>nedidinant</w:t>
            </w:r>
            <w:proofErr w:type="spellEnd"/>
            <w:r w:rsidRPr="008F5894">
              <w:rPr>
                <w:szCs w:val="22"/>
                <w:lang w:val="es-ES"/>
              </w:rPr>
              <w:t xml:space="preserve"> </w:t>
            </w:r>
            <w:proofErr w:type="spellStart"/>
            <w:r w:rsidRPr="008F5894">
              <w:rPr>
                <w:szCs w:val="22"/>
                <w:lang w:val="es-ES"/>
              </w:rPr>
              <w:t>rekomenduojamos</w:t>
            </w:r>
            <w:proofErr w:type="spellEnd"/>
            <w:r w:rsidRPr="008F5894">
              <w:rPr>
                <w:szCs w:val="22"/>
                <w:lang w:val="es-ES"/>
              </w:rPr>
              <w:t xml:space="preserve"> </w:t>
            </w:r>
            <w:proofErr w:type="spellStart"/>
            <w:r w:rsidRPr="008F5894">
              <w:rPr>
                <w:szCs w:val="22"/>
                <w:lang w:val="es-ES"/>
              </w:rPr>
              <w:t>dozės</w:t>
            </w:r>
            <w:proofErr w:type="spellEnd"/>
            <w:r w:rsidRPr="008F5894">
              <w:rPr>
                <w:szCs w:val="22"/>
                <w:lang w:val="es-ES"/>
              </w:rPr>
              <w:t xml:space="preserve">, </w:t>
            </w:r>
            <w:proofErr w:type="spellStart"/>
            <w:r w:rsidRPr="008F5894">
              <w:rPr>
                <w:szCs w:val="22"/>
                <w:lang w:val="es-ES"/>
              </w:rPr>
              <w:t>nepaisant</w:t>
            </w:r>
            <w:proofErr w:type="spellEnd"/>
            <w:r w:rsidRPr="008F5894">
              <w:rPr>
                <w:szCs w:val="22"/>
                <w:lang w:val="es-ES"/>
              </w:rPr>
              <w:t xml:space="preserve"> </w:t>
            </w:r>
            <w:proofErr w:type="spellStart"/>
            <w:r w:rsidRPr="008F5894">
              <w:rPr>
                <w:szCs w:val="22"/>
                <w:lang w:val="es-ES"/>
              </w:rPr>
              <w:t>stebimos</w:t>
            </w:r>
            <w:proofErr w:type="spellEnd"/>
            <w:r w:rsidRPr="008F5894">
              <w:rPr>
                <w:szCs w:val="22"/>
                <w:lang w:val="es-ES"/>
              </w:rPr>
              <w:t xml:space="preserve"> </w:t>
            </w:r>
            <w:proofErr w:type="spellStart"/>
            <w:r w:rsidRPr="008F5894">
              <w:rPr>
                <w:szCs w:val="22"/>
                <w:lang w:val="es-ES"/>
              </w:rPr>
              <w:t>indukcijos</w:t>
            </w:r>
            <w:proofErr w:type="spellEnd"/>
            <w:r w:rsidRPr="008F5894">
              <w:rPr>
                <w:szCs w:val="22"/>
                <w:lang w:val="es-ES"/>
              </w:rPr>
              <w:t>.</w:t>
            </w:r>
          </w:p>
        </w:tc>
      </w:tr>
      <w:tr w:rsidR="00D005CD" w:rsidRPr="00AA2BF7" w14:paraId="4B5C169F"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5CF558CA" w14:textId="0B9CE9A5" w:rsidR="00D005CD" w:rsidRPr="00AA2BF7" w:rsidRDefault="00D005CD" w:rsidP="002F56BC">
            <w:pPr>
              <w:pStyle w:val="EMEANormal"/>
              <w:keepNext/>
              <w:tabs>
                <w:tab w:val="clear" w:pos="562"/>
              </w:tabs>
              <w:rPr>
                <w:i/>
                <w:szCs w:val="22"/>
              </w:rPr>
            </w:pPr>
            <w:r w:rsidRPr="00AA2BF7">
              <w:rPr>
                <w:i/>
                <w:szCs w:val="22"/>
                <w:lang w:val="lt-LT"/>
              </w:rPr>
              <w:lastRenderedPageBreak/>
              <w:t>Skydliaukės hormonų pakaitinė terapija</w:t>
            </w:r>
          </w:p>
        </w:tc>
      </w:tr>
      <w:tr w:rsidR="00D005CD" w:rsidRPr="00AA2BF7" w14:paraId="46F1AE96" w14:textId="77777777" w:rsidTr="00711755">
        <w:tc>
          <w:tcPr>
            <w:tcW w:w="2379" w:type="dxa"/>
            <w:tcBorders>
              <w:top w:val="single" w:sz="4" w:space="0" w:color="auto"/>
              <w:left w:val="single" w:sz="4" w:space="0" w:color="auto"/>
              <w:bottom w:val="single" w:sz="4" w:space="0" w:color="auto"/>
              <w:right w:val="single" w:sz="4" w:space="0" w:color="auto"/>
            </w:tcBorders>
          </w:tcPr>
          <w:p w14:paraId="5A747848" w14:textId="1F0DDAC8" w:rsidR="00D005CD" w:rsidRPr="00AA2BF7" w:rsidRDefault="00D005CD" w:rsidP="002F56BC">
            <w:pPr>
              <w:pStyle w:val="EMEANormal"/>
              <w:keepNext/>
              <w:tabs>
                <w:tab w:val="clear" w:pos="562"/>
              </w:tabs>
              <w:rPr>
                <w:szCs w:val="22"/>
              </w:rPr>
            </w:pPr>
            <w:proofErr w:type="spellStart"/>
            <w:r w:rsidRPr="00AA2BF7">
              <w:t>Levotiroksinas</w:t>
            </w:r>
            <w:proofErr w:type="spellEnd"/>
          </w:p>
        </w:tc>
        <w:tc>
          <w:tcPr>
            <w:tcW w:w="3205" w:type="dxa"/>
            <w:tcBorders>
              <w:top w:val="single" w:sz="4" w:space="0" w:color="auto"/>
              <w:left w:val="single" w:sz="4" w:space="0" w:color="auto"/>
              <w:bottom w:val="single" w:sz="4" w:space="0" w:color="auto"/>
              <w:right w:val="single" w:sz="4" w:space="0" w:color="auto"/>
            </w:tcBorders>
          </w:tcPr>
          <w:p w14:paraId="41373999" w14:textId="718EF3C9" w:rsidR="00D005CD" w:rsidRPr="00AA2BF7" w:rsidRDefault="00D005CD" w:rsidP="002F56BC">
            <w:pPr>
              <w:pStyle w:val="EMEANormal"/>
              <w:keepNext/>
              <w:tabs>
                <w:tab w:val="clear" w:pos="562"/>
              </w:tabs>
              <w:rPr>
                <w:szCs w:val="22"/>
              </w:rPr>
            </w:pPr>
            <w:r w:rsidRPr="00AA2BF7">
              <w:rPr>
                <w:szCs w:val="22"/>
                <w:lang w:val="lt-LT"/>
              </w:rPr>
              <w:t>Po vaistinio preparato patekimo į rinką, buvo gauta pranešimų apie atvejus, rodančius galimą sąveiką tarp ritonaviro turinčių preparatų ir levotiroksino.</w:t>
            </w:r>
          </w:p>
        </w:tc>
        <w:tc>
          <w:tcPr>
            <w:tcW w:w="3347" w:type="dxa"/>
            <w:tcBorders>
              <w:top w:val="single" w:sz="4" w:space="0" w:color="auto"/>
              <w:left w:val="single" w:sz="4" w:space="0" w:color="auto"/>
              <w:bottom w:val="single" w:sz="4" w:space="0" w:color="auto"/>
              <w:right w:val="single" w:sz="4" w:space="0" w:color="auto"/>
            </w:tcBorders>
          </w:tcPr>
          <w:p w14:paraId="7EA97B72" w14:textId="142B5627" w:rsidR="00D005CD" w:rsidRPr="00AA2BF7" w:rsidRDefault="00D005CD" w:rsidP="002F56BC">
            <w:pPr>
              <w:pStyle w:val="EMEANormal"/>
              <w:keepNext/>
              <w:tabs>
                <w:tab w:val="clear" w:pos="562"/>
              </w:tabs>
              <w:rPr>
                <w:szCs w:val="22"/>
              </w:rPr>
            </w:pPr>
            <w:proofErr w:type="spellStart"/>
            <w:r w:rsidRPr="00AA2BF7">
              <w:rPr>
                <w:szCs w:val="22"/>
              </w:rPr>
              <w:t>Pacientams</w:t>
            </w:r>
            <w:proofErr w:type="spellEnd"/>
            <w:r w:rsidRPr="00AA2BF7">
              <w:rPr>
                <w:szCs w:val="22"/>
              </w:rPr>
              <w:t xml:space="preserve">, </w:t>
            </w:r>
            <w:proofErr w:type="spellStart"/>
            <w:r w:rsidRPr="00AA2BF7">
              <w:rPr>
                <w:szCs w:val="22"/>
              </w:rPr>
              <w:t>gydytiems</w:t>
            </w:r>
            <w:proofErr w:type="spellEnd"/>
            <w:r w:rsidRPr="00AA2BF7">
              <w:rPr>
                <w:szCs w:val="22"/>
              </w:rPr>
              <w:t xml:space="preserve"> </w:t>
            </w:r>
            <w:proofErr w:type="spellStart"/>
            <w:r w:rsidRPr="00AA2BF7">
              <w:rPr>
                <w:szCs w:val="22"/>
              </w:rPr>
              <w:t>levotiroksinu</w:t>
            </w:r>
            <w:proofErr w:type="spellEnd"/>
            <w:r w:rsidRPr="00AA2BF7">
              <w:rPr>
                <w:szCs w:val="22"/>
              </w:rPr>
              <w:t xml:space="preserve">, </w:t>
            </w:r>
            <w:proofErr w:type="spellStart"/>
            <w:r w:rsidRPr="00AA2BF7">
              <w:rPr>
                <w:szCs w:val="22"/>
              </w:rPr>
              <w:t>reikia</w:t>
            </w:r>
            <w:proofErr w:type="spellEnd"/>
            <w:r w:rsidRPr="00AA2BF7">
              <w:rPr>
                <w:szCs w:val="22"/>
              </w:rPr>
              <w:t xml:space="preserve"> </w:t>
            </w:r>
            <w:proofErr w:type="spellStart"/>
            <w:r w:rsidRPr="00AA2BF7">
              <w:rPr>
                <w:szCs w:val="22"/>
              </w:rPr>
              <w:t>stebėti</w:t>
            </w:r>
            <w:proofErr w:type="spellEnd"/>
            <w:r w:rsidRPr="00AA2BF7">
              <w:rPr>
                <w:szCs w:val="22"/>
              </w:rPr>
              <w:t xml:space="preserve"> </w:t>
            </w:r>
            <w:proofErr w:type="spellStart"/>
            <w:r w:rsidRPr="00AA2BF7">
              <w:rPr>
                <w:szCs w:val="22"/>
              </w:rPr>
              <w:t>skydliaukę</w:t>
            </w:r>
            <w:proofErr w:type="spellEnd"/>
            <w:r w:rsidRPr="00AA2BF7">
              <w:rPr>
                <w:szCs w:val="22"/>
              </w:rPr>
              <w:t xml:space="preserve"> </w:t>
            </w:r>
            <w:proofErr w:type="spellStart"/>
            <w:r w:rsidRPr="00AA2BF7">
              <w:rPr>
                <w:szCs w:val="22"/>
              </w:rPr>
              <w:t>stimuliuojantį</w:t>
            </w:r>
            <w:proofErr w:type="spellEnd"/>
            <w:r w:rsidRPr="00AA2BF7">
              <w:rPr>
                <w:szCs w:val="22"/>
              </w:rPr>
              <w:t xml:space="preserve"> </w:t>
            </w:r>
            <w:proofErr w:type="spellStart"/>
            <w:r w:rsidRPr="00AA2BF7">
              <w:rPr>
                <w:szCs w:val="22"/>
              </w:rPr>
              <w:t>hormoną</w:t>
            </w:r>
            <w:proofErr w:type="spellEnd"/>
            <w:r w:rsidRPr="00AA2BF7">
              <w:rPr>
                <w:szCs w:val="22"/>
              </w:rPr>
              <w:t xml:space="preserve"> (TSH – </w:t>
            </w:r>
            <w:proofErr w:type="spellStart"/>
            <w:r w:rsidRPr="00AA2BF7">
              <w:rPr>
                <w:i/>
                <w:szCs w:val="22"/>
              </w:rPr>
              <w:t>angl.</w:t>
            </w:r>
            <w:proofErr w:type="spellEnd"/>
            <w:r w:rsidRPr="00AA2BF7">
              <w:rPr>
                <w:i/>
                <w:szCs w:val="22"/>
              </w:rPr>
              <w:t xml:space="preserve"> Thyroid-stimulating hormone</w:t>
            </w:r>
            <w:r w:rsidRPr="00AA2BF7">
              <w:rPr>
                <w:szCs w:val="22"/>
              </w:rPr>
              <w:t xml:space="preserve">) </w:t>
            </w:r>
            <w:proofErr w:type="spellStart"/>
            <w:r w:rsidRPr="00AA2BF7">
              <w:rPr>
                <w:szCs w:val="22"/>
              </w:rPr>
              <w:t>mažiausiai</w:t>
            </w:r>
            <w:proofErr w:type="spellEnd"/>
            <w:r w:rsidRPr="00AA2BF7">
              <w:rPr>
                <w:szCs w:val="22"/>
              </w:rPr>
              <w:t xml:space="preserve"> </w:t>
            </w:r>
            <w:proofErr w:type="spellStart"/>
            <w:r w:rsidRPr="00AA2BF7">
              <w:rPr>
                <w:szCs w:val="22"/>
              </w:rPr>
              <w:t>pirmąjį</w:t>
            </w:r>
            <w:proofErr w:type="spellEnd"/>
            <w:r w:rsidRPr="00AA2BF7">
              <w:rPr>
                <w:szCs w:val="22"/>
              </w:rPr>
              <w:t xml:space="preserve"> </w:t>
            </w:r>
            <w:proofErr w:type="spellStart"/>
            <w:r w:rsidRPr="00AA2BF7">
              <w:rPr>
                <w:szCs w:val="22"/>
              </w:rPr>
              <w:t>mėnesį</w:t>
            </w:r>
            <w:proofErr w:type="spellEnd"/>
            <w:r w:rsidRPr="00AA2BF7">
              <w:rPr>
                <w:szCs w:val="22"/>
              </w:rPr>
              <w:t xml:space="preserve"> po </w:t>
            </w:r>
            <w:proofErr w:type="spellStart"/>
            <w:r w:rsidRPr="00AA2BF7">
              <w:rPr>
                <w:szCs w:val="22"/>
              </w:rPr>
              <w:t>gydymo</w:t>
            </w:r>
            <w:proofErr w:type="spellEnd"/>
            <w:r w:rsidRPr="00AA2BF7">
              <w:rPr>
                <w:szCs w:val="22"/>
              </w:rPr>
              <w:t xml:space="preserve"> </w:t>
            </w:r>
            <w:proofErr w:type="spellStart"/>
            <w:r w:rsidRPr="00AA2BF7">
              <w:rPr>
                <w:szCs w:val="22"/>
              </w:rPr>
              <w:t>lopinaviru</w:t>
            </w:r>
            <w:proofErr w:type="spellEnd"/>
            <w:r w:rsidRPr="00AA2BF7">
              <w:rPr>
                <w:szCs w:val="22"/>
              </w:rPr>
              <w:t xml:space="preserve"> / </w:t>
            </w:r>
            <w:proofErr w:type="spellStart"/>
            <w:r w:rsidRPr="00AA2BF7">
              <w:rPr>
                <w:szCs w:val="22"/>
              </w:rPr>
              <w:t>ritonaviru</w:t>
            </w:r>
            <w:proofErr w:type="spellEnd"/>
            <w:r w:rsidRPr="00AA2BF7">
              <w:rPr>
                <w:szCs w:val="22"/>
              </w:rPr>
              <w:t xml:space="preserve"> </w:t>
            </w:r>
            <w:proofErr w:type="spellStart"/>
            <w:r w:rsidRPr="00AA2BF7">
              <w:rPr>
                <w:szCs w:val="22"/>
              </w:rPr>
              <w:t>pradžios</w:t>
            </w:r>
            <w:proofErr w:type="spellEnd"/>
            <w:r w:rsidRPr="00AA2BF7">
              <w:rPr>
                <w:szCs w:val="22"/>
              </w:rPr>
              <w:t xml:space="preserve"> </w:t>
            </w:r>
            <w:proofErr w:type="spellStart"/>
            <w:r w:rsidRPr="00AA2BF7">
              <w:rPr>
                <w:szCs w:val="22"/>
              </w:rPr>
              <w:t>ir</w:t>
            </w:r>
            <w:proofErr w:type="spellEnd"/>
            <w:r w:rsidRPr="00AA2BF7">
              <w:rPr>
                <w:szCs w:val="22"/>
              </w:rPr>
              <w:t xml:space="preserve"> (</w:t>
            </w:r>
            <w:proofErr w:type="spellStart"/>
            <w:r w:rsidRPr="00AA2BF7">
              <w:rPr>
                <w:szCs w:val="22"/>
              </w:rPr>
              <w:t>arba</w:t>
            </w:r>
            <w:proofErr w:type="spellEnd"/>
            <w:r w:rsidRPr="00AA2BF7">
              <w:rPr>
                <w:szCs w:val="22"/>
              </w:rPr>
              <w:t xml:space="preserve">) </w:t>
            </w:r>
            <w:proofErr w:type="spellStart"/>
            <w:r w:rsidRPr="00AA2BF7">
              <w:rPr>
                <w:szCs w:val="22"/>
              </w:rPr>
              <w:t>pabaigos</w:t>
            </w:r>
            <w:proofErr w:type="spellEnd"/>
            <w:r w:rsidRPr="00AA2BF7">
              <w:rPr>
                <w:szCs w:val="22"/>
              </w:rPr>
              <w:t>.</w:t>
            </w:r>
          </w:p>
        </w:tc>
      </w:tr>
      <w:tr w:rsidR="00BB077C" w:rsidRPr="00AA2BF7" w14:paraId="4B4AC12A"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49513428" w14:textId="77777777" w:rsidR="00A20F57" w:rsidRPr="00AA2BF7" w:rsidRDefault="00A20F57" w:rsidP="00A86416">
            <w:pPr>
              <w:pStyle w:val="EMEANormal"/>
              <w:keepNext/>
              <w:tabs>
                <w:tab w:val="clear" w:pos="562"/>
              </w:tabs>
              <w:rPr>
                <w:szCs w:val="22"/>
              </w:rPr>
            </w:pPr>
            <w:proofErr w:type="spellStart"/>
            <w:r w:rsidRPr="00AA2BF7">
              <w:rPr>
                <w:i/>
                <w:iCs/>
                <w:szCs w:val="22"/>
              </w:rPr>
              <w:t>Kraujagysles</w:t>
            </w:r>
            <w:proofErr w:type="spellEnd"/>
            <w:r w:rsidRPr="00AA2BF7">
              <w:rPr>
                <w:i/>
                <w:iCs/>
                <w:szCs w:val="22"/>
              </w:rPr>
              <w:t xml:space="preserve"> </w:t>
            </w:r>
            <w:proofErr w:type="spellStart"/>
            <w:r w:rsidRPr="00AA2BF7">
              <w:rPr>
                <w:i/>
                <w:iCs/>
                <w:szCs w:val="22"/>
              </w:rPr>
              <w:t>plečiantys</w:t>
            </w:r>
            <w:proofErr w:type="spellEnd"/>
            <w:r w:rsidRPr="00AA2BF7">
              <w:rPr>
                <w:i/>
                <w:iCs/>
                <w:szCs w:val="22"/>
              </w:rPr>
              <w:t xml:space="preserve"> </w:t>
            </w:r>
            <w:proofErr w:type="spellStart"/>
            <w:r w:rsidRPr="00AA2BF7">
              <w:rPr>
                <w:i/>
                <w:iCs/>
                <w:szCs w:val="22"/>
              </w:rPr>
              <w:t>vaistiniai</w:t>
            </w:r>
            <w:proofErr w:type="spellEnd"/>
            <w:r w:rsidRPr="00AA2BF7">
              <w:rPr>
                <w:i/>
                <w:iCs/>
                <w:szCs w:val="22"/>
              </w:rPr>
              <w:t xml:space="preserve"> </w:t>
            </w:r>
            <w:proofErr w:type="spellStart"/>
            <w:r w:rsidRPr="00AA2BF7">
              <w:rPr>
                <w:i/>
                <w:iCs/>
                <w:szCs w:val="22"/>
              </w:rPr>
              <w:t>preparatai</w:t>
            </w:r>
            <w:proofErr w:type="spellEnd"/>
            <w:r w:rsidRPr="00AA2BF7">
              <w:rPr>
                <w:i/>
                <w:iCs/>
                <w:szCs w:val="22"/>
              </w:rPr>
              <w:t>:</w:t>
            </w:r>
          </w:p>
        </w:tc>
      </w:tr>
      <w:tr w:rsidR="00BB077C" w:rsidRPr="00AA2BF7" w14:paraId="10F9F238" w14:textId="77777777" w:rsidTr="00711755">
        <w:tc>
          <w:tcPr>
            <w:tcW w:w="2379" w:type="dxa"/>
            <w:tcBorders>
              <w:top w:val="single" w:sz="4" w:space="0" w:color="auto"/>
              <w:left w:val="single" w:sz="4" w:space="0" w:color="auto"/>
              <w:bottom w:val="single" w:sz="4" w:space="0" w:color="auto"/>
              <w:right w:val="single" w:sz="4" w:space="0" w:color="auto"/>
            </w:tcBorders>
          </w:tcPr>
          <w:p w14:paraId="0DE151E9" w14:textId="77777777" w:rsidR="00A20F57" w:rsidRPr="00AA2BF7" w:rsidRDefault="00A20F57" w:rsidP="00A86416">
            <w:pPr>
              <w:pStyle w:val="EMEANormal"/>
              <w:tabs>
                <w:tab w:val="clear" w:pos="562"/>
              </w:tabs>
              <w:rPr>
                <w:szCs w:val="22"/>
              </w:rPr>
            </w:pPr>
            <w:proofErr w:type="spellStart"/>
            <w:r w:rsidRPr="00AA2BF7">
              <w:rPr>
                <w:szCs w:val="22"/>
              </w:rPr>
              <w:t>Bo</w:t>
            </w:r>
            <w:r w:rsidR="00CD586B" w:rsidRPr="00AA2BF7">
              <w:rPr>
                <w:szCs w:val="22"/>
              </w:rPr>
              <w:t>z</w:t>
            </w:r>
            <w:r w:rsidRPr="00AA2BF7">
              <w:rPr>
                <w:szCs w:val="22"/>
              </w:rPr>
              <w:t>entanas</w:t>
            </w:r>
            <w:proofErr w:type="spellEnd"/>
          </w:p>
        </w:tc>
        <w:tc>
          <w:tcPr>
            <w:tcW w:w="3205" w:type="dxa"/>
            <w:tcBorders>
              <w:top w:val="single" w:sz="4" w:space="0" w:color="auto"/>
              <w:left w:val="single" w:sz="4" w:space="0" w:color="auto"/>
              <w:bottom w:val="single" w:sz="4" w:space="0" w:color="auto"/>
              <w:right w:val="single" w:sz="4" w:space="0" w:color="auto"/>
            </w:tcBorders>
          </w:tcPr>
          <w:p w14:paraId="18100F78" w14:textId="77777777" w:rsidR="00A20F57" w:rsidRPr="00AA2BF7" w:rsidRDefault="00A20F57" w:rsidP="00A86416">
            <w:pPr>
              <w:pStyle w:val="EMEANormal"/>
              <w:tabs>
                <w:tab w:val="clear" w:pos="562"/>
              </w:tabs>
              <w:rPr>
                <w:szCs w:val="22"/>
              </w:rPr>
            </w:pPr>
            <w:proofErr w:type="spellStart"/>
            <w:r w:rsidRPr="00AA2BF7">
              <w:rPr>
                <w:szCs w:val="22"/>
              </w:rPr>
              <w:t>Lopinaviras</w:t>
            </w:r>
            <w:proofErr w:type="spellEnd"/>
            <w:r w:rsidRPr="00AA2BF7">
              <w:rPr>
                <w:szCs w:val="22"/>
              </w:rPr>
              <w:t xml:space="preserve"> - </w:t>
            </w:r>
            <w:proofErr w:type="spellStart"/>
            <w:r w:rsidRPr="00AA2BF7">
              <w:rPr>
                <w:szCs w:val="22"/>
              </w:rPr>
              <w:t>ritonaviras</w:t>
            </w:r>
            <w:proofErr w:type="spellEnd"/>
            <w:r w:rsidRPr="00AA2BF7">
              <w:rPr>
                <w:szCs w:val="22"/>
              </w:rPr>
              <w:t>:</w:t>
            </w:r>
          </w:p>
          <w:p w14:paraId="3B2E2E6F" w14:textId="77777777" w:rsidR="006F7E95" w:rsidRPr="00AA2BF7" w:rsidRDefault="00A20F57" w:rsidP="00A86416">
            <w:pPr>
              <w:pStyle w:val="EMEANormal"/>
              <w:tabs>
                <w:tab w:val="clear" w:pos="562"/>
              </w:tabs>
              <w:rPr>
                <w:szCs w:val="22"/>
              </w:rPr>
            </w:pPr>
            <w:proofErr w:type="spellStart"/>
            <w:r w:rsidRPr="00AA2BF7">
              <w:rPr>
                <w:szCs w:val="22"/>
              </w:rPr>
              <w:t>Lopinaviro</w:t>
            </w:r>
            <w:proofErr w:type="spellEnd"/>
            <w:r w:rsidRPr="00AA2BF7">
              <w:rPr>
                <w:szCs w:val="22"/>
              </w:rPr>
              <w:t xml:space="preserve"> / </w:t>
            </w:r>
            <w:proofErr w:type="spellStart"/>
            <w:r w:rsidRPr="00AA2BF7">
              <w:rPr>
                <w:szCs w:val="22"/>
              </w:rPr>
              <w:t>ritonaviro</w:t>
            </w:r>
            <w:proofErr w:type="spellEnd"/>
            <w:r w:rsidRPr="00AA2BF7">
              <w:rPr>
                <w:szCs w:val="22"/>
              </w:rPr>
              <w:t xml:space="preserve"> </w:t>
            </w:r>
            <w:proofErr w:type="spellStart"/>
            <w:r w:rsidRPr="00AA2BF7">
              <w:rPr>
                <w:szCs w:val="22"/>
              </w:rPr>
              <w:t>koncentracijos</w:t>
            </w:r>
            <w:proofErr w:type="spellEnd"/>
            <w:r w:rsidRPr="00AA2BF7">
              <w:rPr>
                <w:szCs w:val="22"/>
              </w:rPr>
              <w:t xml:space="preserve"> </w:t>
            </w:r>
            <w:proofErr w:type="spellStart"/>
            <w:r w:rsidRPr="00AA2BF7">
              <w:rPr>
                <w:szCs w:val="22"/>
              </w:rPr>
              <w:t>plazmoje</w:t>
            </w:r>
            <w:proofErr w:type="spellEnd"/>
            <w:r w:rsidRPr="00AA2BF7">
              <w:rPr>
                <w:szCs w:val="22"/>
              </w:rPr>
              <w:t xml:space="preserve"> </w:t>
            </w:r>
            <w:proofErr w:type="spellStart"/>
            <w:r w:rsidRPr="00AA2BF7">
              <w:rPr>
                <w:szCs w:val="22"/>
              </w:rPr>
              <w:t>gali</w:t>
            </w:r>
            <w:proofErr w:type="spellEnd"/>
            <w:r w:rsidRPr="00AA2BF7">
              <w:rPr>
                <w:szCs w:val="22"/>
              </w:rPr>
              <w:t xml:space="preserve"> </w:t>
            </w:r>
            <w:proofErr w:type="spellStart"/>
            <w:r w:rsidRPr="00AA2BF7">
              <w:rPr>
                <w:szCs w:val="22"/>
              </w:rPr>
              <w:t>sumažėti</w:t>
            </w:r>
            <w:proofErr w:type="spellEnd"/>
            <w:r w:rsidRPr="00AA2BF7">
              <w:rPr>
                <w:szCs w:val="22"/>
              </w:rPr>
              <w:t xml:space="preserve"> </w:t>
            </w:r>
            <w:proofErr w:type="spellStart"/>
            <w:r w:rsidRPr="00AA2BF7">
              <w:rPr>
                <w:szCs w:val="22"/>
              </w:rPr>
              <w:t>dėl</w:t>
            </w:r>
            <w:proofErr w:type="spellEnd"/>
            <w:r w:rsidRPr="00AA2BF7">
              <w:rPr>
                <w:szCs w:val="22"/>
              </w:rPr>
              <w:t xml:space="preserve"> CYP3A4 </w:t>
            </w:r>
            <w:proofErr w:type="spellStart"/>
            <w:r w:rsidRPr="00AA2BF7">
              <w:rPr>
                <w:szCs w:val="22"/>
              </w:rPr>
              <w:t>aktyvacijos</w:t>
            </w:r>
            <w:proofErr w:type="spellEnd"/>
            <w:r w:rsidRPr="00AA2BF7">
              <w:rPr>
                <w:szCs w:val="22"/>
              </w:rPr>
              <w:t xml:space="preserve"> </w:t>
            </w:r>
            <w:proofErr w:type="spellStart"/>
            <w:r w:rsidRPr="00AA2BF7">
              <w:rPr>
                <w:szCs w:val="22"/>
              </w:rPr>
              <w:t>bo</w:t>
            </w:r>
            <w:r w:rsidR="00CD586B" w:rsidRPr="00AA2BF7">
              <w:rPr>
                <w:szCs w:val="22"/>
              </w:rPr>
              <w:t>z</w:t>
            </w:r>
            <w:r w:rsidRPr="00AA2BF7">
              <w:rPr>
                <w:szCs w:val="22"/>
              </w:rPr>
              <w:t>entanu</w:t>
            </w:r>
            <w:proofErr w:type="spellEnd"/>
            <w:r w:rsidRPr="00AA2BF7">
              <w:rPr>
                <w:szCs w:val="22"/>
              </w:rPr>
              <w:t>.</w:t>
            </w:r>
          </w:p>
          <w:p w14:paraId="75B828DF" w14:textId="77777777" w:rsidR="00A20F57" w:rsidRPr="00AA2BF7" w:rsidRDefault="00A20F57" w:rsidP="00A86416">
            <w:pPr>
              <w:pStyle w:val="EMEANormal"/>
              <w:tabs>
                <w:tab w:val="clear" w:pos="562"/>
              </w:tabs>
              <w:rPr>
                <w:szCs w:val="22"/>
              </w:rPr>
            </w:pPr>
          </w:p>
          <w:p w14:paraId="3504D6F8" w14:textId="77777777" w:rsidR="00A20F57" w:rsidRPr="00AA2BF7" w:rsidRDefault="00A20F57" w:rsidP="00A86416">
            <w:pPr>
              <w:pStyle w:val="EMEANormal"/>
              <w:tabs>
                <w:tab w:val="clear" w:pos="562"/>
              </w:tabs>
              <w:rPr>
                <w:szCs w:val="22"/>
              </w:rPr>
            </w:pPr>
            <w:proofErr w:type="spellStart"/>
            <w:r w:rsidRPr="00AA2BF7">
              <w:rPr>
                <w:szCs w:val="22"/>
              </w:rPr>
              <w:t>Bo</w:t>
            </w:r>
            <w:r w:rsidR="00CD586B" w:rsidRPr="00AA2BF7">
              <w:rPr>
                <w:szCs w:val="22"/>
              </w:rPr>
              <w:t>z</w:t>
            </w:r>
            <w:r w:rsidRPr="00AA2BF7">
              <w:rPr>
                <w:szCs w:val="22"/>
              </w:rPr>
              <w:t>entanas</w:t>
            </w:r>
            <w:proofErr w:type="spellEnd"/>
            <w:r w:rsidRPr="00AA2BF7">
              <w:rPr>
                <w:szCs w:val="22"/>
              </w:rPr>
              <w:t>:</w:t>
            </w:r>
          </w:p>
          <w:p w14:paraId="15B7A790" w14:textId="77777777" w:rsidR="006F7E95" w:rsidRPr="00AA2BF7" w:rsidRDefault="00A20F57" w:rsidP="00A86416">
            <w:pPr>
              <w:pStyle w:val="EMEANormal"/>
              <w:tabs>
                <w:tab w:val="clear" w:pos="562"/>
              </w:tabs>
              <w:rPr>
                <w:szCs w:val="22"/>
              </w:rPr>
            </w:pPr>
            <w:r w:rsidRPr="00AA2BF7">
              <w:rPr>
                <w:szCs w:val="22"/>
              </w:rPr>
              <w:t>AUC: ↑ 5-kartus</w:t>
            </w:r>
          </w:p>
          <w:p w14:paraId="41A3ED05" w14:textId="77777777" w:rsidR="00A20F57" w:rsidRPr="00AA2BF7" w:rsidRDefault="00A20F57" w:rsidP="00A86416">
            <w:pPr>
              <w:pStyle w:val="EMEANormal"/>
              <w:tabs>
                <w:tab w:val="clear" w:pos="562"/>
              </w:tabs>
              <w:rPr>
                <w:szCs w:val="22"/>
              </w:rPr>
            </w:pPr>
            <w:proofErr w:type="spellStart"/>
            <w:r w:rsidRPr="00AA2BF7">
              <w:rPr>
                <w:szCs w:val="22"/>
              </w:rPr>
              <w:t>C</w:t>
            </w:r>
            <w:r w:rsidRPr="00AA2BF7">
              <w:rPr>
                <w:szCs w:val="22"/>
                <w:vertAlign w:val="subscript"/>
              </w:rPr>
              <w:t>max</w:t>
            </w:r>
            <w:proofErr w:type="spellEnd"/>
            <w:r w:rsidRPr="00AA2BF7">
              <w:rPr>
                <w:szCs w:val="22"/>
              </w:rPr>
              <w:t>:</w:t>
            </w:r>
            <w:r w:rsidR="006F7E95" w:rsidRPr="00AA2BF7">
              <w:rPr>
                <w:szCs w:val="22"/>
                <w:vertAlign w:val="subscript"/>
              </w:rPr>
              <w:t xml:space="preserve"> </w:t>
            </w:r>
            <w:r w:rsidR="006F7E95" w:rsidRPr="00AA2BF7">
              <w:rPr>
                <w:szCs w:val="22"/>
              </w:rPr>
              <w:t>↑</w:t>
            </w:r>
            <w:r w:rsidRPr="00AA2BF7">
              <w:rPr>
                <w:szCs w:val="22"/>
              </w:rPr>
              <w:t xml:space="preserve"> 6-kartus</w:t>
            </w:r>
          </w:p>
          <w:p w14:paraId="48C8AB03" w14:textId="29EAEEC8" w:rsidR="006F7E95" w:rsidRPr="00AA2BF7" w:rsidRDefault="00A20F57" w:rsidP="00A86416">
            <w:pPr>
              <w:autoSpaceDE w:val="0"/>
              <w:autoSpaceDN w:val="0"/>
              <w:adjustRightInd w:val="0"/>
              <w:rPr>
                <w:bCs/>
                <w:szCs w:val="22"/>
                <w:u w:val="single"/>
              </w:rPr>
            </w:pPr>
            <w:r w:rsidRPr="00AA2BF7">
              <w:rPr>
                <w:bCs/>
                <w:szCs w:val="22"/>
                <w:u w:val="single"/>
              </w:rPr>
              <w:t>Pradžioje bo</w:t>
            </w:r>
            <w:r w:rsidR="00420166" w:rsidRPr="00AA2BF7">
              <w:rPr>
                <w:bCs/>
                <w:szCs w:val="22"/>
                <w:u w:val="single"/>
              </w:rPr>
              <w:t>z</w:t>
            </w:r>
            <w:r w:rsidRPr="00AA2BF7">
              <w:rPr>
                <w:bCs/>
                <w:szCs w:val="22"/>
                <w:u w:val="single"/>
              </w:rPr>
              <w:t xml:space="preserve">entano </w:t>
            </w:r>
            <w:r w:rsidRPr="00AA2BF7">
              <w:rPr>
                <w:bCs/>
                <w:szCs w:val="22"/>
              </w:rPr>
              <w:t>C</w:t>
            </w:r>
            <w:r w:rsidRPr="00AA2BF7">
              <w:rPr>
                <w:bCs/>
                <w:szCs w:val="22"/>
                <w:vertAlign w:val="subscript"/>
              </w:rPr>
              <w:t>min :</w:t>
            </w:r>
            <w:r w:rsidR="006F7E95" w:rsidRPr="00AA2BF7">
              <w:rPr>
                <w:bCs/>
                <w:szCs w:val="22"/>
                <w:vertAlign w:val="subscript"/>
              </w:rPr>
              <w:t xml:space="preserve"> </w:t>
            </w:r>
            <w:r w:rsidR="006F7E95" w:rsidRPr="00AA2BF7">
              <w:rPr>
                <w:szCs w:val="22"/>
              </w:rPr>
              <w:t>↑</w:t>
            </w:r>
            <w:r w:rsidRPr="00AA2BF7">
              <w:rPr>
                <w:bCs/>
                <w:szCs w:val="22"/>
              </w:rPr>
              <w:t xml:space="preserve"> </w:t>
            </w:r>
            <w:r w:rsidRPr="00AA2BF7">
              <w:rPr>
                <w:bCs/>
                <w:szCs w:val="22"/>
                <w:u w:val="single"/>
              </w:rPr>
              <w:t>maždaug</w:t>
            </w:r>
            <w:r w:rsidRPr="00AA2BF7">
              <w:rPr>
                <w:bCs/>
                <w:szCs w:val="22"/>
              </w:rPr>
              <w:t xml:space="preserve"> 48-kartus.</w:t>
            </w:r>
          </w:p>
          <w:p w14:paraId="555575E5" w14:textId="77777777" w:rsidR="00A20F57" w:rsidRPr="00AA2BF7" w:rsidRDefault="00A20F57" w:rsidP="00A86416">
            <w:pPr>
              <w:pStyle w:val="EMEANormal"/>
              <w:tabs>
                <w:tab w:val="clear" w:pos="562"/>
              </w:tabs>
              <w:rPr>
                <w:szCs w:val="22"/>
                <w:lang w:val="pt-BR"/>
              </w:rPr>
            </w:pPr>
            <w:r w:rsidRPr="00AA2BF7">
              <w:rPr>
                <w:szCs w:val="22"/>
                <w:lang w:val="pt-BR"/>
              </w:rPr>
              <w:t>Dėl CYP3A4 slopinimo lopinaviru / ritonaviru</w:t>
            </w:r>
          </w:p>
        </w:tc>
        <w:tc>
          <w:tcPr>
            <w:tcW w:w="3347" w:type="dxa"/>
            <w:tcBorders>
              <w:top w:val="single" w:sz="4" w:space="0" w:color="auto"/>
              <w:left w:val="single" w:sz="4" w:space="0" w:color="auto"/>
              <w:bottom w:val="single" w:sz="4" w:space="0" w:color="auto"/>
              <w:right w:val="single" w:sz="4" w:space="0" w:color="auto"/>
            </w:tcBorders>
          </w:tcPr>
          <w:p w14:paraId="4A98A9EF" w14:textId="6D08EBE2" w:rsidR="00A20F57" w:rsidRPr="00AA2BF7" w:rsidRDefault="00A20F57" w:rsidP="00A86416">
            <w:pPr>
              <w:pStyle w:val="EMEANormal"/>
              <w:tabs>
                <w:tab w:val="clear" w:pos="562"/>
              </w:tabs>
              <w:rPr>
                <w:szCs w:val="22"/>
                <w:lang w:val="pt-BR"/>
              </w:rPr>
            </w:pPr>
            <w:r w:rsidRPr="00AA2BF7">
              <w:rPr>
                <w:szCs w:val="22"/>
                <w:lang w:val="pt-BR"/>
              </w:rPr>
              <w:t xml:space="preserve">Atsargiai skirti </w:t>
            </w:r>
            <w:r w:rsidR="00803B2A">
              <w:rPr>
                <w:szCs w:val="22"/>
                <w:lang w:val="pt-BR"/>
              </w:rPr>
              <w:t>Lopinavir/Ritonavir Viatris</w:t>
            </w:r>
            <w:r w:rsidRPr="00AA2BF7">
              <w:rPr>
                <w:szCs w:val="22"/>
                <w:lang w:val="pt-BR"/>
              </w:rPr>
              <w:t xml:space="preserve"> su bo</w:t>
            </w:r>
            <w:r w:rsidR="00CD586B" w:rsidRPr="00AA2BF7">
              <w:rPr>
                <w:szCs w:val="22"/>
                <w:lang w:val="pt-BR"/>
              </w:rPr>
              <w:t>z</w:t>
            </w:r>
            <w:r w:rsidRPr="00AA2BF7">
              <w:rPr>
                <w:szCs w:val="22"/>
                <w:lang w:val="pt-BR"/>
              </w:rPr>
              <w:t>entanu.</w:t>
            </w:r>
          </w:p>
          <w:p w14:paraId="7210FCCF" w14:textId="77777777" w:rsidR="00A1143F" w:rsidRPr="00AA2BF7" w:rsidRDefault="00A1143F" w:rsidP="00A86416">
            <w:pPr>
              <w:pStyle w:val="EMEANormal"/>
              <w:tabs>
                <w:tab w:val="clear" w:pos="562"/>
              </w:tabs>
              <w:rPr>
                <w:szCs w:val="22"/>
                <w:lang w:val="pt-BR"/>
              </w:rPr>
            </w:pPr>
          </w:p>
          <w:p w14:paraId="5DBC0433" w14:textId="0A4E3A3C" w:rsidR="00A20F57" w:rsidRPr="00AA2BF7" w:rsidRDefault="00A20F57" w:rsidP="00A86416">
            <w:pPr>
              <w:pStyle w:val="EMEANormal"/>
              <w:tabs>
                <w:tab w:val="clear" w:pos="562"/>
              </w:tabs>
              <w:rPr>
                <w:szCs w:val="22"/>
                <w:lang w:val="pt-BR"/>
              </w:rPr>
            </w:pPr>
            <w:r w:rsidRPr="00AA2BF7">
              <w:rPr>
                <w:bCs/>
                <w:szCs w:val="22"/>
                <w:lang w:val="pt-BR"/>
              </w:rPr>
              <w:t xml:space="preserve">Skiriant </w:t>
            </w:r>
            <w:r w:rsidR="00803B2A">
              <w:rPr>
                <w:szCs w:val="22"/>
                <w:lang w:val="pt-BR"/>
              </w:rPr>
              <w:t>Lopinavir/Ritonavir Viatris</w:t>
            </w:r>
            <w:r w:rsidR="00A1143F" w:rsidRPr="00AA2BF7">
              <w:rPr>
                <w:szCs w:val="22"/>
                <w:lang w:val="pt-BR"/>
              </w:rPr>
              <w:t xml:space="preserve"> </w:t>
            </w:r>
            <w:r w:rsidRPr="00AA2BF7">
              <w:rPr>
                <w:bCs/>
                <w:szCs w:val="22"/>
                <w:lang w:val="pt-BR"/>
              </w:rPr>
              <w:t>kartu su bo</w:t>
            </w:r>
            <w:r w:rsidR="00CD586B" w:rsidRPr="00AA2BF7">
              <w:rPr>
                <w:bCs/>
                <w:szCs w:val="22"/>
                <w:lang w:val="pt-BR"/>
              </w:rPr>
              <w:t>z</w:t>
            </w:r>
            <w:r w:rsidRPr="00AA2BF7">
              <w:rPr>
                <w:bCs/>
                <w:szCs w:val="22"/>
                <w:lang w:val="pt-BR"/>
              </w:rPr>
              <w:t>entanu, reikia stebėti ŽIV gydymo efektyvumą ir atidžiai sekti pacientus dėl galimo bo</w:t>
            </w:r>
            <w:r w:rsidR="00CD586B" w:rsidRPr="00AA2BF7">
              <w:rPr>
                <w:bCs/>
                <w:szCs w:val="22"/>
                <w:lang w:val="pt-BR"/>
              </w:rPr>
              <w:t>z</w:t>
            </w:r>
            <w:r w:rsidRPr="00AA2BF7">
              <w:rPr>
                <w:bCs/>
                <w:szCs w:val="22"/>
                <w:lang w:val="pt-BR"/>
              </w:rPr>
              <w:t>entano toksinio poveikio, ypač pirmąją gydymo savaitę, kai vaistai skiriami kartu.</w:t>
            </w:r>
          </w:p>
        </w:tc>
      </w:tr>
      <w:tr w:rsidR="001557BB" w:rsidRPr="00AA2BF7" w14:paraId="4A6550DA" w14:textId="77777777" w:rsidTr="00711755">
        <w:tc>
          <w:tcPr>
            <w:tcW w:w="2379" w:type="dxa"/>
            <w:tcBorders>
              <w:top w:val="single" w:sz="4" w:space="0" w:color="auto"/>
              <w:left w:val="single" w:sz="4" w:space="0" w:color="auto"/>
              <w:bottom w:val="single" w:sz="4" w:space="0" w:color="auto"/>
              <w:right w:val="single" w:sz="4" w:space="0" w:color="auto"/>
            </w:tcBorders>
          </w:tcPr>
          <w:p w14:paraId="5FCE1214" w14:textId="77777777" w:rsidR="001557BB" w:rsidRPr="00AA2BF7" w:rsidRDefault="001557BB" w:rsidP="00A86416">
            <w:pPr>
              <w:pStyle w:val="EMEANormal"/>
              <w:tabs>
                <w:tab w:val="clear" w:pos="562"/>
              </w:tabs>
              <w:rPr>
                <w:szCs w:val="22"/>
              </w:rPr>
            </w:pPr>
            <w:proofErr w:type="spellStart"/>
            <w:r w:rsidRPr="00AA2BF7">
              <w:rPr>
                <w:szCs w:val="22"/>
              </w:rPr>
              <w:t>Riociguatas</w:t>
            </w:r>
            <w:proofErr w:type="spellEnd"/>
          </w:p>
        </w:tc>
        <w:tc>
          <w:tcPr>
            <w:tcW w:w="3205" w:type="dxa"/>
            <w:tcBorders>
              <w:top w:val="single" w:sz="4" w:space="0" w:color="auto"/>
              <w:left w:val="single" w:sz="4" w:space="0" w:color="auto"/>
              <w:bottom w:val="single" w:sz="4" w:space="0" w:color="auto"/>
              <w:right w:val="single" w:sz="4" w:space="0" w:color="auto"/>
            </w:tcBorders>
          </w:tcPr>
          <w:p w14:paraId="7F986AE5" w14:textId="77777777" w:rsidR="001557BB" w:rsidRPr="00B80A19" w:rsidRDefault="001557BB" w:rsidP="00A86416">
            <w:pPr>
              <w:pStyle w:val="EMEANormal"/>
              <w:tabs>
                <w:tab w:val="clear" w:pos="562"/>
              </w:tabs>
              <w:rPr>
                <w:szCs w:val="22"/>
                <w:lang w:val="es-ES"/>
              </w:rPr>
            </w:pPr>
            <w:r w:rsidRPr="00AA2BF7">
              <w:rPr>
                <w:lang w:val="lt-LT"/>
              </w:rPr>
              <w:t xml:space="preserve">Dėl </w:t>
            </w:r>
            <w:proofErr w:type="spellStart"/>
            <w:r w:rsidRPr="00B80A19">
              <w:rPr>
                <w:szCs w:val="22"/>
                <w:lang w:val="es-ES"/>
              </w:rPr>
              <w:t>lopinavir</w:t>
            </w:r>
            <w:r w:rsidR="00DD1F8C" w:rsidRPr="00B80A19">
              <w:rPr>
                <w:szCs w:val="22"/>
                <w:lang w:val="es-ES"/>
              </w:rPr>
              <w:t>o</w:t>
            </w:r>
            <w:proofErr w:type="spellEnd"/>
            <w:r w:rsidRPr="00B80A19">
              <w:rPr>
                <w:szCs w:val="22"/>
                <w:lang w:val="es-ES"/>
              </w:rPr>
              <w:t> / </w:t>
            </w:r>
            <w:proofErr w:type="spellStart"/>
            <w:r w:rsidRPr="00B80A19">
              <w:rPr>
                <w:szCs w:val="22"/>
                <w:lang w:val="es-ES"/>
              </w:rPr>
              <w:t>ritonavir</w:t>
            </w:r>
            <w:r w:rsidR="00DD1F8C" w:rsidRPr="00B80A19">
              <w:rPr>
                <w:szCs w:val="22"/>
                <w:lang w:val="es-ES"/>
              </w:rPr>
              <w:t>o</w:t>
            </w:r>
            <w:proofErr w:type="spellEnd"/>
            <w:r w:rsidRPr="00AA2BF7">
              <w:rPr>
                <w:lang w:val="lt-LT"/>
              </w:rPr>
              <w:t xml:space="preserve"> sukeliamo CYP</w:t>
            </w:r>
            <w:r w:rsidRPr="00B80A19">
              <w:rPr>
                <w:lang w:val="es-ES"/>
              </w:rPr>
              <w:t>3A</w:t>
            </w:r>
            <w:r w:rsidRPr="00AA2BF7">
              <w:rPr>
                <w:lang w:val="lt-LT"/>
              </w:rPr>
              <w:t xml:space="preserve"> ir P-pg slopinimo gali padidėti koncentracijos serume.</w:t>
            </w:r>
          </w:p>
        </w:tc>
        <w:tc>
          <w:tcPr>
            <w:tcW w:w="3347" w:type="dxa"/>
            <w:tcBorders>
              <w:top w:val="single" w:sz="4" w:space="0" w:color="auto"/>
              <w:left w:val="single" w:sz="4" w:space="0" w:color="auto"/>
              <w:bottom w:val="single" w:sz="4" w:space="0" w:color="auto"/>
              <w:right w:val="single" w:sz="4" w:space="0" w:color="auto"/>
            </w:tcBorders>
          </w:tcPr>
          <w:p w14:paraId="1549C709" w14:textId="761CD075" w:rsidR="001557BB" w:rsidRPr="00B80A19" w:rsidRDefault="001557BB" w:rsidP="00A86416">
            <w:pPr>
              <w:pStyle w:val="EMEANormal"/>
              <w:tabs>
                <w:tab w:val="clear" w:pos="562"/>
              </w:tabs>
              <w:rPr>
                <w:szCs w:val="22"/>
                <w:lang w:val="es-ES"/>
              </w:rPr>
            </w:pPr>
            <w:r w:rsidRPr="00AA2BF7">
              <w:rPr>
                <w:szCs w:val="22"/>
                <w:lang w:val="lt-LT"/>
              </w:rPr>
              <w:t xml:space="preserve">Riociguato ir </w:t>
            </w:r>
            <w:r w:rsidR="00803B2A">
              <w:rPr>
                <w:szCs w:val="22"/>
                <w:lang w:val="es-ES"/>
              </w:rPr>
              <w:t>Lopinavir/Ritonavir Viatris</w:t>
            </w:r>
            <w:r w:rsidRPr="00AA2BF7">
              <w:rPr>
                <w:szCs w:val="22"/>
                <w:lang w:val="lt-LT"/>
              </w:rPr>
              <w:t xml:space="preserve"> kartu vartoti nerekomenduojama (žr. 4.4 skyrių ir riociguato PCS).</w:t>
            </w:r>
          </w:p>
        </w:tc>
      </w:tr>
      <w:tr w:rsidR="00BB077C" w:rsidRPr="00AA2BF7" w14:paraId="226166E6"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2BDB97F5" w14:textId="77777777" w:rsidR="00A20F57" w:rsidRPr="00AA2BF7" w:rsidRDefault="00A20F57" w:rsidP="00A86416">
            <w:pPr>
              <w:pStyle w:val="EMEANormal"/>
              <w:keepNext/>
              <w:tabs>
                <w:tab w:val="clear" w:pos="562"/>
              </w:tabs>
              <w:rPr>
                <w:i/>
                <w:iCs/>
                <w:szCs w:val="22"/>
              </w:rPr>
            </w:pPr>
            <w:proofErr w:type="spellStart"/>
            <w:r w:rsidRPr="00AA2BF7">
              <w:rPr>
                <w:i/>
                <w:iCs/>
                <w:szCs w:val="22"/>
              </w:rPr>
              <w:t>Kiti</w:t>
            </w:r>
            <w:proofErr w:type="spellEnd"/>
            <w:r w:rsidRPr="00AA2BF7">
              <w:rPr>
                <w:i/>
                <w:iCs/>
                <w:szCs w:val="22"/>
              </w:rPr>
              <w:t xml:space="preserve"> </w:t>
            </w:r>
            <w:proofErr w:type="spellStart"/>
            <w:r w:rsidRPr="00AA2BF7">
              <w:rPr>
                <w:i/>
                <w:iCs/>
                <w:szCs w:val="22"/>
              </w:rPr>
              <w:t>vaistiniai</w:t>
            </w:r>
            <w:proofErr w:type="spellEnd"/>
            <w:r w:rsidRPr="00AA2BF7">
              <w:rPr>
                <w:i/>
                <w:iCs/>
                <w:szCs w:val="22"/>
              </w:rPr>
              <w:t xml:space="preserve"> </w:t>
            </w:r>
            <w:proofErr w:type="spellStart"/>
            <w:r w:rsidRPr="00AA2BF7">
              <w:rPr>
                <w:i/>
                <w:iCs/>
                <w:szCs w:val="22"/>
              </w:rPr>
              <w:t>preparatai</w:t>
            </w:r>
            <w:proofErr w:type="spellEnd"/>
          </w:p>
        </w:tc>
      </w:tr>
      <w:tr w:rsidR="00BB077C" w:rsidRPr="00AA2BF7" w14:paraId="00F164B0" w14:textId="77777777" w:rsidTr="00952C2D">
        <w:tc>
          <w:tcPr>
            <w:tcW w:w="8931" w:type="dxa"/>
            <w:gridSpan w:val="3"/>
            <w:tcBorders>
              <w:top w:val="single" w:sz="4" w:space="0" w:color="auto"/>
              <w:left w:val="single" w:sz="4" w:space="0" w:color="auto"/>
              <w:bottom w:val="single" w:sz="4" w:space="0" w:color="auto"/>
              <w:right w:val="single" w:sz="4" w:space="0" w:color="auto"/>
            </w:tcBorders>
          </w:tcPr>
          <w:p w14:paraId="0DB557AE" w14:textId="4A760F57" w:rsidR="00A20F57" w:rsidRPr="00AA2BF7" w:rsidRDefault="00A20F57" w:rsidP="00A86416">
            <w:pPr>
              <w:pStyle w:val="EMEANormal"/>
              <w:tabs>
                <w:tab w:val="clear" w:pos="562"/>
              </w:tabs>
              <w:rPr>
                <w:iCs/>
                <w:szCs w:val="22"/>
                <w:lang w:val="lt-LT"/>
              </w:rPr>
            </w:pPr>
            <w:r w:rsidRPr="00AA2BF7">
              <w:rPr>
                <w:szCs w:val="22"/>
                <w:lang w:val="lt-LT"/>
              </w:rPr>
              <w:t xml:space="preserve">Remiantis žinomais metabolizmo procesais, nesitikima kliniškai reikšmingo poveikio kartu su </w:t>
            </w:r>
            <w:r w:rsidR="00803B2A">
              <w:rPr>
                <w:szCs w:val="22"/>
                <w:lang w:val="lt-LT"/>
              </w:rPr>
              <w:t>Lopinavir/Ritonavir Viatris</w:t>
            </w:r>
            <w:r w:rsidR="00A1143F" w:rsidRPr="00AA2BF7">
              <w:rPr>
                <w:szCs w:val="22"/>
                <w:lang w:val="lt-LT"/>
              </w:rPr>
              <w:t xml:space="preserve"> </w:t>
            </w:r>
            <w:r w:rsidRPr="00AA2BF7">
              <w:rPr>
                <w:szCs w:val="22"/>
                <w:lang w:val="lt-LT"/>
              </w:rPr>
              <w:t>skiriant dapsoną, trimetoprimą/sulfametoksazolą, azitromiciną ar flukonazol</w:t>
            </w:r>
            <w:r w:rsidR="00853728" w:rsidRPr="00AA2BF7">
              <w:rPr>
                <w:szCs w:val="22"/>
                <w:lang w:val="lt-LT"/>
              </w:rPr>
              <w:t>a</w:t>
            </w:r>
            <w:r w:rsidRPr="00AA2BF7">
              <w:rPr>
                <w:szCs w:val="22"/>
                <w:lang w:val="lt-LT"/>
              </w:rPr>
              <w:t>.</w:t>
            </w:r>
          </w:p>
        </w:tc>
      </w:tr>
    </w:tbl>
    <w:p w14:paraId="47B06970" w14:textId="77777777" w:rsidR="00A20F57" w:rsidRPr="00AA2BF7" w:rsidRDefault="00A20F57" w:rsidP="00A86416">
      <w:pPr>
        <w:rPr>
          <w:szCs w:val="22"/>
        </w:rPr>
      </w:pPr>
    </w:p>
    <w:p w14:paraId="55C9BBB0" w14:textId="77777777" w:rsidR="00A20F57" w:rsidRPr="00AA2BF7" w:rsidRDefault="00A20F57" w:rsidP="00A86416">
      <w:pPr>
        <w:keepNext/>
        <w:rPr>
          <w:b/>
          <w:szCs w:val="22"/>
        </w:rPr>
      </w:pPr>
      <w:r w:rsidRPr="00AA2BF7">
        <w:rPr>
          <w:b/>
          <w:szCs w:val="22"/>
        </w:rPr>
        <w:t>4.6</w:t>
      </w:r>
      <w:r w:rsidRPr="00AA2BF7">
        <w:rPr>
          <w:b/>
          <w:szCs w:val="22"/>
        </w:rPr>
        <w:tab/>
        <w:t>Vaisingumas, nėštumo ir žindymo laikotarpis</w:t>
      </w:r>
    </w:p>
    <w:p w14:paraId="3732379D" w14:textId="77777777" w:rsidR="00A20F57" w:rsidRPr="00AA2BF7" w:rsidRDefault="00A20F57" w:rsidP="00A86416">
      <w:pPr>
        <w:keepNext/>
        <w:rPr>
          <w:szCs w:val="22"/>
        </w:rPr>
      </w:pPr>
    </w:p>
    <w:p w14:paraId="1C8C525C" w14:textId="77777777" w:rsidR="00A20F57" w:rsidRPr="00AA2BF7" w:rsidRDefault="00A20F57" w:rsidP="00A86416">
      <w:pPr>
        <w:keepNext/>
        <w:rPr>
          <w:szCs w:val="22"/>
          <w:u w:val="single"/>
        </w:rPr>
      </w:pPr>
      <w:r w:rsidRPr="00AA2BF7">
        <w:rPr>
          <w:szCs w:val="22"/>
          <w:u w:val="single"/>
        </w:rPr>
        <w:t>Nėštumas</w:t>
      </w:r>
    </w:p>
    <w:p w14:paraId="6D412329" w14:textId="77777777" w:rsidR="00853728" w:rsidRPr="00AA2BF7" w:rsidRDefault="00853728" w:rsidP="00A86416"/>
    <w:p w14:paraId="4E406278" w14:textId="77777777" w:rsidR="00A20F57" w:rsidRPr="00AA2BF7" w:rsidRDefault="00A20F57" w:rsidP="00A86416">
      <w:r w:rsidRPr="00AA2BF7">
        <w:t>Kad būtų galima charakterizuoti gydymo saugumą vaisiui, turi būti taikoma bendra taisyklė: nusprendus skirti antiretrovirusinį gydymą ŽIV infekuotai nėščiai moteriai, ir tokiu būdu sumažinti ŽIV vertikalaus perdavimo riziką naujagimiui, reikia remtis duomenimis, gautais tiek iš tyrimų atliktų su gyvūnais, tiek iš klinikinės patirties su nėščiomis moterimis.</w:t>
      </w:r>
    </w:p>
    <w:p w14:paraId="170E87A3" w14:textId="77777777" w:rsidR="00A20F57" w:rsidRPr="00AA2BF7" w:rsidRDefault="00A20F57" w:rsidP="00A86416">
      <w:pPr>
        <w:rPr>
          <w:u w:val="single"/>
        </w:rPr>
      </w:pPr>
    </w:p>
    <w:p w14:paraId="23763D3A" w14:textId="77777777" w:rsidR="009327CB" w:rsidRPr="00AA2BF7" w:rsidRDefault="009327CB" w:rsidP="00A86416">
      <w:pPr>
        <w:rPr>
          <w:u w:val="single"/>
        </w:rPr>
      </w:pPr>
      <w:r w:rsidRPr="00AA2BF7">
        <w:t xml:space="preserve">Lopinaviro / ritonaviro poveikis buvo įvertintas daugiau nei 3000 nėščių moterų, įskaitant daugiau nei 1000 </w:t>
      </w:r>
      <w:r w:rsidR="0022216D" w:rsidRPr="00AA2BF7">
        <w:t xml:space="preserve">nėščių moterų </w:t>
      </w:r>
      <w:r w:rsidRPr="00AA2BF7">
        <w:t>pirmojo</w:t>
      </w:r>
      <w:r w:rsidR="00FC112E" w:rsidRPr="00AA2BF7">
        <w:t xml:space="preserve"> </w:t>
      </w:r>
      <w:r w:rsidRPr="00AA2BF7">
        <w:t>trimestro metu.</w:t>
      </w:r>
    </w:p>
    <w:p w14:paraId="0A1798B7" w14:textId="77777777" w:rsidR="009327CB" w:rsidRPr="00AA2BF7" w:rsidRDefault="009327CB" w:rsidP="00A86416">
      <w:pPr>
        <w:rPr>
          <w:u w:val="single"/>
        </w:rPr>
      </w:pPr>
    </w:p>
    <w:p w14:paraId="464A5243" w14:textId="77777777" w:rsidR="00A20F57" w:rsidRPr="00AA2BF7" w:rsidRDefault="00A20F57" w:rsidP="00A86416">
      <w:pPr>
        <w:rPr>
          <w:szCs w:val="22"/>
        </w:rPr>
      </w:pPr>
      <w:r w:rsidRPr="00AA2BF7">
        <w:rPr>
          <w:szCs w:val="22"/>
        </w:rPr>
        <w:t xml:space="preserve">Vaistui patekus į rinką jo poveikis nėščiosioms sekamas per Antiretrovirusinį Nėščiųjų Registrą, kuris sukurtas 1989 sausio mėn., jo duomenimis daugiau kaip </w:t>
      </w:r>
      <w:r w:rsidR="00D67672" w:rsidRPr="00AA2BF7">
        <w:rPr>
          <w:szCs w:val="22"/>
        </w:rPr>
        <w:t>10</w:t>
      </w:r>
      <w:r w:rsidRPr="00AA2BF7">
        <w:rPr>
          <w:szCs w:val="22"/>
        </w:rPr>
        <w:t xml:space="preserve">00 moterų, kurios gavo </w:t>
      </w:r>
      <w:r w:rsidR="000E1529" w:rsidRPr="00AA2BF7">
        <w:rPr>
          <w:szCs w:val="22"/>
        </w:rPr>
        <w:t>lopinaviro / ritonaviro</w:t>
      </w:r>
      <w:r w:rsidRPr="00AA2BF7">
        <w:rPr>
          <w:szCs w:val="22"/>
        </w:rPr>
        <w:t xml:space="preserve"> pirmo trimestro metu, apsigimimų rizikos padidėjimas nebuvo stebėtas. Apsigimimų paplitimas, vartojant lopinavirą bet kuriuo nėštumo trimestro metu, nesiskiria nuo jų paplitimo bendroje populiacijoje. Nebuvo stebima tos pačios etiologijos apsigimimų. Tyrimai su gyvūnais parodė toksiškumą reprodukcijai (žr. 5.3 skyrių). Remiantis minėtais duomenimis, ap</w:t>
      </w:r>
      <w:r w:rsidR="00FC112E" w:rsidRPr="00AA2BF7">
        <w:rPr>
          <w:szCs w:val="22"/>
        </w:rPr>
        <w:t>s</w:t>
      </w:r>
      <w:r w:rsidRPr="00AA2BF7">
        <w:rPr>
          <w:szCs w:val="22"/>
        </w:rPr>
        <w:t>igimimų rizika žmonėms nėra tikėtina.</w:t>
      </w:r>
      <w:r w:rsidR="00D67672" w:rsidRPr="00AA2BF7">
        <w:rPr>
          <w:szCs w:val="22"/>
        </w:rPr>
        <w:t xml:space="preserve"> Lopinavirą galima vartoti nėštumo metu, jei kliniškai reikalinga.</w:t>
      </w:r>
    </w:p>
    <w:p w14:paraId="2C42AD82" w14:textId="77777777" w:rsidR="00A20F57" w:rsidRPr="00AA2BF7" w:rsidRDefault="00A20F57" w:rsidP="00A86416">
      <w:pPr>
        <w:rPr>
          <w:szCs w:val="22"/>
        </w:rPr>
      </w:pPr>
    </w:p>
    <w:p w14:paraId="15070D8D" w14:textId="77777777" w:rsidR="00A20F57" w:rsidRPr="00AA2BF7" w:rsidRDefault="00A20F57" w:rsidP="00A86416">
      <w:pPr>
        <w:keepNext/>
        <w:rPr>
          <w:u w:val="single"/>
        </w:rPr>
      </w:pPr>
      <w:r w:rsidRPr="00AA2BF7">
        <w:rPr>
          <w:u w:val="single"/>
        </w:rPr>
        <w:t>Žindymas</w:t>
      </w:r>
    </w:p>
    <w:p w14:paraId="76EEBDD3" w14:textId="77777777" w:rsidR="00853728" w:rsidRPr="00AA2BF7" w:rsidRDefault="00853728" w:rsidP="00A86416">
      <w:pPr>
        <w:keepNext/>
        <w:rPr>
          <w:u w:val="single"/>
        </w:rPr>
      </w:pPr>
    </w:p>
    <w:p w14:paraId="4A9F8BFA" w14:textId="23E261C1" w:rsidR="00A20F57" w:rsidRPr="00AA2BF7" w:rsidRDefault="00A20F57" w:rsidP="00A86416">
      <w:r w:rsidRPr="00AA2BF7">
        <w:t xml:space="preserve">Tyrimai su žiurkėmis parodė, kad lopinaviro išsiskiria į pieną. Nėra žinoma ar šio vaistinio preparato patenka į žmonių pieną. Kaip bendra taisyklė, </w:t>
      </w:r>
      <w:r w:rsidR="00A43B14" w:rsidRPr="00AA2BF7">
        <w:t>siekiant išvengti ŽIV perdavimo, ŽIV infekuotoms moterims rekomenduojama nežindyti savo kūdikių</w:t>
      </w:r>
      <w:r w:rsidRPr="00AA2BF7">
        <w:t>.</w:t>
      </w:r>
    </w:p>
    <w:p w14:paraId="65C9C0AC" w14:textId="77777777" w:rsidR="00A20F57" w:rsidRPr="00AA2BF7" w:rsidRDefault="00A20F57" w:rsidP="00A86416"/>
    <w:p w14:paraId="07F171EF" w14:textId="77777777" w:rsidR="00A20F57" w:rsidRPr="00AA2BF7" w:rsidRDefault="00A20F57" w:rsidP="00A86416">
      <w:pPr>
        <w:rPr>
          <w:u w:val="single"/>
        </w:rPr>
      </w:pPr>
      <w:r w:rsidRPr="00AA2BF7">
        <w:rPr>
          <w:u w:val="single"/>
        </w:rPr>
        <w:t>Vaisingumas</w:t>
      </w:r>
    </w:p>
    <w:p w14:paraId="3FF53114" w14:textId="77777777" w:rsidR="00853728" w:rsidRPr="00AA2BF7" w:rsidRDefault="00853728" w:rsidP="00A86416">
      <w:pPr>
        <w:rPr>
          <w:u w:val="single"/>
        </w:rPr>
      </w:pPr>
    </w:p>
    <w:p w14:paraId="54ACA36F" w14:textId="77777777" w:rsidR="006F7E95" w:rsidRPr="00AA2BF7" w:rsidRDefault="00A20F57" w:rsidP="00A86416">
      <w:r w:rsidRPr="00AA2BF7">
        <w:t>Tyrimai su gyvūnais parodė, kad jokio poveikio vaisingumui nėra. Nėra jokių duomenų apie lopinaviro/ ritonaviro poveikį žmonių vaisingumui.</w:t>
      </w:r>
    </w:p>
    <w:p w14:paraId="7E06A958" w14:textId="77777777" w:rsidR="00A20F57" w:rsidRPr="00AA2BF7" w:rsidRDefault="00A20F57" w:rsidP="00A86416"/>
    <w:p w14:paraId="609B94DF" w14:textId="77777777" w:rsidR="00A20F57" w:rsidRPr="00AA2BF7" w:rsidRDefault="00A20F57" w:rsidP="00A86416">
      <w:pPr>
        <w:keepNext/>
        <w:rPr>
          <w:b/>
          <w:szCs w:val="22"/>
        </w:rPr>
      </w:pPr>
      <w:r w:rsidRPr="00AA2BF7">
        <w:rPr>
          <w:b/>
          <w:szCs w:val="22"/>
        </w:rPr>
        <w:t>4.7</w:t>
      </w:r>
      <w:r w:rsidRPr="00AA2BF7">
        <w:rPr>
          <w:b/>
          <w:szCs w:val="22"/>
        </w:rPr>
        <w:tab/>
        <w:t>Poveikis gebėjimui vairuoti ir valdyti mechanizmus</w:t>
      </w:r>
    </w:p>
    <w:p w14:paraId="4BAB0B40" w14:textId="77777777" w:rsidR="00A20F57" w:rsidRPr="00AA2BF7" w:rsidRDefault="00A20F57" w:rsidP="00A86416">
      <w:pPr>
        <w:keepNext/>
        <w:rPr>
          <w:szCs w:val="22"/>
        </w:rPr>
      </w:pPr>
    </w:p>
    <w:p w14:paraId="7BDB60BA" w14:textId="77777777" w:rsidR="00A20F57" w:rsidRPr="00AA2BF7" w:rsidRDefault="00A20F57" w:rsidP="00A86416">
      <w:pPr>
        <w:rPr>
          <w:szCs w:val="22"/>
        </w:rPr>
      </w:pPr>
      <w:r w:rsidRPr="00AA2BF7">
        <w:rPr>
          <w:szCs w:val="22"/>
        </w:rPr>
        <w:t xml:space="preserve">Poveikio gebėjimui vairuoti ir valdyti mechanizmus tyrimų neatlikta. Pacientus reikia informuoti, kad gydymo </w:t>
      </w:r>
      <w:r w:rsidR="000E1529" w:rsidRPr="00AA2BF7">
        <w:rPr>
          <w:szCs w:val="22"/>
        </w:rPr>
        <w:t>lopinaviru / ritonaviru</w:t>
      </w:r>
      <w:r w:rsidRPr="00AA2BF7">
        <w:rPr>
          <w:szCs w:val="22"/>
        </w:rPr>
        <w:t xml:space="preserve"> metu pastebėta pykinimo atvejų (žr. 4.8 skyrių).</w:t>
      </w:r>
    </w:p>
    <w:p w14:paraId="2A1AAE8A" w14:textId="77777777" w:rsidR="00A20F57" w:rsidRPr="00AA2BF7" w:rsidRDefault="00A20F57" w:rsidP="00A86416">
      <w:pPr>
        <w:rPr>
          <w:szCs w:val="22"/>
        </w:rPr>
      </w:pPr>
    </w:p>
    <w:p w14:paraId="5CA6BE6C" w14:textId="77777777" w:rsidR="00A20F57" w:rsidRPr="00AA2BF7" w:rsidRDefault="00A20F57" w:rsidP="00A86416">
      <w:pPr>
        <w:keepNext/>
        <w:rPr>
          <w:b/>
          <w:szCs w:val="22"/>
        </w:rPr>
      </w:pPr>
      <w:r w:rsidRPr="00AA2BF7">
        <w:rPr>
          <w:b/>
          <w:szCs w:val="22"/>
        </w:rPr>
        <w:t>4.8</w:t>
      </w:r>
      <w:r w:rsidRPr="00AA2BF7">
        <w:rPr>
          <w:b/>
          <w:szCs w:val="22"/>
        </w:rPr>
        <w:tab/>
        <w:t>Nepageidaujamas poveikis</w:t>
      </w:r>
    </w:p>
    <w:p w14:paraId="03E40A5B" w14:textId="77777777" w:rsidR="00A20F57" w:rsidRPr="00AA2BF7" w:rsidRDefault="00A20F57" w:rsidP="00A86416">
      <w:pPr>
        <w:keepNext/>
        <w:rPr>
          <w:szCs w:val="22"/>
        </w:rPr>
      </w:pPr>
    </w:p>
    <w:p w14:paraId="5E6E05B8" w14:textId="1611CE46" w:rsidR="00A20F57" w:rsidRPr="00AA2BF7" w:rsidRDefault="00197944" w:rsidP="00A86416">
      <w:pPr>
        <w:keepNext/>
        <w:rPr>
          <w:szCs w:val="22"/>
          <w:u w:val="single"/>
        </w:rPr>
      </w:pPr>
      <w:r w:rsidRPr="00AA2BF7">
        <w:rPr>
          <w:szCs w:val="22"/>
          <w:u w:val="single"/>
        </w:rPr>
        <w:t>S</w:t>
      </w:r>
      <w:r w:rsidR="00A20F57" w:rsidRPr="00AA2BF7">
        <w:rPr>
          <w:szCs w:val="22"/>
          <w:u w:val="single"/>
        </w:rPr>
        <w:t>augumo informacijos santrauka</w:t>
      </w:r>
    </w:p>
    <w:p w14:paraId="3DDE5AAE" w14:textId="77777777" w:rsidR="00CD586B" w:rsidRPr="00AA2BF7" w:rsidRDefault="00CD586B" w:rsidP="00A86416">
      <w:pPr>
        <w:keepNext/>
        <w:rPr>
          <w:szCs w:val="22"/>
          <w:u w:val="single"/>
        </w:rPr>
      </w:pPr>
    </w:p>
    <w:p w14:paraId="1649A233" w14:textId="77777777" w:rsidR="00A20F57" w:rsidRPr="00AA2BF7" w:rsidRDefault="000E1529" w:rsidP="00A86416">
      <w:pPr>
        <w:rPr>
          <w:szCs w:val="22"/>
        </w:rPr>
      </w:pPr>
      <w:r w:rsidRPr="00AA2BF7">
        <w:rPr>
          <w:szCs w:val="22"/>
        </w:rPr>
        <w:t>Lopinaviro / ritonaviro</w:t>
      </w:r>
      <w:r w:rsidR="00A20F57" w:rsidRPr="00AA2BF7">
        <w:rPr>
          <w:szCs w:val="22"/>
        </w:rPr>
        <w:t xml:space="preserve"> saugumas tirtas II/IV fazės klinikinių tyrimų metu daugiau nei 2</w:t>
      </w:r>
      <w:r w:rsidR="001A3952" w:rsidRPr="00AA2BF7">
        <w:rPr>
          <w:szCs w:val="22"/>
        </w:rPr>
        <w:t> </w:t>
      </w:r>
      <w:r w:rsidR="00A20F57" w:rsidRPr="00AA2BF7">
        <w:rPr>
          <w:szCs w:val="22"/>
        </w:rPr>
        <w:t>600 pacientų, iš kurių daugiau kaip 700 vartojo 800/20</w:t>
      </w:r>
      <w:r w:rsidR="00DC1D6D" w:rsidRPr="00AA2BF7">
        <w:rPr>
          <w:szCs w:val="22"/>
        </w:rPr>
        <w:t>0</w:t>
      </w:r>
      <w:r w:rsidR="008D332D" w:rsidRPr="00AA2BF7">
        <w:rPr>
          <w:szCs w:val="22"/>
        </w:rPr>
        <w:t> mg</w:t>
      </w:r>
      <w:r w:rsidR="00A20F57" w:rsidRPr="00AA2BF7">
        <w:rPr>
          <w:szCs w:val="22"/>
        </w:rPr>
        <w:t xml:space="preserve"> (6 kapsules arba 4 tabletes) vieną kartą per parą. Kartu su nukleozidų atgalinės transkriptazės inhibitoriais, kai kurių tyrimų metu </w:t>
      </w:r>
      <w:r w:rsidRPr="00AA2BF7">
        <w:rPr>
          <w:szCs w:val="22"/>
        </w:rPr>
        <w:t>lopinaviro / ritonaviro</w:t>
      </w:r>
      <w:r w:rsidR="00A20F57" w:rsidRPr="00AA2BF7">
        <w:rPr>
          <w:szCs w:val="22"/>
        </w:rPr>
        <w:t xml:space="preserve"> buvo vartojama kartu su efavirenzu ar nevirapinu.</w:t>
      </w:r>
    </w:p>
    <w:p w14:paraId="21E041F7" w14:textId="77777777" w:rsidR="00A20F57" w:rsidRPr="00AA2BF7" w:rsidRDefault="00A20F57" w:rsidP="00A86416">
      <w:pPr>
        <w:rPr>
          <w:szCs w:val="22"/>
        </w:rPr>
      </w:pPr>
    </w:p>
    <w:p w14:paraId="334F667D" w14:textId="77777777" w:rsidR="00A20F57" w:rsidRPr="00AA2BF7" w:rsidRDefault="00A20F57" w:rsidP="00A86416">
      <w:pPr>
        <w:rPr>
          <w:szCs w:val="22"/>
        </w:rPr>
      </w:pPr>
      <w:r w:rsidRPr="00AA2BF7">
        <w:rPr>
          <w:szCs w:val="22"/>
        </w:rPr>
        <w:t xml:space="preserve">Klinikinių tyrimų metu dažniausia su </w:t>
      </w:r>
      <w:r w:rsidR="000E1529" w:rsidRPr="00AA2BF7">
        <w:rPr>
          <w:szCs w:val="22"/>
        </w:rPr>
        <w:t>lopinaviru / ritonaviru</w:t>
      </w:r>
      <w:r w:rsidRPr="00AA2BF7">
        <w:rPr>
          <w:szCs w:val="22"/>
        </w:rPr>
        <w:t xml:space="preserve"> susijusi nepageidaujama reakcija buvo viduriavimas, vėmimas, hipertriglicerolemija ir hipercholesterolemija. Didesnė rizika, kad atsiras viduriavimas, jei </w:t>
      </w:r>
      <w:r w:rsidR="000E1529" w:rsidRPr="00AA2BF7">
        <w:rPr>
          <w:szCs w:val="22"/>
        </w:rPr>
        <w:t>lopinaviro / ritonaviro</w:t>
      </w:r>
      <w:r w:rsidRPr="00AA2BF7">
        <w:rPr>
          <w:szCs w:val="22"/>
        </w:rPr>
        <w:t xml:space="preserve"> skiriama vieną kartą per parą. Viduriavimas, pykinimas ir vėmimas gali pasireikšti gydymo pradžioje, o hipertriglicerolemija ir hipercholesterolemija vėliau. II-IV tyrimo fazės metu 7% pacientų anksčiau pasitraukė iš tyrimo dėl būtinybės gydyti pasireiškusias nepageidaujamas reakcijas.</w:t>
      </w:r>
    </w:p>
    <w:p w14:paraId="081BA760" w14:textId="77777777" w:rsidR="00A20F57" w:rsidRPr="00AA2BF7" w:rsidRDefault="00A20F57" w:rsidP="00A86416">
      <w:pPr>
        <w:rPr>
          <w:szCs w:val="22"/>
        </w:rPr>
      </w:pPr>
    </w:p>
    <w:p w14:paraId="27F0B8D0" w14:textId="77777777" w:rsidR="006C264D" w:rsidRPr="00AA2BF7" w:rsidRDefault="00A20F57" w:rsidP="00A86416">
      <w:pPr>
        <w:rPr>
          <w:szCs w:val="22"/>
        </w:rPr>
      </w:pPr>
      <w:r w:rsidRPr="00AA2BF7">
        <w:rPr>
          <w:szCs w:val="22"/>
        </w:rPr>
        <w:t xml:space="preserve">Svarbu paminėti, kad pavieniams </w:t>
      </w:r>
      <w:r w:rsidR="000E1529" w:rsidRPr="00AA2BF7">
        <w:rPr>
          <w:szCs w:val="22"/>
        </w:rPr>
        <w:t>lopinaviro / ritonaviro</w:t>
      </w:r>
      <w:r w:rsidRPr="00AA2BF7">
        <w:rPr>
          <w:szCs w:val="22"/>
        </w:rPr>
        <w:t xml:space="preserve"> vartojusiems pacientams, taip pat tiems, kuriems atsirado hipertrigliceridemija, pasitaikė pankreatitas. Be to, vartojant </w:t>
      </w:r>
      <w:r w:rsidR="000E1529" w:rsidRPr="00AA2BF7">
        <w:rPr>
          <w:szCs w:val="22"/>
        </w:rPr>
        <w:t>lopinaviro / ritonaviro</w:t>
      </w:r>
      <w:r w:rsidRPr="00AA2BF7">
        <w:rPr>
          <w:szCs w:val="22"/>
        </w:rPr>
        <w:t xml:space="preserve"> kartais pailgėja PR intervalas (žr. 4.4 skyrių: pankreatitas ir padidėjęs</w:t>
      </w:r>
      <w:r w:rsidR="006F7E95" w:rsidRPr="00AA2BF7">
        <w:rPr>
          <w:szCs w:val="22"/>
        </w:rPr>
        <w:t xml:space="preserve"> l</w:t>
      </w:r>
      <w:r w:rsidRPr="00AA2BF7">
        <w:rPr>
          <w:szCs w:val="22"/>
        </w:rPr>
        <w:t>ipidų kiekis).</w:t>
      </w:r>
    </w:p>
    <w:p w14:paraId="58EEBA1C" w14:textId="77777777" w:rsidR="006C264D" w:rsidRPr="00AA2BF7" w:rsidRDefault="006C264D" w:rsidP="00A86416">
      <w:pPr>
        <w:rPr>
          <w:szCs w:val="22"/>
        </w:rPr>
      </w:pPr>
    </w:p>
    <w:p w14:paraId="5966A700" w14:textId="13087333" w:rsidR="00A20F57" w:rsidRPr="00AA2BF7" w:rsidRDefault="00A20F57" w:rsidP="00A86416">
      <w:pPr>
        <w:rPr>
          <w:szCs w:val="22"/>
          <w:u w:val="single"/>
        </w:rPr>
      </w:pPr>
      <w:r w:rsidRPr="00AA2BF7">
        <w:rPr>
          <w:szCs w:val="22"/>
          <w:u w:val="single"/>
        </w:rPr>
        <w:t>Nepageidaujamų reiškinių sąrašas</w:t>
      </w:r>
    </w:p>
    <w:p w14:paraId="52219B3E" w14:textId="77777777" w:rsidR="00CD586B" w:rsidRPr="00AA2BF7" w:rsidRDefault="00CD586B" w:rsidP="00A86416">
      <w:pPr>
        <w:rPr>
          <w:szCs w:val="22"/>
          <w:u w:val="single"/>
        </w:rPr>
      </w:pPr>
    </w:p>
    <w:p w14:paraId="6E4D771B" w14:textId="77777777" w:rsidR="00A20F57" w:rsidRPr="00AA2BF7" w:rsidRDefault="00A20F57" w:rsidP="00A86416">
      <w:pPr>
        <w:rPr>
          <w:i/>
          <w:szCs w:val="22"/>
        </w:rPr>
      </w:pPr>
      <w:r w:rsidRPr="00AA2BF7">
        <w:rPr>
          <w:i/>
          <w:szCs w:val="22"/>
        </w:rPr>
        <w:t>Nepageidaujami poveikiai stebėti klinikinių tyrimų ir tyrimų, atliktų vaistui patekus į rinką, metu suaugusių ir vaik</w:t>
      </w:r>
      <w:r w:rsidR="00CD586B" w:rsidRPr="00AA2BF7">
        <w:rPr>
          <w:i/>
          <w:szCs w:val="22"/>
        </w:rPr>
        <w:t>ams:</w:t>
      </w:r>
    </w:p>
    <w:p w14:paraId="2CDF41FE" w14:textId="7C7EE92F" w:rsidR="00A20F57" w:rsidRPr="00AA2BF7" w:rsidRDefault="00A20F57" w:rsidP="00A86416">
      <w:pPr>
        <w:rPr>
          <w:szCs w:val="22"/>
        </w:rPr>
      </w:pPr>
      <w:r w:rsidRPr="00AA2BF7">
        <w:rPr>
          <w:szCs w:val="22"/>
        </w:rPr>
        <w:t xml:space="preserve">Toliau išvardintos reakcijos, kurios įvardijamos kaip nepageidaujami poveikiai. Stebėti nepageidaujami poveikiai apima dažnį nuo vidutinio iki sunkaus, neatsižvelgiant į individualias priežastis. Nepageidaujami poveikiai nurodyti pagal organų sistemas. Kiekvienoje </w:t>
      </w:r>
      <w:r w:rsidRPr="00AA2BF7">
        <w:rPr>
          <w:noProof/>
          <w:szCs w:val="22"/>
        </w:rPr>
        <w:t>dažnio grupėje nepageidaujamas poveikis pateikiamas mažėjančio sunkumo tvarka</w:t>
      </w:r>
      <w:r w:rsidRPr="00AA2BF7">
        <w:rPr>
          <w:szCs w:val="22"/>
        </w:rPr>
        <w:t>: l</w:t>
      </w:r>
      <w:r w:rsidRPr="00AA2BF7">
        <w:rPr>
          <w:noProof/>
          <w:szCs w:val="22"/>
        </w:rPr>
        <w:t>abai dažni (≥ 1/10), dažni (nuo ≥ 1/100 iki &lt; 1/10)</w:t>
      </w:r>
      <w:r w:rsidR="00B80628" w:rsidRPr="00AA2BF7">
        <w:rPr>
          <w:noProof/>
          <w:szCs w:val="22"/>
        </w:rPr>
        <w:t>,</w:t>
      </w:r>
      <w:r w:rsidRPr="00AA2BF7">
        <w:rPr>
          <w:noProof/>
          <w:szCs w:val="22"/>
        </w:rPr>
        <w:t xml:space="preserve"> nedažni (nuo </w:t>
      </w:r>
      <w:r w:rsidR="00DC1D6D" w:rsidRPr="00AA2BF7">
        <w:rPr>
          <w:noProof/>
          <w:szCs w:val="22"/>
        </w:rPr>
        <w:t>≥ 1</w:t>
      </w:r>
      <w:r w:rsidRPr="00AA2BF7">
        <w:rPr>
          <w:noProof/>
          <w:szCs w:val="22"/>
        </w:rPr>
        <w:t xml:space="preserve">/1 000 iki </w:t>
      </w:r>
      <w:r w:rsidR="00DC1D6D" w:rsidRPr="00AA2BF7">
        <w:rPr>
          <w:noProof/>
          <w:szCs w:val="22"/>
        </w:rPr>
        <w:t>&lt; 1</w:t>
      </w:r>
      <w:r w:rsidRPr="00AA2BF7">
        <w:rPr>
          <w:noProof/>
          <w:szCs w:val="22"/>
        </w:rPr>
        <w:t xml:space="preserve">/100), </w:t>
      </w:r>
      <w:r w:rsidR="00853728" w:rsidRPr="00AA2BF7">
        <w:rPr>
          <w:noProof/>
          <w:szCs w:val="22"/>
        </w:rPr>
        <w:t>ret</w:t>
      </w:r>
      <w:r w:rsidR="00B80628" w:rsidRPr="00AA2BF7">
        <w:rPr>
          <w:noProof/>
          <w:szCs w:val="22"/>
        </w:rPr>
        <w:t>i</w:t>
      </w:r>
      <w:r w:rsidR="00853728" w:rsidRPr="00AA2BF7">
        <w:rPr>
          <w:noProof/>
          <w:szCs w:val="22"/>
        </w:rPr>
        <w:t xml:space="preserve"> </w:t>
      </w:r>
      <w:r w:rsidR="00853728" w:rsidRPr="00AA2BF7">
        <w:rPr>
          <w:szCs w:val="22"/>
        </w:rPr>
        <w:t xml:space="preserve">(nuo </w:t>
      </w:r>
      <w:r w:rsidR="00853728" w:rsidRPr="00AA2BF7">
        <w:rPr>
          <w:rFonts w:hint="eastAsia"/>
          <w:szCs w:val="22"/>
        </w:rPr>
        <w:t>≥</w:t>
      </w:r>
      <w:r w:rsidR="00853728" w:rsidRPr="00AA2BF7">
        <w:rPr>
          <w:szCs w:val="22"/>
        </w:rPr>
        <w:t>1/10 000 iki &lt;1/1 000)</w:t>
      </w:r>
      <w:r w:rsidR="00026D25" w:rsidRPr="00AA2BF7">
        <w:rPr>
          <w:szCs w:val="22"/>
        </w:rPr>
        <w:t xml:space="preserve"> ir dažni</w:t>
      </w:r>
      <w:r w:rsidR="00C03B56" w:rsidRPr="00AA2BF7">
        <w:rPr>
          <w:szCs w:val="22"/>
        </w:rPr>
        <w:t>s</w:t>
      </w:r>
      <w:r w:rsidR="00026D25" w:rsidRPr="00AA2BF7">
        <w:rPr>
          <w:szCs w:val="22"/>
        </w:rPr>
        <w:t xml:space="preserve"> </w:t>
      </w:r>
      <w:r w:rsidR="00C03B56" w:rsidRPr="00AA2BF7">
        <w:rPr>
          <w:szCs w:val="22"/>
        </w:rPr>
        <w:t xml:space="preserve">nežinomas </w:t>
      </w:r>
      <w:r w:rsidR="00026D25" w:rsidRPr="00AA2BF7">
        <w:rPr>
          <w:szCs w:val="22"/>
        </w:rPr>
        <w:t>(negali būti apskaičiuota</w:t>
      </w:r>
      <w:r w:rsidR="00C03B56" w:rsidRPr="00AA2BF7">
        <w:rPr>
          <w:szCs w:val="22"/>
        </w:rPr>
        <w:t>s</w:t>
      </w:r>
      <w:r w:rsidR="00026D25" w:rsidRPr="00AA2BF7">
        <w:rPr>
          <w:szCs w:val="22"/>
        </w:rPr>
        <w:t xml:space="preserve"> pagal turimus duomenis)</w:t>
      </w:r>
      <w:r w:rsidRPr="00AA2BF7">
        <w:rPr>
          <w:noProof/>
          <w:szCs w:val="22"/>
        </w:rPr>
        <w:t>.</w:t>
      </w:r>
    </w:p>
    <w:p w14:paraId="0BF3786E" w14:textId="77777777" w:rsidR="00A20F57" w:rsidRPr="00AA2BF7" w:rsidRDefault="00A20F57" w:rsidP="00A86416">
      <w:pPr>
        <w:rPr>
          <w:szCs w:val="22"/>
        </w:rPr>
      </w:pPr>
    </w:p>
    <w:p w14:paraId="05F71F6E" w14:textId="77777777" w:rsidR="00320195" w:rsidRPr="00AA2BF7" w:rsidRDefault="00320195" w:rsidP="00A86416">
      <w:pPr>
        <w:rPr>
          <w:b/>
          <w:szCs w:val="22"/>
        </w:rPr>
      </w:pPr>
      <w:r w:rsidRPr="00AA2BF7">
        <w:rPr>
          <w:b/>
          <w:szCs w:val="22"/>
        </w:rPr>
        <w:t>Nepageidaujamas poveikis, stebėtas suaugusiems pacientams klinikinių tyrimų metu ir vaistui patekus į rinką</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693"/>
        <w:gridCol w:w="4320"/>
      </w:tblGrid>
      <w:tr w:rsidR="00797893" w:rsidRPr="00AA2BF7" w14:paraId="37219099" w14:textId="77777777" w:rsidTr="00D14393">
        <w:trPr>
          <w:cantSplit/>
          <w:tblHeader/>
        </w:trPr>
        <w:tc>
          <w:tcPr>
            <w:tcW w:w="3095" w:type="dxa"/>
          </w:tcPr>
          <w:p w14:paraId="747D640C" w14:textId="77777777" w:rsidR="00A20F57" w:rsidRPr="00AA2BF7" w:rsidRDefault="00A20F57" w:rsidP="00A86416">
            <w:pPr>
              <w:pStyle w:val="EndnoteText"/>
              <w:keepNext/>
              <w:tabs>
                <w:tab w:val="clear" w:pos="567"/>
              </w:tabs>
              <w:rPr>
                <w:b/>
                <w:szCs w:val="22"/>
              </w:rPr>
            </w:pPr>
            <w:r w:rsidRPr="00AA2BF7">
              <w:rPr>
                <w:b/>
                <w:noProof/>
                <w:szCs w:val="22"/>
              </w:rPr>
              <w:t>Organ</w:t>
            </w:r>
            <w:r w:rsidRPr="00AA2BF7">
              <w:rPr>
                <w:b/>
                <w:noProof/>
                <w:szCs w:val="22"/>
                <w:lang w:val="lt-LT"/>
              </w:rPr>
              <w:t>ų sistemų klasė</w:t>
            </w:r>
          </w:p>
        </w:tc>
        <w:tc>
          <w:tcPr>
            <w:tcW w:w="1693" w:type="dxa"/>
          </w:tcPr>
          <w:p w14:paraId="09741D32" w14:textId="77777777" w:rsidR="00A20F57" w:rsidRPr="00AA2BF7" w:rsidRDefault="00A20F57" w:rsidP="00A86416">
            <w:pPr>
              <w:pStyle w:val="EMEANormal"/>
              <w:keepNext/>
              <w:tabs>
                <w:tab w:val="clear" w:pos="562"/>
              </w:tabs>
              <w:rPr>
                <w:b/>
                <w:szCs w:val="22"/>
                <w:lang w:val="cs-CZ"/>
              </w:rPr>
            </w:pPr>
            <w:r w:rsidRPr="00AA2BF7">
              <w:rPr>
                <w:b/>
                <w:szCs w:val="22"/>
                <w:lang w:val="cs-CZ"/>
              </w:rPr>
              <w:t>Dažnis</w:t>
            </w:r>
          </w:p>
        </w:tc>
        <w:tc>
          <w:tcPr>
            <w:tcW w:w="4320" w:type="dxa"/>
          </w:tcPr>
          <w:p w14:paraId="4690ABF4" w14:textId="77777777" w:rsidR="00A20F57" w:rsidRPr="00AA2BF7" w:rsidRDefault="00A20F57" w:rsidP="00A86416">
            <w:pPr>
              <w:pStyle w:val="BodyText2"/>
              <w:keepNext/>
              <w:ind w:left="0" w:firstLine="0"/>
              <w:rPr>
                <w:szCs w:val="22"/>
              </w:rPr>
            </w:pPr>
            <w:r w:rsidRPr="00AA2BF7">
              <w:rPr>
                <w:szCs w:val="22"/>
              </w:rPr>
              <w:t>Nepageidaujama reakcija</w:t>
            </w:r>
          </w:p>
        </w:tc>
      </w:tr>
      <w:tr w:rsidR="00630F27" w:rsidRPr="00AA2BF7" w14:paraId="467DED82" w14:textId="77777777" w:rsidTr="003A47E1">
        <w:trPr>
          <w:cantSplit/>
        </w:trPr>
        <w:tc>
          <w:tcPr>
            <w:tcW w:w="3095" w:type="dxa"/>
            <w:vMerge w:val="restart"/>
          </w:tcPr>
          <w:p w14:paraId="1DB51912" w14:textId="77777777" w:rsidR="00630F27" w:rsidRPr="00AA2BF7" w:rsidRDefault="00630F27" w:rsidP="00A86416">
            <w:pPr>
              <w:pStyle w:val="EndnoteText"/>
              <w:tabs>
                <w:tab w:val="clear" w:pos="567"/>
              </w:tabs>
              <w:rPr>
                <w:szCs w:val="22"/>
              </w:rPr>
            </w:pPr>
            <w:r w:rsidRPr="00AA2BF7">
              <w:rPr>
                <w:noProof/>
                <w:szCs w:val="22"/>
              </w:rPr>
              <w:t>Infekcijos ir infestacijos</w:t>
            </w:r>
          </w:p>
          <w:p w14:paraId="478F9910" w14:textId="77777777" w:rsidR="00630F27" w:rsidRPr="00AA2BF7" w:rsidRDefault="00630F27" w:rsidP="00A86416">
            <w:pPr>
              <w:pStyle w:val="EndnoteText"/>
              <w:tabs>
                <w:tab w:val="clear" w:pos="567"/>
              </w:tabs>
              <w:rPr>
                <w:noProof/>
                <w:szCs w:val="22"/>
              </w:rPr>
            </w:pPr>
          </w:p>
        </w:tc>
        <w:tc>
          <w:tcPr>
            <w:tcW w:w="1693" w:type="dxa"/>
          </w:tcPr>
          <w:p w14:paraId="12EB6424" w14:textId="3FC838BB" w:rsidR="00630F27" w:rsidRPr="00AA2BF7" w:rsidRDefault="00630F27" w:rsidP="00630F27">
            <w:pPr>
              <w:pStyle w:val="EndnoteText"/>
              <w:tabs>
                <w:tab w:val="clear" w:pos="567"/>
              </w:tabs>
              <w:rPr>
                <w:szCs w:val="22"/>
              </w:rPr>
            </w:pPr>
            <w:r>
              <w:rPr>
                <w:szCs w:val="22"/>
              </w:rPr>
              <w:t>Labai dažni</w:t>
            </w:r>
          </w:p>
        </w:tc>
        <w:tc>
          <w:tcPr>
            <w:tcW w:w="4320" w:type="dxa"/>
          </w:tcPr>
          <w:p w14:paraId="27F6EA0E" w14:textId="337C39F5" w:rsidR="00630F27" w:rsidRPr="00630F27" w:rsidRDefault="00630F27" w:rsidP="00630F27">
            <w:pPr>
              <w:rPr>
                <w:szCs w:val="22"/>
                <w:lang w:val="cs-CZ"/>
              </w:rPr>
            </w:pPr>
            <w:r w:rsidRPr="00AA2BF7">
              <w:rPr>
                <w:szCs w:val="22"/>
                <w:lang w:val="cs-CZ"/>
              </w:rPr>
              <w:t>Viršu</w:t>
            </w:r>
            <w:r>
              <w:rPr>
                <w:szCs w:val="22"/>
                <w:lang w:val="cs-CZ"/>
              </w:rPr>
              <w:t>tinių kvėpavimo takų infekcijos</w:t>
            </w:r>
          </w:p>
        </w:tc>
      </w:tr>
      <w:tr w:rsidR="00630F27" w:rsidRPr="00AA2BF7" w14:paraId="5B72F7AE" w14:textId="77777777" w:rsidTr="003A47E1">
        <w:trPr>
          <w:cantSplit/>
        </w:trPr>
        <w:tc>
          <w:tcPr>
            <w:tcW w:w="3095" w:type="dxa"/>
            <w:vMerge/>
          </w:tcPr>
          <w:p w14:paraId="1A598329" w14:textId="77777777" w:rsidR="00630F27" w:rsidRPr="00AA2BF7" w:rsidRDefault="00630F27" w:rsidP="00A86416">
            <w:pPr>
              <w:pStyle w:val="EndnoteText"/>
              <w:tabs>
                <w:tab w:val="clear" w:pos="567"/>
              </w:tabs>
              <w:rPr>
                <w:noProof/>
                <w:szCs w:val="22"/>
              </w:rPr>
            </w:pPr>
          </w:p>
        </w:tc>
        <w:tc>
          <w:tcPr>
            <w:tcW w:w="1693" w:type="dxa"/>
          </w:tcPr>
          <w:p w14:paraId="77097BA8" w14:textId="3F1F6ECC" w:rsidR="00630F27" w:rsidRPr="00AA2BF7" w:rsidRDefault="00630F27" w:rsidP="00A86416">
            <w:pPr>
              <w:pStyle w:val="EndnoteText"/>
              <w:tabs>
                <w:tab w:val="clear" w:pos="567"/>
              </w:tabs>
              <w:rPr>
                <w:szCs w:val="22"/>
              </w:rPr>
            </w:pPr>
            <w:r w:rsidRPr="00AA2BF7">
              <w:rPr>
                <w:szCs w:val="22"/>
              </w:rPr>
              <w:t>Dažni</w:t>
            </w:r>
          </w:p>
        </w:tc>
        <w:tc>
          <w:tcPr>
            <w:tcW w:w="4320" w:type="dxa"/>
          </w:tcPr>
          <w:p w14:paraId="41D9CBF9" w14:textId="0DB6ED21" w:rsidR="00630F27" w:rsidRPr="00AA2BF7" w:rsidRDefault="00630F27" w:rsidP="00A86416">
            <w:pPr>
              <w:rPr>
                <w:szCs w:val="22"/>
                <w:lang w:val="cs-CZ"/>
              </w:rPr>
            </w:pPr>
            <w:r w:rsidRPr="00630F27">
              <w:rPr>
                <w:szCs w:val="22"/>
                <w:lang w:val="cs-CZ"/>
              </w:rPr>
              <w:t>Apatinių kvėpavimo takų infekcijos, odos infekcijos, įskaitant celiulitą, folikulitą ir furunkulus</w:t>
            </w:r>
          </w:p>
        </w:tc>
      </w:tr>
      <w:tr w:rsidR="00A20F57" w:rsidRPr="00AA2BF7" w14:paraId="654A8875" w14:textId="77777777" w:rsidTr="003A47E1">
        <w:trPr>
          <w:cantSplit/>
        </w:trPr>
        <w:tc>
          <w:tcPr>
            <w:tcW w:w="3095" w:type="dxa"/>
          </w:tcPr>
          <w:p w14:paraId="680D6692" w14:textId="77777777" w:rsidR="00A20F57" w:rsidRPr="00AA2BF7" w:rsidRDefault="00A20F57" w:rsidP="00A86416">
            <w:pPr>
              <w:pStyle w:val="EndnoteText"/>
              <w:tabs>
                <w:tab w:val="clear" w:pos="567"/>
              </w:tabs>
              <w:rPr>
                <w:noProof/>
                <w:szCs w:val="22"/>
              </w:rPr>
            </w:pPr>
            <w:r w:rsidRPr="00AA2BF7">
              <w:rPr>
                <w:noProof/>
                <w:szCs w:val="22"/>
              </w:rPr>
              <w:t>Kraujo ir limfinės sistemos sutrikimai</w:t>
            </w:r>
          </w:p>
        </w:tc>
        <w:tc>
          <w:tcPr>
            <w:tcW w:w="1693" w:type="dxa"/>
          </w:tcPr>
          <w:p w14:paraId="16A155A9" w14:textId="2601C236" w:rsidR="00A20F57" w:rsidRPr="00AA2BF7" w:rsidRDefault="00A20F57" w:rsidP="00630F27">
            <w:pPr>
              <w:rPr>
                <w:szCs w:val="22"/>
              </w:rPr>
            </w:pPr>
            <w:r w:rsidRPr="00AA2BF7">
              <w:rPr>
                <w:szCs w:val="22"/>
              </w:rPr>
              <w:t>Dažni</w:t>
            </w:r>
          </w:p>
        </w:tc>
        <w:tc>
          <w:tcPr>
            <w:tcW w:w="4320" w:type="dxa"/>
          </w:tcPr>
          <w:p w14:paraId="673B3419" w14:textId="7B84857B" w:rsidR="00A20F57" w:rsidRPr="00630F27" w:rsidRDefault="00A20F57" w:rsidP="00630F27">
            <w:pPr>
              <w:rPr>
                <w:szCs w:val="22"/>
                <w:lang w:val="es-ES"/>
              </w:rPr>
            </w:pPr>
            <w:proofErr w:type="spellStart"/>
            <w:r w:rsidRPr="00AA2BF7">
              <w:rPr>
                <w:szCs w:val="22"/>
                <w:lang w:val="es-ES"/>
              </w:rPr>
              <w:t>Anemija</w:t>
            </w:r>
            <w:proofErr w:type="spellEnd"/>
            <w:r w:rsidRPr="00AA2BF7">
              <w:rPr>
                <w:szCs w:val="22"/>
                <w:lang w:val="es-ES"/>
              </w:rPr>
              <w:t xml:space="preserve">, </w:t>
            </w:r>
            <w:proofErr w:type="spellStart"/>
            <w:r w:rsidRPr="00AA2BF7">
              <w:rPr>
                <w:szCs w:val="22"/>
                <w:lang w:val="es-ES"/>
              </w:rPr>
              <w:t>leukopenija</w:t>
            </w:r>
            <w:proofErr w:type="spellEnd"/>
            <w:r w:rsidRPr="00AA2BF7">
              <w:rPr>
                <w:szCs w:val="22"/>
                <w:lang w:val="es-ES"/>
              </w:rPr>
              <w:t xml:space="preserve">, </w:t>
            </w:r>
            <w:proofErr w:type="spellStart"/>
            <w:r w:rsidRPr="00AA2BF7">
              <w:rPr>
                <w:szCs w:val="22"/>
                <w:lang w:val="es-ES"/>
              </w:rPr>
              <w:t>neutropenija</w:t>
            </w:r>
            <w:proofErr w:type="spellEnd"/>
            <w:r w:rsidRPr="00AA2BF7">
              <w:rPr>
                <w:szCs w:val="22"/>
                <w:lang w:val="es-ES"/>
              </w:rPr>
              <w:t xml:space="preserve">, </w:t>
            </w:r>
            <w:proofErr w:type="spellStart"/>
            <w:r w:rsidRPr="00AA2BF7">
              <w:rPr>
                <w:szCs w:val="22"/>
                <w:lang w:val="es-ES"/>
              </w:rPr>
              <w:t>limfadenopatija</w:t>
            </w:r>
            <w:proofErr w:type="spellEnd"/>
          </w:p>
        </w:tc>
      </w:tr>
      <w:tr w:rsidR="00630F27" w:rsidRPr="00AA2BF7" w14:paraId="71329563" w14:textId="77777777" w:rsidTr="003A47E1">
        <w:trPr>
          <w:cantSplit/>
        </w:trPr>
        <w:tc>
          <w:tcPr>
            <w:tcW w:w="3095" w:type="dxa"/>
            <w:vMerge w:val="restart"/>
          </w:tcPr>
          <w:p w14:paraId="01FA9156" w14:textId="0714DBAC" w:rsidR="00630F27" w:rsidRPr="00630F27" w:rsidRDefault="00630F27" w:rsidP="00630F27">
            <w:pPr>
              <w:pStyle w:val="Title"/>
              <w:jc w:val="left"/>
              <w:rPr>
                <w:b w:val="0"/>
                <w:noProof/>
                <w:szCs w:val="22"/>
                <w:lang w:val="fi-FI"/>
              </w:rPr>
            </w:pPr>
            <w:r>
              <w:rPr>
                <w:b w:val="0"/>
                <w:noProof/>
                <w:szCs w:val="22"/>
                <w:lang w:val="fi-FI"/>
              </w:rPr>
              <w:lastRenderedPageBreak/>
              <w:t>Imuninės sistemos sutrikimai</w:t>
            </w:r>
          </w:p>
        </w:tc>
        <w:tc>
          <w:tcPr>
            <w:tcW w:w="1693" w:type="dxa"/>
          </w:tcPr>
          <w:p w14:paraId="1D6EFFB8" w14:textId="1C7D8252" w:rsidR="00630F27" w:rsidRPr="00630F27" w:rsidRDefault="00630F27" w:rsidP="00630F27">
            <w:pPr>
              <w:pStyle w:val="EndnoteText"/>
              <w:tabs>
                <w:tab w:val="clear" w:pos="567"/>
              </w:tabs>
              <w:rPr>
                <w:szCs w:val="22"/>
                <w:lang w:val="lt-LT"/>
              </w:rPr>
            </w:pPr>
            <w:r w:rsidRPr="00AA2BF7">
              <w:rPr>
                <w:szCs w:val="22"/>
                <w:lang w:val="lt-LT"/>
              </w:rPr>
              <w:t>D</w:t>
            </w:r>
            <w:r>
              <w:rPr>
                <w:szCs w:val="22"/>
                <w:lang w:val="lt-LT"/>
              </w:rPr>
              <w:t>ažni</w:t>
            </w:r>
          </w:p>
        </w:tc>
        <w:tc>
          <w:tcPr>
            <w:tcW w:w="4320" w:type="dxa"/>
          </w:tcPr>
          <w:p w14:paraId="2D8562F8" w14:textId="2D51A8CB" w:rsidR="00630F27" w:rsidRPr="00630F27" w:rsidRDefault="00630F27" w:rsidP="00630F27">
            <w:pPr>
              <w:rPr>
                <w:szCs w:val="22"/>
              </w:rPr>
            </w:pPr>
            <w:r w:rsidRPr="00AA2BF7">
              <w:rPr>
                <w:szCs w:val="22"/>
              </w:rPr>
              <w:t xml:space="preserve">Padidėjęs jautrumas, įskaitant dilgėlinę ir angioneurozinę </w:t>
            </w:r>
            <w:r>
              <w:rPr>
                <w:szCs w:val="22"/>
              </w:rPr>
              <w:t>edemą</w:t>
            </w:r>
          </w:p>
        </w:tc>
      </w:tr>
      <w:tr w:rsidR="00630F27" w:rsidRPr="00AA2BF7" w14:paraId="60DF855E" w14:textId="77777777" w:rsidTr="003A47E1">
        <w:trPr>
          <w:cantSplit/>
        </w:trPr>
        <w:tc>
          <w:tcPr>
            <w:tcW w:w="3095" w:type="dxa"/>
            <w:vMerge/>
          </w:tcPr>
          <w:p w14:paraId="65E900F0" w14:textId="77777777" w:rsidR="00630F27" w:rsidRPr="00AA2BF7" w:rsidRDefault="00630F27" w:rsidP="00A86416">
            <w:pPr>
              <w:pStyle w:val="Title"/>
              <w:jc w:val="left"/>
              <w:rPr>
                <w:b w:val="0"/>
                <w:noProof/>
                <w:szCs w:val="22"/>
                <w:lang w:val="fi-FI"/>
              </w:rPr>
            </w:pPr>
          </w:p>
        </w:tc>
        <w:tc>
          <w:tcPr>
            <w:tcW w:w="1693" w:type="dxa"/>
          </w:tcPr>
          <w:p w14:paraId="36D5F6DE" w14:textId="2BD809E2" w:rsidR="00630F27" w:rsidRPr="00AA2BF7" w:rsidRDefault="00630F27" w:rsidP="00A86416">
            <w:pPr>
              <w:pStyle w:val="EndnoteText"/>
              <w:tabs>
                <w:tab w:val="clear" w:pos="567"/>
              </w:tabs>
              <w:rPr>
                <w:szCs w:val="22"/>
                <w:lang w:val="lt-LT"/>
              </w:rPr>
            </w:pPr>
            <w:r w:rsidRPr="00AA2BF7">
              <w:rPr>
                <w:szCs w:val="22"/>
                <w:lang w:val="lt-LT"/>
              </w:rPr>
              <w:t>Nedažni</w:t>
            </w:r>
          </w:p>
        </w:tc>
        <w:tc>
          <w:tcPr>
            <w:tcW w:w="4320" w:type="dxa"/>
          </w:tcPr>
          <w:p w14:paraId="496C755E" w14:textId="0F91A4D3" w:rsidR="00630F27" w:rsidRPr="00AA2BF7" w:rsidRDefault="00630F27" w:rsidP="00A86416">
            <w:pPr>
              <w:rPr>
                <w:szCs w:val="22"/>
              </w:rPr>
            </w:pPr>
            <w:r w:rsidRPr="00AA2BF7">
              <w:rPr>
                <w:szCs w:val="22"/>
              </w:rPr>
              <w:t>Imuniteto atsistatymo uždegiminis sindromas</w:t>
            </w:r>
          </w:p>
        </w:tc>
      </w:tr>
      <w:tr w:rsidR="00797893" w:rsidRPr="00AA2BF7" w14:paraId="1F21A3C0" w14:textId="77777777" w:rsidTr="003A47E1">
        <w:trPr>
          <w:cantSplit/>
        </w:trPr>
        <w:tc>
          <w:tcPr>
            <w:tcW w:w="3095" w:type="dxa"/>
          </w:tcPr>
          <w:p w14:paraId="7A21D8FD" w14:textId="15FD4F3F" w:rsidR="00A20F57" w:rsidRPr="00630F27" w:rsidRDefault="00A20F57" w:rsidP="00630F27">
            <w:pPr>
              <w:pStyle w:val="Title"/>
              <w:jc w:val="left"/>
              <w:rPr>
                <w:b w:val="0"/>
                <w:noProof/>
                <w:szCs w:val="22"/>
              </w:rPr>
            </w:pPr>
            <w:r w:rsidRPr="00AA2BF7">
              <w:rPr>
                <w:b w:val="0"/>
                <w:noProof/>
                <w:szCs w:val="22"/>
              </w:rPr>
              <w:t>Endokrininiai sutrikimai</w:t>
            </w:r>
          </w:p>
        </w:tc>
        <w:tc>
          <w:tcPr>
            <w:tcW w:w="1693" w:type="dxa"/>
          </w:tcPr>
          <w:p w14:paraId="7F8E5226" w14:textId="77777777" w:rsidR="00A20F57" w:rsidRPr="00AA2BF7" w:rsidRDefault="00A20F57" w:rsidP="00A86416">
            <w:pPr>
              <w:pStyle w:val="EndnoteText"/>
              <w:tabs>
                <w:tab w:val="clear" w:pos="567"/>
              </w:tabs>
              <w:rPr>
                <w:szCs w:val="22"/>
                <w:lang w:val="lt-LT"/>
              </w:rPr>
            </w:pPr>
            <w:r w:rsidRPr="00AA2BF7">
              <w:rPr>
                <w:szCs w:val="22"/>
                <w:lang w:val="lt-LT"/>
              </w:rPr>
              <w:t>Nedažni</w:t>
            </w:r>
          </w:p>
        </w:tc>
        <w:tc>
          <w:tcPr>
            <w:tcW w:w="4320" w:type="dxa"/>
          </w:tcPr>
          <w:p w14:paraId="11F27FE8" w14:textId="77777777" w:rsidR="00A20F57" w:rsidRPr="00AA2BF7" w:rsidRDefault="00A20F57" w:rsidP="00A86416">
            <w:pPr>
              <w:rPr>
                <w:szCs w:val="22"/>
              </w:rPr>
            </w:pPr>
            <w:r w:rsidRPr="00AA2BF7">
              <w:rPr>
                <w:szCs w:val="22"/>
              </w:rPr>
              <w:t>Hipogonadizmas</w:t>
            </w:r>
          </w:p>
        </w:tc>
      </w:tr>
      <w:tr w:rsidR="00630F27" w:rsidRPr="00AA2BF7" w14:paraId="7300B398" w14:textId="77777777" w:rsidTr="003A47E1">
        <w:trPr>
          <w:cantSplit/>
        </w:trPr>
        <w:tc>
          <w:tcPr>
            <w:tcW w:w="3095" w:type="dxa"/>
            <w:vMerge w:val="restart"/>
          </w:tcPr>
          <w:p w14:paraId="0837EC14" w14:textId="3BC3A135" w:rsidR="00630F27" w:rsidRPr="00630F27" w:rsidRDefault="00630F27" w:rsidP="00630F27">
            <w:pPr>
              <w:pStyle w:val="Title"/>
              <w:jc w:val="left"/>
              <w:rPr>
                <w:b w:val="0"/>
                <w:noProof/>
                <w:szCs w:val="22"/>
                <w:lang w:val="lt-LT"/>
              </w:rPr>
            </w:pPr>
            <w:r w:rsidRPr="00AA2BF7">
              <w:rPr>
                <w:b w:val="0"/>
                <w:noProof/>
                <w:szCs w:val="22"/>
                <w:lang w:val="lt-LT"/>
              </w:rPr>
              <w:t>Me</w:t>
            </w:r>
            <w:r>
              <w:rPr>
                <w:b w:val="0"/>
                <w:noProof/>
                <w:szCs w:val="22"/>
                <w:lang w:val="lt-LT"/>
              </w:rPr>
              <w:t>tabolizmo ir mitybos sutrikimai</w:t>
            </w:r>
          </w:p>
        </w:tc>
        <w:tc>
          <w:tcPr>
            <w:tcW w:w="1693" w:type="dxa"/>
          </w:tcPr>
          <w:p w14:paraId="13BE802D" w14:textId="59B99BD6" w:rsidR="00630F27" w:rsidRPr="00AA2BF7" w:rsidRDefault="00630F27" w:rsidP="00630F27">
            <w:pPr>
              <w:pStyle w:val="EndnoteText"/>
              <w:tabs>
                <w:tab w:val="clear" w:pos="567"/>
              </w:tabs>
              <w:rPr>
                <w:szCs w:val="22"/>
                <w:lang w:val="lt-LT"/>
              </w:rPr>
            </w:pPr>
            <w:r>
              <w:rPr>
                <w:szCs w:val="22"/>
                <w:lang w:val="lt-LT"/>
              </w:rPr>
              <w:t>Dažni</w:t>
            </w:r>
          </w:p>
        </w:tc>
        <w:tc>
          <w:tcPr>
            <w:tcW w:w="4320" w:type="dxa"/>
          </w:tcPr>
          <w:p w14:paraId="52E69576" w14:textId="025A3540" w:rsidR="00630F27" w:rsidRPr="00AA2BF7" w:rsidDel="00E50A80" w:rsidRDefault="00630F27" w:rsidP="00630F27">
            <w:pPr>
              <w:rPr>
                <w:szCs w:val="22"/>
              </w:rPr>
            </w:pPr>
            <w:r w:rsidRPr="00AA2BF7">
              <w:rPr>
                <w:szCs w:val="22"/>
                <w:lang w:val="cs-CZ"/>
              </w:rPr>
              <w:t>Gliukozės kraujyje sutrikimai įskaitant c</w:t>
            </w:r>
            <w:r w:rsidRPr="00AA2BF7">
              <w:rPr>
                <w:szCs w:val="22"/>
              </w:rPr>
              <w:t>ukrinį diabetą, hipertrigliceridemija, hipercholesterolemija, svorio kritimas, apetito sumažėjimas</w:t>
            </w:r>
          </w:p>
        </w:tc>
      </w:tr>
      <w:tr w:rsidR="00630F27" w:rsidRPr="00AA2BF7" w14:paraId="13A24346" w14:textId="77777777" w:rsidTr="003A47E1">
        <w:trPr>
          <w:cantSplit/>
        </w:trPr>
        <w:tc>
          <w:tcPr>
            <w:tcW w:w="3095" w:type="dxa"/>
            <w:vMerge/>
          </w:tcPr>
          <w:p w14:paraId="28D7FF4B" w14:textId="77777777" w:rsidR="00630F27" w:rsidRPr="00AA2BF7" w:rsidRDefault="00630F27" w:rsidP="00A86416">
            <w:pPr>
              <w:pStyle w:val="Title"/>
              <w:jc w:val="left"/>
              <w:rPr>
                <w:b w:val="0"/>
                <w:noProof/>
                <w:szCs w:val="22"/>
                <w:lang w:val="lt-LT"/>
              </w:rPr>
            </w:pPr>
          </w:p>
        </w:tc>
        <w:tc>
          <w:tcPr>
            <w:tcW w:w="1693" w:type="dxa"/>
          </w:tcPr>
          <w:p w14:paraId="0169B119" w14:textId="5D538E2C" w:rsidR="00630F27" w:rsidRPr="00AA2BF7" w:rsidRDefault="00630F27" w:rsidP="00A86416">
            <w:pPr>
              <w:pStyle w:val="EndnoteText"/>
              <w:tabs>
                <w:tab w:val="clear" w:pos="567"/>
              </w:tabs>
              <w:rPr>
                <w:szCs w:val="22"/>
                <w:lang w:val="lt-LT"/>
              </w:rPr>
            </w:pPr>
            <w:r w:rsidRPr="00AA2BF7">
              <w:rPr>
                <w:szCs w:val="22"/>
              </w:rPr>
              <w:t>Nedažni</w:t>
            </w:r>
          </w:p>
        </w:tc>
        <w:tc>
          <w:tcPr>
            <w:tcW w:w="4320" w:type="dxa"/>
          </w:tcPr>
          <w:p w14:paraId="4EBBBF2F" w14:textId="346E30FD" w:rsidR="00630F27" w:rsidRPr="00AA2BF7" w:rsidRDefault="00630F27" w:rsidP="00A86416">
            <w:pPr>
              <w:rPr>
                <w:szCs w:val="22"/>
                <w:lang w:val="cs-CZ"/>
              </w:rPr>
            </w:pPr>
            <w:r w:rsidRPr="00AA2BF7">
              <w:rPr>
                <w:szCs w:val="22"/>
              </w:rPr>
              <w:t>Svorio augimas, apetito padidėjimas</w:t>
            </w:r>
          </w:p>
        </w:tc>
      </w:tr>
      <w:tr w:rsidR="00630F27" w:rsidRPr="00AA2BF7" w14:paraId="0A0977CA" w14:textId="77777777" w:rsidTr="003A47E1">
        <w:trPr>
          <w:cantSplit/>
        </w:trPr>
        <w:tc>
          <w:tcPr>
            <w:tcW w:w="3095" w:type="dxa"/>
            <w:vMerge w:val="restart"/>
          </w:tcPr>
          <w:p w14:paraId="7CF6C55A" w14:textId="77777777" w:rsidR="00630F27" w:rsidRPr="00AA2BF7" w:rsidRDefault="00630F27" w:rsidP="00A86416">
            <w:pPr>
              <w:pStyle w:val="Title"/>
              <w:jc w:val="left"/>
              <w:rPr>
                <w:b w:val="0"/>
                <w:noProof/>
                <w:szCs w:val="22"/>
                <w:lang w:val="lt-LT"/>
              </w:rPr>
            </w:pPr>
            <w:r w:rsidRPr="00AA2BF7">
              <w:rPr>
                <w:b w:val="0"/>
                <w:noProof/>
                <w:szCs w:val="22"/>
              </w:rPr>
              <w:t>Psichikos sutrikimai</w:t>
            </w:r>
          </w:p>
        </w:tc>
        <w:tc>
          <w:tcPr>
            <w:tcW w:w="1693" w:type="dxa"/>
          </w:tcPr>
          <w:p w14:paraId="18C56ED4" w14:textId="1AAFFD00" w:rsidR="00630F27" w:rsidRPr="00630F27" w:rsidRDefault="00630F27" w:rsidP="00630F27">
            <w:pPr>
              <w:pStyle w:val="EndnoteText"/>
              <w:tabs>
                <w:tab w:val="clear" w:pos="567"/>
              </w:tabs>
              <w:rPr>
                <w:szCs w:val="22"/>
              </w:rPr>
            </w:pPr>
            <w:r>
              <w:rPr>
                <w:szCs w:val="22"/>
              </w:rPr>
              <w:t>Dažni</w:t>
            </w:r>
          </w:p>
        </w:tc>
        <w:tc>
          <w:tcPr>
            <w:tcW w:w="4320" w:type="dxa"/>
          </w:tcPr>
          <w:p w14:paraId="205F7B4A" w14:textId="6CB5EF73" w:rsidR="00630F27" w:rsidRPr="00630F27" w:rsidRDefault="00630F27" w:rsidP="00630F27">
            <w:pPr>
              <w:rPr>
                <w:szCs w:val="22"/>
              </w:rPr>
            </w:pPr>
            <w:r w:rsidRPr="00AA2BF7">
              <w:rPr>
                <w:szCs w:val="22"/>
              </w:rPr>
              <w:t>Nerimas</w:t>
            </w:r>
          </w:p>
        </w:tc>
      </w:tr>
      <w:tr w:rsidR="00630F27" w:rsidRPr="00AA2BF7" w14:paraId="7C138068" w14:textId="77777777" w:rsidTr="003A47E1">
        <w:trPr>
          <w:cantSplit/>
        </w:trPr>
        <w:tc>
          <w:tcPr>
            <w:tcW w:w="3095" w:type="dxa"/>
            <w:vMerge/>
          </w:tcPr>
          <w:p w14:paraId="1BCD1452" w14:textId="77777777" w:rsidR="00630F27" w:rsidRPr="00AA2BF7" w:rsidRDefault="00630F27" w:rsidP="00A86416">
            <w:pPr>
              <w:pStyle w:val="Title"/>
              <w:jc w:val="left"/>
              <w:rPr>
                <w:b w:val="0"/>
                <w:noProof/>
                <w:szCs w:val="22"/>
              </w:rPr>
            </w:pPr>
          </w:p>
        </w:tc>
        <w:tc>
          <w:tcPr>
            <w:tcW w:w="1693" w:type="dxa"/>
          </w:tcPr>
          <w:p w14:paraId="25914756" w14:textId="5D7A7467" w:rsidR="00630F27" w:rsidRPr="00AA2BF7" w:rsidRDefault="00630F27" w:rsidP="00A86416">
            <w:pPr>
              <w:pStyle w:val="EndnoteText"/>
              <w:tabs>
                <w:tab w:val="clear" w:pos="567"/>
              </w:tabs>
              <w:rPr>
                <w:szCs w:val="22"/>
              </w:rPr>
            </w:pPr>
            <w:r w:rsidRPr="00AA2BF7">
              <w:rPr>
                <w:szCs w:val="22"/>
              </w:rPr>
              <w:t>Nedažni</w:t>
            </w:r>
          </w:p>
        </w:tc>
        <w:tc>
          <w:tcPr>
            <w:tcW w:w="4320" w:type="dxa"/>
          </w:tcPr>
          <w:p w14:paraId="516A74E6" w14:textId="0600EDF8" w:rsidR="00630F27" w:rsidRPr="00AA2BF7" w:rsidRDefault="00630F27" w:rsidP="00A86416">
            <w:pPr>
              <w:rPr>
                <w:szCs w:val="22"/>
              </w:rPr>
            </w:pPr>
            <w:r w:rsidRPr="00AA2BF7">
              <w:rPr>
                <w:szCs w:val="22"/>
              </w:rPr>
              <w:t>Nenormalūs sapnai, sumažėjęs lytinis potraukis</w:t>
            </w:r>
          </w:p>
        </w:tc>
      </w:tr>
      <w:tr w:rsidR="00630F27" w:rsidRPr="00AA2BF7" w14:paraId="277A622D" w14:textId="77777777" w:rsidTr="003A47E1">
        <w:trPr>
          <w:cantSplit/>
        </w:trPr>
        <w:tc>
          <w:tcPr>
            <w:tcW w:w="3095" w:type="dxa"/>
            <w:vMerge w:val="restart"/>
          </w:tcPr>
          <w:p w14:paraId="01BB1269" w14:textId="68365327" w:rsidR="00630F27" w:rsidRPr="00AA2BF7" w:rsidRDefault="00035DAD" w:rsidP="00035DAD">
            <w:pPr>
              <w:pStyle w:val="Title"/>
              <w:jc w:val="left"/>
              <w:rPr>
                <w:b w:val="0"/>
                <w:noProof/>
                <w:szCs w:val="22"/>
              </w:rPr>
            </w:pPr>
            <w:r>
              <w:rPr>
                <w:b w:val="0"/>
                <w:noProof/>
                <w:szCs w:val="22"/>
              </w:rPr>
              <w:t>Nervų sistemos sutrikimai</w:t>
            </w:r>
          </w:p>
        </w:tc>
        <w:tc>
          <w:tcPr>
            <w:tcW w:w="1693" w:type="dxa"/>
          </w:tcPr>
          <w:p w14:paraId="05BE2F31" w14:textId="50B99F65" w:rsidR="00630F27" w:rsidRPr="00630F27" w:rsidRDefault="00630F27" w:rsidP="00630F27">
            <w:pPr>
              <w:pStyle w:val="EndnoteText"/>
              <w:tabs>
                <w:tab w:val="clear" w:pos="567"/>
              </w:tabs>
              <w:rPr>
                <w:szCs w:val="22"/>
                <w:lang w:val="lt-LT"/>
              </w:rPr>
            </w:pPr>
            <w:r>
              <w:rPr>
                <w:szCs w:val="22"/>
                <w:lang w:val="lt-LT"/>
              </w:rPr>
              <w:t>Dažni</w:t>
            </w:r>
          </w:p>
        </w:tc>
        <w:tc>
          <w:tcPr>
            <w:tcW w:w="4320" w:type="dxa"/>
          </w:tcPr>
          <w:p w14:paraId="794A03A2" w14:textId="009AE115" w:rsidR="00630F27" w:rsidRPr="00AA2BF7" w:rsidRDefault="00630F27" w:rsidP="00630F27">
            <w:pPr>
              <w:rPr>
                <w:szCs w:val="22"/>
              </w:rPr>
            </w:pPr>
            <w:r w:rsidRPr="00AA2BF7">
              <w:rPr>
                <w:szCs w:val="22"/>
              </w:rPr>
              <w:t xml:space="preserve">Galvos skausmas (įskaitant migreną), neuropatija (įskaitant periferinę </w:t>
            </w:r>
            <w:r>
              <w:rPr>
                <w:szCs w:val="22"/>
              </w:rPr>
              <w:t>neuropatiją), svaigimas, nemiga</w:t>
            </w:r>
          </w:p>
        </w:tc>
      </w:tr>
      <w:tr w:rsidR="00630F27" w:rsidRPr="00AA2BF7" w14:paraId="3C773E4A" w14:textId="77777777" w:rsidTr="003A47E1">
        <w:trPr>
          <w:cantSplit/>
        </w:trPr>
        <w:tc>
          <w:tcPr>
            <w:tcW w:w="3095" w:type="dxa"/>
            <w:vMerge/>
          </w:tcPr>
          <w:p w14:paraId="717FAE13" w14:textId="77777777" w:rsidR="00630F27" w:rsidRPr="00AA2BF7" w:rsidRDefault="00630F27" w:rsidP="00A86416">
            <w:pPr>
              <w:pStyle w:val="Title"/>
              <w:jc w:val="left"/>
              <w:rPr>
                <w:b w:val="0"/>
                <w:noProof/>
                <w:szCs w:val="22"/>
              </w:rPr>
            </w:pPr>
          </w:p>
        </w:tc>
        <w:tc>
          <w:tcPr>
            <w:tcW w:w="1693" w:type="dxa"/>
          </w:tcPr>
          <w:p w14:paraId="4A45F8DA" w14:textId="7F75462D" w:rsidR="00630F27" w:rsidRPr="00630F27" w:rsidRDefault="00630F27" w:rsidP="00630F27">
            <w:pPr>
              <w:rPr>
                <w:szCs w:val="22"/>
                <w:lang w:val="en-GB"/>
              </w:rPr>
            </w:pPr>
            <w:r w:rsidRPr="00AA2BF7">
              <w:rPr>
                <w:szCs w:val="22"/>
              </w:rPr>
              <w:t>Nedažni</w:t>
            </w:r>
          </w:p>
        </w:tc>
        <w:tc>
          <w:tcPr>
            <w:tcW w:w="4320" w:type="dxa"/>
          </w:tcPr>
          <w:p w14:paraId="79689709" w14:textId="1B24E870" w:rsidR="00630F27" w:rsidRPr="00AA2BF7" w:rsidRDefault="00630F27" w:rsidP="00A86416">
            <w:pPr>
              <w:rPr>
                <w:szCs w:val="22"/>
              </w:rPr>
            </w:pPr>
            <w:r w:rsidRPr="00AA2BF7">
              <w:rPr>
                <w:szCs w:val="22"/>
              </w:rPr>
              <w:t>Cerebrovaskulinis priepuolis, traukuliai, skonio sutrikimas, skonio jutimo nebuvimas, tremoras</w:t>
            </w:r>
          </w:p>
        </w:tc>
      </w:tr>
      <w:tr w:rsidR="00797893" w:rsidRPr="00AA2BF7" w14:paraId="22F99FD4" w14:textId="77777777" w:rsidTr="003A47E1">
        <w:trPr>
          <w:cantSplit/>
        </w:trPr>
        <w:tc>
          <w:tcPr>
            <w:tcW w:w="3095" w:type="dxa"/>
          </w:tcPr>
          <w:p w14:paraId="1D1529CC" w14:textId="77777777" w:rsidR="00A20F57" w:rsidRPr="00AA2BF7" w:rsidRDefault="00A20F57" w:rsidP="00A86416">
            <w:pPr>
              <w:pStyle w:val="Title"/>
              <w:jc w:val="left"/>
              <w:rPr>
                <w:b w:val="0"/>
                <w:noProof/>
                <w:szCs w:val="22"/>
              </w:rPr>
            </w:pPr>
            <w:r w:rsidRPr="00AA2BF7">
              <w:rPr>
                <w:b w:val="0"/>
                <w:noProof/>
                <w:szCs w:val="22"/>
              </w:rPr>
              <w:t>Akių sutrikimai</w:t>
            </w:r>
          </w:p>
        </w:tc>
        <w:tc>
          <w:tcPr>
            <w:tcW w:w="1693" w:type="dxa"/>
          </w:tcPr>
          <w:p w14:paraId="4FF13B98" w14:textId="77777777" w:rsidR="00A20F57" w:rsidRPr="00AA2BF7" w:rsidRDefault="00A20F57" w:rsidP="00A86416">
            <w:pPr>
              <w:pStyle w:val="EndnoteText"/>
              <w:tabs>
                <w:tab w:val="clear" w:pos="567"/>
              </w:tabs>
              <w:rPr>
                <w:szCs w:val="22"/>
                <w:lang w:val="lt-LT"/>
              </w:rPr>
            </w:pPr>
            <w:r w:rsidRPr="00AA2BF7">
              <w:rPr>
                <w:szCs w:val="22"/>
                <w:lang w:val="lt-LT"/>
              </w:rPr>
              <w:t>Nedažni</w:t>
            </w:r>
          </w:p>
        </w:tc>
        <w:tc>
          <w:tcPr>
            <w:tcW w:w="4320" w:type="dxa"/>
          </w:tcPr>
          <w:p w14:paraId="748810CE" w14:textId="77777777" w:rsidR="00A20F57" w:rsidRPr="00AA2BF7" w:rsidRDefault="00A20F57" w:rsidP="00A86416">
            <w:pPr>
              <w:rPr>
                <w:szCs w:val="22"/>
              </w:rPr>
            </w:pPr>
            <w:r w:rsidRPr="00AA2BF7">
              <w:rPr>
                <w:szCs w:val="22"/>
                <w:lang w:val="de-DE"/>
              </w:rPr>
              <w:t>Regėjimo pažeidimas</w:t>
            </w:r>
          </w:p>
        </w:tc>
      </w:tr>
      <w:tr w:rsidR="00797893" w:rsidRPr="00AA2BF7" w14:paraId="34C62B20" w14:textId="77777777" w:rsidTr="003A47E1">
        <w:trPr>
          <w:cantSplit/>
        </w:trPr>
        <w:tc>
          <w:tcPr>
            <w:tcW w:w="3095" w:type="dxa"/>
          </w:tcPr>
          <w:p w14:paraId="5D755E8E" w14:textId="77777777" w:rsidR="00A20F57" w:rsidRPr="00AA2BF7" w:rsidRDefault="00A20F57" w:rsidP="00A86416">
            <w:pPr>
              <w:pStyle w:val="Title"/>
              <w:jc w:val="left"/>
              <w:rPr>
                <w:b w:val="0"/>
                <w:noProof/>
                <w:szCs w:val="22"/>
              </w:rPr>
            </w:pPr>
            <w:r w:rsidRPr="00AA2BF7">
              <w:rPr>
                <w:b w:val="0"/>
                <w:noProof/>
                <w:szCs w:val="22"/>
              </w:rPr>
              <w:t>Ausų ir labirintų sutrikimai</w:t>
            </w:r>
          </w:p>
        </w:tc>
        <w:tc>
          <w:tcPr>
            <w:tcW w:w="1693" w:type="dxa"/>
          </w:tcPr>
          <w:p w14:paraId="3587DDA3" w14:textId="7C24CB71" w:rsidR="00A20F57" w:rsidRPr="00AA2BF7" w:rsidRDefault="00A20F57" w:rsidP="00630F27">
            <w:pPr>
              <w:pStyle w:val="EndnoteText"/>
              <w:tabs>
                <w:tab w:val="clear" w:pos="567"/>
              </w:tabs>
              <w:rPr>
                <w:szCs w:val="22"/>
                <w:lang w:val="lt-LT"/>
              </w:rPr>
            </w:pPr>
            <w:r w:rsidRPr="00AA2BF7">
              <w:rPr>
                <w:szCs w:val="22"/>
                <w:lang w:val="lt-LT"/>
              </w:rPr>
              <w:t>Nedažni</w:t>
            </w:r>
          </w:p>
        </w:tc>
        <w:tc>
          <w:tcPr>
            <w:tcW w:w="4320" w:type="dxa"/>
          </w:tcPr>
          <w:p w14:paraId="384E7408" w14:textId="77777777" w:rsidR="00A20F57" w:rsidRPr="00AA2BF7" w:rsidRDefault="00A20F57" w:rsidP="00A86416">
            <w:pPr>
              <w:rPr>
                <w:szCs w:val="22"/>
                <w:lang w:val="de-DE"/>
              </w:rPr>
            </w:pPr>
            <w:r w:rsidRPr="00AA2BF7">
              <w:rPr>
                <w:szCs w:val="22"/>
                <w:lang w:val="de-DE"/>
              </w:rPr>
              <w:t>Ūžimas ausyse</w:t>
            </w:r>
            <w:r w:rsidRPr="00AA2BF7">
              <w:rPr>
                <w:szCs w:val="22"/>
                <w:lang w:val="cs-CZ"/>
              </w:rPr>
              <w:t>, vertigo</w:t>
            </w:r>
          </w:p>
        </w:tc>
      </w:tr>
      <w:tr w:rsidR="00A20F57" w:rsidRPr="00AA2BF7" w14:paraId="502574D7" w14:textId="77777777" w:rsidTr="003A47E1">
        <w:trPr>
          <w:cantSplit/>
        </w:trPr>
        <w:tc>
          <w:tcPr>
            <w:tcW w:w="3095" w:type="dxa"/>
          </w:tcPr>
          <w:p w14:paraId="31714AC2" w14:textId="77777777" w:rsidR="00A20F57" w:rsidRPr="00AA2BF7" w:rsidRDefault="00A20F57" w:rsidP="00A86416">
            <w:pPr>
              <w:pStyle w:val="Title"/>
              <w:jc w:val="left"/>
              <w:rPr>
                <w:b w:val="0"/>
                <w:noProof/>
                <w:szCs w:val="22"/>
              </w:rPr>
            </w:pPr>
            <w:r w:rsidRPr="00AA2BF7">
              <w:rPr>
                <w:b w:val="0"/>
                <w:noProof/>
                <w:szCs w:val="22"/>
                <w:lang w:val="de-DE"/>
              </w:rPr>
              <w:t>Širdies sutrikimai</w:t>
            </w:r>
          </w:p>
        </w:tc>
        <w:tc>
          <w:tcPr>
            <w:tcW w:w="1693" w:type="dxa"/>
          </w:tcPr>
          <w:p w14:paraId="61FFDAF4" w14:textId="7E01E7A1" w:rsidR="00A20F57" w:rsidRPr="00630F27" w:rsidRDefault="00A20F57" w:rsidP="00630F27">
            <w:pPr>
              <w:pStyle w:val="EndnoteText"/>
              <w:tabs>
                <w:tab w:val="clear" w:pos="567"/>
              </w:tabs>
              <w:rPr>
                <w:szCs w:val="22"/>
              </w:rPr>
            </w:pPr>
            <w:r w:rsidRPr="00AA2BF7">
              <w:rPr>
                <w:szCs w:val="22"/>
              </w:rPr>
              <w:t>Nedažni</w:t>
            </w:r>
          </w:p>
        </w:tc>
        <w:tc>
          <w:tcPr>
            <w:tcW w:w="4320" w:type="dxa"/>
          </w:tcPr>
          <w:p w14:paraId="52EFAF50" w14:textId="2A9DACFB" w:rsidR="00A20F57" w:rsidRPr="00630F27" w:rsidRDefault="00A20F57" w:rsidP="00630F27">
            <w:pPr>
              <w:rPr>
                <w:szCs w:val="22"/>
                <w:vertAlign w:val="superscript"/>
              </w:rPr>
            </w:pPr>
            <w:r w:rsidRPr="00AA2BF7">
              <w:rPr>
                <w:szCs w:val="22"/>
              </w:rPr>
              <w:t>Miokardo infarktas susijęs su ateroskleroze, atrioventrikulinė blokada, triburio vožtuvo nepakankamumas</w:t>
            </w:r>
          </w:p>
        </w:tc>
      </w:tr>
      <w:tr w:rsidR="00630F27" w:rsidRPr="00AA2BF7" w14:paraId="521239C5" w14:textId="77777777" w:rsidTr="003A47E1">
        <w:trPr>
          <w:cantSplit/>
        </w:trPr>
        <w:tc>
          <w:tcPr>
            <w:tcW w:w="3095" w:type="dxa"/>
            <w:vMerge w:val="restart"/>
          </w:tcPr>
          <w:p w14:paraId="4CE5A248" w14:textId="398A9DBE" w:rsidR="00630F27" w:rsidRPr="00AA2BF7" w:rsidRDefault="00630F27" w:rsidP="00630F27">
            <w:pPr>
              <w:pStyle w:val="Title"/>
              <w:jc w:val="left"/>
              <w:rPr>
                <w:b w:val="0"/>
                <w:noProof/>
                <w:szCs w:val="22"/>
                <w:lang w:val="de-DE"/>
              </w:rPr>
            </w:pPr>
            <w:r>
              <w:rPr>
                <w:b w:val="0"/>
                <w:noProof/>
                <w:szCs w:val="22"/>
                <w:lang w:val="de-DE"/>
              </w:rPr>
              <w:t>Kraujagyslių sutrikimai</w:t>
            </w:r>
          </w:p>
        </w:tc>
        <w:tc>
          <w:tcPr>
            <w:tcW w:w="1693" w:type="dxa"/>
          </w:tcPr>
          <w:p w14:paraId="7618CC33" w14:textId="2640C5FA" w:rsidR="00630F27" w:rsidRPr="00AA2BF7" w:rsidRDefault="00630F27" w:rsidP="00630F27">
            <w:pPr>
              <w:pStyle w:val="EndnoteText"/>
              <w:tabs>
                <w:tab w:val="clear" w:pos="567"/>
              </w:tabs>
              <w:rPr>
                <w:szCs w:val="22"/>
              </w:rPr>
            </w:pPr>
            <w:r>
              <w:rPr>
                <w:szCs w:val="22"/>
              </w:rPr>
              <w:t>Dažni</w:t>
            </w:r>
          </w:p>
        </w:tc>
        <w:tc>
          <w:tcPr>
            <w:tcW w:w="4320" w:type="dxa"/>
          </w:tcPr>
          <w:p w14:paraId="163A350F" w14:textId="6B220F54" w:rsidR="00630F27" w:rsidRPr="00630F27" w:rsidRDefault="00630F27" w:rsidP="00630F27">
            <w:pPr>
              <w:rPr>
                <w:szCs w:val="22"/>
                <w:lang w:val="en-GB"/>
              </w:rPr>
            </w:pPr>
            <w:proofErr w:type="spellStart"/>
            <w:r w:rsidRPr="00AA2BF7">
              <w:rPr>
                <w:szCs w:val="22"/>
                <w:lang w:val="en-GB"/>
              </w:rPr>
              <w:t>H</w:t>
            </w:r>
            <w:r>
              <w:rPr>
                <w:szCs w:val="22"/>
                <w:lang w:val="en-GB"/>
              </w:rPr>
              <w:t>ipertenzija</w:t>
            </w:r>
            <w:proofErr w:type="spellEnd"/>
          </w:p>
        </w:tc>
      </w:tr>
      <w:tr w:rsidR="00630F27" w:rsidRPr="00AA2BF7" w14:paraId="30DC3A4B" w14:textId="77777777" w:rsidTr="003A47E1">
        <w:trPr>
          <w:cantSplit/>
        </w:trPr>
        <w:tc>
          <w:tcPr>
            <w:tcW w:w="3095" w:type="dxa"/>
            <w:vMerge/>
          </w:tcPr>
          <w:p w14:paraId="2980144B" w14:textId="77777777" w:rsidR="00630F27" w:rsidRPr="00AA2BF7" w:rsidRDefault="00630F27" w:rsidP="00A86416">
            <w:pPr>
              <w:pStyle w:val="Title"/>
              <w:jc w:val="left"/>
              <w:rPr>
                <w:b w:val="0"/>
                <w:noProof/>
                <w:szCs w:val="22"/>
                <w:lang w:val="de-DE"/>
              </w:rPr>
            </w:pPr>
          </w:p>
        </w:tc>
        <w:tc>
          <w:tcPr>
            <w:tcW w:w="1693" w:type="dxa"/>
          </w:tcPr>
          <w:p w14:paraId="31974043" w14:textId="2BDF07F3" w:rsidR="00630F27" w:rsidRPr="00AA2BF7" w:rsidRDefault="00630F27" w:rsidP="00A86416">
            <w:pPr>
              <w:pStyle w:val="EndnoteText"/>
              <w:tabs>
                <w:tab w:val="clear" w:pos="567"/>
              </w:tabs>
              <w:rPr>
                <w:szCs w:val="22"/>
              </w:rPr>
            </w:pPr>
            <w:r w:rsidRPr="00AA2BF7">
              <w:rPr>
                <w:szCs w:val="22"/>
              </w:rPr>
              <w:t>Nedažni</w:t>
            </w:r>
          </w:p>
        </w:tc>
        <w:tc>
          <w:tcPr>
            <w:tcW w:w="4320" w:type="dxa"/>
          </w:tcPr>
          <w:p w14:paraId="12891AF7" w14:textId="08ABD52D" w:rsidR="00630F27" w:rsidRPr="00AA2BF7" w:rsidRDefault="00630F27" w:rsidP="00A86416">
            <w:pPr>
              <w:rPr>
                <w:szCs w:val="22"/>
                <w:lang w:val="en-GB"/>
              </w:rPr>
            </w:pPr>
            <w:proofErr w:type="spellStart"/>
            <w:r w:rsidRPr="00AA2BF7">
              <w:rPr>
                <w:szCs w:val="22"/>
                <w:lang w:val="en-GB"/>
              </w:rPr>
              <w:t>Giliųjų</w:t>
            </w:r>
            <w:proofErr w:type="spellEnd"/>
            <w:r w:rsidRPr="00AA2BF7">
              <w:rPr>
                <w:szCs w:val="22"/>
                <w:lang w:val="en-GB"/>
              </w:rPr>
              <w:t xml:space="preserve"> </w:t>
            </w:r>
            <w:proofErr w:type="spellStart"/>
            <w:r w:rsidRPr="00AA2BF7">
              <w:rPr>
                <w:szCs w:val="22"/>
                <w:lang w:val="en-GB"/>
              </w:rPr>
              <w:t>venų</w:t>
            </w:r>
            <w:proofErr w:type="spellEnd"/>
            <w:r w:rsidRPr="00AA2BF7">
              <w:rPr>
                <w:szCs w:val="22"/>
                <w:lang w:val="en-GB"/>
              </w:rPr>
              <w:t xml:space="preserve"> </w:t>
            </w:r>
            <w:proofErr w:type="spellStart"/>
            <w:r w:rsidRPr="00AA2BF7">
              <w:rPr>
                <w:szCs w:val="22"/>
                <w:lang w:val="en-GB"/>
              </w:rPr>
              <w:t>trombozė</w:t>
            </w:r>
            <w:proofErr w:type="spellEnd"/>
          </w:p>
        </w:tc>
      </w:tr>
      <w:tr w:rsidR="00630F27" w:rsidRPr="00AA2BF7" w14:paraId="5FA0B6E9" w14:textId="77777777" w:rsidTr="003A47E1">
        <w:trPr>
          <w:cantSplit/>
        </w:trPr>
        <w:tc>
          <w:tcPr>
            <w:tcW w:w="3095" w:type="dxa"/>
            <w:vMerge w:val="restart"/>
          </w:tcPr>
          <w:p w14:paraId="2EBC8E6E" w14:textId="4C0EA0A9" w:rsidR="00630F27" w:rsidRPr="00035DAD" w:rsidRDefault="00035DAD" w:rsidP="00035DAD">
            <w:pPr>
              <w:pStyle w:val="Title"/>
              <w:jc w:val="left"/>
              <w:rPr>
                <w:b w:val="0"/>
                <w:noProof/>
                <w:szCs w:val="22"/>
                <w:lang w:val="fi-FI"/>
              </w:rPr>
            </w:pPr>
            <w:r>
              <w:rPr>
                <w:b w:val="0"/>
                <w:noProof/>
                <w:szCs w:val="22"/>
                <w:lang w:val="fi-FI"/>
              </w:rPr>
              <w:t>Virškinimo trakto sutrikimai</w:t>
            </w:r>
          </w:p>
        </w:tc>
        <w:tc>
          <w:tcPr>
            <w:tcW w:w="1693" w:type="dxa"/>
          </w:tcPr>
          <w:p w14:paraId="38D0256B" w14:textId="67CDA746" w:rsidR="00630F27" w:rsidRPr="00AA2BF7" w:rsidRDefault="00630F27" w:rsidP="00630F27">
            <w:pPr>
              <w:pStyle w:val="EndnoteText"/>
              <w:tabs>
                <w:tab w:val="clear" w:pos="567"/>
              </w:tabs>
              <w:rPr>
                <w:szCs w:val="22"/>
              </w:rPr>
            </w:pPr>
            <w:r>
              <w:rPr>
                <w:szCs w:val="22"/>
              </w:rPr>
              <w:t>Labai dažni</w:t>
            </w:r>
          </w:p>
        </w:tc>
        <w:tc>
          <w:tcPr>
            <w:tcW w:w="4320" w:type="dxa"/>
          </w:tcPr>
          <w:p w14:paraId="27A42809" w14:textId="57970B2F" w:rsidR="00630F27" w:rsidRPr="00AA2BF7" w:rsidRDefault="00630F27" w:rsidP="00630F27">
            <w:pPr>
              <w:rPr>
                <w:szCs w:val="22"/>
                <w:lang w:val="cs-CZ"/>
              </w:rPr>
            </w:pPr>
            <w:r>
              <w:rPr>
                <w:szCs w:val="22"/>
                <w:lang w:val="cs-CZ"/>
              </w:rPr>
              <w:t>Viduriavimas, pykinimas</w:t>
            </w:r>
          </w:p>
        </w:tc>
      </w:tr>
      <w:tr w:rsidR="00630F27" w:rsidRPr="00AA2BF7" w14:paraId="70F14BC0" w14:textId="77777777" w:rsidTr="003A47E1">
        <w:trPr>
          <w:cantSplit/>
        </w:trPr>
        <w:tc>
          <w:tcPr>
            <w:tcW w:w="3095" w:type="dxa"/>
            <w:vMerge/>
          </w:tcPr>
          <w:p w14:paraId="339F26CF" w14:textId="77777777" w:rsidR="00630F27" w:rsidRPr="00AA2BF7" w:rsidRDefault="00630F27" w:rsidP="00A86416">
            <w:pPr>
              <w:pStyle w:val="Title"/>
              <w:jc w:val="left"/>
              <w:rPr>
                <w:b w:val="0"/>
                <w:noProof/>
                <w:szCs w:val="22"/>
                <w:lang w:val="fi-FI"/>
              </w:rPr>
            </w:pPr>
          </w:p>
        </w:tc>
        <w:tc>
          <w:tcPr>
            <w:tcW w:w="1693" w:type="dxa"/>
          </w:tcPr>
          <w:p w14:paraId="7BA0A4CB" w14:textId="42C70312" w:rsidR="00630F27" w:rsidRPr="00630F27" w:rsidRDefault="00630F27" w:rsidP="00630F27">
            <w:pPr>
              <w:rPr>
                <w:szCs w:val="22"/>
                <w:lang w:val="cs-CZ"/>
              </w:rPr>
            </w:pPr>
            <w:r>
              <w:rPr>
                <w:szCs w:val="22"/>
                <w:lang w:val="cs-CZ"/>
              </w:rPr>
              <w:t>Dažni</w:t>
            </w:r>
          </w:p>
        </w:tc>
        <w:tc>
          <w:tcPr>
            <w:tcW w:w="4320" w:type="dxa"/>
          </w:tcPr>
          <w:p w14:paraId="5CDEF887" w14:textId="08936F59" w:rsidR="00630F27" w:rsidRPr="00AA2BF7" w:rsidRDefault="00630F27" w:rsidP="00630F27">
            <w:pPr>
              <w:rPr>
                <w:szCs w:val="22"/>
                <w:lang w:val="cs-CZ"/>
              </w:rPr>
            </w:pPr>
            <w:r w:rsidRPr="00AA2BF7">
              <w:rPr>
                <w:szCs w:val="22"/>
                <w:lang w:val="cs-CZ"/>
              </w:rPr>
              <w:t>Pankreatitas</w:t>
            </w:r>
            <w:r w:rsidRPr="00AA2BF7">
              <w:rPr>
                <w:szCs w:val="22"/>
                <w:vertAlign w:val="superscript"/>
              </w:rPr>
              <w:t>1</w:t>
            </w:r>
            <w:r w:rsidRPr="00AA2BF7">
              <w:rPr>
                <w:szCs w:val="22"/>
                <w:lang w:val="cs-CZ"/>
              </w:rPr>
              <w:t>, vėmimas, gastroezofaginio refliukso liga, gastroenteritas ir kolitas, pilvo skausmas (viršutinės ir apatinės dalies), pilvo pūtimas, dispepsija, hemorojus, dujų susikaupimas</w:t>
            </w:r>
          </w:p>
        </w:tc>
      </w:tr>
      <w:tr w:rsidR="00630F27" w:rsidRPr="00AA2BF7" w14:paraId="4DAE35C0" w14:textId="77777777" w:rsidTr="003A47E1">
        <w:trPr>
          <w:cantSplit/>
        </w:trPr>
        <w:tc>
          <w:tcPr>
            <w:tcW w:w="3095" w:type="dxa"/>
            <w:vMerge/>
          </w:tcPr>
          <w:p w14:paraId="2BB6212D" w14:textId="77777777" w:rsidR="00630F27" w:rsidRPr="00AA2BF7" w:rsidRDefault="00630F27" w:rsidP="00A86416">
            <w:pPr>
              <w:pStyle w:val="Title"/>
              <w:jc w:val="left"/>
              <w:rPr>
                <w:b w:val="0"/>
                <w:noProof/>
                <w:szCs w:val="22"/>
                <w:lang w:val="fi-FI"/>
              </w:rPr>
            </w:pPr>
          </w:p>
        </w:tc>
        <w:tc>
          <w:tcPr>
            <w:tcW w:w="1693" w:type="dxa"/>
          </w:tcPr>
          <w:p w14:paraId="05237C64" w14:textId="4F0E1C8A" w:rsidR="00630F27" w:rsidRPr="00630F27" w:rsidRDefault="00630F27" w:rsidP="00630F27">
            <w:pPr>
              <w:rPr>
                <w:szCs w:val="22"/>
                <w:lang w:val="cs-CZ"/>
              </w:rPr>
            </w:pPr>
            <w:r>
              <w:rPr>
                <w:szCs w:val="22"/>
                <w:lang w:val="cs-CZ"/>
              </w:rPr>
              <w:t>Nedažni</w:t>
            </w:r>
          </w:p>
        </w:tc>
        <w:tc>
          <w:tcPr>
            <w:tcW w:w="4320" w:type="dxa"/>
          </w:tcPr>
          <w:p w14:paraId="3D67AEEB" w14:textId="66DB1DD8" w:rsidR="00630F27" w:rsidRPr="00AA2BF7" w:rsidRDefault="00630F27" w:rsidP="00A86416">
            <w:pPr>
              <w:rPr>
                <w:szCs w:val="22"/>
                <w:lang w:val="cs-CZ"/>
              </w:rPr>
            </w:pPr>
            <w:r w:rsidRPr="00AA2BF7">
              <w:rPr>
                <w:szCs w:val="22"/>
                <w:lang w:val="cs-CZ"/>
              </w:rPr>
              <w:t>Virškinimo trakto hemoragijos, įskaitant opas, dvylikapirštės žarnos uždegimas, gastritas ir tiesiosios žarnos hemoragijos, stomatitas ir burnos opos, išmatų nelaikymas, vidurių užkietėjimas, burnos sausumas</w:t>
            </w:r>
          </w:p>
        </w:tc>
      </w:tr>
      <w:tr w:rsidR="00035DAD" w:rsidRPr="00AA2BF7" w14:paraId="52CF5285" w14:textId="77777777" w:rsidTr="003A47E1">
        <w:trPr>
          <w:cantSplit/>
        </w:trPr>
        <w:tc>
          <w:tcPr>
            <w:tcW w:w="3095" w:type="dxa"/>
            <w:vMerge w:val="restart"/>
          </w:tcPr>
          <w:p w14:paraId="3395FA16" w14:textId="77777777" w:rsidR="00035DAD" w:rsidRPr="00AA2BF7" w:rsidRDefault="00035DAD" w:rsidP="00A86416">
            <w:pPr>
              <w:pStyle w:val="Title"/>
              <w:jc w:val="left"/>
              <w:rPr>
                <w:b w:val="0"/>
                <w:noProof/>
                <w:szCs w:val="22"/>
                <w:lang w:val="es-ES"/>
              </w:rPr>
            </w:pPr>
            <w:r w:rsidRPr="00AA2BF7">
              <w:rPr>
                <w:b w:val="0"/>
                <w:noProof/>
                <w:szCs w:val="22"/>
                <w:lang w:val="es-ES"/>
              </w:rPr>
              <w:t>Kepenų ir tulžies pūslės ir latakų sistemos sutrikimai</w:t>
            </w:r>
          </w:p>
        </w:tc>
        <w:tc>
          <w:tcPr>
            <w:tcW w:w="1693" w:type="dxa"/>
          </w:tcPr>
          <w:p w14:paraId="6A7516BF" w14:textId="7D3214BB" w:rsidR="00035DAD" w:rsidRPr="00AA2BF7" w:rsidRDefault="00035DAD" w:rsidP="00035DAD">
            <w:pPr>
              <w:pStyle w:val="EndnoteText"/>
              <w:tabs>
                <w:tab w:val="clear" w:pos="567"/>
              </w:tabs>
              <w:rPr>
                <w:szCs w:val="22"/>
              </w:rPr>
            </w:pPr>
            <w:r>
              <w:rPr>
                <w:szCs w:val="22"/>
              </w:rPr>
              <w:t>Dažni</w:t>
            </w:r>
          </w:p>
        </w:tc>
        <w:tc>
          <w:tcPr>
            <w:tcW w:w="4320" w:type="dxa"/>
          </w:tcPr>
          <w:p w14:paraId="35B3EE72" w14:textId="5A294B14" w:rsidR="00035DAD" w:rsidRPr="00035DAD" w:rsidRDefault="00035DAD" w:rsidP="00035DAD">
            <w:pPr>
              <w:rPr>
                <w:szCs w:val="22"/>
              </w:rPr>
            </w:pPr>
            <w:r w:rsidRPr="00AA2BF7">
              <w:rPr>
                <w:szCs w:val="22"/>
              </w:rPr>
              <w:t>Hepatitas, įskaitant AST, ALT ir GGT padidėjimą</w:t>
            </w:r>
          </w:p>
        </w:tc>
      </w:tr>
      <w:tr w:rsidR="00035DAD" w:rsidRPr="00AA2BF7" w14:paraId="1C1F824B" w14:textId="77777777" w:rsidTr="003A47E1">
        <w:trPr>
          <w:cantSplit/>
        </w:trPr>
        <w:tc>
          <w:tcPr>
            <w:tcW w:w="3095" w:type="dxa"/>
            <w:vMerge/>
          </w:tcPr>
          <w:p w14:paraId="329ADE5E" w14:textId="77777777" w:rsidR="00035DAD" w:rsidRPr="00AA2BF7" w:rsidRDefault="00035DAD" w:rsidP="00A86416">
            <w:pPr>
              <w:pStyle w:val="Title"/>
              <w:jc w:val="left"/>
              <w:rPr>
                <w:b w:val="0"/>
                <w:noProof/>
                <w:szCs w:val="22"/>
                <w:lang w:val="es-ES"/>
              </w:rPr>
            </w:pPr>
          </w:p>
        </w:tc>
        <w:tc>
          <w:tcPr>
            <w:tcW w:w="1693" w:type="dxa"/>
          </w:tcPr>
          <w:p w14:paraId="7A5187BF" w14:textId="48945DCA" w:rsidR="00035DAD" w:rsidRPr="00AA2BF7" w:rsidRDefault="00035DAD" w:rsidP="00A86416">
            <w:pPr>
              <w:pStyle w:val="EndnoteText"/>
              <w:tabs>
                <w:tab w:val="clear" w:pos="567"/>
              </w:tabs>
              <w:rPr>
                <w:szCs w:val="22"/>
              </w:rPr>
            </w:pPr>
            <w:r w:rsidRPr="00AA2BF7">
              <w:rPr>
                <w:szCs w:val="22"/>
              </w:rPr>
              <w:t>Nedažni</w:t>
            </w:r>
          </w:p>
        </w:tc>
        <w:tc>
          <w:tcPr>
            <w:tcW w:w="4320" w:type="dxa"/>
          </w:tcPr>
          <w:p w14:paraId="24D1B528" w14:textId="0C134421" w:rsidR="00035DAD" w:rsidRPr="00AA2BF7" w:rsidRDefault="00035DAD" w:rsidP="00A86416">
            <w:pPr>
              <w:rPr>
                <w:szCs w:val="22"/>
              </w:rPr>
            </w:pPr>
            <w:r w:rsidRPr="00AA2BF7">
              <w:rPr>
                <w:szCs w:val="22"/>
              </w:rPr>
              <w:t>Gelta, kepenų suriebėjimas, hepatomegalija, cholangitas, hiperbilirubinemija</w:t>
            </w:r>
          </w:p>
        </w:tc>
      </w:tr>
      <w:tr w:rsidR="00035DAD" w:rsidRPr="00AA2BF7" w14:paraId="4EF44FEC" w14:textId="77777777" w:rsidTr="003A47E1">
        <w:trPr>
          <w:cantSplit/>
        </w:trPr>
        <w:tc>
          <w:tcPr>
            <w:tcW w:w="3095" w:type="dxa"/>
            <w:vMerge w:val="restart"/>
          </w:tcPr>
          <w:p w14:paraId="1827A13F" w14:textId="24E0823A" w:rsidR="00035DAD" w:rsidRPr="00035DAD" w:rsidRDefault="00035DAD" w:rsidP="00035DAD">
            <w:pPr>
              <w:pStyle w:val="Title"/>
              <w:jc w:val="left"/>
              <w:rPr>
                <w:b w:val="0"/>
                <w:noProof/>
                <w:szCs w:val="22"/>
              </w:rPr>
            </w:pPr>
            <w:r w:rsidRPr="00AA2BF7">
              <w:rPr>
                <w:b w:val="0"/>
                <w:noProof/>
                <w:szCs w:val="22"/>
              </w:rPr>
              <w:t>Odos</w:t>
            </w:r>
            <w:r>
              <w:rPr>
                <w:b w:val="0"/>
                <w:noProof/>
                <w:szCs w:val="22"/>
              </w:rPr>
              <w:t xml:space="preserve"> ir poodinio audinio sutrikimai</w:t>
            </w:r>
          </w:p>
        </w:tc>
        <w:tc>
          <w:tcPr>
            <w:tcW w:w="1693" w:type="dxa"/>
          </w:tcPr>
          <w:p w14:paraId="1E1F8582" w14:textId="38FF5259" w:rsidR="00035DAD" w:rsidRPr="00035DAD" w:rsidRDefault="00035DAD" w:rsidP="00035DAD">
            <w:pPr>
              <w:pStyle w:val="EndnoteText"/>
              <w:tabs>
                <w:tab w:val="clear" w:pos="567"/>
              </w:tabs>
              <w:rPr>
                <w:szCs w:val="22"/>
                <w:lang w:val="lt-LT"/>
              </w:rPr>
            </w:pPr>
            <w:r>
              <w:rPr>
                <w:szCs w:val="22"/>
                <w:lang w:val="lt-LT"/>
              </w:rPr>
              <w:t>Dažni</w:t>
            </w:r>
          </w:p>
        </w:tc>
        <w:tc>
          <w:tcPr>
            <w:tcW w:w="4320" w:type="dxa"/>
          </w:tcPr>
          <w:p w14:paraId="4FC18ABD" w14:textId="70DBBD70" w:rsidR="00035DAD" w:rsidRPr="00035DAD" w:rsidRDefault="00035DAD" w:rsidP="00035DAD">
            <w:pPr>
              <w:autoSpaceDE w:val="0"/>
              <w:autoSpaceDN w:val="0"/>
              <w:adjustRightInd w:val="0"/>
              <w:rPr>
                <w:szCs w:val="22"/>
                <w:lang w:val="cs-CZ"/>
              </w:rPr>
            </w:pPr>
            <w:r w:rsidRPr="00AA2BF7">
              <w:rPr>
                <w:szCs w:val="22"/>
                <w:lang w:val="cs-CZ"/>
              </w:rPr>
              <w:t>Bėrimas, įskaitant makulopapulinį bėrimą, dermatitas/ bėrimas, įskaitant egzemą ir seborėjinį dermatitą, n</w:t>
            </w:r>
            <w:r>
              <w:rPr>
                <w:szCs w:val="22"/>
                <w:lang w:val="cs-CZ"/>
              </w:rPr>
              <w:t>aktinis prakaitavimas, niežulys</w:t>
            </w:r>
          </w:p>
        </w:tc>
      </w:tr>
      <w:tr w:rsidR="00035DAD" w:rsidRPr="00AA2BF7" w14:paraId="3B622ECA" w14:textId="77777777" w:rsidTr="003A47E1">
        <w:trPr>
          <w:cantSplit/>
        </w:trPr>
        <w:tc>
          <w:tcPr>
            <w:tcW w:w="3095" w:type="dxa"/>
            <w:vMerge/>
          </w:tcPr>
          <w:p w14:paraId="7EC4A19A" w14:textId="77777777" w:rsidR="00035DAD" w:rsidRPr="00AA2BF7" w:rsidRDefault="00035DAD" w:rsidP="00A86416">
            <w:pPr>
              <w:pStyle w:val="Title"/>
              <w:jc w:val="left"/>
              <w:rPr>
                <w:b w:val="0"/>
                <w:noProof/>
                <w:szCs w:val="22"/>
              </w:rPr>
            </w:pPr>
          </w:p>
        </w:tc>
        <w:tc>
          <w:tcPr>
            <w:tcW w:w="1693" w:type="dxa"/>
          </w:tcPr>
          <w:p w14:paraId="58789485" w14:textId="3574A3AE" w:rsidR="00035DAD" w:rsidRPr="00AA2BF7" w:rsidRDefault="00035DAD" w:rsidP="00A86416">
            <w:pPr>
              <w:pStyle w:val="EndnoteText"/>
              <w:tabs>
                <w:tab w:val="clear" w:pos="567"/>
              </w:tabs>
              <w:rPr>
                <w:szCs w:val="22"/>
                <w:lang w:val="lt-LT"/>
              </w:rPr>
            </w:pPr>
            <w:r w:rsidRPr="00AA2BF7">
              <w:rPr>
                <w:szCs w:val="22"/>
              </w:rPr>
              <w:t>Nedažni</w:t>
            </w:r>
          </w:p>
        </w:tc>
        <w:tc>
          <w:tcPr>
            <w:tcW w:w="4320" w:type="dxa"/>
          </w:tcPr>
          <w:p w14:paraId="24E68AA9" w14:textId="214EA132" w:rsidR="00035DAD" w:rsidRPr="00AA2BF7" w:rsidRDefault="00035DAD" w:rsidP="00A86416">
            <w:pPr>
              <w:autoSpaceDE w:val="0"/>
              <w:autoSpaceDN w:val="0"/>
              <w:adjustRightInd w:val="0"/>
              <w:rPr>
                <w:szCs w:val="22"/>
                <w:lang w:val="cs-CZ"/>
              </w:rPr>
            </w:pPr>
            <w:r w:rsidRPr="00AA2BF7">
              <w:rPr>
                <w:szCs w:val="22"/>
                <w:lang w:val="cs-CZ"/>
              </w:rPr>
              <w:t>Plikimas, kapiliaritas, vaskulitas</w:t>
            </w:r>
          </w:p>
        </w:tc>
      </w:tr>
      <w:tr w:rsidR="00035DAD" w:rsidRPr="00AA2BF7" w14:paraId="79E7C3E0" w14:textId="77777777" w:rsidTr="003A47E1">
        <w:trPr>
          <w:cantSplit/>
        </w:trPr>
        <w:tc>
          <w:tcPr>
            <w:tcW w:w="3095" w:type="dxa"/>
            <w:vMerge/>
          </w:tcPr>
          <w:p w14:paraId="5ACD6806" w14:textId="77777777" w:rsidR="00035DAD" w:rsidRPr="00AA2BF7" w:rsidRDefault="00035DAD" w:rsidP="00A86416">
            <w:pPr>
              <w:pStyle w:val="Title"/>
              <w:jc w:val="left"/>
              <w:rPr>
                <w:b w:val="0"/>
                <w:noProof/>
                <w:szCs w:val="22"/>
              </w:rPr>
            </w:pPr>
          </w:p>
        </w:tc>
        <w:tc>
          <w:tcPr>
            <w:tcW w:w="1693" w:type="dxa"/>
          </w:tcPr>
          <w:p w14:paraId="151CA77E" w14:textId="7E766F34" w:rsidR="00035DAD" w:rsidRPr="00AA2BF7" w:rsidRDefault="00035DAD" w:rsidP="00A86416">
            <w:pPr>
              <w:pStyle w:val="EndnoteText"/>
              <w:tabs>
                <w:tab w:val="clear" w:pos="567"/>
              </w:tabs>
              <w:rPr>
                <w:szCs w:val="22"/>
                <w:lang w:val="lt-LT"/>
              </w:rPr>
            </w:pPr>
            <w:r w:rsidRPr="00AA2BF7">
              <w:rPr>
                <w:szCs w:val="22"/>
              </w:rPr>
              <w:t>Reti</w:t>
            </w:r>
          </w:p>
        </w:tc>
        <w:tc>
          <w:tcPr>
            <w:tcW w:w="4320" w:type="dxa"/>
          </w:tcPr>
          <w:p w14:paraId="0752432D" w14:textId="2AF232CA" w:rsidR="00035DAD" w:rsidRPr="00AA2BF7" w:rsidRDefault="00035DAD" w:rsidP="00A86416">
            <w:pPr>
              <w:autoSpaceDE w:val="0"/>
              <w:autoSpaceDN w:val="0"/>
              <w:adjustRightInd w:val="0"/>
              <w:rPr>
                <w:szCs w:val="22"/>
                <w:lang w:val="cs-CZ"/>
              </w:rPr>
            </w:pPr>
            <w:r w:rsidRPr="00AA2BF7">
              <w:rPr>
                <w:i/>
                <w:szCs w:val="22"/>
                <w:lang w:val="cs-CZ"/>
              </w:rPr>
              <w:t>Stevens-Johnson</w:t>
            </w:r>
            <w:r w:rsidRPr="00AA2BF7">
              <w:rPr>
                <w:szCs w:val="22"/>
                <w:lang w:val="cs-CZ"/>
              </w:rPr>
              <w:t xml:space="preserve"> sindromas, daugiaformė eritema</w:t>
            </w:r>
          </w:p>
        </w:tc>
      </w:tr>
      <w:tr w:rsidR="00035DAD" w:rsidRPr="00AA2BF7" w14:paraId="32810759" w14:textId="77777777" w:rsidTr="003A47E1">
        <w:trPr>
          <w:cantSplit/>
        </w:trPr>
        <w:tc>
          <w:tcPr>
            <w:tcW w:w="3095" w:type="dxa"/>
            <w:vMerge w:val="restart"/>
          </w:tcPr>
          <w:p w14:paraId="0DAAF3B8" w14:textId="77777777" w:rsidR="00035DAD" w:rsidRPr="00AA2BF7" w:rsidRDefault="00035DAD" w:rsidP="00A86416">
            <w:pPr>
              <w:pStyle w:val="Title"/>
              <w:jc w:val="left"/>
              <w:rPr>
                <w:b w:val="0"/>
                <w:noProof/>
                <w:szCs w:val="22"/>
                <w:lang w:val="lt-LT"/>
              </w:rPr>
            </w:pPr>
            <w:r w:rsidRPr="00AA2BF7">
              <w:rPr>
                <w:b w:val="0"/>
                <w:noProof/>
                <w:szCs w:val="22"/>
                <w:lang w:val="lt-LT"/>
              </w:rPr>
              <w:t>Raumenų, kaulų ir jungiamojo audinio sutrikimai</w:t>
            </w:r>
          </w:p>
        </w:tc>
        <w:tc>
          <w:tcPr>
            <w:tcW w:w="1693" w:type="dxa"/>
          </w:tcPr>
          <w:p w14:paraId="3AC75FB9" w14:textId="7929039C" w:rsidR="00035DAD" w:rsidRPr="00035DAD" w:rsidRDefault="00035DAD" w:rsidP="00035DAD">
            <w:pPr>
              <w:pStyle w:val="EndnoteText"/>
              <w:tabs>
                <w:tab w:val="clear" w:pos="567"/>
              </w:tabs>
              <w:rPr>
                <w:szCs w:val="22"/>
                <w:lang w:val="lt-LT"/>
              </w:rPr>
            </w:pPr>
            <w:r>
              <w:rPr>
                <w:szCs w:val="22"/>
                <w:lang w:val="lt-LT"/>
              </w:rPr>
              <w:t>Dažni</w:t>
            </w:r>
          </w:p>
        </w:tc>
        <w:tc>
          <w:tcPr>
            <w:tcW w:w="4320" w:type="dxa"/>
          </w:tcPr>
          <w:p w14:paraId="01D3B986" w14:textId="0479CDD5" w:rsidR="00035DAD" w:rsidRPr="00035DAD" w:rsidRDefault="00035DAD" w:rsidP="00035DAD">
            <w:pPr>
              <w:autoSpaceDE w:val="0"/>
              <w:autoSpaceDN w:val="0"/>
              <w:adjustRightInd w:val="0"/>
              <w:rPr>
                <w:szCs w:val="22"/>
                <w:lang w:val="cs-CZ"/>
              </w:rPr>
            </w:pPr>
            <w:r w:rsidRPr="00AA2BF7">
              <w:rPr>
                <w:szCs w:val="22"/>
                <w:lang w:val="cs-CZ"/>
              </w:rPr>
              <w:t>Mialgija, kaulų-raumenų skausmas, įskaitant artralgiją ir nugaros skausmą, raumenų pažeidimai, tokie kaip silpnum</w:t>
            </w:r>
            <w:r>
              <w:rPr>
                <w:szCs w:val="22"/>
                <w:lang w:val="cs-CZ"/>
              </w:rPr>
              <w:t>as ir spazmai</w:t>
            </w:r>
          </w:p>
        </w:tc>
      </w:tr>
      <w:tr w:rsidR="00035DAD" w:rsidRPr="00AA2BF7" w14:paraId="59DE7916" w14:textId="77777777" w:rsidTr="003A47E1">
        <w:trPr>
          <w:cantSplit/>
        </w:trPr>
        <w:tc>
          <w:tcPr>
            <w:tcW w:w="3095" w:type="dxa"/>
            <w:vMerge/>
          </w:tcPr>
          <w:p w14:paraId="1E4977E6" w14:textId="77777777" w:rsidR="00035DAD" w:rsidRPr="00AA2BF7" w:rsidRDefault="00035DAD" w:rsidP="00A86416">
            <w:pPr>
              <w:pStyle w:val="Title"/>
              <w:jc w:val="left"/>
              <w:rPr>
                <w:b w:val="0"/>
                <w:noProof/>
                <w:szCs w:val="22"/>
                <w:lang w:val="lt-LT"/>
              </w:rPr>
            </w:pPr>
          </w:p>
        </w:tc>
        <w:tc>
          <w:tcPr>
            <w:tcW w:w="1693" w:type="dxa"/>
          </w:tcPr>
          <w:p w14:paraId="03897C37" w14:textId="632DB341" w:rsidR="00035DAD" w:rsidRPr="00AA2BF7" w:rsidRDefault="00035DAD" w:rsidP="00A86416">
            <w:pPr>
              <w:pStyle w:val="EndnoteText"/>
              <w:tabs>
                <w:tab w:val="clear" w:pos="567"/>
              </w:tabs>
              <w:rPr>
                <w:szCs w:val="22"/>
                <w:lang w:val="lt-LT"/>
              </w:rPr>
            </w:pPr>
            <w:r w:rsidRPr="00AA2BF7">
              <w:rPr>
                <w:szCs w:val="22"/>
              </w:rPr>
              <w:t>Nedažni</w:t>
            </w:r>
          </w:p>
        </w:tc>
        <w:tc>
          <w:tcPr>
            <w:tcW w:w="4320" w:type="dxa"/>
          </w:tcPr>
          <w:p w14:paraId="4C6F034D" w14:textId="2BECE91A" w:rsidR="00035DAD" w:rsidRPr="00AA2BF7" w:rsidRDefault="00035DAD" w:rsidP="00A86416">
            <w:pPr>
              <w:autoSpaceDE w:val="0"/>
              <w:autoSpaceDN w:val="0"/>
              <w:adjustRightInd w:val="0"/>
              <w:rPr>
                <w:szCs w:val="22"/>
                <w:lang w:val="cs-CZ"/>
              </w:rPr>
            </w:pPr>
            <w:r w:rsidRPr="00AA2BF7">
              <w:rPr>
                <w:szCs w:val="22"/>
                <w:lang w:val="cs-CZ"/>
              </w:rPr>
              <w:t>Rabdomiolizė, osteonekrozė</w:t>
            </w:r>
          </w:p>
        </w:tc>
      </w:tr>
      <w:tr w:rsidR="00026D25" w:rsidRPr="00AA2BF7" w14:paraId="7E617B0B" w14:textId="77777777" w:rsidTr="003A47E1">
        <w:trPr>
          <w:cantSplit/>
          <w:trHeight w:val="332"/>
        </w:trPr>
        <w:tc>
          <w:tcPr>
            <w:tcW w:w="3095" w:type="dxa"/>
            <w:vMerge w:val="restart"/>
          </w:tcPr>
          <w:p w14:paraId="1B03A79F" w14:textId="77777777" w:rsidR="00026D25" w:rsidRPr="00AA2BF7" w:rsidRDefault="00026D25" w:rsidP="00A86416">
            <w:pPr>
              <w:pStyle w:val="Title"/>
              <w:jc w:val="left"/>
              <w:rPr>
                <w:b w:val="0"/>
                <w:noProof/>
                <w:szCs w:val="22"/>
                <w:lang w:val="lt-LT"/>
              </w:rPr>
            </w:pPr>
            <w:r w:rsidRPr="00AA2BF7">
              <w:rPr>
                <w:b w:val="0"/>
                <w:noProof/>
                <w:szCs w:val="22"/>
                <w:lang w:val="lt-LT"/>
              </w:rPr>
              <w:t>Inkstų ir šlapimo takų sutrikimai</w:t>
            </w:r>
          </w:p>
        </w:tc>
        <w:tc>
          <w:tcPr>
            <w:tcW w:w="1693" w:type="dxa"/>
          </w:tcPr>
          <w:p w14:paraId="76423169" w14:textId="77777777" w:rsidR="00026D25" w:rsidRPr="00AA2BF7" w:rsidRDefault="00026D25" w:rsidP="00A86416">
            <w:pPr>
              <w:pStyle w:val="EndnoteText"/>
              <w:tabs>
                <w:tab w:val="clear" w:pos="567"/>
              </w:tabs>
              <w:rPr>
                <w:szCs w:val="22"/>
                <w:lang w:val="lt-LT"/>
              </w:rPr>
            </w:pPr>
            <w:r w:rsidRPr="00AA2BF7">
              <w:rPr>
                <w:szCs w:val="22"/>
              </w:rPr>
              <w:t>Nedažni</w:t>
            </w:r>
          </w:p>
        </w:tc>
        <w:tc>
          <w:tcPr>
            <w:tcW w:w="4320" w:type="dxa"/>
          </w:tcPr>
          <w:p w14:paraId="646E8141" w14:textId="77777777" w:rsidR="00026D25" w:rsidRPr="00AA2BF7" w:rsidRDefault="00026D25" w:rsidP="00A86416">
            <w:pPr>
              <w:autoSpaceDE w:val="0"/>
              <w:autoSpaceDN w:val="0"/>
              <w:adjustRightInd w:val="0"/>
              <w:rPr>
                <w:szCs w:val="22"/>
                <w:lang w:val="cs-CZ"/>
              </w:rPr>
            </w:pPr>
            <w:r w:rsidRPr="00AA2BF7">
              <w:rPr>
                <w:szCs w:val="22"/>
                <w:lang w:val="cs-CZ"/>
              </w:rPr>
              <w:t>Sumažėjęs kreatinino klirensas, nefritas, hematurija</w:t>
            </w:r>
            <w:r w:rsidRPr="00AA2BF7" w:rsidDel="00C95E31">
              <w:rPr>
                <w:szCs w:val="22"/>
                <w:lang w:val="cs-CZ"/>
              </w:rPr>
              <w:t xml:space="preserve"> </w:t>
            </w:r>
          </w:p>
        </w:tc>
      </w:tr>
      <w:tr w:rsidR="00026D25" w:rsidRPr="00AA2BF7" w14:paraId="5852AAD5" w14:textId="77777777" w:rsidTr="003A47E1">
        <w:trPr>
          <w:cantSplit/>
          <w:trHeight w:val="332"/>
        </w:trPr>
        <w:tc>
          <w:tcPr>
            <w:tcW w:w="3095" w:type="dxa"/>
            <w:vMerge/>
          </w:tcPr>
          <w:p w14:paraId="4B44730E" w14:textId="77777777" w:rsidR="00026D25" w:rsidRPr="00AA2BF7" w:rsidRDefault="00026D25" w:rsidP="00A86416">
            <w:pPr>
              <w:pStyle w:val="Title"/>
              <w:jc w:val="left"/>
              <w:rPr>
                <w:b w:val="0"/>
                <w:noProof/>
                <w:szCs w:val="22"/>
                <w:lang w:val="lt-LT"/>
              </w:rPr>
            </w:pPr>
          </w:p>
        </w:tc>
        <w:tc>
          <w:tcPr>
            <w:tcW w:w="1693" w:type="dxa"/>
          </w:tcPr>
          <w:p w14:paraId="1BFEBE20" w14:textId="0A0F1BB9" w:rsidR="00026D25" w:rsidRPr="00AA2BF7" w:rsidRDefault="00026D25" w:rsidP="00A86416">
            <w:pPr>
              <w:pStyle w:val="EndnoteText"/>
              <w:tabs>
                <w:tab w:val="clear" w:pos="567"/>
              </w:tabs>
              <w:rPr>
                <w:szCs w:val="22"/>
              </w:rPr>
            </w:pPr>
            <w:r w:rsidRPr="00AA2BF7">
              <w:rPr>
                <w:szCs w:val="22"/>
              </w:rPr>
              <w:t>D</w:t>
            </w:r>
            <w:r w:rsidRPr="00AA2BF7">
              <w:rPr>
                <w:szCs w:val="22"/>
                <w:lang w:val="lt-LT"/>
              </w:rPr>
              <w:t>ažnis nežinomas</w:t>
            </w:r>
          </w:p>
        </w:tc>
        <w:tc>
          <w:tcPr>
            <w:tcW w:w="4320" w:type="dxa"/>
          </w:tcPr>
          <w:p w14:paraId="16D08388" w14:textId="07D00388" w:rsidR="00026D25" w:rsidRPr="00AA2BF7" w:rsidRDefault="00026D25" w:rsidP="00A86416">
            <w:pPr>
              <w:autoSpaceDE w:val="0"/>
              <w:autoSpaceDN w:val="0"/>
              <w:adjustRightInd w:val="0"/>
              <w:rPr>
                <w:szCs w:val="22"/>
                <w:lang w:val="cs-CZ"/>
              </w:rPr>
            </w:pPr>
            <w:r w:rsidRPr="00AA2BF7">
              <w:rPr>
                <w:szCs w:val="22"/>
              </w:rPr>
              <w:t>Nefrolitiazė</w:t>
            </w:r>
          </w:p>
        </w:tc>
      </w:tr>
      <w:tr w:rsidR="00797893" w:rsidRPr="00AA2BF7" w14:paraId="5018C986" w14:textId="77777777" w:rsidTr="003A47E1">
        <w:trPr>
          <w:cantSplit/>
        </w:trPr>
        <w:tc>
          <w:tcPr>
            <w:tcW w:w="3095" w:type="dxa"/>
          </w:tcPr>
          <w:p w14:paraId="7CBA4C6E" w14:textId="77777777" w:rsidR="00A20F57" w:rsidRPr="00AA2BF7" w:rsidRDefault="00A20F57" w:rsidP="00A86416">
            <w:pPr>
              <w:pStyle w:val="Title"/>
              <w:jc w:val="left"/>
              <w:rPr>
                <w:b w:val="0"/>
                <w:noProof/>
                <w:szCs w:val="22"/>
                <w:lang w:val="es-ES"/>
              </w:rPr>
            </w:pPr>
            <w:r w:rsidRPr="00AA2BF7">
              <w:rPr>
                <w:b w:val="0"/>
                <w:noProof/>
                <w:szCs w:val="22"/>
                <w:lang w:val="es-ES"/>
              </w:rPr>
              <w:lastRenderedPageBreak/>
              <w:t>Lytinės sistemos ir krūties sutrikimai</w:t>
            </w:r>
          </w:p>
        </w:tc>
        <w:tc>
          <w:tcPr>
            <w:tcW w:w="1693" w:type="dxa"/>
          </w:tcPr>
          <w:p w14:paraId="1213067C" w14:textId="77777777" w:rsidR="00A20F57" w:rsidRPr="00AA2BF7" w:rsidRDefault="00A20F57" w:rsidP="00A86416">
            <w:pPr>
              <w:pStyle w:val="EndnoteText"/>
              <w:tabs>
                <w:tab w:val="clear" w:pos="567"/>
              </w:tabs>
              <w:rPr>
                <w:szCs w:val="22"/>
              </w:rPr>
            </w:pPr>
            <w:r w:rsidRPr="00AA2BF7">
              <w:rPr>
                <w:szCs w:val="22"/>
              </w:rPr>
              <w:t>Dažni</w:t>
            </w:r>
          </w:p>
        </w:tc>
        <w:tc>
          <w:tcPr>
            <w:tcW w:w="4320" w:type="dxa"/>
          </w:tcPr>
          <w:p w14:paraId="7EEC7386" w14:textId="77777777" w:rsidR="00A20F57" w:rsidRPr="00AA2BF7" w:rsidRDefault="00A20F57" w:rsidP="00A86416">
            <w:pPr>
              <w:autoSpaceDE w:val="0"/>
              <w:autoSpaceDN w:val="0"/>
              <w:adjustRightInd w:val="0"/>
              <w:rPr>
                <w:szCs w:val="22"/>
                <w:lang w:val="cs-CZ"/>
              </w:rPr>
            </w:pPr>
            <w:r w:rsidRPr="00AA2BF7">
              <w:rPr>
                <w:szCs w:val="22"/>
                <w:lang w:val="cs-CZ"/>
              </w:rPr>
              <w:t>Erekcijos sutrikimai, menstruacijų sutrikimai, amenorėja, menoragija</w:t>
            </w:r>
          </w:p>
        </w:tc>
      </w:tr>
      <w:tr w:rsidR="00A20F57" w:rsidRPr="00AA2BF7" w14:paraId="0D47436F" w14:textId="77777777" w:rsidTr="003A47E1">
        <w:trPr>
          <w:cantSplit/>
        </w:trPr>
        <w:tc>
          <w:tcPr>
            <w:tcW w:w="3095" w:type="dxa"/>
          </w:tcPr>
          <w:p w14:paraId="01EF73DA" w14:textId="7AB87669" w:rsidR="00A20F57" w:rsidRPr="00035DAD" w:rsidRDefault="00A20F57" w:rsidP="00035DAD">
            <w:pPr>
              <w:rPr>
                <w:szCs w:val="22"/>
              </w:rPr>
            </w:pPr>
            <w:r w:rsidRPr="00AA2BF7">
              <w:rPr>
                <w:noProof/>
                <w:szCs w:val="22"/>
              </w:rPr>
              <w:t>Bendrieji sutrikimai ir vartojimo vietos pažeidimai</w:t>
            </w:r>
          </w:p>
        </w:tc>
        <w:tc>
          <w:tcPr>
            <w:tcW w:w="1693" w:type="dxa"/>
          </w:tcPr>
          <w:p w14:paraId="5ED93AE5" w14:textId="11A39D46" w:rsidR="00A20F57" w:rsidRPr="00035DAD" w:rsidRDefault="00A20F57" w:rsidP="00035DAD">
            <w:pPr>
              <w:pStyle w:val="EndnoteText"/>
              <w:tabs>
                <w:tab w:val="clear" w:pos="567"/>
              </w:tabs>
              <w:rPr>
                <w:szCs w:val="22"/>
                <w:lang w:val="lt-LT"/>
              </w:rPr>
            </w:pPr>
            <w:r w:rsidRPr="00AA2BF7">
              <w:rPr>
                <w:szCs w:val="22"/>
                <w:lang w:val="lt-LT"/>
              </w:rPr>
              <w:t>Dažni</w:t>
            </w:r>
          </w:p>
        </w:tc>
        <w:tc>
          <w:tcPr>
            <w:tcW w:w="4320" w:type="dxa"/>
          </w:tcPr>
          <w:p w14:paraId="5081592F" w14:textId="4FDA09D8" w:rsidR="00A20F57" w:rsidRPr="00035DAD" w:rsidRDefault="00A20F57" w:rsidP="00035DAD">
            <w:pPr>
              <w:autoSpaceDE w:val="0"/>
              <w:autoSpaceDN w:val="0"/>
              <w:adjustRightInd w:val="0"/>
              <w:rPr>
                <w:szCs w:val="22"/>
              </w:rPr>
            </w:pPr>
            <w:r w:rsidRPr="00AA2BF7">
              <w:rPr>
                <w:szCs w:val="22"/>
              </w:rPr>
              <w:t>Nuovargis, įskaitant asteniją</w:t>
            </w:r>
          </w:p>
        </w:tc>
      </w:tr>
    </w:tbl>
    <w:p w14:paraId="01F2A742" w14:textId="77777777" w:rsidR="00A20F57" w:rsidRPr="00AA2BF7" w:rsidRDefault="00A20F57" w:rsidP="00A86416">
      <w:pPr>
        <w:rPr>
          <w:noProof/>
        </w:rPr>
      </w:pPr>
      <w:r w:rsidRPr="00AA2BF7">
        <w:rPr>
          <w:noProof/>
          <w:vertAlign w:val="superscript"/>
        </w:rPr>
        <w:t>1</w:t>
      </w:r>
      <w:r w:rsidRPr="00AA2BF7">
        <w:rPr>
          <w:noProof/>
        </w:rPr>
        <w:t xml:space="preserve"> Žr. 4.4 skyrių</w:t>
      </w:r>
      <w:r w:rsidRPr="00AA2BF7">
        <w:t>: pankreatitas ir lipidai.</w:t>
      </w:r>
    </w:p>
    <w:p w14:paraId="55074FB7" w14:textId="77777777" w:rsidR="00A20F57" w:rsidRPr="00AA2BF7" w:rsidRDefault="00A20F57" w:rsidP="00A86416">
      <w:pPr>
        <w:rPr>
          <w:i/>
          <w:szCs w:val="22"/>
        </w:rPr>
      </w:pPr>
    </w:p>
    <w:p w14:paraId="1489F6ED" w14:textId="3638EB08" w:rsidR="00A20F57" w:rsidRPr="00AA2BF7" w:rsidRDefault="00A20F57" w:rsidP="00A86416">
      <w:pPr>
        <w:keepNext/>
        <w:rPr>
          <w:iCs/>
          <w:szCs w:val="22"/>
          <w:u w:val="single"/>
        </w:rPr>
      </w:pPr>
      <w:r w:rsidRPr="00AA2BF7">
        <w:rPr>
          <w:iCs/>
          <w:szCs w:val="22"/>
          <w:u w:val="single"/>
        </w:rPr>
        <w:t>Tam tikrų nepageidaujamų poveikių aprašymas</w:t>
      </w:r>
    </w:p>
    <w:p w14:paraId="0BD2AB9B" w14:textId="77777777" w:rsidR="00CD586B" w:rsidRPr="00AA2BF7" w:rsidRDefault="00CD586B" w:rsidP="00A86416">
      <w:pPr>
        <w:keepNext/>
        <w:rPr>
          <w:iCs/>
          <w:szCs w:val="22"/>
          <w:u w:val="single"/>
        </w:rPr>
      </w:pPr>
    </w:p>
    <w:p w14:paraId="2C0E140E" w14:textId="77777777" w:rsidR="00A20F57" w:rsidRPr="00AA2BF7" w:rsidRDefault="00A20F57" w:rsidP="00A86416">
      <w:r w:rsidRPr="00AA2BF7">
        <w:t>Gauta pranešimų, kad pacientams gydytiems ritonaviru, kuriems buvo paskirtos flutikazono propionato inhaliacijos arba jis skirtas intranazaliai, pasireiškė Kušingo sindromas; tai gali pasireikšti ir vartojant kitus kortikosteroidus, kurie metabolizuojami P450 3A keliu, pvz., budezonidas (žr. 4.4 ir 4.5 skyrius).</w:t>
      </w:r>
    </w:p>
    <w:p w14:paraId="33242026" w14:textId="77777777" w:rsidR="00A20F57" w:rsidRPr="00AA2BF7" w:rsidRDefault="00A20F57" w:rsidP="00A86416"/>
    <w:p w14:paraId="0BF21B17" w14:textId="77777777" w:rsidR="00A20F57" w:rsidRPr="00AA2BF7" w:rsidRDefault="00A20F57" w:rsidP="00A86416">
      <w:r w:rsidRPr="00AA2BF7">
        <w:t>Gauta pranešimų apie padidėjusį kreatinfosfokinazės kiekį, mialgiją, miozitą, ir, retai rabdomiolizę, vartojant proteazių inhibitorius, ypač kombinuojant juos su nukleozidų atvirkštinės transkriptazės inhibitoriais.</w:t>
      </w:r>
    </w:p>
    <w:p w14:paraId="6205E731" w14:textId="77777777" w:rsidR="00A20F57" w:rsidRPr="00AA2BF7" w:rsidRDefault="00A20F57" w:rsidP="00A86416"/>
    <w:p w14:paraId="17833897" w14:textId="77777777" w:rsidR="00CD586B" w:rsidRPr="00AA2BF7" w:rsidRDefault="00CD586B" w:rsidP="00A86416">
      <w:pPr>
        <w:rPr>
          <w:i/>
        </w:rPr>
      </w:pPr>
      <w:r w:rsidRPr="00AA2BF7">
        <w:rPr>
          <w:i/>
        </w:rPr>
        <w:t>Metabolizmo rodmenys</w:t>
      </w:r>
    </w:p>
    <w:p w14:paraId="201EC104" w14:textId="77777777" w:rsidR="00CD586B" w:rsidRPr="00AA2BF7" w:rsidRDefault="00CD586B" w:rsidP="00A86416">
      <w:r w:rsidRPr="00AA2BF7">
        <w:t>Gydymo antiretrovirusiniais preparatais metu gali padidėti kūno masė ir lipidų bei gliukozės koncentracijos kraujyje (žr. 4.4 skyrių).</w:t>
      </w:r>
    </w:p>
    <w:p w14:paraId="56DF66DB" w14:textId="77777777" w:rsidR="00A20F57" w:rsidRPr="00AA2BF7" w:rsidRDefault="00A20F57" w:rsidP="00A86416">
      <w:pPr>
        <w:rPr>
          <w:szCs w:val="22"/>
        </w:rPr>
      </w:pPr>
    </w:p>
    <w:p w14:paraId="5379C66F" w14:textId="509B9B85" w:rsidR="006F7E95" w:rsidRPr="00AA2BF7" w:rsidRDefault="00A20F57" w:rsidP="00A86416">
      <w:r w:rsidRPr="00AA2BF7">
        <w:t>ŽIV infekuotiems pacientams, kuriems yra sunkus imuninės sistemos nepakankamumas, pradėjus kombinuotą antiretrovirusinę terapiją, gali pasireikšti uždegiminės reakcijos į besimptomines ar likusias oportunistines infekcijas. Taip pat buvo gauta pranešimų apie autoimuninius sutrikimus (tokius kaip Greivso (</w:t>
      </w:r>
      <w:r w:rsidRPr="00AA2BF7">
        <w:rPr>
          <w:i/>
        </w:rPr>
        <w:t>Graves</w:t>
      </w:r>
      <w:r w:rsidRPr="00AA2BF7">
        <w:t>) liga</w:t>
      </w:r>
      <w:r w:rsidR="00781A0B" w:rsidRPr="00AA2BF7">
        <w:t xml:space="preserve"> ir autoimuninis hepatitas</w:t>
      </w:r>
      <w:r w:rsidRPr="00AA2BF7">
        <w:t>), nors autoimuninių sutrikimų pradžios laikas pranešimuose varijuoja, ir jie gali atsirasti po daugelio mėnesių nuo gydymo paskyrimo pradžios (žr. 4.4 skyrių).</w:t>
      </w:r>
    </w:p>
    <w:p w14:paraId="01BE793A" w14:textId="77777777" w:rsidR="00A20F57" w:rsidRPr="00AA2BF7" w:rsidRDefault="00A20F57" w:rsidP="00A86416"/>
    <w:p w14:paraId="033D64F0" w14:textId="77777777" w:rsidR="00A20F57" w:rsidRPr="00AA2BF7" w:rsidRDefault="00A20F57" w:rsidP="00A86416">
      <w:r w:rsidRPr="00AA2BF7">
        <w:t>Buvo gauta pranešimų apie kaulų nekrozę, dažniausiai pacientams, kurie yra didelės rizika grupėje, kurių ŽIV liga yra pažengusi ar kurie ilgai gydomi kombinuota antiretrovirusine terapija. Dažnis nėra žinomas (žr. 4.4 skyrių).</w:t>
      </w:r>
    </w:p>
    <w:p w14:paraId="65560DE0" w14:textId="77777777" w:rsidR="00A20F57" w:rsidRPr="00AA2BF7" w:rsidRDefault="00A20F57" w:rsidP="00A86416">
      <w:pPr>
        <w:rPr>
          <w:noProof/>
        </w:rPr>
      </w:pPr>
    </w:p>
    <w:p w14:paraId="315F2E2D" w14:textId="72946C0C" w:rsidR="00A20F57" w:rsidRPr="00AA2BF7" w:rsidRDefault="00A20F57" w:rsidP="00A86416">
      <w:pPr>
        <w:keepNext/>
        <w:autoSpaceDE w:val="0"/>
        <w:autoSpaceDN w:val="0"/>
        <w:adjustRightInd w:val="0"/>
        <w:rPr>
          <w:bCs/>
          <w:iCs/>
          <w:szCs w:val="22"/>
          <w:u w:val="single"/>
        </w:rPr>
      </w:pPr>
      <w:r w:rsidRPr="00AA2BF7">
        <w:rPr>
          <w:bCs/>
          <w:iCs/>
          <w:szCs w:val="22"/>
          <w:u w:val="single"/>
        </w:rPr>
        <w:t>Vaikų</w:t>
      </w:r>
      <w:r w:rsidR="006F7E95" w:rsidRPr="00AA2BF7">
        <w:rPr>
          <w:bCs/>
          <w:iCs/>
          <w:szCs w:val="22"/>
          <w:u w:val="single"/>
        </w:rPr>
        <w:t xml:space="preserve"> p</w:t>
      </w:r>
      <w:r w:rsidRPr="00AA2BF7">
        <w:rPr>
          <w:bCs/>
          <w:iCs/>
          <w:szCs w:val="22"/>
          <w:u w:val="single"/>
        </w:rPr>
        <w:t>opuliacija</w:t>
      </w:r>
    </w:p>
    <w:p w14:paraId="2B7B4473" w14:textId="77777777" w:rsidR="00A20F57" w:rsidRPr="00AA2BF7" w:rsidRDefault="00A20F57" w:rsidP="00A86416"/>
    <w:p w14:paraId="32FDA9EC" w14:textId="77777777" w:rsidR="00A20F57" w:rsidRPr="00AA2BF7" w:rsidRDefault="00A20F57" w:rsidP="00A86416">
      <w:pPr>
        <w:rPr>
          <w:noProof/>
        </w:rPr>
      </w:pPr>
      <w:r w:rsidRPr="00AA2BF7">
        <w:t>Vyresnių kaip 2 met</w:t>
      </w:r>
      <w:r w:rsidR="00DF4545" w:rsidRPr="00AA2BF7">
        <w:t>ų</w:t>
      </w:r>
      <w:r w:rsidRPr="00AA2BF7">
        <w:t xml:space="preserve"> vaikų saugumo duomenys yra tokie patys kaip ir suaugusių populiacijoje (žr. lentelę b pastraipoje).</w:t>
      </w:r>
    </w:p>
    <w:p w14:paraId="486C9AC6" w14:textId="77777777" w:rsidR="00A20F57" w:rsidRPr="00AA2BF7" w:rsidRDefault="00A20F57" w:rsidP="00A86416"/>
    <w:p w14:paraId="097A882F" w14:textId="77777777" w:rsidR="009A4C48" w:rsidRPr="00AA2BF7" w:rsidRDefault="009A4C48" w:rsidP="00A86416">
      <w:pPr>
        <w:keepNext/>
        <w:rPr>
          <w:szCs w:val="22"/>
          <w:u w:val="single"/>
        </w:rPr>
      </w:pPr>
      <w:r w:rsidRPr="00AA2BF7">
        <w:rPr>
          <w:szCs w:val="22"/>
          <w:u w:val="single"/>
        </w:rPr>
        <w:t>Pranešimas apie įtariamas nepageidaujamas reakcijas</w:t>
      </w:r>
    </w:p>
    <w:p w14:paraId="584CDC6C" w14:textId="77777777" w:rsidR="007F06E5" w:rsidRPr="00AA2BF7" w:rsidRDefault="007F06E5" w:rsidP="00A86416">
      <w:pPr>
        <w:keepNext/>
        <w:rPr>
          <w:szCs w:val="22"/>
          <w:u w:val="single"/>
        </w:rPr>
      </w:pPr>
    </w:p>
    <w:p w14:paraId="3CC715EB" w14:textId="1EEE919F" w:rsidR="009A4C48" w:rsidRPr="00AA2BF7" w:rsidRDefault="009A4C48" w:rsidP="00A86416">
      <w:pPr>
        <w:rPr>
          <w:szCs w:val="22"/>
        </w:rPr>
      </w:pPr>
      <w:r w:rsidRPr="00AA2BF7">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553C54">
        <w:fldChar w:fldCharType="begin"/>
      </w:r>
      <w:r w:rsidR="00553C54">
        <w:instrText>HYPERLINK "http://www.ema.europa.eu/docs/en_GB/document_library/Template_or_form/2013/03/WC500139752.doc"</w:instrText>
      </w:r>
      <w:r w:rsidR="00553C54">
        <w:fldChar w:fldCharType="separate"/>
      </w:r>
      <w:r w:rsidRPr="00114549">
        <w:rPr>
          <w:rStyle w:val="Hyperlink"/>
        </w:rPr>
        <w:t>V priede</w:t>
      </w:r>
      <w:r w:rsidR="00553C54">
        <w:rPr>
          <w:rStyle w:val="Hyperlink"/>
        </w:rPr>
        <w:fldChar w:fldCharType="end"/>
      </w:r>
      <w:r w:rsidRPr="00AA2BF7">
        <w:rPr>
          <w:szCs w:val="22"/>
        </w:rPr>
        <w:t xml:space="preserve"> nurodyta nacionaline pranešimo sistema</w:t>
      </w:r>
      <w:r w:rsidR="00197944" w:rsidRPr="00AA2BF7">
        <w:rPr>
          <w:szCs w:val="22"/>
        </w:rPr>
        <w:t>*</w:t>
      </w:r>
      <w:r w:rsidRPr="00AA2BF7">
        <w:rPr>
          <w:szCs w:val="22"/>
        </w:rPr>
        <w:t>.</w:t>
      </w:r>
    </w:p>
    <w:p w14:paraId="3CA09D9B" w14:textId="77777777" w:rsidR="009A4C48" w:rsidRPr="00AA2BF7" w:rsidRDefault="009A4C48" w:rsidP="00A86416">
      <w:pPr>
        <w:rPr>
          <w:szCs w:val="22"/>
        </w:rPr>
      </w:pPr>
    </w:p>
    <w:p w14:paraId="78CB16DA" w14:textId="77777777" w:rsidR="00A20F57" w:rsidRPr="00AA2BF7" w:rsidRDefault="00A20F57" w:rsidP="00A86416">
      <w:pPr>
        <w:keepNext/>
        <w:rPr>
          <w:b/>
          <w:szCs w:val="22"/>
        </w:rPr>
      </w:pPr>
      <w:r w:rsidRPr="00AA2BF7">
        <w:rPr>
          <w:b/>
          <w:szCs w:val="22"/>
        </w:rPr>
        <w:t>4.9</w:t>
      </w:r>
      <w:r w:rsidRPr="00AA2BF7">
        <w:rPr>
          <w:b/>
          <w:szCs w:val="22"/>
        </w:rPr>
        <w:tab/>
        <w:t>Perdozavimas</w:t>
      </w:r>
    </w:p>
    <w:p w14:paraId="22389758" w14:textId="77777777" w:rsidR="00A20F57" w:rsidRPr="00AA2BF7" w:rsidRDefault="00A20F57" w:rsidP="00A86416">
      <w:pPr>
        <w:keepNext/>
        <w:rPr>
          <w:szCs w:val="22"/>
        </w:rPr>
      </w:pPr>
    </w:p>
    <w:p w14:paraId="7012BF0B" w14:textId="77777777" w:rsidR="00A20F57" w:rsidRPr="00AA2BF7" w:rsidRDefault="00A20F57" w:rsidP="00A86416">
      <w:pPr>
        <w:rPr>
          <w:szCs w:val="22"/>
        </w:rPr>
      </w:pPr>
      <w:r w:rsidRPr="00AA2BF7">
        <w:rPr>
          <w:szCs w:val="22"/>
        </w:rPr>
        <w:t xml:space="preserve">Kol kas dar mažai yra patirties apie ūminį </w:t>
      </w:r>
      <w:r w:rsidR="000E1529" w:rsidRPr="00AA2BF7">
        <w:rPr>
          <w:szCs w:val="22"/>
        </w:rPr>
        <w:t>lopinaviro / ritonaviro</w:t>
      </w:r>
      <w:r w:rsidRPr="00AA2BF7">
        <w:rPr>
          <w:szCs w:val="22"/>
        </w:rPr>
        <w:t xml:space="preserve"> perdozavimą žmonėms.</w:t>
      </w:r>
    </w:p>
    <w:p w14:paraId="1A37EC0E" w14:textId="77777777" w:rsidR="00A20F57" w:rsidRPr="00AA2BF7" w:rsidRDefault="00A20F57" w:rsidP="00A86416">
      <w:pPr>
        <w:rPr>
          <w:szCs w:val="22"/>
        </w:rPr>
      </w:pPr>
    </w:p>
    <w:p w14:paraId="6E678DA7" w14:textId="77777777" w:rsidR="00A20F57" w:rsidRPr="00AA2BF7" w:rsidRDefault="00A20F57" w:rsidP="00A86416">
      <w:pPr>
        <w:rPr>
          <w:szCs w:val="22"/>
        </w:rPr>
      </w:pPr>
      <w:r w:rsidRPr="00AA2BF7">
        <w:rPr>
          <w:szCs w:val="22"/>
        </w:rPr>
        <w:t>Nepageidaujami klinikiniai požymiai, stebėti šunims, buvo seilėtekis, vėmimas ir viduriavimas, nenormalios išmatos. Toksiškumo požymiai pelėms, žiurkėms ar šunims buvo šie: sumažėjęs aktyvumas, ataksija, išsekimas, dehidracija ir tremoras.</w:t>
      </w:r>
    </w:p>
    <w:p w14:paraId="15B24531" w14:textId="77777777" w:rsidR="00A20F57" w:rsidRPr="00AA2BF7" w:rsidRDefault="00A20F57" w:rsidP="00A86416">
      <w:pPr>
        <w:rPr>
          <w:szCs w:val="22"/>
        </w:rPr>
      </w:pPr>
    </w:p>
    <w:p w14:paraId="731536A6" w14:textId="77777777" w:rsidR="00A20F57" w:rsidRPr="00AA2BF7" w:rsidRDefault="00A20F57" w:rsidP="00A86416">
      <w:pPr>
        <w:rPr>
          <w:szCs w:val="22"/>
        </w:rPr>
      </w:pPr>
      <w:r w:rsidRPr="00AA2BF7">
        <w:rPr>
          <w:szCs w:val="22"/>
        </w:rPr>
        <w:t xml:space="preserve">Specifinio priešnuodžio perdozavus </w:t>
      </w:r>
      <w:r w:rsidR="000E1529" w:rsidRPr="00AA2BF7">
        <w:rPr>
          <w:szCs w:val="22"/>
        </w:rPr>
        <w:t>lopinaviro / ritonaviro</w:t>
      </w:r>
      <w:r w:rsidRPr="00AA2BF7">
        <w:rPr>
          <w:szCs w:val="22"/>
        </w:rPr>
        <w:t xml:space="preserve"> nėra. Perdozavus </w:t>
      </w:r>
      <w:r w:rsidR="000E1529" w:rsidRPr="00AA2BF7">
        <w:rPr>
          <w:szCs w:val="22"/>
        </w:rPr>
        <w:t>lopinaviro / ritonaviro</w:t>
      </w:r>
      <w:r w:rsidRPr="00AA2BF7">
        <w:rPr>
          <w:szCs w:val="22"/>
        </w:rPr>
        <w:t xml:space="preserve">, taikomos bendrosios pagalbos priemonės, tarp jų paciento gyvybinių požymių stebėjimas ir klinikinės būklės vertinimas. Prireikus nerezorbuotą veikliąją medžiagą galima pašalinti sukėlus vėmimą ar išplovus skrandį. Nerezorbuotai medžiagai pašalinti taip pat galima duoti aktyvintos anglies. Kadangi </w:t>
      </w:r>
      <w:r w:rsidR="000E1529" w:rsidRPr="00AA2BF7">
        <w:rPr>
          <w:szCs w:val="22"/>
        </w:rPr>
        <w:lastRenderedPageBreak/>
        <w:t>lopinaviras / ritonaviras</w:t>
      </w:r>
      <w:r w:rsidRPr="00AA2BF7">
        <w:rPr>
          <w:szCs w:val="22"/>
        </w:rPr>
        <w:t xml:space="preserve"> gerai jungiasi su baltymais, mažai tikėtina, kad dializė reikšmingai pašalintų veikliąją medžiagą.</w:t>
      </w:r>
    </w:p>
    <w:p w14:paraId="0FDE73F2" w14:textId="77777777" w:rsidR="00A20F57" w:rsidRPr="00AA2BF7" w:rsidRDefault="00A20F57" w:rsidP="00A86416">
      <w:pPr>
        <w:rPr>
          <w:szCs w:val="22"/>
        </w:rPr>
      </w:pPr>
    </w:p>
    <w:p w14:paraId="6412C548" w14:textId="77777777" w:rsidR="00A20F57" w:rsidRPr="00AA2BF7" w:rsidRDefault="00A20F57" w:rsidP="00A86416">
      <w:pPr>
        <w:rPr>
          <w:szCs w:val="22"/>
        </w:rPr>
      </w:pPr>
    </w:p>
    <w:p w14:paraId="3F27481A" w14:textId="77777777" w:rsidR="00A20F57" w:rsidRPr="00AA2BF7" w:rsidRDefault="00A20F57" w:rsidP="00A86416">
      <w:pPr>
        <w:keepNext/>
        <w:rPr>
          <w:b/>
          <w:caps/>
          <w:szCs w:val="22"/>
        </w:rPr>
      </w:pPr>
      <w:r w:rsidRPr="00AA2BF7">
        <w:rPr>
          <w:b/>
          <w:caps/>
          <w:szCs w:val="22"/>
        </w:rPr>
        <w:t>5.</w:t>
      </w:r>
      <w:r w:rsidRPr="00AA2BF7">
        <w:rPr>
          <w:b/>
          <w:caps/>
          <w:szCs w:val="22"/>
        </w:rPr>
        <w:tab/>
      </w:r>
      <w:r w:rsidRPr="00AA2BF7">
        <w:rPr>
          <w:b/>
          <w:szCs w:val="22"/>
        </w:rPr>
        <w:t xml:space="preserve">FARMAKOLOGINĖS </w:t>
      </w:r>
      <w:r w:rsidRPr="00AA2BF7">
        <w:rPr>
          <w:b/>
          <w:caps/>
          <w:szCs w:val="22"/>
        </w:rPr>
        <w:t>savybės</w:t>
      </w:r>
    </w:p>
    <w:p w14:paraId="6105EB54" w14:textId="77777777" w:rsidR="00A20F57" w:rsidRPr="00AA2BF7" w:rsidRDefault="00A20F57" w:rsidP="00A86416">
      <w:pPr>
        <w:keepNext/>
        <w:rPr>
          <w:szCs w:val="22"/>
        </w:rPr>
      </w:pPr>
    </w:p>
    <w:p w14:paraId="3B21E635" w14:textId="77777777" w:rsidR="00A20F57" w:rsidRPr="00AA2BF7" w:rsidRDefault="00A20F57" w:rsidP="00A86416">
      <w:pPr>
        <w:keepNext/>
        <w:rPr>
          <w:b/>
          <w:szCs w:val="22"/>
        </w:rPr>
      </w:pPr>
      <w:r w:rsidRPr="00AA2BF7">
        <w:rPr>
          <w:b/>
          <w:szCs w:val="22"/>
        </w:rPr>
        <w:t>5.1</w:t>
      </w:r>
      <w:r w:rsidRPr="00AA2BF7">
        <w:rPr>
          <w:b/>
          <w:szCs w:val="22"/>
        </w:rPr>
        <w:tab/>
        <w:t>Farmakodinaminės savybės</w:t>
      </w:r>
    </w:p>
    <w:p w14:paraId="1E89604A" w14:textId="77777777" w:rsidR="00A20F57" w:rsidRPr="00AA2BF7" w:rsidRDefault="00A20F57" w:rsidP="00A86416">
      <w:pPr>
        <w:keepNext/>
        <w:rPr>
          <w:szCs w:val="22"/>
        </w:rPr>
      </w:pPr>
    </w:p>
    <w:p w14:paraId="173FB2FA" w14:textId="77777777" w:rsidR="00A20F57" w:rsidRPr="00AA2BF7" w:rsidRDefault="00A20F57" w:rsidP="00A86416">
      <w:pPr>
        <w:rPr>
          <w:szCs w:val="22"/>
        </w:rPr>
      </w:pPr>
      <w:r w:rsidRPr="00AA2BF7">
        <w:rPr>
          <w:szCs w:val="22"/>
        </w:rPr>
        <w:t>Farmakoterapinė grupė</w:t>
      </w:r>
      <w:r w:rsidR="00197944" w:rsidRPr="00AA2BF7">
        <w:rPr>
          <w:szCs w:val="22"/>
        </w:rPr>
        <w:t xml:space="preserve"> –</w:t>
      </w:r>
      <w:r w:rsidRPr="00AA2BF7">
        <w:rPr>
          <w:szCs w:val="22"/>
        </w:rPr>
        <w:t xml:space="preserve"> sisteminio poveikio priešvirusiniai vaistai, </w:t>
      </w:r>
      <w:r w:rsidR="00FF47A1" w:rsidRPr="00AA2BF7">
        <w:rPr>
          <w:szCs w:val="22"/>
        </w:rPr>
        <w:t>priešvirusiniai vaistai ŽIV infekcijai gydyti, deriniai</w:t>
      </w:r>
      <w:r w:rsidRPr="00AA2BF7">
        <w:rPr>
          <w:szCs w:val="22"/>
        </w:rPr>
        <w:t>, ATC kodas</w:t>
      </w:r>
      <w:r w:rsidR="00197944" w:rsidRPr="00AA2BF7">
        <w:rPr>
          <w:szCs w:val="22"/>
        </w:rPr>
        <w:t xml:space="preserve"> –</w:t>
      </w:r>
      <w:r w:rsidRPr="00AA2BF7">
        <w:rPr>
          <w:szCs w:val="22"/>
        </w:rPr>
        <w:t xml:space="preserve"> </w:t>
      </w:r>
      <w:r w:rsidR="007E2AA2" w:rsidRPr="00AA2BF7">
        <w:rPr>
          <w:szCs w:val="22"/>
        </w:rPr>
        <w:t>J05AR10</w:t>
      </w:r>
      <w:r w:rsidRPr="00AA2BF7">
        <w:rPr>
          <w:szCs w:val="22"/>
        </w:rPr>
        <w:t>.</w:t>
      </w:r>
    </w:p>
    <w:p w14:paraId="01C1EE3A" w14:textId="77777777" w:rsidR="00A20F57" w:rsidRPr="00AA2BF7" w:rsidRDefault="00A20F57" w:rsidP="00A86416">
      <w:pPr>
        <w:rPr>
          <w:szCs w:val="22"/>
        </w:rPr>
      </w:pPr>
    </w:p>
    <w:p w14:paraId="07DCCC8A" w14:textId="77777777" w:rsidR="00CD586B" w:rsidRPr="00AA2BF7" w:rsidRDefault="00A20F57" w:rsidP="00A86416">
      <w:pPr>
        <w:rPr>
          <w:iCs/>
          <w:szCs w:val="22"/>
          <w:u w:val="single"/>
        </w:rPr>
      </w:pPr>
      <w:r w:rsidRPr="00AA2BF7">
        <w:rPr>
          <w:iCs/>
          <w:szCs w:val="22"/>
          <w:u w:val="single"/>
        </w:rPr>
        <w:t>Veikimo mechanizmas</w:t>
      </w:r>
    </w:p>
    <w:p w14:paraId="17B0EF3B" w14:textId="77777777" w:rsidR="007F06E5" w:rsidRPr="00AA2BF7" w:rsidRDefault="007F06E5" w:rsidP="00A86416">
      <w:pPr>
        <w:rPr>
          <w:sz w:val="24"/>
          <w:szCs w:val="22"/>
        </w:rPr>
      </w:pPr>
    </w:p>
    <w:p w14:paraId="3C9F76B8" w14:textId="77777777" w:rsidR="00A20F57" w:rsidRPr="00AA2BF7" w:rsidRDefault="00A20F57" w:rsidP="00A86416">
      <w:r w:rsidRPr="00AA2BF7">
        <w:t xml:space="preserve">Antivirusinis </w:t>
      </w:r>
      <w:r w:rsidR="000E1529" w:rsidRPr="00AA2BF7">
        <w:t>lopinaviro / ritonaviro</w:t>
      </w:r>
      <w:r w:rsidRPr="00AA2BF7">
        <w:t xml:space="preserve"> aktyvumas priklauso nuo lopinaviro. Lopinaviras yra ŽIV</w:t>
      </w:r>
      <w:r w:rsidRPr="00AA2BF7">
        <w:noBreakHyphen/>
        <w:t>1 ir ŽIV</w:t>
      </w:r>
      <w:r w:rsidRPr="00AA2BF7">
        <w:noBreakHyphen/>
        <w:t xml:space="preserve">2 proteazių inhibitorius. Nuslopinus ŽIV proteazę, sutrinka </w:t>
      </w:r>
      <w:r w:rsidRPr="00AA2BF7">
        <w:rPr>
          <w:i/>
        </w:rPr>
        <w:t>gag</w:t>
      </w:r>
      <w:r w:rsidRPr="00AA2BF7">
        <w:rPr>
          <w:i/>
        </w:rPr>
        <w:noBreakHyphen/>
        <w:t>pol</w:t>
      </w:r>
      <w:r w:rsidRPr="00AA2BF7">
        <w:t xml:space="preserve"> poliproteino skilimas ir susidaro nebrandus, neinfekcinis virusas.</w:t>
      </w:r>
    </w:p>
    <w:p w14:paraId="4C9A3E3C" w14:textId="77777777" w:rsidR="00A20F57" w:rsidRPr="00AA2BF7" w:rsidRDefault="00A20F57" w:rsidP="00A86416"/>
    <w:p w14:paraId="545266B4" w14:textId="77777777" w:rsidR="00CD586B" w:rsidRPr="00AA2BF7" w:rsidRDefault="00A20F57" w:rsidP="00A86416">
      <w:pPr>
        <w:keepNext/>
        <w:keepLines/>
        <w:rPr>
          <w:u w:val="single"/>
        </w:rPr>
      </w:pPr>
      <w:r w:rsidRPr="00AA2BF7">
        <w:rPr>
          <w:u w:val="single"/>
        </w:rPr>
        <w:t>Pokyčiai elektrokardiogramoje</w:t>
      </w:r>
    </w:p>
    <w:p w14:paraId="79D675A9" w14:textId="77777777" w:rsidR="007F06E5" w:rsidRPr="00AA2BF7" w:rsidRDefault="007F06E5" w:rsidP="00A86416">
      <w:pPr>
        <w:keepNext/>
        <w:keepLines/>
        <w:rPr>
          <w:rFonts w:eastAsia="Arial"/>
        </w:rPr>
      </w:pPr>
    </w:p>
    <w:p w14:paraId="783AD83C" w14:textId="2F804169" w:rsidR="00A20F57" w:rsidRPr="00AA2BF7" w:rsidRDefault="00CD586B" w:rsidP="00A86416">
      <w:pPr>
        <w:keepNext/>
        <w:keepLines/>
        <w:rPr>
          <w:rFonts w:eastAsia="Arial"/>
        </w:rPr>
      </w:pPr>
      <w:r w:rsidRPr="00AA2BF7">
        <w:rPr>
          <w:rFonts w:eastAsia="Arial"/>
        </w:rPr>
        <w:t>A</w:t>
      </w:r>
      <w:r w:rsidR="00A20F57" w:rsidRPr="00AA2BF7">
        <w:rPr>
          <w:rFonts w:eastAsia="Arial"/>
        </w:rPr>
        <w:t>trankinio, placebu ir aktyviu preparatu (moksifloksacinas 400</w:t>
      </w:r>
      <w:r w:rsidR="008D332D" w:rsidRPr="00AA2BF7">
        <w:rPr>
          <w:rFonts w:eastAsia="Arial"/>
        </w:rPr>
        <w:t> mg</w:t>
      </w:r>
      <w:r w:rsidR="00A20F57" w:rsidRPr="00AA2BF7">
        <w:rPr>
          <w:rFonts w:eastAsia="Arial"/>
        </w:rPr>
        <w:t xml:space="preserve"> vieną kartą per parą) kontroliuojamo, persikryžiuojančio tyrimo, kuriame dalyvavo 39 sveiki suaugusieji, 3-ąją parą per 12 valandų buvo paimta po 10 mėginių QTcF intervalui įvertinti. Didžiausias vidutinis (95% viršutinė pasikliautinio intervalo riba) QTcF skirtumas, lyginant su placebo grupe, buvo 3,6 (6,3) ir 13,1(15,8), kai LPV/r dozė, atitinkamai, buvo 400/100</w:t>
      </w:r>
      <w:r w:rsidR="008D332D" w:rsidRPr="00AA2BF7">
        <w:rPr>
          <w:rFonts w:eastAsia="Arial"/>
        </w:rPr>
        <w:t> mg</w:t>
      </w:r>
      <w:r w:rsidR="00A20F57" w:rsidRPr="00AA2BF7">
        <w:rPr>
          <w:rFonts w:eastAsia="Arial"/>
        </w:rPr>
        <w:t xml:space="preserve"> du kartus per parą arba didesnė už gydomąją - 800/200</w:t>
      </w:r>
      <w:r w:rsidR="008D332D" w:rsidRPr="00AA2BF7">
        <w:rPr>
          <w:rFonts w:eastAsia="Arial"/>
        </w:rPr>
        <w:t> mg</w:t>
      </w:r>
      <w:r w:rsidR="00A20F57" w:rsidRPr="00AA2BF7">
        <w:rPr>
          <w:rFonts w:eastAsia="Arial"/>
        </w:rPr>
        <w:t xml:space="preserve"> du kartus per parą. Didelių </w:t>
      </w:r>
      <w:r w:rsidR="00A20F57" w:rsidRPr="00AA2BF7">
        <w:t>lopinaviro ir ritonaviro dozių (800/200</w:t>
      </w:r>
      <w:r w:rsidR="008D332D" w:rsidRPr="00AA2BF7">
        <w:t> mg</w:t>
      </w:r>
      <w:r w:rsidR="00A20F57" w:rsidRPr="00AA2BF7">
        <w:t xml:space="preserve"> du kartus per parą) sukeltas QRS intervalo pailgėjimas nuo 6 ms iki 9,5 ms sąlygoja QT pailgėjimą. Skiriant šiuos du gydymo režimus, 3-ąją parą susidarė vidutiniškai 1,5 ir 3 kartus didesnės koncentracijos, lyginant su ta pusiausvyrine koncentracija, kuri susidaro vartojant rekomenduojamas </w:t>
      </w:r>
      <w:r w:rsidR="00A20F57" w:rsidRPr="00AA2BF7">
        <w:rPr>
          <w:rFonts w:eastAsia="Arial"/>
        </w:rPr>
        <w:t>LPV/r</w:t>
      </w:r>
      <w:r w:rsidR="00A20F57" w:rsidRPr="00AA2BF7">
        <w:t xml:space="preserve"> dozes vieną arba du kartus per parą</w:t>
      </w:r>
      <w:r w:rsidR="00A20F57" w:rsidRPr="00AA2BF7">
        <w:rPr>
          <w:rFonts w:eastAsia="Arial"/>
        </w:rPr>
        <w:t xml:space="preserve">. Nei vienam asmeniui QTcF nepailgėjo </w:t>
      </w:r>
      <w:r w:rsidR="00A20F57" w:rsidRPr="00AA2BF7">
        <w:rPr>
          <w:rFonts w:eastAsia="Arial"/>
          <w:u w:val="single"/>
        </w:rPr>
        <w:sym w:font="Symbol" w:char="F0B3"/>
      </w:r>
      <w:r w:rsidR="00A20F57" w:rsidRPr="00AA2BF7">
        <w:rPr>
          <w:rFonts w:eastAsia="Arial"/>
          <w:u w:val="single"/>
        </w:rPr>
        <w:t> </w:t>
      </w:r>
      <w:r w:rsidR="00A20F57" w:rsidRPr="00AA2BF7">
        <w:rPr>
          <w:rFonts w:eastAsia="Arial"/>
        </w:rPr>
        <w:t>60 ms, lyginant su pradine verte, ar nepailgėjo tiek, kad viršytų galimai kliniškai reikšmingą 500 ms ribą.</w:t>
      </w:r>
    </w:p>
    <w:p w14:paraId="048675A1" w14:textId="77777777" w:rsidR="00A20F57" w:rsidRPr="00AA2BF7" w:rsidRDefault="00A20F57" w:rsidP="00A86416">
      <w:pPr>
        <w:rPr>
          <w:rFonts w:eastAsia="Arial"/>
        </w:rPr>
      </w:pPr>
    </w:p>
    <w:p w14:paraId="355B5078" w14:textId="665A1E4D" w:rsidR="00A20F57" w:rsidRPr="00AA2BF7" w:rsidRDefault="00A20F57" w:rsidP="00A86416">
      <w:r w:rsidRPr="00AA2BF7">
        <w:t>To paties tyrimo 3-ąją parą lopinavirą ir ritonavirą vartojusiems asmenims stebėtas nedidelis PR intervalo pailgėjimas. Vidutinis PR intervalo trukmės pokytis, lyginant su pradine verte, svyravo nuo 11,6 ms iki 24,4 ms per 12 val. po dozės pavartojimo.</w:t>
      </w:r>
      <w:r w:rsidRPr="00AA2BF7">
        <w:rPr>
          <w:b/>
          <w:bCs/>
          <w:i/>
          <w:iCs/>
        </w:rPr>
        <w:t xml:space="preserve"> </w:t>
      </w:r>
      <w:r w:rsidRPr="00AA2BF7">
        <w:t>Didžiausia PR intervalo trukmė buvo 286 ms, antro ar trečio laipsnio širdies blokados nebuvo stebėta (žr. 4.4 skyrių).</w:t>
      </w:r>
    </w:p>
    <w:p w14:paraId="0B2AE12A" w14:textId="77777777" w:rsidR="00A20F57" w:rsidRPr="00AA2BF7" w:rsidRDefault="00A20F57" w:rsidP="00A86416"/>
    <w:p w14:paraId="070CCC5F" w14:textId="77777777" w:rsidR="00CD586B" w:rsidRPr="00AA2BF7" w:rsidRDefault="00A20F57" w:rsidP="00A86416">
      <w:pPr>
        <w:keepNext/>
        <w:rPr>
          <w:i/>
          <w:iCs/>
          <w:szCs w:val="22"/>
          <w:u w:val="single"/>
        </w:rPr>
      </w:pPr>
      <w:r w:rsidRPr="00AA2BF7">
        <w:rPr>
          <w:iCs/>
          <w:szCs w:val="22"/>
          <w:u w:val="single"/>
        </w:rPr>
        <w:t>Antivirusinis poveikis</w:t>
      </w:r>
      <w:r w:rsidRPr="00AA2BF7">
        <w:rPr>
          <w:i/>
          <w:iCs/>
          <w:szCs w:val="22"/>
          <w:u w:val="single"/>
        </w:rPr>
        <w:t xml:space="preserve"> in vitro</w:t>
      </w:r>
    </w:p>
    <w:p w14:paraId="336CBC52" w14:textId="77777777" w:rsidR="007F06E5" w:rsidRPr="00AA2BF7" w:rsidRDefault="007F06E5" w:rsidP="00A86416">
      <w:pPr>
        <w:keepNext/>
        <w:rPr>
          <w:sz w:val="24"/>
          <w:szCs w:val="22"/>
        </w:rPr>
      </w:pPr>
    </w:p>
    <w:p w14:paraId="11091043" w14:textId="77777777" w:rsidR="00A20F57" w:rsidRPr="00AA2BF7" w:rsidRDefault="00A20F57" w:rsidP="00A86416">
      <w:pPr>
        <w:rPr>
          <w:szCs w:val="22"/>
        </w:rPr>
      </w:pPr>
      <w:r w:rsidRPr="00AA2BF7">
        <w:rPr>
          <w:szCs w:val="22"/>
        </w:rPr>
        <w:t xml:space="preserve">Antivirusinis lopinaviro poveikis </w:t>
      </w:r>
      <w:r w:rsidRPr="00AA2BF7">
        <w:rPr>
          <w:i/>
          <w:szCs w:val="22"/>
        </w:rPr>
        <w:t>in vitro</w:t>
      </w:r>
      <w:r w:rsidRPr="00AA2BF7">
        <w:rPr>
          <w:szCs w:val="22"/>
        </w:rPr>
        <w:t xml:space="preserve"> laboratorinėms ir klinikinėms ŽIV padermėms tirtas atitinkamai ūmiai infekuotuose limfoblastinėse ląstelėse ir periferinio kraujo limfocituose. Be žmogaus serumo, vidutinė lopinaviro IC</w:t>
      </w:r>
      <w:r w:rsidRPr="00AA2BF7">
        <w:rPr>
          <w:szCs w:val="22"/>
          <w:vertAlign w:val="subscript"/>
        </w:rPr>
        <w:t>50</w:t>
      </w:r>
      <w:r w:rsidRPr="00AA2BF7">
        <w:rPr>
          <w:szCs w:val="22"/>
        </w:rPr>
        <w:t xml:space="preserve"> prieš penkias skirtingas laboratorines ŽIV</w:t>
      </w:r>
      <w:r w:rsidRPr="00AA2BF7">
        <w:rPr>
          <w:szCs w:val="22"/>
        </w:rPr>
        <w:noBreakHyphen/>
        <w:t>1 padermes buvo 19 nM. Be žmogaus serumo ir esant 50% žmogaus serumo koncentracijai, vidutinė lopinaviro IC</w:t>
      </w:r>
      <w:r w:rsidRPr="00AA2BF7">
        <w:rPr>
          <w:szCs w:val="22"/>
          <w:vertAlign w:val="subscript"/>
        </w:rPr>
        <w:t>50</w:t>
      </w:r>
      <w:r w:rsidRPr="00AA2BF7">
        <w:rPr>
          <w:szCs w:val="22"/>
        </w:rPr>
        <w:t xml:space="preserve"> prieš ŽIV</w:t>
      </w:r>
      <w:r w:rsidRPr="00AA2BF7">
        <w:rPr>
          <w:szCs w:val="22"/>
        </w:rPr>
        <w:noBreakHyphen/>
        <w:t>1</w:t>
      </w:r>
      <w:r w:rsidRPr="00AA2BF7">
        <w:rPr>
          <w:szCs w:val="22"/>
          <w:vertAlign w:val="subscript"/>
        </w:rPr>
        <w:t>IIIB</w:t>
      </w:r>
      <w:r w:rsidRPr="00AA2BF7">
        <w:rPr>
          <w:szCs w:val="22"/>
        </w:rPr>
        <w:t xml:space="preserve"> MT4 ląstelėse buvo atitinkamai 17 nM ir 102 nM. Be žmogaus serumo, vidutinė lopinaviro IC</w:t>
      </w:r>
      <w:r w:rsidRPr="00AA2BF7">
        <w:rPr>
          <w:szCs w:val="22"/>
          <w:vertAlign w:val="subscript"/>
        </w:rPr>
        <w:t>50</w:t>
      </w:r>
      <w:r w:rsidRPr="00AA2BF7">
        <w:rPr>
          <w:szCs w:val="22"/>
        </w:rPr>
        <w:t xml:space="preserve"> prieš kelis klinikinius ŽIV</w:t>
      </w:r>
      <w:r w:rsidRPr="00AA2BF7">
        <w:rPr>
          <w:szCs w:val="22"/>
        </w:rPr>
        <w:noBreakHyphen/>
        <w:t>1 izoliatus buvo 6,5 nM.</w:t>
      </w:r>
    </w:p>
    <w:p w14:paraId="23C19336" w14:textId="77777777" w:rsidR="00A20F57" w:rsidRPr="00AA2BF7" w:rsidRDefault="00A20F57" w:rsidP="00A86416">
      <w:pPr>
        <w:rPr>
          <w:szCs w:val="22"/>
        </w:rPr>
      </w:pPr>
    </w:p>
    <w:p w14:paraId="54395349" w14:textId="77777777" w:rsidR="00A20F57" w:rsidRPr="00AA2BF7" w:rsidRDefault="00A20F57" w:rsidP="00A86416">
      <w:pPr>
        <w:keepNext/>
        <w:rPr>
          <w:szCs w:val="22"/>
          <w:u w:val="single"/>
        </w:rPr>
      </w:pPr>
      <w:r w:rsidRPr="00AA2BF7">
        <w:rPr>
          <w:szCs w:val="22"/>
          <w:u w:val="single"/>
        </w:rPr>
        <w:t>Atsparumas</w:t>
      </w:r>
    </w:p>
    <w:p w14:paraId="363CFB1A" w14:textId="77777777" w:rsidR="00A20F57" w:rsidRPr="00AA2BF7" w:rsidRDefault="00A20F57" w:rsidP="00A86416">
      <w:pPr>
        <w:keepNext/>
        <w:rPr>
          <w:i/>
          <w:szCs w:val="22"/>
        </w:rPr>
      </w:pPr>
    </w:p>
    <w:p w14:paraId="5C79D748" w14:textId="77777777" w:rsidR="00A20F57" w:rsidRPr="00AA2BF7" w:rsidRDefault="00A20F57" w:rsidP="00A86416">
      <w:pPr>
        <w:keepNext/>
        <w:rPr>
          <w:i/>
          <w:szCs w:val="22"/>
        </w:rPr>
      </w:pPr>
      <w:r w:rsidRPr="00AA2BF7">
        <w:rPr>
          <w:i/>
          <w:szCs w:val="22"/>
        </w:rPr>
        <w:t>In vitro atsparumo selekcija</w:t>
      </w:r>
    </w:p>
    <w:p w14:paraId="4944BFE5" w14:textId="77777777" w:rsidR="00A20F57" w:rsidRPr="00AA2BF7" w:rsidRDefault="00A20F57" w:rsidP="00A86416">
      <w:pPr>
        <w:rPr>
          <w:szCs w:val="22"/>
        </w:rPr>
      </w:pPr>
      <w:r w:rsidRPr="00AA2BF7">
        <w:rPr>
          <w:i/>
          <w:szCs w:val="22"/>
        </w:rPr>
        <w:t>In vitro</w:t>
      </w:r>
      <w:r w:rsidRPr="00AA2BF7">
        <w:rPr>
          <w:szCs w:val="22"/>
        </w:rPr>
        <w:t xml:space="preserve"> buvo atrinkti ŽIV</w:t>
      </w:r>
      <w:r w:rsidRPr="00AA2BF7">
        <w:rPr>
          <w:szCs w:val="22"/>
        </w:rPr>
        <w:noBreakHyphen/>
        <w:t xml:space="preserve">1 izoliatai, kurių jautrumas lopinavirui buvo sumažėjęs. ŽIV-1 pasažo </w:t>
      </w:r>
      <w:r w:rsidRPr="00AA2BF7">
        <w:rPr>
          <w:i/>
          <w:szCs w:val="22"/>
        </w:rPr>
        <w:t>in vitro</w:t>
      </w:r>
      <w:r w:rsidRPr="00AA2BF7">
        <w:rPr>
          <w:szCs w:val="22"/>
        </w:rPr>
        <w:t xml:space="preserve"> metu kartu su vienu lopinaviru ir su lopinaviru bei ritonaviru koncentracijų santykis atitiko plazmos koncentracijų, kurios susidaro vartojant </w:t>
      </w:r>
      <w:r w:rsidR="000E1529" w:rsidRPr="00AA2BF7">
        <w:rPr>
          <w:szCs w:val="22"/>
        </w:rPr>
        <w:t>lopinaviro / ritonaviro</w:t>
      </w:r>
      <w:r w:rsidRPr="00AA2BF7">
        <w:rPr>
          <w:szCs w:val="22"/>
        </w:rPr>
        <w:t xml:space="preserve">, santykį. Genotipinė ir fenotipinė virusų, selekcionuotų šiais pasėliais, analizė rodo, kad ritonaviras, esant tokiam koncentracijų santykiui, neturėjo reikšmingos įtakos lopinavorui atsparių virusų selekcijai. Nustatytas </w:t>
      </w:r>
      <w:r w:rsidRPr="00AA2BF7">
        <w:rPr>
          <w:i/>
          <w:szCs w:val="22"/>
        </w:rPr>
        <w:t>in vitro</w:t>
      </w:r>
      <w:r w:rsidRPr="00AA2BF7">
        <w:rPr>
          <w:szCs w:val="22"/>
        </w:rPr>
        <w:t xml:space="preserve"> fenotipinis kryžminis atsparumas tarp lopinaviro ir kitų proteazės inhibitorių rodo, kad sumažėjęs jautrumas lopinavirui glaudžiai koreliuoja su sumažėjusiu jautrumu ritonavirui, indinavirui, bet nekoreliuoja su sumažėjusiu jautrumu amprenavirui, sakvinavirui ir nelfinavirui.</w:t>
      </w:r>
    </w:p>
    <w:p w14:paraId="6D828CC1" w14:textId="77777777" w:rsidR="00A20F57" w:rsidRPr="00AA2BF7" w:rsidRDefault="00A20F57" w:rsidP="00A86416">
      <w:pPr>
        <w:rPr>
          <w:szCs w:val="22"/>
        </w:rPr>
      </w:pPr>
    </w:p>
    <w:p w14:paraId="445EBCC7" w14:textId="77777777" w:rsidR="00A20F57" w:rsidRPr="00AA2BF7" w:rsidRDefault="00A20F57" w:rsidP="00A86416">
      <w:pPr>
        <w:keepNext/>
        <w:rPr>
          <w:i/>
          <w:szCs w:val="22"/>
        </w:rPr>
      </w:pPr>
      <w:r w:rsidRPr="00AA2BF7">
        <w:rPr>
          <w:i/>
          <w:szCs w:val="22"/>
        </w:rPr>
        <w:lastRenderedPageBreak/>
        <w:t>Anksčiau ARV negydytų pacientų atsparumo analizė</w:t>
      </w:r>
    </w:p>
    <w:p w14:paraId="017CF118" w14:textId="77777777" w:rsidR="006C264D" w:rsidRPr="00AA2BF7" w:rsidRDefault="00A20F57" w:rsidP="00A86416">
      <w:pPr>
        <w:rPr>
          <w:szCs w:val="22"/>
        </w:rPr>
      </w:pPr>
      <w:r w:rsidRPr="00AA2BF7">
        <w:rPr>
          <w:szCs w:val="22"/>
        </w:rPr>
        <w:t>Klinikinių tyrimų metu, atliktų su ribotu izoliatų skaičiumi, atsparumas lopinavirui nebuvo stebėtas anksčiau negydytų pacientų tarpe, kurie nebuvo atsparūs proteazių inhibitoriams tyrimo pradžioje. Platesnį aprašymą rasite klinikiniuose tyrimuose.</w:t>
      </w:r>
    </w:p>
    <w:p w14:paraId="3139CE2E" w14:textId="77777777" w:rsidR="006C264D" w:rsidRPr="00AA2BF7" w:rsidRDefault="006C264D" w:rsidP="00A86416">
      <w:pPr>
        <w:rPr>
          <w:szCs w:val="22"/>
        </w:rPr>
      </w:pPr>
    </w:p>
    <w:p w14:paraId="11A797DA" w14:textId="77777777" w:rsidR="00A20F57" w:rsidRPr="00AA2BF7" w:rsidRDefault="00A20F57" w:rsidP="00A86416">
      <w:pPr>
        <w:keepNext/>
        <w:rPr>
          <w:i/>
          <w:szCs w:val="22"/>
        </w:rPr>
      </w:pPr>
      <w:r w:rsidRPr="00AA2BF7">
        <w:rPr>
          <w:i/>
          <w:szCs w:val="22"/>
        </w:rPr>
        <w:t>PI gydytų pacientų atsparumo analizė</w:t>
      </w:r>
    </w:p>
    <w:p w14:paraId="65793CB4" w14:textId="77777777" w:rsidR="00A20F57" w:rsidRPr="00AA2BF7" w:rsidRDefault="00A20F57" w:rsidP="00A86416">
      <w:pPr>
        <w:rPr>
          <w:szCs w:val="22"/>
        </w:rPr>
      </w:pPr>
      <w:r w:rsidRPr="00AA2BF7">
        <w:rPr>
          <w:szCs w:val="22"/>
        </w:rPr>
        <w:t>Atrenkant pacientus atsparius lopinavirui, kuriems ankstesnis gydymas proteazių inhibitoriais buvo nesėkmingas, šis atsparumas buvo apibūdinamas analizuojant išilginius izoliatus iš 19 proteazių inhibitoriais gydytų asmenų 2 II fazės ir viename III fazės tyrimuose, pas kuriuos buvo nepilnai nuslopinti virusai arba virusai išliko po pradinio atsako į gydym</w:t>
      </w:r>
      <w:r w:rsidR="000E1529" w:rsidRPr="00AA2BF7">
        <w:rPr>
          <w:szCs w:val="22"/>
        </w:rPr>
        <w:t>ą</w:t>
      </w:r>
      <w:r w:rsidRPr="00AA2BF7">
        <w:rPr>
          <w:szCs w:val="22"/>
        </w:rPr>
        <w:t xml:space="preserve"> </w:t>
      </w:r>
      <w:r w:rsidR="000E1529" w:rsidRPr="00AA2BF7">
        <w:rPr>
          <w:szCs w:val="22"/>
        </w:rPr>
        <w:t>lopinaviru / ritonaviru</w:t>
      </w:r>
      <w:r w:rsidRPr="00AA2BF7">
        <w:rPr>
          <w:szCs w:val="22"/>
        </w:rPr>
        <w:t xml:space="preserve"> ir kurių in vitro atsparumas laipsniškai didėjo nuo pradinio virusų lygio iki jų išlikimo (apibrėžiama, kaip naujų mutacijų atsiradimas arba fenotipinio imlumo lopinavirui pasikeitimas 2</w:t>
      </w:r>
      <w:r w:rsidR="001E22D9" w:rsidRPr="00AA2BF7">
        <w:rPr>
          <w:szCs w:val="22"/>
        </w:rPr>
        <w:t> </w:t>
      </w:r>
      <w:r w:rsidRPr="00AA2BF7">
        <w:rPr>
          <w:szCs w:val="22"/>
        </w:rPr>
        <w:t>kartus). Laipsniškas atsparumo didėjimas dažniausiai buvo stebimas su asmenimis, kurių pradiniuose izoliatuose buvo keletas su proteazių inhibitoriais susijusių mutacijų, bet imlumas lopinaviro pradiniam lygiui buvo sumažėjęs &lt; 40 kartų. Dažniausiai atsirado V82A, I54V ir M46I mutacijos. Taip pat buvo stebimos L33F, I50V ir V32I kombinacijos su I47V/A mutacijos. Su 19 izoliatų buvo gautas IC</w:t>
      </w:r>
      <w:r w:rsidRPr="00AA2BF7">
        <w:rPr>
          <w:szCs w:val="22"/>
          <w:vertAlign w:val="subscript"/>
        </w:rPr>
        <w:t>50</w:t>
      </w:r>
      <w:r w:rsidRPr="00AA2BF7">
        <w:rPr>
          <w:szCs w:val="22"/>
        </w:rPr>
        <w:t xml:space="preserve"> padidėjimas 4,3 karto, lyginant su pradiniais izoliatais (nuo 6,2 iki 43 kartų, lyginant su prieš ŽIV veikiančiais vaistais negydytais virusais).</w:t>
      </w:r>
    </w:p>
    <w:p w14:paraId="771AB7EA" w14:textId="77777777" w:rsidR="00A20F57" w:rsidRPr="00AA2BF7" w:rsidRDefault="00A20F57" w:rsidP="00A86416">
      <w:pPr>
        <w:rPr>
          <w:szCs w:val="22"/>
        </w:rPr>
      </w:pPr>
    </w:p>
    <w:p w14:paraId="570E9187" w14:textId="77777777" w:rsidR="00A20F57" w:rsidRPr="00AA2BF7" w:rsidRDefault="00A20F57" w:rsidP="00A86416">
      <w:pPr>
        <w:rPr>
          <w:szCs w:val="22"/>
        </w:rPr>
      </w:pPr>
      <w:r w:rsidRPr="00AA2BF7">
        <w:rPr>
          <w:szCs w:val="22"/>
        </w:rPr>
        <w:t xml:space="preserve">Genotipas koreliuoja su virusų, selekcionuotų kitų proteazės inhibitorių, sumažėjusiu fenotipiniu jautrumu lopinavirui. Tirtas priešvirusinis lopinaviro aktyvumas </w:t>
      </w:r>
      <w:r w:rsidRPr="00AA2BF7">
        <w:rPr>
          <w:i/>
          <w:szCs w:val="22"/>
        </w:rPr>
        <w:t>in vitro</w:t>
      </w:r>
      <w:r w:rsidRPr="00AA2BF7">
        <w:rPr>
          <w:szCs w:val="22"/>
        </w:rPr>
        <w:t xml:space="preserve"> prieš 112 klinikinių izoliatų, gautų iš pacientų, kuriems gydymas vienu ar daugiau proteazės inhibitoriumi buvo neefektyvus. Šio tyrimo metu nustatyta ŽIV proteazės mutacijų, susijusių su sumažėjusiu </w:t>
      </w:r>
      <w:r w:rsidRPr="00AA2BF7">
        <w:rPr>
          <w:i/>
          <w:szCs w:val="22"/>
        </w:rPr>
        <w:t>in vitro</w:t>
      </w:r>
      <w:r w:rsidRPr="00AA2BF7">
        <w:rPr>
          <w:szCs w:val="22"/>
        </w:rPr>
        <w:t xml:space="preserve"> jautrumu lopinavirui: L10F/I/R/V, K20M/R, L24I, M46I/L, F53L, I54L/T/V, L63P, A71I/L/T/V, V82A/F/T, I84V ir L90M. Vidurinioji lopinaviro EC</w:t>
      </w:r>
      <w:r w:rsidRPr="00AA2BF7">
        <w:rPr>
          <w:szCs w:val="22"/>
          <w:vertAlign w:val="subscript"/>
        </w:rPr>
        <w:t>50</w:t>
      </w:r>
      <w:r w:rsidRPr="00AA2BF7">
        <w:rPr>
          <w:szCs w:val="22"/>
        </w:rPr>
        <w:t xml:space="preserve"> prieš izoliatus su 0</w:t>
      </w:r>
      <w:r w:rsidRPr="00AA2BF7">
        <w:rPr>
          <w:szCs w:val="22"/>
        </w:rPr>
        <w:noBreakHyphen/>
        <w:t>3, 4</w:t>
      </w:r>
      <w:r w:rsidRPr="00AA2BF7">
        <w:rPr>
          <w:szCs w:val="22"/>
        </w:rPr>
        <w:noBreakHyphen/>
        <w:t>5, 6</w:t>
      </w:r>
      <w:r w:rsidRPr="00AA2BF7">
        <w:rPr>
          <w:szCs w:val="22"/>
        </w:rPr>
        <w:noBreakHyphen/>
        <w:t>7 ir 8</w:t>
      </w:r>
      <w:r w:rsidRPr="00AA2BF7">
        <w:rPr>
          <w:szCs w:val="22"/>
        </w:rPr>
        <w:noBreakHyphen/>
        <w:t>10 mutacijomis, kai amino rūgščių seka tokia, kaip nurodyta aukščiau, buvo atitinkamai 0,8, 2,7, 13,5 ir 44,0 kartų didesnė negu EC</w:t>
      </w:r>
      <w:r w:rsidRPr="00AA2BF7">
        <w:rPr>
          <w:szCs w:val="22"/>
          <w:vertAlign w:val="subscript"/>
        </w:rPr>
        <w:t>50</w:t>
      </w:r>
      <w:r w:rsidRPr="00AA2BF7">
        <w:rPr>
          <w:szCs w:val="22"/>
        </w:rPr>
        <w:t xml:space="preserve"> prieš natūralų ŽIV tipą. Visi 16 virusų, kurių jautrumas buvo pakitęs &gt; 20 kartų, turėjo mutacijas 10, 54, 63 plius 82 ir(ar) 84 pozicijose. Be to, jie turėjo 3 mutacijų medianą 20, 24, 46, 53, 71 ir 90 amino rūgščių pozicijose. Be anksčiau aprašytų mutacijų išlikusiuose izoliatuose su sumažėjusiu imlumu lopinavirui, gautuose iš proteazių inhibitori</w:t>
      </w:r>
      <w:r w:rsidR="00197944" w:rsidRPr="00AA2BF7">
        <w:rPr>
          <w:szCs w:val="22"/>
        </w:rPr>
        <w:t>ais</w:t>
      </w:r>
      <w:r w:rsidRPr="00AA2BF7">
        <w:rPr>
          <w:szCs w:val="22"/>
        </w:rPr>
        <w:t xml:space="preserve"> gydytų pacientų, gydytų </w:t>
      </w:r>
      <w:r w:rsidR="000E1529" w:rsidRPr="00AA2BF7">
        <w:rPr>
          <w:szCs w:val="22"/>
        </w:rPr>
        <w:t>lopinaviru / ritonaviru</w:t>
      </w:r>
      <w:r w:rsidRPr="00AA2BF7">
        <w:rPr>
          <w:szCs w:val="22"/>
        </w:rPr>
        <w:t xml:space="preserve">, buvo stebimos V321 ir I47A mutacijos, ir I47A bei L76V mutacijos, stebėtos išlikusiuose izoliatuose su sumažėjusiu imlumu lovinavirui, pacientams, kurie buvo gydomi </w:t>
      </w:r>
      <w:r w:rsidR="000E1529" w:rsidRPr="00AA2BF7">
        <w:rPr>
          <w:szCs w:val="22"/>
        </w:rPr>
        <w:t>lopinaviru / ritonaviru</w:t>
      </w:r>
      <w:r w:rsidRPr="00AA2BF7">
        <w:rPr>
          <w:szCs w:val="22"/>
        </w:rPr>
        <w:t>.</w:t>
      </w:r>
    </w:p>
    <w:p w14:paraId="64F1DC41" w14:textId="77777777" w:rsidR="00A20F57" w:rsidRPr="00AA2BF7" w:rsidRDefault="00A20F57" w:rsidP="00A86416">
      <w:pPr>
        <w:rPr>
          <w:szCs w:val="22"/>
        </w:rPr>
      </w:pPr>
    </w:p>
    <w:p w14:paraId="2D9B9F41" w14:textId="77777777" w:rsidR="00A20F57" w:rsidRPr="00AA2BF7" w:rsidRDefault="00A20F57" w:rsidP="00A86416">
      <w:pPr>
        <w:rPr>
          <w:szCs w:val="22"/>
        </w:rPr>
      </w:pPr>
      <w:r w:rsidRPr="00AA2BF7">
        <w:rPr>
          <w:szCs w:val="22"/>
        </w:rPr>
        <w:t>Išvados dėl tam tikrų mutacijų ar mutacijų nuokrypių patikimumo gali keistis atsiradus papildomiems duomenims, todėl, analizuojant atsparumo testų rezultatus, visada rekomenduojama peržiūrėti naujausius duomenis sistemoje.</w:t>
      </w:r>
    </w:p>
    <w:p w14:paraId="46393AD5" w14:textId="77777777" w:rsidR="00A20F57" w:rsidRPr="00AA2BF7" w:rsidRDefault="00A20F57" w:rsidP="00A86416">
      <w:pPr>
        <w:rPr>
          <w:szCs w:val="22"/>
        </w:rPr>
      </w:pPr>
    </w:p>
    <w:p w14:paraId="1C92DC64" w14:textId="77777777" w:rsidR="00CD586B" w:rsidRPr="00AA2BF7" w:rsidRDefault="00A20F57" w:rsidP="00A86416">
      <w:pPr>
        <w:rPr>
          <w:szCs w:val="22"/>
        </w:rPr>
      </w:pPr>
      <w:r w:rsidRPr="00AA2BF7">
        <w:rPr>
          <w:i/>
          <w:iCs/>
          <w:szCs w:val="22"/>
        </w:rPr>
        <w:t xml:space="preserve">Priešvirusinis </w:t>
      </w:r>
      <w:r w:rsidR="000E1529" w:rsidRPr="00AA2BF7">
        <w:rPr>
          <w:i/>
          <w:iCs/>
          <w:szCs w:val="22"/>
        </w:rPr>
        <w:t>lopinaviro / ritonaviro</w:t>
      </w:r>
      <w:r w:rsidRPr="00AA2BF7">
        <w:rPr>
          <w:i/>
          <w:iCs/>
          <w:szCs w:val="22"/>
        </w:rPr>
        <w:t xml:space="preserve"> aktyvumas pacientams, kuriems proteazės inhibitoriai buvo neefektyvūs</w:t>
      </w:r>
    </w:p>
    <w:p w14:paraId="491DA818" w14:textId="77777777" w:rsidR="00A20F57" w:rsidRPr="00AA2BF7" w:rsidRDefault="00CD586B" w:rsidP="00A86416">
      <w:pPr>
        <w:rPr>
          <w:szCs w:val="22"/>
        </w:rPr>
      </w:pPr>
      <w:r w:rsidRPr="00AA2BF7">
        <w:rPr>
          <w:szCs w:val="22"/>
        </w:rPr>
        <w:t>K</w:t>
      </w:r>
      <w:r w:rsidR="00A20F57" w:rsidRPr="00AA2BF7">
        <w:rPr>
          <w:szCs w:val="22"/>
        </w:rPr>
        <w:t xml:space="preserve">linikinė sumažėjusio jautrumo lopinavirui </w:t>
      </w:r>
      <w:r w:rsidR="00A20F57" w:rsidRPr="00AA2BF7">
        <w:rPr>
          <w:i/>
          <w:szCs w:val="22"/>
        </w:rPr>
        <w:t>in vitro</w:t>
      </w:r>
      <w:r w:rsidR="00A20F57" w:rsidRPr="00AA2BF7">
        <w:rPr>
          <w:szCs w:val="22"/>
        </w:rPr>
        <w:t xml:space="preserve"> reikšmė buvo tirta 56 pacientams, kuriems ankstesnis gydymas keliais proteazės inhibitoriais buvo neefektyvus, vertinant virusologinį atsaką į gydymą </w:t>
      </w:r>
      <w:r w:rsidR="00F236D0" w:rsidRPr="00AA2BF7">
        <w:rPr>
          <w:szCs w:val="22"/>
        </w:rPr>
        <w:t>lopinaviru / ritonaviru</w:t>
      </w:r>
      <w:r w:rsidR="00A20F57" w:rsidRPr="00AA2BF7">
        <w:rPr>
          <w:szCs w:val="22"/>
        </w:rPr>
        <w:t>, ir atsižvelgiant į pradinį viruso genotipą bei fenotipą. Lopinaviro EC</w:t>
      </w:r>
      <w:r w:rsidR="00A20F57" w:rsidRPr="00AA2BF7">
        <w:rPr>
          <w:szCs w:val="22"/>
          <w:vertAlign w:val="subscript"/>
        </w:rPr>
        <w:t>50</w:t>
      </w:r>
      <w:r w:rsidR="00A20F57" w:rsidRPr="00AA2BF7">
        <w:rPr>
          <w:szCs w:val="22"/>
        </w:rPr>
        <w:t xml:space="preserve"> prieš 56 pradinius viruso izoliatus buvo 0,6</w:t>
      </w:r>
      <w:r w:rsidR="00A20F57" w:rsidRPr="00AA2BF7">
        <w:rPr>
          <w:szCs w:val="22"/>
        </w:rPr>
        <w:noBreakHyphen/>
        <w:t>96 kartus didesnė negu EC</w:t>
      </w:r>
      <w:r w:rsidR="00A20F57" w:rsidRPr="00AA2BF7">
        <w:rPr>
          <w:szCs w:val="22"/>
          <w:vertAlign w:val="subscript"/>
        </w:rPr>
        <w:t>50</w:t>
      </w:r>
      <w:r w:rsidR="00A20F57" w:rsidRPr="00AA2BF7">
        <w:rPr>
          <w:szCs w:val="22"/>
        </w:rPr>
        <w:t xml:space="preserve"> prieš natūralaus ŽIV tipą. Po 48 gydymo </w:t>
      </w:r>
      <w:r w:rsidR="0097354C" w:rsidRPr="00AA2BF7">
        <w:rPr>
          <w:noProof/>
          <w:szCs w:val="22"/>
        </w:rPr>
        <w:t>lopinaviru / ritonaviru</w:t>
      </w:r>
      <w:r w:rsidR="00A20F57" w:rsidRPr="00AA2BF7">
        <w:rPr>
          <w:szCs w:val="22"/>
        </w:rPr>
        <w:t xml:space="preserve">, efavirenzu ir nukleozidiniu atgalinės transkriptazės inhibitoriumi savaičių plazmos ŽIV RNR </w:t>
      </w:r>
      <w:r w:rsidR="00A20F57" w:rsidRPr="00AA2BF7">
        <w:rPr>
          <w:szCs w:val="22"/>
        </w:rPr>
        <w:sym w:font="Symbol" w:char="F0A3"/>
      </w:r>
      <w:r w:rsidR="00A20F57" w:rsidRPr="00AA2BF7">
        <w:rPr>
          <w:szCs w:val="22"/>
        </w:rPr>
        <w:t> 400 kopijų/ml nustatyta 93% (25/27), 73% (11/15) ir 25% (2/8) pacientų, kurių pradinis sumažėjęs jautrumas lopinavirui buvo atitinkamai &lt; 10 kartų, 10</w:t>
      </w:r>
      <w:r w:rsidR="00A20F57" w:rsidRPr="00AA2BF7">
        <w:rPr>
          <w:szCs w:val="22"/>
        </w:rPr>
        <w:noBreakHyphen/>
        <w:t>40 kartų ir &gt; 40 kartų. Be to, virusologinis atsakas stebėtas 91% (21/23), 71% (15/21) ir 33% (2/6) pacientų su 0</w:t>
      </w:r>
      <w:r w:rsidR="00A20F57" w:rsidRPr="00AA2BF7">
        <w:rPr>
          <w:szCs w:val="22"/>
        </w:rPr>
        <w:noBreakHyphen/>
        <w:t>5, 6</w:t>
      </w:r>
      <w:r w:rsidR="00A20F57" w:rsidRPr="00AA2BF7">
        <w:rPr>
          <w:szCs w:val="22"/>
        </w:rPr>
        <w:noBreakHyphen/>
        <w:t>7 ir 8</w:t>
      </w:r>
      <w:r w:rsidR="00A20F57" w:rsidRPr="00AA2BF7">
        <w:rPr>
          <w:szCs w:val="22"/>
        </w:rPr>
        <w:noBreakHyphen/>
        <w:t xml:space="preserve">10 aukščiau minėtomis ŽIV protezės mutacijomis, susijusiomis su sumažėjusiu lopinaviro jautrumu </w:t>
      </w:r>
      <w:r w:rsidR="00A20F57" w:rsidRPr="00AA2BF7">
        <w:rPr>
          <w:i/>
          <w:szCs w:val="22"/>
        </w:rPr>
        <w:t>in vitro</w:t>
      </w:r>
      <w:r w:rsidR="00A20F57" w:rsidRPr="00AA2BF7">
        <w:rPr>
          <w:szCs w:val="22"/>
        </w:rPr>
        <w:t xml:space="preserve">. Kadangi šie pacientai anksčiau nebuvo gydyti </w:t>
      </w:r>
      <w:r w:rsidR="00F236D0" w:rsidRPr="00AA2BF7">
        <w:rPr>
          <w:szCs w:val="22"/>
        </w:rPr>
        <w:t>lopinaviru / ritonaviru</w:t>
      </w:r>
      <w:r w:rsidR="00A20F57" w:rsidRPr="00AA2BF7">
        <w:rPr>
          <w:szCs w:val="22"/>
        </w:rPr>
        <w:t xml:space="preserve"> ar efavirenzu, dalis atsako galėjo priklausyti priešvirusiniam efavirenzo aktyvumui, ypač asmenims, infekuotiems labai atspariais lopinavirui virusais. Šiame tyrime nebuvo kontrolinės pacientų, negydytų </w:t>
      </w:r>
      <w:r w:rsidR="00F236D0" w:rsidRPr="00AA2BF7">
        <w:rPr>
          <w:szCs w:val="22"/>
        </w:rPr>
        <w:t>lopinaviru / ritonaviru</w:t>
      </w:r>
      <w:r w:rsidR="00A20F57" w:rsidRPr="00AA2BF7">
        <w:rPr>
          <w:szCs w:val="22"/>
        </w:rPr>
        <w:t>, grupės.</w:t>
      </w:r>
    </w:p>
    <w:p w14:paraId="11C66A4D" w14:textId="77777777" w:rsidR="00A20F57" w:rsidRPr="00AA2BF7" w:rsidRDefault="00A20F57" w:rsidP="00A86416">
      <w:pPr>
        <w:rPr>
          <w:szCs w:val="22"/>
        </w:rPr>
      </w:pPr>
    </w:p>
    <w:p w14:paraId="03E8CDB0" w14:textId="77777777" w:rsidR="00CD586B" w:rsidRPr="00AA2BF7" w:rsidRDefault="00A20F57" w:rsidP="00A86416">
      <w:pPr>
        <w:rPr>
          <w:szCs w:val="22"/>
          <w:u w:val="single"/>
        </w:rPr>
      </w:pPr>
      <w:r w:rsidRPr="00AA2BF7">
        <w:rPr>
          <w:szCs w:val="22"/>
          <w:u w:val="single"/>
        </w:rPr>
        <w:t>Kryžminis atsparumas</w:t>
      </w:r>
    </w:p>
    <w:p w14:paraId="6D816D3A" w14:textId="77777777" w:rsidR="007F06E5" w:rsidRPr="00AA2BF7" w:rsidRDefault="007F06E5" w:rsidP="00A86416">
      <w:pPr>
        <w:rPr>
          <w:szCs w:val="22"/>
          <w:u w:val="single"/>
        </w:rPr>
      </w:pPr>
    </w:p>
    <w:p w14:paraId="152797E1" w14:textId="77777777" w:rsidR="00A20F57" w:rsidRPr="00AA2BF7" w:rsidRDefault="0006544F" w:rsidP="00A86416">
      <w:pPr>
        <w:rPr>
          <w:szCs w:val="22"/>
        </w:rPr>
      </w:pPr>
      <w:r w:rsidRPr="00AA2BF7">
        <w:rPr>
          <w:szCs w:val="22"/>
        </w:rPr>
        <w:t>K</w:t>
      </w:r>
      <w:r w:rsidR="00A20F57" w:rsidRPr="00AA2BF7">
        <w:rPr>
          <w:szCs w:val="22"/>
        </w:rPr>
        <w:t xml:space="preserve">itų proteazių inhibitorių veikimas </w:t>
      </w:r>
      <w:r w:rsidRPr="00AA2BF7">
        <w:rPr>
          <w:szCs w:val="22"/>
        </w:rPr>
        <w:t xml:space="preserve">prieš </w:t>
      </w:r>
      <w:r w:rsidR="00A20F57" w:rsidRPr="00AA2BF7">
        <w:rPr>
          <w:szCs w:val="22"/>
        </w:rPr>
        <w:t xml:space="preserve">izoliatus, kuriuose po gydymo </w:t>
      </w:r>
      <w:r w:rsidRPr="00AA2BF7">
        <w:rPr>
          <w:szCs w:val="22"/>
        </w:rPr>
        <w:t xml:space="preserve">lopinaviru / ritonaviru </w:t>
      </w:r>
      <w:r w:rsidR="00A20F57" w:rsidRPr="00AA2BF7">
        <w:rPr>
          <w:szCs w:val="22"/>
        </w:rPr>
        <w:t>išsivystė laipsniškai didėjantis atsparumas lopinavirui</w:t>
      </w:r>
      <w:r w:rsidRPr="00AA2BF7">
        <w:rPr>
          <w:szCs w:val="22"/>
        </w:rPr>
        <w:t xml:space="preserve">, pacientams, anksčiau gydytiems proteazių </w:t>
      </w:r>
      <w:r w:rsidRPr="00AA2BF7">
        <w:rPr>
          <w:szCs w:val="22"/>
        </w:rPr>
        <w:lastRenderedPageBreak/>
        <w:t>inhibitoriais</w:t>
      </w:r>
      <w:r w:rsidR="00A20F57" w:rsidRPr="00AA2BF7">
        <w:rPr>
          <w:szCs w:val="22"/>
        </w:rPr>
        <w:t xml:space="preserve">: </w:t>
      </w:r>
      <w:r w:rsidR="00F236D0" w:rsidRPr="00AA2BF7">
        <w:rPr>
          <w:szCs w:val="22"/>
        </w:rPr>
        <w:t>lopinaviro / ritonaviro</w:t>
      </w:r>
      <w:r w:rsidR="00A20F57" w:rsidRPr="00AA2BF7">
        <w:rPr>
          <w:szCs w:val="22"/>
        </w:rPr>
        <w:t xml:space="preserve"> 3-jų II fazės ir vieno III fazės tyrimų, atliktų su proteazių inhibitoriais gydytais pacientais, metu kryžminio atsparumo kitiems proteazių inhibitoriams buvimas buvo tiriamas 18-oje išlikusių izoliatų, kuriuose pasireiškė atsparumo lopinavirui vystymasis. Vidutinis šių 18 izoliatų lopinaviro IC</w:t>
      </w:r>
      <w:r w:rsidR="00A20F57" w:rsidRPr="00AA2BF7">
        <w:rPr>
          <w:szCs w:val="22"/>
          <w:vertAlign w:val="subscript"/>
        </w:rPr>
        <w:t>50</w:t>
      </w:r>
      <w:r w:rsidR="00A20F57" w:rsidRPr="00AA2BF7">
        <w:rPr>
          <w:szCs w:val="22"/>
        </w:rPr>
        <w:t xml:space="preserve"> padidėjimas nuo pradinio lygio iki virusų išlikimo lygio buvo atitinkamai nuo 6,9 iki 63 kartų, lyginant su ŽIV veikiančiais vaistais negydytais virusais. Apskritai, išlikusiuose izoliatuose reikšmingas kryžminis atsparumas indinavirui, sakvinavirui ir atazanavirui išliko (jei pradiniame lygyje buvo kryžminis atsparumas) arba atsirado. Buvo stebimas nedidelis amprenaviro aktyvumo sumažėjimas, pradiniuose ir išlikusiuose izoliatuose IC</w:t>
      </w:r>
      <w:r w:rsidR="00A20F57" w:rsidRPr="00AA2BF7">
        <w:rPr>
          <w:szCs w:val="22"/>
          <w:vertAlign w:val="subscript"/>
        </w:rPr>
        <w:t xml:space="preserve">50 </w:t>
      </w:r>
      <w:r w:rsidR="00A20F57" w:rsidRPr="00AA2BF7">
        <w:rPr>
          <w:szCs w:val="22"/>
        </w:rPr>
        <w:t>vidutiniškai padidėjo atitinkamai nuo 3,7 iki 8 kartų. Izoliatai liko imlūs tipranavirui, vidutinis IC</w:t>
      </w:r>
      <w:r w:rsidR="00A20F57" w:rsidRPr="00AA2BF7">
        <w:rPr>
          <w:szCs w:val="22"/>
          <w:vertAlign w:val="subscript"/>
        </w:rPr>
        <w:t xml:space="preserve">50 </w:t>
      </w:r>
      <w:r w:rsidR="00A20F57" w:rsidRPr="00AA2BF7">
        <w:rPr>
          <w:szCs w:val="22"/>
        </w:rPr>
        <w:t>padidėjimas pradiniuose ir išlikusiuose izoliatuose buvo atitinkamai nuo 1,9 iki 1,8 karto, lyginant su ŽIV veikiančiais vaistais negydytais virusais. Papildomą informaciją apie tipranaviro vartojimą, įskaitant genotipinius atsako prognostinius požymius, gydant lopinavirui atsparią ŽIV-1 infekciją, skaitykite Aptivis Preparato charakteristikų santraukoje.</w:t>
      </w:r>
    </w:p>
    <w:p w14:paraId="2AFA5C65" w14:textId="77777777" w:rsidR="00A20F57" w:rsidRPr="00AA2BF7" w:rsidRDefault="00A20F57" w:rsidP="00A86416">
      <w:pPr>
        <w:rPr>
          <w:szCs w:val="22"/>
          <w:u w:val="single"/>
        </w:rPr>
      </w:pPr>
    </w:p>
    <w:p w14:paraId="61B7575F" w14:textId="77777777" w:rsidR="00A20F57" w:rsidRPr="00AA2BF7" w:rsidRDefault="00A20F57" w:rsidP="00A86416">
      <w:pPr>
        <w:keepNext/>
        <w:rPr>
          <w:szCs w:val="22"/>
          <w:u w:val="single"/>
        </w:rPr>
      </w:pPr>
      <w:r w:rsidRPr="00AA2BF7">
        <w:rPr>
          <w:szCs w:val="22"/>
          <w:u w:val="single"/>
        </w:rPr>
        <w:t>Klinikiniai rezultatai</w:t>
      </w:r>
    </w:p>
    <w:p w14:paraId="519FB8B1" w14:textId="77777777" w:rsidR="00A20F57" w:rsidRPr="00AA2BF7" w:rsidRDefault="00A20F57" w:rsidP="00A86416">
      <w:pPr>
        <w:keepNext/>
        <w:rPr>
          <w:szCs w:val="22"/>
        </w:rPr>
      </w:pPr>
    </w:p>
    <w:p w14:paraId="777D4EB1" w14:textId="77777777" w:rsidR="00A20F57" w:rsidRPr="00AA2BF7" w:rsidRDefault="00F236D0" w:rsidP="00A86416">
      <w:pPr>
        <w:rPr>
          <w:szCs w:val="22"/>
        </w:rPr>
      </w:pPr>
      <w:r w:rsidRPr="00AA2BF7">
        <w:rPr>
          <w:szCs w:val="22"/>
        </w:rPr>
        <w:t>Lopinaviro / ritonaviro</w:t>
      </w:r>
      <w:r w:rsidR="00A20F57" w:rsidRPr="00AA2BF7">
        <w:rPr>
          <w:szCs w:val="22"/>
        </w:rPr>
        <w:t xml:space="preserve"> (kartu su kitais antiretrovirusiniais vaistais) poveikis biologiniams žymenims (plazmos ŽIV RNR kiekiui ir CD4+ ląstelių skaičiui) buvo tirtas kontroliuojamų </w:t>
      </w:r>
      <w:r w:rsidRPr="00AA2BF7">
        <w:rPr>
          <w:szCs w:val="22"/>
        </w:rPr>
        <w:t>lopinaviro / ritonaviro</w:t>
      </w:r>
      <w:r w:rsidR="00A20F57" w:rsidRPr="00AA2BF7">
        <w:rPr>
          <w:szCs w:val="22"/>
        </w:rPr>
        <w:t xml:space="preserve"> tyrimų metu, kurie truko nuo 48 iki 360 savaičių.</w:t>
      </w:r>
    </w:p>
    <w:p w14:paraId="1D40C7D3" w14:textId="77777777" w:rsidR="00A20F57" w:rsidRPr="00AA2BF7" w:rsidRDefault="00A20F57" w:rsidP="00A86416">
      <w:pPr>
        <w:rPr>
          <w:szCs w:val="22"/>
        </w:rPr>
      </w:pPr>
    </w:p>
    <w:p w14:paraId="55E4A135" w14:textId="7249516B" w:rsidR="00C242B9" w:rsidRPr="00D33D44" w:rsidRDefault="00C242B9" w:rsidP="00A86416">
      <w:pPr>
        <w:keepNext/>
        <w:rPr>
          <w:i/>
          <w:szCs w:val="22"/>
        </w:rPr>
      </w:pPr>
      <w:r w:rsidRPr="00AA2BF7">
        <w:rPr>
          <w:i/>
          <w:szCs w:val="22"/>
        </w:rPr>
        <w:t>Suaugusiesiems</w:t>
      </w:r>
    </w:p>
    <w:p w14:paraId="3F09440C" w14:textId="77777777" w:rsidR="00A20F57" w:rsidRPr="00AA2BF7" w:rsidRDefault="00A20F57" w:rsidP="00A86416">
      <w:pPr>
        <w:keepNext/>
        <w:rPr>
          <w:szCs w:val="22"/>
        </w:rPr>
      </w:pPr>
      <w:r w:rsidRPr="00AA2BF7">
        <w:rPr>
          <w:szCs w:val="22"/>
        </w:rPr>
        <w:t>Pacientams, anksčiau negavusiems antiretrovirusinio gydymo</w:t>
      </w:r>
    </w:p>
    <w:p w14:paraId="6184595F" w14:textId="77777777" w:rsidR="00A20F57" w:rsidRPr="00AA2BF7" w:rsidRDefault="00A20F57" w:rsidP="00A86416">
      <w:pPr>
        <w:keepNext/>
        <w:rPr>
          <w:szCs w:val="22"/>
        </w:rPr>
      </w:pPr>
    </w:p>
    <w:p w14:paraId="2D6589A0" w14:textId="77777777" w:rsidR="00A20F57" w:rsidRPr="00AA2BF7" w:rsidRDefault="00A20F57" w:rsidP="00A86416">
      <w:pPr>
        <w:rPr>
          <w:szCs w:val="22"/>
        </w:rPr>
      </w:pPr>
      <w:r w:rsidRPr="00AA2BF7">
        <w:rPr>
          <w:szCs w:val="22"/>
        </w:rPr>
        <w:t xml:space="preserve">M98-863 buvo randomizuotas, dvigubai aklas 653 antiretrovirusiniais vaistais negydytų pacientų tyrimas, lyginantis </w:t>
      </w:r>
      <w:r w:rsidR="00F236D0" w:rsidRPr="00AA2BF7">
        <w:rPr>
          <w:szCs w:val="22"/>
        </w:rPr>
        <w:t>lopinavirą / ritonavirą</w:t>
      </w:r>
      <w:r w:rsidRPr="00AA2BF7">
        <w:rPr>
          <w:szCs w:val="22"/>
        </w:rPr>
        <w:t xml:space="preserve"> (400/100</w:t>
      </w:r>
      <w:r w:rsidR="008D332D" w:rsidRPr="00AA2BF7">
        <w:rPr>
          <w:szCs w:val="22"/>
        </w:rPr>
        <w:t> mg</w:t>
      </w:r>
      <w:r w:rsidRPr="00AA2BF7">
        <w:rPr>
          <w:szCs w:val="22"/>
        </w:rPr>
        <w:t xml:space="preserve"> du kartus per parą) su nelfinaviru (750</w:t>
      </w:r>
      <w:r w:rsidR="008D332D" w:rsidRPr="00AA2BF7">
        <w:rPr>
          <w:szCs w:val="22"/>
        </w:rPr>
        <w:t> mg</w:t>
      </w:r>
      <w:r w:rsidRPr="00AA2BF7">
        <w:rPr>
          <w:szCs w:val="22"/>
        </w:rPr>
        <w:t xml:space="preserve"> tris kartus per parą) kartu stavudinu irlamivudinu. Vidutinis pradinis CD4+ T ląstelių skaičius buvo 259 ląstelės/mm</w:t>
      </w:r>
      <w:r w:rsidRPr="00AA2BF7">
        <w:rPr>
          <w:szCs w:val="22"/>
          <w:vertAlign w:val="superscript"/>
        </w:rPr>
        <w:t>3</w:t>
      </w:r>
      <w:r w:rsidRPr="00AA2BF7">
        <w:rPr>
          <w:szCs w:val="22"/>
        </w:rPr>
        <w:t xml:space="preserve"> (ribos – 2-949 ląstelės/mm</w:t>
      </w:r>
      <w:r w:rsidRPr="00AA2BF7">
        <w:rPr>
          <w:szCs w:val="22"/>
          <w:vertAlign w:val="superscript"/>
        </w:rPr>
        <w:t>3</w:t>
      </w:r>
      <w:r w:rsidRPr="00AA2BF7">
        <w:rPr>
          <w:szCs w:val="22"/>
        </w:rPr>
        <w:t>), o vidutinis pradinis plazmos ŽIV-1 RNR buvo 4,9 log</w:t>
      </w:r>
      <w:r w:rsidRPr="00AA2BF7">
        <w:rPr>
          <w:szCs w:val="22"/>
          <w:vertAlign w:val="subscript"/>
        </w:rPr>
        <w:t>10</w:t>
      </w:r>
      <w:r w:rsidRPr="00AA2BF7">
        <w:rPr>
          <w:szCs w:val="22"/>
        </w:rPr>
        <w:t xml:space="preserve"> kopijų/ml (ribos – 2,6</w:t>
      </w:r>
      <w:r w:rsidRPr="00AA2BF7">
        <w:rPr>
          <w:szCs w:val="22"/>
        </w:rPr>
        <w:noBreakHyphen/>
        <w:t>6,8 log</w:t>
      </w:r>
      <w:r w:rsidRPr="00AA2BF7">
        <w:rPr>
          <w:szCs w:val="22"/>
          <w:vertAlign w:val="subscript"/>
        </w:rPr>
        <w:t>10</w:t>
      </w:r>
      <w:r w:rsidRPr="00AA2BF7">
        <w:rPr>
          <w:szCs w:val="22"/>
        </w:rPr>
        <w:t xml:space="preserve"> kopijų/ml).</w:t>
      </w:r>
    </w:p>
    <w:p w14:paraId="2B5D791F" w14:textId="77777777" w:rsidR="00A20F57" w:rsidRPr="00AA2BF7" w:rsidRDefault="00A20F57" w:rsidP="00A86416">
      <w:pPr>
        <w:rPr>
          <w:szCs w:val="22"/>
        </w:rPr>
      </w:pPr>
    </w:p>
    <w:p w14:paraId="3BFC645E" w14:textId="77777777" w:rsidR="00A20F57" w:rsidRDefault="00A20F57" w:rsidP="00A86416">
      <w:r w:rsidRPr="00AA2BF7">
        <w:t>1 lentelė</w:t>
      </w:r>
    </w:p>
    <w:p w14:paraId="4CD5351C" w14:textId="77777777" w:rsidR="00035DAD" w:rsidRPr="00AA2BF7" w:rsidRDefault="00035DAD" w:rsidP="00A86416"/>
    <w:tbl>
      <w:tblPr>
        <w:tblW w:w="8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3513"/>
        <w:gridCol w:w="2210"/>
      </w:tblGrid>
      <w:tr w:rsidR="00A20F57" w:rsidRPr="00AA2BF7" w14:paraId="7C660A3F" w14:textId="77777777" w:rsidTr="00624588">
        <w:trPr>
          <w:tblHeader/>
        </w:trPr>
        <w:tc>
          <w:tcPr>
            <w:tcW w:w="8690" w:type="dxa"/>
            <w:gridSpan w:val="3"/>
          </w:tcPr>
          <w:p w14:paraId="5CA33646" w14:textId="2A63533B" w:rsidR="00A20F57" w:rsidRPr="00AA2BF7" w:rsidRDefault="00A20F57" w:rsidP="00035DAD">
            <w:pPr>
              <w:pStyle w:val="EMEANormal"/>
              <w:keepNext/>
              <w:tabs>
                <w:tab w:val="clear" w:pos="562"/>
              </w:tabs>
              <w:jc w:val="center"/>
              <w:rPr>
                <w:szCs w:val="22"/>
              </w:rPr>
            </w:pPr>
            <w:r w:rsidRPr="00AA2BF7">
              <w:rPr>
                <w:b/>
                <w:szCs w:val="22"/>
              </w:rPr>
              <w:t xml:space="preserve">M98-863 </w:t>
            </w:r>
            <w:proofErr w:type="spellStart"/>
            <w:r w:rsidRPr="00AA2BF7">
              <w:rPr>
                <w:b/>
                <w:szCs w:val="22"/>
              </w:rPr>
              <w:t>tyrimo</w:t>
            </w:r>
            <w:proofErr w:type="spellEnd"/>
            <w:r w:rsidRPr="00AA2BF7">
              <w:rPr>
                <w:b/>
                <w:szCs w:val="22"/>
              </w:rPr>
              <w:t xml:space="preserve"> </w:t>
            </w:r>
            <w:proofErr w:type="spellStart"/>
            <w:r w:rsidRPr="00AA2BF7">
              <w:rPr>
                <w:b/>
                <w:szCs w:val="22"/>
              </w:rPr>
              <w:t>rezultatai</w:t>
            </w:r>
            <w:proofErr w:type="spellEnd"/>
            <w:r w:rsidRPr="00AA2BF7">
              <w:rPr>
                <w:b/>
                <w:szCs w:val="22"/>
              </w:rPr>
              <w:t xml:space="preserve"> 48 </w:t>
            </w:r>
            <w:proofErr w:type="spellStart"/>
            <w:r w:rsidRPr="00AA2BF7">
              <w:rPr>
                <w:b/>
                <w:szCs w:val="22"/>
              </w:rPr>
              <w:t>savaitę</w:t>
            </w:r>
            <w:proofErr w:type="spellEnd"/>
          </w:p>
        </w:tc>
      </w:tr>
      <w:tr w:rsidR="00797893" w:rsidRPr="00AA2BF7" w14:paraId="14DB9201" w14:textId="77777777" w:rsidTr="00624588">
        <w:trPr>
          <w:tblHeader/>
        </w:trPr>
        <w:tc>
          <w:tcPr>
            <w:tcW w:w="2967" w:type="dxa"/>
          </w:tcPr>
          <w:p w14:paraId="71A40586" w14:textId="77777777" w:rsidR="00A20F57" w:rsidRPr="00AA2BF7" w:rsidRDefault="00A20F57" w:rsidP="00A86416">
            <w:pPr>
              <w:pStyle w:val="EMEANormal"/>
              <w:keepNext/>
              <w:tabs>
                <w:tab w:val="clear" w:pos="562"/>
              </w:tabs>
              <w:rPr>
                <w:szCs w:val="22"/>
              </w:rPr>
            </w:pPr>
          </w:p>
        </w:tc>
        <w:tc>
          <w:tcPr>
            <w:tcW w:w="3513" w:type="dxa"/>
          </w:tcPr>
          <w:p w14:paraId="3C74E296" w14:textId="77777777" w:rsidR="00A20F57" w:rsidRPr="00AA2BF7" w:rsidRDefault="00F236D0" w:rsidP="00A86416">
            <w:pPr>
              <w:pStyle w:val="EMEANormal"/>
              <w:keepNext/>
              <w:tabs>
                <w:tab w:val="clear" w:pos="562"/>
              </w:tabs>
              <w:rPr>
                <w:szCs w:val="22"/>
              </w:rPr>
            </w:pPr>
            <w:proofErr w:type="spellStart"/>
            <w:r w:rsidRPr="00AA2BF7">
              <w:rPr>
                <w:b/>
                <w:szCs w:val="22"/>
              </w:rPr>
              <w:t>Lopinaviras</w:t>
            </w:r>
            <w:proofErr w:type="spellEnd"/>
            <w:r w:rsidRPr="00AA2BF7">
              <w:rPr>
                <w:b/>
                <w:szCs w:val="22"/>
              </w:rPr>
              <w:t xml:space="preserve"> / </w:t>
            </w:r>
            <w:proofErr w:type="spellStart"/>
            <w:r w:rsidRPr="00AA2BF7">
              <w:rPr>
                <w:b/>
                <w:szCs w:val="22"/>
              </w:rPr>
              <w:t>ritonaviras</w:t>
            </w:r>
            <w:proofErr w:type="spellEnd"/>
            <w:r w:rsidR="00A20F57" w:rsidRPr="00AA2BF7">
              <w:rPr>
                <w:b/>
                <w:szCs w:val="22"/>
              </w:rPr>
              <w:t xml:space="preserve"> (N</w:t>
            </w:r>
            <w:r w:rsidR="00DC1D6D" w:rsidRPr="00AA2BF7">
              <w:rPr>
                <w:b/>
                <w:szCs w:val="22"/>
              </w:rPr>
              <w:t> = 3</w:t>
            </w:r>
            <w:r w:rsidR="00A20F57" w:rsidRPr="00AA2BF7">
              <w:rPr>
                <w:b/>
                <w:szCs w:val="22"/>
              </w:rPr>
              <w:t>26)</w:t>
            </w:r>
          </w:p>
        </w:tc>
        <w:tc>
          <w:tcPr>
            <w:tcW w:w="2210" w:type="dxa"/>
          </w:tcPr>
          <w:p w14:paraId="6B256689" w14:textId="77777777" w:rsidR="00A20F57" w:rsidRPr="00AA2BF7" w:rsidRDefault="00A20F57" w:rsidP="00A86416">
            <w:pPr>
              <w:pStyle w:val="EMEANormal"/>
              <w:keepNext/>
              <w:tabs>
                <w:tab w:val="clear" w:pos="562"/>
              </w:tabs>
              <w:rPr>
                <w:szCs w:val="22"/>
              </w:rPr>
            </w:pPr>
            <w:r w:rsidRPr="00AA2BF7">
              <w:rPr>
                <w:b/>
                <w:szCs w:val="22"/>
              </w:rPr>
              <w:t>Nelfinavir (N</w:t>
            </w:r>
            <w:r w:rsidR="00DC1D6D" w:rsidRPr="00AA2BF7">
              <w:rPr>
                <w:b/>
                <w:szCs w:val="22"/>
              </w:rPr>
              <w:t> = 3</w:t>
            </w:r>
            <w:r w:rsidRPr="00AA2BF7">
              <w:rPr>
                <w:b/>
                <w:szCs w:val="22"/>
              </w:rPr>
              <w:t>27)</w:t>
            </w:r>
          </w:p>
        </w:tc>
      </w:tr>
      <w:tr w:rsidR="00797893" w:rsidRPr="00AA2BF7" w14:paraId="3BDCF7D5" w14:textId="77777777" w:rsidTr="009E45FD">
        <w:tc>
          <w:tcPr>
            <w:tcW w:w="2967" w:type="dxa"/>
          </w:tcPr>
          <w:p w14:paraId="467CEA22" w14:textId="77777777" w:rsidR="00A20F57" w:rsidRPr="00AA2BF7" w:rsidRDefault="00A20F57" w:rsidP="00A86416">
            <w:pPr>
              <w:pStyle w:val="EMEANormal"/>
              <w:tabs>
                <w:tab w:val="clear" w:pos="562"/>
              </w:tabs>
              <w:rPr>
                <w:szCs w:val="22"/>
              </w:rPr>
            </w:pPr>
            <w:r w:rsidRPr="00AA2BF7">
              <w:rPr>
                <w:szCs w:val="22"/>
              </w:rPr>
              <w:t xml:space="preserve">ŽIV RNR </w:t>
            </w:r>
            <w:r w:rsidR="00DC1D6D" w:rsidRPr="00AA2BF7">
              <w:rPr>
                <w:szCs w:val="22"/>
              </w:rPr>
              <w:t>&lt; 4</w:t>
            </w:r>
            <w:r w:rsidRPr="00AA2BF7">
              <w:rPr>
                <w:szCs w:val="22"/>
              </w:rPr>
              <w:t xml:space="preserve">00 </w:t>
            </w:r>
            <w:proofErr w:type="spellStart"/>
            <w:r w:rsidRPr="00AA2BF7">
              <w:rPr>
                <w:szCs w:val="22"/>
              </w:rPr>
              <w:t>kopijų</w:t>
            </w:r>
            <w:proofErr w:type="spellEnd"/>
            <w:r w:rsidRPr="00AA2BF7">
              <w:rPr>
                <w:szCs w:val="22"/>
              </w:rPr>
              <w:t>/ml*</w:t>
            </w:r>
          </w:p>
        </w:tc>
        <w:tc>
          <w:tcPr>
            <w:tcW w:w="3513" w:type="dxa"/>
          </w:tcPr>
          <w:p w14:paraId="412EF5EA" w14:textId="77777777" w:rsidR="00A20F57" w:rsidRPr="00AA2BF7" w:rsidRDefault="00A20F57" w:rsidP="00A86416">
            <w:pPr>
              <w:pStyle w:val="EMEANormal"/>
              <w:tabs>
                <w:tab w:val="clear" w:pos="562"/>
              </w:tabs>
              <w:jc w:val="center"/>
              <w:rPr>
                <w:szCs w:val="22"/>
              </w:rPr>
            </w:pPr>
            <w:r w:rsidRPr="00AA2BF7">
              <w:rPr>
                <w:szCs w:val="22"/>
              </w:rPr>
              <w:t>75%</w:t>
            </w:r>
          </w:p>
        </w:tc>
        <w:tc>
          <w:tcPr>
            <w:tcW w:w="2210" w:type="dxa"/>
          </w:tcPr>
          <w:p w14:paraId="419CEA80" w14:textId="77777777" w:rsidR="00A20F57" w:rsidRPr="00AA2BF7" w:rsidRDefault="00A20F57" w:rsidP="00A86416">
            <w:pPr>
              <w:pStyle w:val="EMEANormal"/>
              <w:tabs>
                <w:tab w:val="clear" w:pos="562"/>
              </w:tabs>
              <w:jc w:val="center"/>
              <w:rPr>
                <w:szCs w:val="22"/>
              </w:rPr>
            </w:pPr>
            <w:r w:rsidRPr="00AA2BF7">
              <w:rPr>
                <w:szCs w:val="22"/>
              </w:rPr>
              <w:t>63%</w:t>
            </w:r>
          </w:p>
        </w:tc>
      </w:tr>
      <w:tr w:rsidR="00797893" w:rsidRPr="00AA2BF7" w14:paraId="2822F496" w14:textId="77777777" w:rsidTr="009E45FD">
        <w:tc>
          <w:tcPr>
            <w:tcW w:w="2967" w:type="dxa"/>
          </w:tcPr>
          <w:p w14:paraId="271C7D39" w14:textId="77777777" w:rsidR="00A20F57" w:rsidRPr="00AA2BF7" w:rsidRDefault="00A20F57" w:rsidP="00A86416">
            <w:pPr>
              <w:pStyle w:val="EMEANormal"/>
              <w:tabs>
                <w:tab w:val="clear" w:pos="562"/>
              </w:tabs>
              <w:rPr>
                <w:szCs w:val="22"/>
              </w:rPr>
            </w:pPr>
            <w:r w:rsidRPr="00AA2BF7">
              <w:rPr>
                <w:szCs w:val="22"/>
              </w:rPr>
              <w:t xml:space="preserve">ŽIV RNR </w:t>
            </w:r>
            <w:r w:rsidR="00DC1D6D" w:rsidRPr="00AA2BF7">
              <w:rPr>
                <w:szCs w:val="22"/>
              </w:rPr>
              <w:t>&lt; 5</w:t>
            </w:r>
            <w:r w:rsidRPr="00AA2BF7">
              <w:rPr>
                <w:szCs w:val="22"/>
              </w:rPr>
              <w:t xml:space="preserve">0 </w:t>
            </w:r>
            <w:proofErr w:type="spellStart"/>
            <w:r w:rsidRPr="00AA2BF7">
              <w:rPr>
                <w:szCs w:val="22"/>
              </w:rPr>
              <w:t>kopijų</w:t>
            </w:r>
            <w:proofErr w:type="spellEnd"/>
            <w:r w:rsidRPr="00AA2BF7">
              <w:rPr>
                <w:szCs w:val="22"/>
              </w:rPr>
              <w:t>/ml*†</w:t>
            </w:r>
          </w:p>
        </w:tc>
        <w:tc>
          <w:tcPr>
            <w:tcW w:w="3513" w:type="dxa"/>
          </w:tcPr>
          <w:p w14:paraId="0AFCBB31" w14:textId="77777777" w:rsidR="00A20F57" w:rsidRPr="00AA2BF7" w:rsidRDefault="00A20F57" w:rsidP="00A86416">
            <w:pPr>
              <w:pStyle w:val="EMEANormal"/>
              <w:tabs>
                <w:tab w:val="clear" w:pos="562"/>
              </w:tabs>
              <w:jc w:val="center"/>
              <w:rPr>
                <w:szCs w:val="22"/>
              </w:rPr>
            </w:pPr>
            <w:r w:rsidRPr="00AA2BF7">
              <w:rPr>
                <w:szCs w:val="22"/>
              </w:rPr>
              <w:t>67%</w:t>
            </w:r>
          </w:p>
        </w:tc>
        <w:tc>
          <w:tcPr>
            <w:tcW w:w="2210" w:type="dxa"/>
          </w:tcPr>
          <w:p w14:paraId="1CA60538" w14:textId="77777777" w:rsidR="00A20F57" w:rsidRPr="00AA2BF7" w:rsidRDefault="00A20F57" w:rsidP="00A86416">
            <w:pPr>
              <w:pStyle w:val="EMEANormal"/>
              <w:tabs>
                <w:tab w:val="clear" w:pos="562"/>
              </w:tabs>
              <w:jc w:val="center"/>
              <w:rPr>
                <w:szCs w:val="22"/>
              </w:rPr>
            </w:pPr>
            <w:r w:rsidRPr="00AA2BF7">
              <w:rPr>
                <w:szCs w:val="22"/>
              </w:rPr>
              <w:t>52%</w:t>
            </w:r>
          </w:p>
        </w:tc>
      </w:tr>
      <w:tr w:rsidR="00797893" w:rsidRPr="00AA2BF7" w14:paraId="3464F514" w14:textId="77777777" w:rsidTr="009E45FD">
        <w:tc>
          <w:tcPr>
            <w:tcW w:w="2967" w:type="dxa"/>
          </w:tcPr>
          <w:p w14:paraId="600DDDA8" w14:textId="77777777" w:rsidR="00A20F57" w:rsidRPr="00AA2BF7" w:rsidRDefault="00A20F57" w:rsidP="00A86416">
            <w:pPr>
              <w:pStyle w:val="EMEANormal"/>
              <w:tabs>
                <w:tab w:val="clear" w:pos="562"/>
              </w:tabs>
              <w:rPr>
                <w:szCs w:val="22"/>
                <w:lang w:val="lt-LT"/>
              </w:rPr>
            </w:pPr>
            <w:r w:rsidRPr="00AA2BF7">
              <w:rPr>
                <w:szCs w:val="22"/>
                <w:lang w:val="lt-LT"/>
              </w:rPr>
              <w:t>CD4+</w:t>
            </w:r>
            <w:r w:rsidRPr="00AA2BF7">
              <w:rPr>
                <w:szCs w:val="22"/>
                <w:vertAlign w:val="subscript"/>
                <w:lang w:val="lt-LT"/>
              </w:rPr>
              <w:t xml:space="preserve"> </w:t>
            </w:r>
            <w:r w:rsidRPr="00AA2BF7">
              <w:rPr>
                <w:szCs w:val="22"/>
                <w:lang w:val="lt-LT"/>
              </w:rPr>
              <w:t>T-ląstelių skaičiaus vidutinis padidėjimas nuo tyrimo pradžios (ląstelių/mm</w:t>
            </w:r>
            <w:r w:rsidRPr="00AA2BF7">
              <w:rPr>
                <w:szCs w:val="22"/>
                <w:vertAlign w:val="superscript"/>
                <w:lang w:val="lt-LT"/>
              </w:rPr>
              <w:t>3</w:t>
            </w:r>
            <w:r w:rsidRPr="00AA2BF7">
              <w:rPr>
                <w:szCs w:val="22"/>
                <w:lang w:val="lt-LT"/>
              </w:rPr>
              <w:t>)</w:t>
            </w:r>
          </w:p>
        </w:tc>
        <w:tc>
          <w:tcPr>
            <w:tcW w:w="3513" w:type="dxa"/>
          </w:tcPr>
          <w:p w14:paraId="0EFD5498" w14:textId="77777777" w:rsidR="00A20F57" w:rsidRPr="00AA2BF7" w:rsidRDefault="00A20F57" w:rsidP="00A86416">
            <w:pPr>
              <w:pStyle w:val="EMEANormal"/>
              <w:tabs>
                <w:tab w:val="clear" w:pos="562"/>
              </w:tabs>
              <w:jc w:val="center"/>
              <w:rPr>
                <w:szCs w:val="22"/>
              </w:rPr>
            </w:pPr>
            <w:r w:rsidRPr="00AA2BF7">
              <w:rPr>
                <w:szCs w:val="22"/>
              </w:rPr>
              <w:t>207</w:t>
            </w:r>
          </w:p>
        </w:tc>
        <w:tc>
          <w:tcPr>
            <w:tcW w:w="2210" w:type="dxa"/>
          </w:tcPr>
          <w:p w14:paraId="27A3078A" w14:textId="77777777" w:rsidR="00A20F57" w:rsidRPr="00AA2BF7" w:rsidRDefault="00A20F57" w:rsidP="00A86416">
            <w:pPr>
              <w:pStyle w:val="EMEANormal"/>
              <w:tabs>
                <w:tab w:val="clear" w:pos="562"/>
              </w:tabs>
              <w:jc w:val="center"/>
              <w:rPr>
                <w:szCs w:val="22"/>
              </w:rPr>
            </w:pPr>
            <w:r w:rsidRPr="00AA2BF7">
              <w:rPr>
                <w:szCs w:val="22"/>
              </w:rPr>
              <w:t>195</w:t>
            </w:r>
          </w:p>
        </w:tc>
      </w:tr>
    </w:tbl>
    <w:p w14:paraId="201ABFBB" w14:textId="77777777" w:rsidR="00A20F57" w:rsidRPr="00AA2BF7" w:rsidRDefault="00A20F57" w:rsidP="00A86416">
      <w:r w:rsidRPr="00AA2BF7">
        <w:t>* ITT analizėje buvo pacientai, kurių duomenų trūko ir jie buvo vertinami, kaip negavę virusologinio atsako</w:t>
      </w:r>
    </w:p>
    <w:p w14:paraId="3D3A3D01" w14:textId="77777777" w:rsidR="00A20F57" w:rsidRPr="00AA2BF7" w:rsidRDefault="00A20F57" w:rsidP="00A86416">
      <w:r w:rsidRPr="00AA2BF7">
        <w:t>† p</w:t>
      </w:r>
      <w:r w:rsidR="00DC1D6D" w:rsidRPr="00AA2BF7">
        <w:t>&lt; 0</w:t>
      </w:r>
      <w:r w:rsidRPr="00AA2BF7">
        <w:t>.001</w:t>
      </w:r>
    </w:p>
    <w:p w14:paraId="7E43218E" w14:textId="77777777" w:rsidR="00A20F57" w:rsidRPr="00AA2BF7" w:rsidRDefault="00A20F57" w:rsidP="00A86416"/>
    <w:p w14:paraId="706B4EC0" w14:textId="77777777" w:rsidR="00A20F57" w:rsidRPr="00AA2BF7" w:rsidRDefault="00A20F57" w:rsidP="00A86416">
      <w:r w:rsidRPr="00AA2BF7">
        <w:t>113 nelfinaviru gydytų pacientų ir 74 lopinaviru/ritonaviru gydytų pacientų ŽIV RNR buvo daugiau nei 400 kopijų/ml 24-96 gydymo savaitėmis. Iš jų 96 gydytiems nelfinaviru ir 51</w:t>
      </w:r>
      <w:r w:rsidR="001E22D9" w:rsidRPr="00AA2BF7">
        <w:t> </w:t>
      </w:r>
      <w:r w:rsidRPr="00AA2BF7">
        <w:t>lopinaviru/ritonaviru paimti izoliatai rezistensiškumo tyrimams. Rezistensiškumas nelfinavirui apibrėžiamas kaip D30N ir L90 mutacijų buvimas protazėse, jis stebėtas 41/96 (43%) pacientų. Rezistentiškumas lopinavirui apibrėžiamas kaip bet kokių pirminių ar aktyvių mutacijų buvimas proteazėse (žr. aukščiau), jos stebėtos 0/51 (0%) pacientų. Rezistentiškumo trūkumas lopinavirui buvo patvirtintas ir fenotipo tyrimais.</w:t>
      </w:r>
    </w:p>
    <w:p w14:paraId="5FB919DA" w14:textId="77777777" w:rsidR="00A20F57" w:rsidRPr="00AA2BF7" w:rsidRDefault="00A20F57" w:rsidP="00A86416"/>
    <w:p w14:paraId="5B21B502" w14:textId="6B029D0C" w:rsidR="00A20F57" w:rsidRPr="00AA2BF7" w:rsidRDefault="00F236D0" w:rsidP="00A86416">
      <w:pPr>
        <w:rPr>
          <w:szCs w:val="22"/>
        </w:rPr>
      </w:pPr>
      <w:r w:rsidRPr="00AA2BF7">
        <w:rPr>
          <w:szCs w:val="22"/>
        </w:rPr>
        <w:t>Atliktas atsitiktinių imčių, atviras, daugiacentris, lyginamasis tyrimas</w:t>
      </w:r>
      <w:r w:rsidR="00DF36D2" w:rsidRPr="00AA2BF7">
        <w:rPr>
          <w:szCs w:val="22"/>
        </w:rPr>
        <w:t xml:space="preserve"> M05-730</w:t>
      </w:r>
      <w:r w:rsidRPr="00AA2BF7">
        <w:rPr>
          <w:szCs w:val="22"/>
        </w:rPr>
        <w:t>, per kurį buvo tirti 664 pacientai, kuriems antiretrovirusinis gydymas anksčiau nebuvo taikytas. Šiuo tyrimu buvo lyginamas gydymas lopinaviru / ritonaviru 800 / 200</w:t>
      </w:r>
      <w:r w:rsidR="008D332D" w:rsidRPr="00AA2BF7">
        <w:rPr>
          <w:szCs w:val="22"/>
        </w:rPr>
        <w:t> mg</w:t>
      </w:r>
      <w:r w:rsidRPr="00AA2BF7">
        <w:rPr>
          <w:szCs w:val="22"/>
        </w:rPr>
        <w:t>, vartojam</w:t>
      </w:r>
      <w:r w:rsidR="0006544F" w:rsidRPr="00AA2BF7">
        <w:rPr>
          <w:szCs w:val="22"/>
        </w:rPr>
        <w:t>ų</w:t>
      </w:r>
      <w:r w:rsidRPr="00AA2BF7">
        <w:rPr>
          <w:szCs w:val="22"/>
        </w:rPr>
        <w:t xml:space="preserve"> kartą per parą, kartu vartojant tenofoviro DF ir emtricitabino, su gydymu lopinaviru / ritonaviru 400 / 100</w:t>
      </w:r>
      <w:r w:rsidR="008D332D" w:rsidRPr="00AA2BF7">
        <w:rPr>
          <w:szCs w:val="22"/>
        </w:rPr>
        <w:t> mg</w:t>
      </w:r>
      <w:r w:rsidRPr="00AA2BF7">
        <w:rPr>
          <w:szCs w:val="22"/>
        </w:rPr>
        <w:t>, vartojam</w:t>
      </w:r>
      <w:r w:rsidR="0006544F" w:rsidRPr="00AA2BF7">
        <w:rPr>
          <w:szCs w:val="22"/>
        </w:rPr>
        <w:t>ų</w:t>
      </w:r>
      <w:r w:rsidRPr="00AA2BF7">
        <w:rPr>
          <w:szCs w:val="22"/>
        </w:rPr>
        <w:t xml:space="preserve"> du kartus per parą, kartu vartojant tenofoviro DF ir emtricitabino. Atsižvelgiant į farmakokinetinę sąveiką tarp lopinaviro / ritonaviro ir tenofoviro (žr. 4.5 skyrių), šio tyrimo rezultatų gali nepavykti tiksliai ekstrapoliuoti, kai vartojant lopinavirą / ritonavirą taikomi kiti dozavimo režimai. Pacientai</w:t>
      </w:r>
      <w:r w:rsidR="00DF36D2" w:rsidRPr="00AA2BF7">
        <w:rPr>
          <w:szCs w:val="22"/>
        </w:rPr>
        <w:t xml:space="preserve"> atsitiktine tvarka buvo </w:t>
      </w:r>
      <w:r w:rsidR="00DF36D2" w:rsidRPr="00AA2BF7">
        <w:rPr>
          <w:szCs w:val="22"/>
        </w:rPr>
        <w:lastRenderedPageBreak/>
        <w:t>padaly</w:t>
      </w:r>
      <w:r w:rsidRPr="00AA2BF7">
        <w:rPr>
          <w:szCs w:val="22"/>
        </w:rPr>
        <w:t>ti į dvi grupes (santykiu 1:1): viena grupė vartojo lopinaviro / ritonaviro 800 / 200</w:t>
      </w:r>
      <w:r w:rsidR="008D332D" w:rsidRPr="00AA2BF7">
        <w:rPr>
          <w:szCs w:val="22"/>
        </w:rPr>
        <w:t> mg</w:t>
      </w:r>
      <w:r w:rsidRPr="00AA2BF7">
        <w:rPr>
          <w:szCs w:val="22"/>
        </w:rPr>
        <w:t xml:space="preserve"> kartą per parą (n = 333); kita grupė vartojo lopinaviro / ritonaviro 400 / 100</w:t>
      </w:r>
      <w:r w:rsidR="008D332D" w:rsidRPr="00AA2BF7">
        <w:rPr>
          <w:szCs w:val="22"/>
        </w:rPr>
        <w:t> mg</w:t>
      </w:r>
      <w:r w:rsidRPr="00AA2BF7">
        <w:rPr>
          <w:szCs w:val="22"/>
        </w:rPr>
        <w:t xml:space="preserve"> du kartus per parą (n = 331). Kiekvienos grupės pacientai buvo padal</w:t>
      </w:r>
      <w:r w:rsidR="00DF36D2" w:rsidRPr="00AA2BF7">
        <w:rPr>
          <w:szCs w:val="22"/>
        </w:rPr>
        <w:t>y</w:t>
      </w:r>
      <w:r w:rsidRPr="00AA2BF7">
        <w:rPr>
          <w:szCs w:val="22"/>
        </w:rPr>
        <w:t>ti į smulkesnes grupes (santykiu 1:1) (vieni vartojo tabletes, kiti – minkštas kapsules). Pacientai 8 savaites vartojo tabletes arba minkštas kapsules. Praėjus šiam laikotarpiui, likusį tyrimo laiką visi pacientai vartojo tabletes vieną kartą arba du kartus per parą. Pacientai vartojo emtricitabino 200</w:t>
      </w:r>
      <w:r w:rsidR="008D332D" w:rsidRPr="00AA2BF7">
        <w:rPr>
          <w:szCs w:val="22"/>
        </w:rPr>
        <w:t> mg</w:t>
      </w:r>
      <w:r w:rsidRPr="00AA2BF7">
        <w:rPr>
          <w:szCs w:val="22"/>
        </w:rPr>
        <w:t xml:space="preserve"> kartą per parą ir tenofoviro DF 300</w:t>
      </w:r>
      <w:r w:rsidR="008D332D" w:rsidRPr="00AA2BF7">
        <w:rPr>
          <w:szCs w:val="22"/>
        </w:rPr>
        <w:t> mg</w:t>
      </w:r>
      <w:r w:rsidRPr="00AA2BF7">
        <w:rPr>
          <w:szCs w:val="22"/>
        </w:rPr>
        <w:t xml:space="preserve"> kartą per parą</w:t>
      </w:r>
      <w:r w:rsidR="00933516" w:rsidRPr="00AA2BF7">
        <w:rPr>
          <w:szCs w:val="22"/>
        </w:rPr>
        <w:t xml:space="preserve"> (atitinka 245 mg tenofoviro dizoproksilio)</w:t>
      </w:r>
      <w:r w:rsidRPr="00AA2BF7">
        <w:rPr>
          <w:szCs w:val="22"/>
        </w:rPr>
        <w:t xml:space="preserve">. </w:t>
      </w:r>
      <w:r w:rsidR="00B22E13" w:rsidRPr="00AA2BF7">
        <w:rPr>
          <w:szCs w:val="22"/>
        </w:rPr>
        <w:t>Protokolu apibrėžta, kad vieną kartą per parą vartojama dozė nėra mažiau veiksminga, palyginti su du kartus per parą vartojama doze, jei į gydymą reaguojančių tiriamųjų dalies skirtumo (vieną kartą per parą vaist</w:t>
      </w:r>
      <w:r w:rsidR="00EE7F18" w:rsidRPr="00AA2BF7">
        <w:rPr>
          <w:szCs w:val="22"/>
        </w:rPr>
        <w:t>inį preparat</w:t>
      </w:r>
      <w:r w:rsidR="00B22E13" w:rsidRPr="00AA2BF7">
        <w:rPr>
          <w:szCs w:val="22"/>
        </w:rPr>
        <w:t>ą vartojanti grupė minus du kartus per parą vaist</w:t>
      </w:r>
      <w:r w:rsidR="00EE7F18" w:rsidRPr="00AA2BF7">
        <w:rPr>
          <w:szCs w:val="22"/>
        </w:rPr>
        <w:t>inį preparat</w:t>
      </w:r>
      <w:r w:rsidR="00B22E13" w:rsidRPr="00AA2BF7">
        <w:rPr>
          <w:szCs w:val="22"/>
        </w:rPr>
        <w:t>ą vartojanti grupė) apatinė 95 % patikimumo intervalo riba 48 savaitę neviršija –12 %.</w:t>
      </w:r>
      <w:r w:rsidRPr="00AA2BF7">
        <w:rPr>
          <w:szCs w:val="22"/>
        </w:rPr>
        <w:t xml:space="preserve"> Vidutinis tyrime dalyvavusių pacientų amžius buvo 39 metai (intervalas: 19–71); 75 % tiriamųjų buvo baltaodžiai ir 78 % buvo vyrai. Vidutinis pradinis CD4+ </w:t>
      </w:r>
      <w:r w:rsidR="00E921BE" w:rsidRPr="00AA2BF7">
        <w:rPr>
          <w:szCs w:val="22"/>
        </w:rPr>
        <w:t>T ląstelių skaičius</w:t>
      </w:r>
      <w:r w:rsidRPr="00AA2BF7">
        <w:rPr>
          <w:szCs w:val="22"/>
        </w:rPr>
        <w:t xml:space="preserve"> buvo 216 ląst./mm</w:t>
      </w:r>
      <w:r w:rsidRPr="00AA2BF7">
        <w:rPr>
          <w:szCs w:val="22"/>
          <w:vertAlign w:val="superscript"/>
        </w:rPr>
        <w:t>3</w:t>
      </w:r>
      <w:r w:rsidRPr="00AA2BF7">
        <w:rPr>
          <w:szCs w:val="22"/>
        </w:rPr>
        <w:t xml:space="preserve"> (intervalas: 20–775 ląst./mm</w:t>
      </w:r>
      <w:r w:rsidRPr="00AA2BF7">
        <w:rPr>
          <w:szCs w:val="22"/>
          <w:vertAlign w:val="superscript"/>
        </w:rPr>
        <w:t>3</w:t>
      </w:r>
      <w:r w:rsidRPr="00AA2BF7">
        <w:rPr>
          <w:szCs w:val="22"/>
        </w:rPr>
        <w:t>), o vidutinis pradinis ŽI</w:t>
      </w:r>
      <w:r w:rsidR="000E28BB" w:rsidRPr="00AA2BF7">
        <w:rPr>
          <w:szCs w:val="22"/>
        </w:rPr>
        <w:t>V-1 RNR</w:t>
      </w:r>
      <w:r w:rsidRPr="00AA2BF7">
        <w:rPr>
          <w:szCs w:val="22"/>
        </w:rPr>
        <w:t xml:space="preserve"> lygis plazmoje buvo 5,0 log</w:t>
      </w:r>
      <w:r w:rsidRPr="00AA2BF7">
        <w:rPr>
          <w:szCs w:val="22"/>
          <w:vertAlign w:val="subscript"/>
        </w:rPr>
        <w:t>10</w:t>
      </w:r>
      <w:r w:rsidRPr="00AA2BF7">
        <w:rPr>
          <w:szCs w:val="22"/>
        </w:rPr>
        <w:t> kop./ml (intervalas: 1,7–7,0 log</w:t>
      </w:r>
      <w:r w:rsidRPr="00AA2BF7">
        <w:rPr>
          <w:szCs w:val="22"/>
          <w:vertAlign w:val="subscript"/>
        </w:rPr>
        <w:t>10</w:t>
      </w:r>
      <w:r w:rsidRPr="00AA2BF7">
        <w:rPr>
          <w:szCs w:val="22"/>
        </w:rPr>
        <w:t> kop./ml).</w:t>
      </w:r>
    </w:p>
    <w:p w14:paraId="3729EE63" w14:textId="77777777" w:rsidR="00E20AA7" w:rsidRPr="00AA2BF7" w:rsidRDefault="00E20AA7" w:rsidP="00A86416">
      <w:pPr>
        <w:rPr>
          <w:szCs w:val="22"/>
        </w:rPr>
      </w:pPr>
    </w:p>
    <w:p w14:paraId="5EAB0B94" w14:textId="77777777" w:rsidR="00A20F57" w:rsidRDefault="00A20F57" w:rsidP="00A86416">
      <w:r w:rsidRPr="00AA2BF7">
        <w:t>2 lentelė</w:t>
      </w:r>
    </w:p>
    <w:p w14:paraId="3F7CD307" w14:textId="77777777" w:rsidR="00035DAD" w:rsidRPr="00AA2BF7" w:rsidRDefault="00035DAD" w:rsidP="00A864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157"/>
        <w:gridCol w:w="1157"/>
        <w:gridCol w:w="1205"/>
        <w:gridCol w:w="1157"/>
        <w:gridCol w:w="1157"/>
        <w:gridCol w:w="1303"/>
      </w:tblGrid>
      <w:tr w:rsidR="00A20F57" w:rsidRPr="00AA2BF7" w14:paraId="7B8B8BE1" w14:textId="77777777" w:rsidTr="00624588">
        <w:trPr>
          <w:tblHeader/>
        </w:trPr>
        <w:tc>
          <w:tcPr>
            <w:tcW w:w="9458" w:type="dxa"/>
            <w:gridSpan w:val="7"/>
          </w:tcPr>
          <w:p w14:paraId="62E80EC5" w14:textId="77777777" w:rsidR="00A20F57" w:rsidRPr="00AA2BF7" w:rsidRDefault="00F236D0" w:rsidP="00A86416">
            <w:pPr>
              <w:keepNext/>
              <w:jc w:val="center"/>
              <w:rPr>
                <w:b/>
                <w:szCs w:val="22"/>
                <w:u w:val="single"/>
              </w:rPr>
            </w:pPr>
            <w:r w:rsidRPr="00AA2BF7">
              <w:rPr>
                <w:b/>
                <w:szCs w:val="22"/>
                <w:u w:val="single"/>
              </w:rPr>
              <w:t>Virusologinis tiriamųjų atsakas 48 ir 96</w:t>
            </w:r>
            <w:r w:rsidR="00B22E13" w:rsidRPr="00AA2BF7">
              <w:rPr>
                <w:b/>
                <w:szCs w:val="22"/>
                <w:u w:val="single"/>
              </w:rPr>
              <w:t> </w:t>
            </w:r>
            <w:r w:rsidRPr="00AA2BF7">
              <w:rPr>
                <w:b/>
                <w:szCs w:val="22"/>
                <w:u w:val="single"/>
              </w:rPr>
              <w:t>savaitę</w:t>
            </w:r>
          </w:p>
        </w:tc>
      </w:tr>
      <w:tr w:rsidR="00797893" w:rsidRPr="00AA2BF7" w14:paraId="5B753715" w14:textId="77777777" w:rsidTr="00624588">
        <w:trPr>
          <w:tblHeader/>
        </w:trPr>
        <w:tc>
          <w:tcPr>
            <w:tcW w:w="2222" w:type="dxa"/>
          </w:tcPr>
          <w:p w14:paraId="338241A8" w14:textId="77777777" w:rsidR="00A20F57" w:rsidRPr="00AA2BF7" w:rsidRDefault="00A20F57" w:rsidP="00A86416">
            <w:pPr>
              <w:keepNext/>
              <w:rPr>
                <w:b/>
                <w:szCs w:val="22"/>
                <w:u w:val="single"/>
              </w:rPr>
            </w:pPr>
          </w:p>
        </w:tc>
        <w:tc>
          <w:tcPr>
            <w:tcW w:w="3528" w:type="dxa"/>
            <w:gridSpan w:val="3"/>
          </w:tcPr>
          <w:p w14:paraId="271D9AE1" w14:textId="77777777" w:rsidR="00A20F57" w:rsidRPr="00AA2BF7" w:rsidRDefault="00A20F57" w:rsidP="00A86416">
            <w:pPr>
              <w:keepNext/>
              <w:ind w:hanging="108"/>
              <w:jc w:val="center"/>
              <w:rPr>
                <w:b/>
                <w:szCs w:val="22"/>
                <w:u w:val="single"/>
              </w:rPr>
            </w:pPr>
            <w:r w:rsidRPr="00AA2BF7">
              <w:rPr>
                <w:b/>
                <w:szCs w:val="22"/>
                <w:u w:val="single"/>
              </w:rPr>
              <w:t>48</w:t>
            </w:r>
            <w:r w:rsidR="00B22E13" w:rsidRPr="00AA2BF7">
              <w:rPr>
                <w:b/>
                <w:szCs w:val="22"/>
                <w:u w:val="single"/>
              </w:rPr>
              <w:t> </w:t>
            </w:r>
            <w:r w:rsidRPr="00AA2BF7">
              <w:rPr>
                <w:b/>
                <w:szCs w:val="22"/>
                <w:u w:val="single"/>
              </w:rPr>
              <w:t>savaitė</w:t>
            </w:r>
          </w:p>
        </w:tc>
        <w:tc>
          <w:tcPr>
            <w:tcW w:w="3708" w:type="dxa"/>
            <w:gridSpan w:val="3"/>
          </w:tcPr>
          <w:p w14:paraId="35CB8334" w14:textId="77777777" w:rsidR="00A20F57" w:rsidRPr="00AA2BF7" w:rsidRDefault="00A20F57" w:rsidP="00A86416">
            <w:pPr>
              <w:keepNext/>
              <w:jc w:val="center"/>
              <w:rPr>
                <w:b/>
                <w:szCs w:val="22"/>
                <w:u w:val="single"/>
              </w:rPr>
            </w:pPr>
            <w:r w:rsidRPr="00AA2BF7">
              <w:rPr>
                <w:b/>
                <w:szCs w:val="22"/>
                <w:u w:val="single"/>
              </w:rPr>
              <w:t>96</w:t>
            </w:r>
            <w:r w:rsidR="00B22E13" w:rsidRPr="00AA2BF7">
              <w:rPr>
                <w:b/>
                <w:szCs w:val="22"/>
                <w:u w:val="single"/>
              </w:rPr>
              <w:t> </w:t>
            </w:r>
            <w:r w:rsidRPr="00AA2BF7">
              <w:rPr>
                <w:b/>
                <w:szCs w:val="22"/>
                <w:u w:val="single"/>
              </w:rPr>
              <w:t>savaitė</w:t>
            </w:r>
          </w:p>
        </w:tc>
      </w:tr>
      <w:tr w:rsidR="00A20F57" w:rsidRPr="00AA2BF7" w14:paraId="4D03BD28" w14:textId="77777777" w:rsidTr="00624588">
        <w:trPr>
          <w:tblHeader/>
        </w:trPr>
        <w:tc>
          <w:tcPr>
            <w:tcW w:w="2222" w:type="dxa"/>
          </w:tcPr>
          <w:p w14:paraId="3ACF0EA0" w14:textId="77777777" w:rsidR="00A20F57" w:rsidRPr="00AA2BF7" w:rsidRDefault="00A20F57" w:rsidP="00A86416">
            <w:pPr>
              <w:keepNext/>
              <w:rPr>
                <w:b/>
                <w:szCs w:val="22"/>
                <w:u w:val="single"/>
              </w:rPr>
            </w:pPr>
          </w:p>
        </w:tc>
        <w:tc>
          <w:tcPr>
            <w:tcW w:w="1157" w:type="dxa"/>
          </w:tcPr>
          <w:p w14:paraId="3470DC7A" w14:textId="77777777" w:rsidR="00A20F57" w:rsidRPr="00AA2BF7" w:rsidRDefault="00F236D0" w:rsidP="00A86416">
            <w:pPr>
              <w:keepNext/>
              <w:jc w:val="center"/>
              <w:rPr>
                <w:b/>
                <w:szCs w:val="22"/>
                <w:u w:val="single"/>
              </w:rPr>
            </w:pPr>
            <w:r w:rsidRPr="00AA2BF7">
              <w:rPr>
                <w:b/>
                <w:szCs w:val="22"/>
                <w:u w:val="single"/>
              </w:rPr>
              <w:t>Kartą per parą vaist</w:t>
            </w:r>
            <w:r w:rsidR="00EE7F18" w:rsidRPr="00AA2BF7">
              <w:rPr>
                <w:b/>
                <w:szCs w:val="22"/>
                <w:u w:val="single"/>
              </w:rPr>
              <w:t>inį preparat</w:t>
            </w:r>
            <w:r w:rsidRPr="00AA2BF7">
              <w:rPr>
                <w:b/>
                <w:szCs w:val="22"/>
                <w:u w:val="single"/>
              </w:rPr>
              <w:t>ą vartojusi grupė</w:t>
            </w:r>
          </w:p>
        </w:tc>
        <w:tc>
          <w:tcPr>
            <w:tcW w:w="1157" w:type="dxa"/>
          </w:tcPr>
          <w:p w14:paraId="68C711AE" w14:textId="77777777" w:rsidR="00A20F57" w:rsidRPr="00AA2BF7" w:rsidRDefault="00F236D0" w:rsidP="00A86416">
            <w:pPr>
              <w:keepNext/>
              <w:jc w:val="center"/>
              <w:rPr>
                <w:b/>
                <w:szCs w:val="22"/>
                <w:u w:val="single"/>
              </w:rPr>
            </w:pPr>
            <w:r w:rsidRPr="00AA2BF7">
              <w:rPr>
                <w:b/>
                <w:szCs w:val="22"/>
                <w:u w:val="single"/>
              </w:rPr>
              <w:t>Du kartus per parą vaist</w:t>
            </w:r>
            <w:r w:rsidR="00EE7F18" w:rsidRPr="00AA2BF7">
              <w:rPr>
                <w:b/>
                <w:szCs w:val="22"/>
                <w:u w:val="single"/>
              </w:rPr>
              <w:t>inį preparat</w:t>
            </w:r>
            <w:r w:rsidRPr="00AA2BF7">
              <w:rPr>
                <w:b/>
                <w:szCs w:val="22"/>
                <w:u w:val="single"/>
              </w:rPr>
              <w:t>ą vartojusi grupė</w:t>
            </w:r>
          </w:p>
        </w:tc>
        <w:tc>
          <w:tcPr>
            <w:tcW w:w="1214" w:type="dxa"/>
          </w:tcPr>
          <w:p w14:paraId="37FE267D" w14:textId="77777777" w:rsidR="00A20F57" w:rsidRPr="00AA2BF7" w:rsidRDefault="00A20F57" w:rsidP="00A86416">
            <w:pPr>
              <w:keepNext/>
              <w:jc w:val="center"/>
              <w:rPr>
                <w:b/>
                <w:szCs w:val="22"/>
                <w:u w:val="single"/>
              </w:rPr>
            </w:pPr>
            <w:r w:rsidRPr="00AA2BF7">
              <w:rPr>
                <w:b/>
                <w:szCs w:val="22"/>
                <w:u w:val="single"/>
              </w:rPr>
              <w:t>Skirtumas</w:t>
            </w:r>
          </w:p>
          <w:p w14:paraId="2C1760EE" w14:textId="77777777" w:rsidR="00A20F57" w:rsidRPr="00AA2BF7" w:rsidRDefault="00A20F57" w:rsidP="00A86416">
            <w:pPr>
              <w:keepNext/>
              <w:jc w:val="center"/>
              <w:rPr>
                <w:b/>
                <w:szCs w:val="22"/>
                <w:u w:val="single"/>
              </w:rPr>
            </w:pPr>
            <w:r w:rsidRPr="00AA2BF7">
              <w:rPr>
                <w:b/>
                <w:szCs w:val="22"/>
                <w:u w:val="single"/>
              </w:rPr>
              <w:t>[95</w:t>
            </w:r>
            <w:r w:rsidR="00F236D0" w:rsidRPr="00AA2BF7">
              <w:rPr>
                <w:b/>
                <w:szCs w:val="22"/>
                <w:u w:val="single"/>
              </w:rPr>
              <w:t> </w:t>
            </w:r>
            <w:r w:rsidRPr="00AA2BF7">
              <w:rPr>
                <w:b/>
                <w:szCs w:val="22"/>
                <w:u w:val="single"/>
              </w:rPr>
              <w:t xml:space="preserve">% </w:t>
            </w:r>
            <w:r w:rsidR="00F236D0" w:rsidRPr="00AA2BF7">
              <w:rPr>
                <w:b/>
                <w:szCs w:val="22"/>
                <w:u w:val="single"/>
              </w:rPr>
              <w:t>P</w:t>
            </w:r>
            <w:r w:rsidRPr="00AA2BF7">
              <w:rPr>
                <w:b/>
                <w:szCs w:val="22"/>
                <w:u w:val="single"/>
              </w:rPr>
              <w:t>I]</w:t>
            </w:r>
          </w:p>
        </w:tc>
        <w:tc>
          <w:tcPr>
            <w:tcW w:w="1157" w:type="dxa"/>
          </w:tcPr>
          <w:p w14:paraId="17EE43EF" w14:textId="77777777" w:rsidR="00A20F57" w:rsidRPr="00AA2BF7" w:rsidRDefault="00F236D0" w:rsidP="00A86416">
            <w:pPr>
              <w:keepNext/>
              <w:jc w:val="center"/>
              <w:rPr>
                <w:b/>
                <w:szCs w:val="22"/>
                <w:u w:val="single"/>
              </w:rPr>
            </w:pPr>
            <w:r w:rsidRPr="00AA2BF7">
              <w:rPr>
                <w:b/>
                <w:szCs w:val="22"/>
                <w:u w:val="single"/>
              </w:rPr>
              <w:t>Kartą per parą vaist</w:t>
            </w:r>
            <w:r w:rsidR="00EE7F18" w:rsidRPr="00AA2BF7">
              <w:rPr>
                <w:b/>
                <w:szCs w:val="22"/>
                <w:u w:val="single"/>
              </w:rPr>
              <w:t>inį preparat</w:t>
            </w:r>
            <w:r w:rsidRPr="00AA2BF7">
              <w:rPr>
                <w:b/>
                <w:szCs w:val="22"/>
                <w:u w:val="single"/>
              </w:rPr>
              <w:t>ą vartojusi grupė</w:t>
            </w:r>
          </w:p>
        </w:tc>
        <w:tc>
          <w:tcPr>
            <w:tcW w:w="1157" w:type="dxa"/>
          </w:tcPr>
          <w:p w14:paraId="2AB0E784" w14:textId="77777777" w:rsidR="00A20F57" w:rsidRPr="00AA2BF7" w:rsidRDefault="00F236D0" w:rsidP="00A86416">
            <w:pPr>
              <w:keepNext/>
              <w:jc w:val="center"/>
              <w:rPr>
                <w:b/>
                <w:szCs w:val="22"/>
                <w:u w:val="single"/>
              </w:rPr>
            </w:pPr>
            <w:r w:rsidRPr="00AA2BF7">
              <w:rPr>
                <w:b/>
                <w:szCs w:val="22"/>
                <w:u w:val="single"/>
              </w:rPr>
              <w:t>Du kartus per parą vaist</w:t>
            </w:r>
            <w:r w:rsidR="00EE7F18" w:rsidRPr="00AA2BF7">
              <w:rPr>
                <w:b/>
                <w:szCs w:val="22"/>
                <w:u w:val="single"/>
              </w:rPr>
              <w:t>inį preparat</w:t>
            </w:r>
            <w:r w:rsidRPr="00AA2BF7">
              <w:rPr>
                <w:b/>
                <w:szCs w:val="22"/>
                <w:u w:val="single"/>
              </w:rPr>
              <w:t>ą vartojusi grupė</w:t>
            </w:r>
          </w:p>
        </w:tc>
        <w:tc>
          <w:tcPr>
            <w:tcW w:w="1394" w:type="dxa"/>
          </w:tcPr>
          <w:p w14:paraId="5FAE7590" w14:textId="77777777" w:rsidR="00A20F57" w:rsidRPr="00AA2BF7" w:rsidRDefault="00A20F57" w:rsidP="00A86416">
            <w:pPr>
              <w:keepNext/>
              <w:jc w:val="center"/>
              <w:rPr>
                <w:b/>
                <w:szCs w:val="22"/>
                <w:u w:val="single"/>
              </w:rPr>
            </w:pPr>
            <w:r w:rsidRPr="00AA2BF7">
              <w:rPr>
                <w:b/>
                <w:szCs w:val="22"/>
                <w:u w:val="single"/>
              </w:rPr>
              <w:t>Skirtumas</w:t>
            </w:r>
          </w:p>
          <w:p w14:paraId="42E10182" w14:textId="77777777" w:rsidR="00A20F57" w:rsidRPr="00AA2BF7" w:rsidRDefault="00A20F57" w:rsidP="00A86416">
            <w:pPr>
              <w:keepNext/>
              <w:jc w:val="center"/>
              <w:rPr>
                <w:b/>
                <w:szCs w:val="22"/>
                <w:u w:val="single"/>
              </w:rPr>
            </w:pPr>
            <w:r w:rsidRPr="00AA2BF7">
              <w:rPr>
                <w:b/>
                <w:szCs w:val="22"/>
                <w:u w:val="single"/>
              </w:rPr>
              <w:t>[95</w:t>
            </w:r>
            <w:r w:rsidR="00F236D0" w:rsidRPr="00AA2BF7">
              <w:rPr>
                <w:b/>
                <w:szCs w:val="22"/>
                <w:u w:val="single"/>
              </w:rPr>
              <w:t> </w:t>
            </w:r>
            <w:r w:rsidRPr="00AA2BF7">
              <w:rPr>
                <w:b/>
                <w:szCs w:val="22"/>
                <w:u w:val="single"/>
              </w:rPr>
              <w:t xml:space="preserve">% </w:t>
            </w:r>
            <w:r w:rsidR="00F236D0" w:rsidRPr="00AA2BF7">
              <w:rPr>
                <w:b/>
                <w:szCs w:val="22"/>
                <w:u w:val="single"/>
              </w:rPr>
              <w:t>P</w:t>
            </w:r>
            <w:r w:rsidRPr="00AA2BF7">
              <w:rPr>
                <w:b/>
                <w:szCs w:val="22"/>
                <w:u w:val="single"/>
              </w:rPr>
              <w:t>I]</w:t>
            </w:r>
          </w:p>
        </w:tc>
      </w:tr>
      <w:tr w:rsidR="00A20F57" w:rsidRPr="00AA2BF7" w14:paraId="6E84207F" w14:textId="77777777" w:rsidTr="009E45FD">
        <w:tc>
          <w:tcPr>
            <w:tcW w:w="2222" w:type="dxa"/>
          </w:tcPr>
          <w:p w14:paraId="237C74B6" w14:textId="77777777" w:rsidR="00A20F57" w:rsidRPr="00AA2BF7" w:rsidRDefault="00F236D0" w:rsidP="00A86416">
            <w:pPr>
              <w:rPr>
                <w:b/>
                <w:szCs w:val="22"/>
                <w:u w:val="single"/>
              </w:rPr>
            </w:pPr>
            <w:r w:rsidRPr="00AA2BF7">
              <w:rPr>
                <w:b/>
                <w:szCs w:val="22"/>
                <w:u w:val="single"/>
              </w:rPr>
              <w:t>NC – nereagavusieji tiriamieji</w:t>
            </w:r>
          </w:p>
        </w:tc>
        <w:tc>
          <w:tcPr>
            <w:tcW w:w="1157" w:type="dxa"/>
          </w:tcPr>
          <w:p w14:paraId="78962109" w14:textId="77777777" w:rsidR="00A20F57" w:rsidRPr="00AA2BF7" w:rsidRDefault="00A20F57" w:rsidP="00A86416">
            <w:pPr>
              <w:jc w:val="center"/>
              <w:rPr>
                <w:szCs w:val="22"/>
              </w:rPr>
            </w:pPr>
            <w:r w:rsidRPr="00AA2BF7">
              <w:rPr>
                <w:szCs w:val="22"/>
              </w:rPr>
              <w:t>257/333</w:t>
            </w:r>
          </w:p>
          <w:p w14:paraId="327E5BF1" w14:textId="77777777" w:rsidR="00A20F57" w:rsidRPr="00AA2BF7" w:rsidRDefault="00A20F57" w:rsidP="00A86416">
            <w:pPr>
              <w:jc w:val="center"/>
              <w:rPr>
                <w:szCs w:val="22"/>
              </w:rPr>
            </w:pPr>
          </w:p>
          <w:p w14:paraId="349A0830" w14:textId="77777777" w:rsidR="00A20F57" w:rsidRPr="00AA2BF7" w:rsidRDefault="00A20F57" w:rsidP="00A86416">
            <w:pPr>
              <w:jc w:val="center"/>
              <w:rPr>
                <w:szCs w:val="22"/>
              </w:rPr>
            </w:pPr>
            <w:r w:rsidRPr="00AA2BF7">
              <w:rPr>
                <w:szCs w:val="22"/>
              </w:rPr>
              <w:t>(77</w:t>
            </w:r>
            <w:r w:rsidR="00593C40" w:rsidRPr="00AA2BF7">
              <w:rPr>
                <w:szCs w:val="22"/>
              </w:rPr>
              <w:t>,</w:t>
            </w:r>
            <w:r w:rsidRPr="00AA2BF7">
              <w:rPr>
                <w:szCs w:val="22"/>
              </w:rPr>
              <w:t>2</w:t>
            </w:r>
            <w:r w:rsidR="00593C40" w:rsidRPr="00AA2BF7">
              <w:rPr>
                <w:szCs w:val="22"/>
              </w:rPr>
              <w:t> </w:t>
            </w:r>
            <w:r w:rsidRPr="00AA2BF7">
              <w:rPr>
                <w:szCs w:val="22"/>
              </w:rPr>
              <w:t>%)</w:t>
            </w:r>
          </w:p>
          <w:p w14:paraId="1438F8E6" w14:textId="77777777" w:rsidR="00A20F57" w:rsidRPr="00AA2BF7" w:rsidRDefault="00A20F57" w:rsidP="00A86416">
            <w:pPr>
              <w:jc w:val="center"/>
              <w:rPr>
                <w:szCs w:val="22"/>
              </w:rPr>
            </w:pPr>
          </w:p>
        </w:tc>
        <w:tc>
          <w:tcPr>
            <w:tcW w:w="1157" w:type="dxa"/>
          </w:tcPr>
          <w:p w14:paraId="68B152C3" w14:textId="77777777" w:rsidR="00A20F57" w:rsidRPr="00AA2BF7" w:rsidRDefault="00A20F57" w:rsidP="00A86416">
            <w:pPr>
              <w:jc w:val="center"/>
              <w:rPr>
                <w:szCs w:val="22"/>
              </w:rPr>
            </w:pPr>
            <w:r w:rsidRPr="00AA2BF7">
              <w:rPr>
                <w:szCs w:val="22"/>
              </w:rPr>
              <w:t>251/331</w:t>
            </w:r>
          </w:p>
          <w:p w14:paraId="75C1006B" w14:textId="77777777" w:rsidR="00A20F57" w:rsidRPr="00AA2BF7" w:rsidRDefault="00A20F57" w:rsidP="00A86416">
            <w:pPr>
              <w:jc w:val="center"/>
              <w:rPr>
                <w:szCs w:val="22"/>
              </w:rPr>
            </w:pPr>
          </w:p>
          <w:p w14:paraId="0839F333" w14:textId="77777777" w:rsidR="00A20F57" w:rsidRPr="00AA2BF7" w:rsidRDefault="00A20F57" w:rsidP="00A86416">
            <w:pPr>
              <w:jc w:val="center"/>
              <w:rPr>
                <w:szCs w:val="22"/>
              </w:rPr>
            </w:pPr>
            <w:r w:rsidRPr="00AA2BF7">
              <w:rPr>
                <w:szCs w:val="22"/>
              </w:rPr>
              <w:t>(75</w:t>
            </w:r>
            <w:r w:rsidR="00593C40" w:rsidRPr="00AA2BF7">
              <w:rPr>
                <w:szCs w:val="22"/>
              </w:rPr>
              <w:t>,</w:t>
            </w:r>
            <w:r w:rsidRPr="00AA2BF7">
              <w:rPr>
                <w:szCs w:val="22"/>
              </w:rPr>
              <w:t>8</w:t>
            </w:r>
            <w:r w:rsidR="00593C40" w:rsidRPr="00AA2BF7">
              <w:rPr>
                <w:szCs w:val="22"/>
              </w:rPr>
              <w:t> </w:t>
            </w:r>
            <w:r w:rsidRPr="00AA2BF7">
              <w:rPr>
                <w:szCs w:val="22"/>
              </w:rPr>
              <w:t>%)</w:t>
            </w:r>
          </w:p>
        </w:tc>
        <w:tc>
          <w:tcPr>
            <w:tcW w:w="1214" w:type="dxa"/>
          </w:tcPr>
          <w:p w14:paraId="3233956A" w14:textId="77777777" w:rsidR="00A20F57" w:rsidRPr="00AA2BF7" w:rsidRDefault="00A20F57" w:rsidP="00A86416">
            <w:pPr>
              <w:jc w:val="center"/>
              <w:rPr>
                <w:szCs w:val="22"/>
              </w:rPr>
            </w:pPr>
            <w:r w:rsidRPr="00AA2BF7">
              <w:rPr>
                <w:szCs w:val="22"/>
              </w:rPr>
              <w:t>1</w:t>
            </w:r>
            <w:r w:rsidR="00593C40" w:rsidRPr="00AA2BF7">
              <w:rPr>
                <w:szCs w:val="22"/>
              </w:rPr>
              <w:t>,</w:t>
            </w:r>
            <w:r w:rsidRPr="00AA2BF7">
              <w:rPr>
                <w:szCs w:val="22"/>
              </w:rPr>
              <w:t>3</w:t>
            </w:r>
            <w:r w:rsidR="00593C40" w:rsidRPr="00AA2BF7">
              <w:rPr>
                <w:szCs w:val="22"/>
              </w:rPr>
              <w:t> </w:t>
            </w:r>
            <w:r w:rsidRPr="00AA2BF7">
              <w:rPr>
                <w:szCs w:val="22"/>
              </w:rPr>
              <w:t>%</w:t>
            </w:r>
          </w:p>
          <w:p w14:paraId="7FF7CB96" w14:textId="77777777" w:rsidR="00A20F57" w:rsidRPr="00AA2BF7" w:rsidRDefault="00A20F57" w:rsidP="00A86416">
            <w:pPr>
              <w:jc w:val="center"/>
              <w:rPr>
                <w:szCs w:val="22"/>
              </w:rPr>
            </w:pPr>
          </w:p>
          <w:p w14:paraId="604A2FA7" w14:textId="77777777" w:rsidR="00A20F57" w:rsidRPr="00AA2BF7" w:rsidRDefault="00A20F57" w:rsidP="00A86416">
            <w:pPr>
              <w:jc w:val="center"/>
              <w:rPr>
                <w:szCs w:val="22"/>
                <w:u w:val="single"/>
              </w:rPr>
            </w:pPr>
            <w:r w:rsidRPr="00AA2BF7">
              <w:rPr>
                <w:szCs w:val="22"/>
                <w:u w:val="single"/>
              </w:rPr>
              <w:t>[</w:t>
            </w:r>
            <w:r w:rsidR="00593C40" w:rsidRPr="00AA2BF7">
              <w:rPr>
                <w:szCs w:val="22"/>
                <w:u w:val="single"/>
              </w:rPr>
              <w:t>–</w:t>
            </w:r>
            <w:r w:rsidRPr="00AA2BF7">
              <w:rPr>
                <w:szCs w:val="22"/>
                <w:u w:val="single"/>
              </w:rPr>
              <w:t>5</w:t>
            </w:r>
            <w:r w:rsidR="00593C40" w:rsidRPr="00AA2BF7">
              <w:rPr>
                <w:szCs w:val="22"/>
                <w:u w:val="single"/>
              </w:rPr>
              <w:t>,</w:t>
            </w:r>
            <w:r w:rsidRPr="00AA2BF7">
              <w:rPr>
                <w:szCs w:val="22"/>
                <w:u w:val="single"/>
              </w:rPr>
              <w:t>1, 7</w:t>
            </w:r>
            <w:r w:rsidR="00593C40" w:rsidRPr="00AA2BF7">
              <w:rPr>
                <w:szCs w:val="22"/>
                <w:u w:val="single"/>
              </w:rPr>
              <w:t>,</w:t>
            </w:r>
            <w:r w:rsidRPr="00AA2BF7">
              <w:rPr>
                <w:szCs w:val="22"/>
                <w:u w:val="single"/>
              </w:rPr>
              <w:t>8]</w:t>
            </w:r>
          </w:p>
        </w:tc>
        <w:tc>
          <w:tcPr>
            <w:tcW w:w="1157" w:type="dxa"/>
          </w:tcPr>
          <w:p w14:paraId="191304BE" w14:textId="77777777" w:rsidR="00A20F57" w:rsidRPr="00AA2BF7" w:rsidRDefault="00A20F57" w:rsidP="00A86416">
            <w:pPr>
              <w:jc w:val="center"/>
              <w:rPr>
                <w:szCs w:val="22"/>
              </w:rPr>
            </w:pPr>
            <w:r w:rsidRPr="00AA2BF7">
              <w:rPr>
                <w:szCs w:val="22"/>
              </w:rPr>
              <w:t>216/333</w:t>
            </w:r>
          </w:p>
          <w:p w14:paraId="09A9B628" w14:textId="77777777" w:rsidR="00A20F57" w:rsidRPr="00AA2BF7" w:rsidRDefault="00A20F57" w:rsidP="00A86416">
            <w:pPr>
              <w:jc w:val="center"/>
              <w:rPr>
                <w:szCs w:val="22"/>
              </w:rPr>
            </w:pPr>
          </w:p>
          <w:p w14:paraId="4EBDDACC" w14:textId="77777777" w:rsidR="00A20F57" w:rsidRPr="00AA2BF7" w:rsidRDefault="00A20F57" w:rsidP="00A86416">
            <w:pPr>
              <w:jc w:val="center"/>
              <w:rPr>
                <w:szCs w:val="22"/>
                <w:u w:val="single"/>
              </w:rPr>
            </w:pPr>
            <w:r w:rsidRPr="00AA2BF7">
              <w:rPr>
                <w:szCs w:val="22"/>
                <w:u w:val="single"/>
              </w:rPr>
              <w:t>(64</w:t>
            </w:r>
            <w:r w:rsidR="00593C40" w:rsidRPr="00AA2BF7">
              <w:rPr>
                <w:szCs w:val="22"/>
                <w:u w:val="single"/>
              </w:rPr>
              <w:t>,</w:t>
            </w:r>
            <w:r w:rsidRPr="00AA2BF7">
              <w:rPr>
                <w:szCs w:val="22"/>
                <w:u w:val="single"/>
              </w:rPr>
              <w:t>9</w:t>
            </w:r>
            <w:r w:rsidR="00593C40" w:rsidRPr="00AA2BF7">
              <w:rPr>
                <w:szCs w:val="22"/>
                <w:u w:val="single"/>
              </w:rPr>
              <w:t> </w:t>
            </w:r>
            <w:r w:rsidRPr="00AA2BF7">
              <w:rPr>
                <w:szCs w:val="22"/>
                <w:u w:val="single"/>
              </w:rPr>
              <w:t>%)</w:t>
            </w:r>
          </w:p>
        </w:tc>
        <w:tc>
          <w:tcPr>
            <w:tcW w:w="1157" w:type="dxa"/>
          </w:tcPr>
          <w:p w14:paraId="647F9BC6" w14:textId="77777777" w:rsidR="00A20F57" w:rsidRPr="00AA2BF7" w:rsidRDefault="00A20F57" w:rsidP="00A86416">
            <w:pPr>
              <w:jc w:val="center"/>
              <w:rPr>
                <w:szCs w:val="22"/>
              </w:rPr>
            </w:pPr>
            <w:r w:rsidRPr="00AA2BF7">
              <w:rPr>
                <w:szCs w:val="22"/>
              </w:rPr>
              <w:t>229/331</w:t>
            </w:r>
          </w:p>
          <w:p w14:paraId="0E87E8B4" w14:textId="77777777" w:rsidR="00A20F57" w:rsidRPr="00AA2BF7" w:rsidRDefault="00A20F57" w:rsidP="00A86416">
            <w:pPr>
              <w:jc w:val="center"/>
              <w:rPr>
                <w:szCs w:val="22"/>
              </w:rPr>
            </w:pPr>
          </w:p>
          <w:p w14:paraId="0EF6F8D7" w14:textId="77777777" w:rsidR="00A20F57" w:rsidRPr="00AA2BF7" w:rsidRDefault="00A20F57" w:rsidP="00A86416">
            <w:pPr>
              <w:jc w:val="center"/>
              <w:rPr>
                <w:szCs w:val="22"/>
              </w:rPr>
            </w:pPr>
            <w:r w:rsidRPr="00AA2BF7">
              <w:rPr>
                <w:szCs w:val="22"/>
              </w:rPr>
              <w:t>(69</w:t>
            </w:r>
            <w:r w:rsidR="00593C40" w:rsidRPr="00AA2BF7">
              <w:rPr>
                <w:szCs w:val="22"/>
              </w:rPr>
              <w:t>,</w:t>
            </w:r>
            <w:r w:rsidRPr="00AA2BF7">
              <w:rPr>
                <w:szCs w:val="22"/>
              </w:rPr>
              <w:t>2</w:t>
            </w:r>
            <w:r w:rsidR="00593C40" w:rsidRPr="00AA2BF7">
              <w:rPr>
                <w:szCs w:val="22"/>
              </w:rPr>
              <w:t> </w:t>
            </w:r>
            <w:r w:rsidRPr="00AA2BF7">
              <w:rPr>
                <w:szCs w:val="22"/>
              </w:rPr>
              <w:t>%)</w:t>
            </w:r>
          </w:p>
        </w:tc>
        <w:tc>
          <w:tcPr>
            <w:tcW w:w="1394" w:type="dxa"/>
          </w:tcPr>
          <w:p w14:paraId="33B51378" w14:textId="77777777" w:rsidR="00A20F57" w:rsidRPr="00AA2BF7" w:rsidRDefault="00593C40" w:rsidP="00A86416">
            <w:pPr>
              <w:jc w:val="center"/>
              <w:rPr>
                <w:szCs w:val="22"/>
              </w:rPr>
            </w:pPr>
            <w:r w:rsidRPr="00AA2BF7">
              <w:rPr>
                <w:szCs w:val="22"/>
              </w:rPr>
              <w:t>–</w:t>
            </w:r>
            <w:r w:rsidR="00A20F57" w:rsidRPr="00AA2BF7">
              <w:rPr>
                <w:szCs w:val="22"/>
              </w:rPr>
              <w:t>4</w:t>
            </w:r>
            <w:r w:rsidRPr="00AA2BF7">
              <w:rPr>
                <w:szCs w:val="22"/>
              </w:rPr>
              <w:t>,</w:t>
            </w:r>
            <w:r w:rsidR="00A20F57" w:rsidRPr="00AA2BF7">
              <w:rPr>
                <w:szCs w:val="22"/>
              </w:rPr>
              <w:t>3</w:t>
            </w:r>
            <w:r w:rsidRPr="00AA2BF7">
              <w:rPr>
                <w:szCs w:val="22"/>
              </w:rPr>
              <w:t> </w:t>
            </w:r>
            <w:r w:rsidR="00A20F57" w:rsidRPr="00AA2BF7">
              <w:rPr>
                <w:szCs w:val="22"/>
              </w:rPr>
              <w:t>%</w:t>
            </w:r>
          </w:p>
          <w:p w14:paraId="44B8A162" w14:textId="77777777" w:rsidR="00A20F57" w:rsidRPr="00AA2BF7" w:rsidRDefault="00A20F57" w:rsidP="00A86416">
            <w:pPr>
              <w:jc w:val="center"/>
              <w:rPr>
                <w:szCs w:val="22"/>
              </w:rPr>
            </w:pPr>
          </w:p>
          <w:p w14:paraId="7A140EAE" w14:textId="77777777" w:rsidR="00A20F57" w:rsidRPr="00AA2BF7" w:rsidRDefault="00A20F57" w:rsidP="00A86416">
            <w:pPr>
              <w:jc w:val="center"/>
              <w:rPr>
                <w:szCs w:val="22"/>
                <w:u w:val="single"/>
              </w:rPr>
            </w:pPr>
            <w:r w:rsidRPr="00AA2BF7">
              <w:rPr>
                <w:szCs w:val="22"/>
                <w:u w:val="single"/>
              </w:rPr>
              <w:t>[</w:t>
            </w:r>
            <w:r w:rsidR="00593C40" w:rsidRPr="00AA2BF7">
              <w:rPr>
                <w:szCs w:val="22"/>
                <w:u w:val="single"/>
              </w:rPr>
              <w:t>–</w:t>
            </w:r>
            <w:r w:rsidRPr="00AA2BF7">
              <w:rPr>
                <w:szCs w:val="22"/>
                <w:u w:val="single"/>
              </w:rPr>
              <w:t>11</w:t>
            </w:r>
            <w:r w:rsidR="00593C40" w:rsidRPr="00AA2BF7">
              <w:rPr>
                <w:szCs w:val="22"/>
                <w:u w:val="single"/>
              </w:rPr>
              <w:t>,</w:t>
            </w:r>
            <w:r w:rsidRPr="00AA2BF7">
              <w:rPr>
                <w:szCs w:val="22"/>
                <w:u w:val="single"/>
              </w:rPr>
              <w:t>5, 2</w:t>
            </w:r>
            <w:r w:rsidR="00593C40" w:rsidRPr="00AA2BF7">
              <w:rPr>
                <w:szCs w:val="22"/>
                <w:u w:val="single"/>
              </w:rPr>
              <w:t>,</w:t>
            </w:r>
            <w:r w:rsidRPr="00AA2BF7">
              <w:rPr>
                <w:szCs w:val="22"/>
                <w:u w:val="single"/>
              </w:rPr>
              <w:t>8]</w:t>
            </w:r>
          </w:p>
        </w:tc>
      </w:tr>
      <w:tr w:rsidR="00A20F57" w:rsidRPr="00AA2BF7" w14:paraId="46594ADC" w14:textId="77777777" w:rsidTr="009E45FD">
        <w:tc>
          <w:tcPr>
            <w:tcW w:w="2222" w:type="dxa"/>
          </w:tcPr>
          <w:p w14:paraId="5DDF8891" w14:textId="77777777" w:rsidR="00A20F57" w:rsidRPr="00AA2BF7" w:rsidRDefault="00A20F57" w:rsidP="00A86416">
            <w:pPr>
              <w:rPr>
                <w:b/>
                <w:szCs w:val="22"/>
                <w:u w:val="single"/>
              </w:rPr>
            </w:pPr>
            <w:r w:rsidRPr="00AA2BF7">
              <w:rPr>
                <w:b/>
                <w:szCs w:val="22"/>
                <w:u w:val="single"/>
              </w:rPr>
              <w:t>Stebėti duomenys</w:t>
            </w:r>
          </w:p>
        </w:tc>
        <w:tc>
          <w:tcPr>
            <w:tcW w:w="1157" w:type="dxa"/>
          </w:tcPr>
          <w:p w14:paraId="63871A2F" w14:textId="77777777" w:rsidR="00A20F57" w:rsidRPr="00AA2BF7" w:rsidRDefault="00A20F57" w:rsidP="00A86416">
            <w:pPr>
              <w:jc w:val="center"/>
              <w:rPr>
                <w:szCs w:val="22"/>
              </w:rPr>
            </w:pPr>
            <w:r w:rsidRPr="00AA2BF7">
              <w:rPr>
                <w:szCs w:val="22"/>
              </w:rPr>
              <w:t>257/295</w:t>
            </w:r>
          </w:p>
          <w:p w14:paraId="51047269" w14:textId="77777777" w:rsidR="00A20F57" w:rsidRPr="00AA2BF7" w:rsidRDefault="00A20F57" w:rsidP="00A86416">
            <w:pPr>
              <w:jc w:val="center"/>
              <w:rPr>
                <w:szCs w:val="22"/>
              </w:rPr>
            </w:pPr>
          </w:p>
          <w:p w14:paraId="32A61138" w14:textId="77777777" w:rsidR="00A20F57" w:rsidRPr="00AA2BF7" w:rsidRDefault="00A20F57" w:rsidP="00A86416">
            <w:pPr>
              <w:jc w:val="center"/>
              <w:rPr>
                <w:szCs w:val="22"/>
              </w:rPr>
            </w:pPr>
            <w:r w:rsidRPr="00AA2BF7">
              <w:rPr>
                <w:szCs w:val="22"/>
              </w:rPr>
              <w:t>(87</w:t>
            </w:r>
            <w:r w:rsidR="00593C40" w:rsidRPr="00AA2BF7">
              <w:rPr>
                <w:szCs w:val="22"/>
              </w:rPr>
              <w:t>,</w:t>
            </w:r>
            <w:r w:rsidRPr="00AA2BF7">
              <w:rPr>
                <w:szCs w:val="22"/>
              </w:rPr>
              <w:t>1</w:t>
            </w:r>
            <w:r w:rsidR="00593C40" w:rsidRPr="00AA2BF7">
              <w:rPr>
                <w:szCs w:val="22"/>
              </w:rPr>
              <w:t> </w:t>
            </w:r>
            <w:r w:rsidRPr="00AA2BF7">
              <w:rPr>
                <w:szCs w:val="22"/>
              </w:rPr>
              <w:t>%)</w:t>
            </w:r>
          </w:p>
          <w:p w14:paraId="27EF5A7A" w14:textId="77777777" w:rsidR="00A20F57" w:rsidRPr="00AA2BF7" w:rsidRDefault="00A20F57" w:rsidP="00A86416">
            <w:pPr>
              <w:jc w:val="center"/>
              <w:rPr>
                <w:szCs w:val="22"/>
              </w:rPr>
            </w:pPr>
          </w:p>
        </w:tc>
        <w:tc>
          <w:tcPr>
            <w:tcW w:w="1157" w:type="dxa"/>
          </w:tcPr>
          <w:p w14:paraId="246EB896" w14:textId="77777777" w:rsidR="00A20F57" w:rsidRPr="00AA2BF7" w:rsidRDefault="00A20F57" w:rsidP="00A86416">
            <w:pPr>
              <w:jc w:val="center"/>
              <w:rPr>
                <w:szCs w:val="22"/>
              </w:rPr>
            </w:pPr>
            <w:r w:rsidRPr="00AA2BF7">
              <w:rPr>
                <w:szCs w:val="22"/>
              </w:rPr>
              <w:t>250/280</w:t>
            </w:r>
          </w:p>
          <w:p w14:paraId="46AC2A29" w14:textId="77777777" w:rsidR="00A20F57" w:rsidRPr="00AA2BF7" w:rsidRDefault="00A20F57" w:rsidP="00A86416">
            <w:pPr>
              <w:jc w:val="center"/>
              <w:rPr>
                <w:szCs w:val="22"/>
              </w:rPr>
            </w:pPr>
          </w:p>
          <w:p w14:paraId="55DA2E4D" w14:textId="77777777" w:rsidR="00A20F57" w:rsidRPr="00AA2BF7" w:rsidRDefault="00A20F57" w:rsidP="00A86416">
            <w:pPr>
              <w:jc w:val="center"/>
              <w:rPr>
                <w:szCs w:val="22"/>
              </w:rPr>
            </w:pPr>
            <w:r w:rsidRPr="00AA2BF7">
              <w:rPr>
                <w:szCs w:val="22"/>
              </w:rPr>
              <w:t>(89</w:t>
            </w:r>
            <w:r w:rsidR="00593C40" w:rsidRPr="00AA2BF7">
              <w:rPr>
                <w:szCs w:val="22"/>
              </w:rPr>
              <w:t>,</w:t>
            </w:r>
            <w:r w:rsidRPr="00AA2BF7">
              <w:rPr>
                <w:szCs w:val="22"/>
              </w:rPr>
              <w:t>3</w:t>
            </w:r>
            <w:r w:rsidR="00593C40" w:rsidRPr="00AA2BF7">
              <w:rPr>
                <w:szCs w:val="22"/>
              </w:rPr>
              <w:t> </w:t>
            </w:r>
            <w:r w:rsidRPr="00AA2BF7">
              <w:rPr>
                <w:szCs w:val="22"/>
              </w:rPr>
              <w:t>%)</w:t>
            </w:r>
          </w:p>
        </w:tc>
        <w:tc>
          <w:tcPr>
            <w:tcW w:w="1214" w:type="dxa"/>
          </w:tcPr>
          <w:p w14:paraId="2E2F1DC9" w14:textId="77777777" w:rsidR="00A20F57" w:rsidRPr="00AA2BF7" w:rsidRDefault="00593C40" w:rsidP="00A86416">
            <w:pPr>
              <w:jc w:val="center"/>
              <w:rPr>
                <w:szCs w:val="22"/>
              </w:rPr>
            </w:pPr>
            <w:r w:rsidRPr="00AA2BF7">
              <w:rPr>
                <w:szCs w:val="22"/>
              </w:rPr>
              <w:t>–</w:t>
            </w:r>
            <w:r w:rsidR="00A20F57" w:rsidRPr="00AA2BF7">
              <w:rPr>
                <w:szCs w:val="22"/>
              </w:rPr>
              <w:t>2</w:t>
            </w:r>
            <w:r w:rsidRPr="00AA2BF7">
              <w:rPr>
                <w:szCs w:val="22"/>
              </w:rPr>
              <w:t>,</w:t>
            </w:r>
            <w:r w:rsidR="00A20F57" w:rsidRPr="00AA2BF7">
              <w:rPr>
                <w:szCs w:val="22"/>
              </w:rPr>
              <w:t>2</w:t>
            </w:r>
            <w:r w:rsidRPr="00AA2BF7">
              <w:rPr>
                <w:szCs w:val="22"/>
              </w:rPr>
              <w:t> </w:t>
            </w:r>
            <w:r w:rsidR="00A20F57" w:rsidRPr="00AA2BF7">
              <w:rPr>
                <w:szCs w:val="22"/>
              </w:rPr>
              <w:t>%</w:t>
            </w:r>
          </w:p>
          <w:p w14:paraId="60966B61" w14:textId="77777777" w:rsidR="00A20F57" w:rsidRPr="00AA2BF7" w:rsidRDefault="00A20F57" w:rsidP="00A86416">
            <w:pPr>
              <w:jc w:val="center"/>
              <w:rPr>
                <w:szCs w:val="22"/>
              </w:rPr>
            </w:pPr>
          </w:p>
          <w:p w14:paraId="05A24D65" w14:textId="77777777" w:rsidR="00A20F57" w:rsidRPr="00AA2BF7" w:rsidRDefault="00A20F57" w:rsidP="00A86416">
            <w:pPr>
              <w:jc w:val="center"/>
              <w:rPr>
                <w:szCs w:val="22"/>
                <w:u w:val="single"/>
              </w:rPr>
            </w:pPr>
            <w:r w:rsidRPr="00AA2BF7">
              <w:rPr>
                <w:szCs w:val="22"/>
                <w:u w:val="single"/>
              </w:rPr>
              <w:t>[</w:t>
            </w:r>
            <w:r w:rsidR="00593C40" w:rsidRPr="00AA2BF7">
              <w:rPr>
                <w:szCs w:val="22"/>
                <w:u w:val="single"/>
              </w:rPr>
              <w:t>–</w:t>
            </w:r>
            <w:r w:rsidRPr="00AA2BF7">
              <w:rPr>
                <w:szCs w:val="22"/>
                <w:u w:val="single"/>
              </w:rPr>
              <w:t>7</w:t>
            </w:r>
            <w:r w:rsidR="00593C40" w:rsidRPr="00AA2BF7">
              <w:rPr>
                <w:szCs w:val="22"/>
                <w:u w:val="single"/>
              </w:rPr>
              <w:t>,</w:t>
            </w:r>
            <w:r w:rsidRPr="00AA2BF7">
              <w:rPr>
                <w:szCs w:val="22"/>
                <w:u w:val="single"/>
              </w:rPr>
              <w:t>4, 3</w:t>
            </w:r>
            <w:r w:rsidR="00593C40" w:rsidRPr="00AA2BF7">
              <w:rPr>
                <w:szCs w:val="22"/>
                <w:u w:val="single"/>
              </w:rPr>
              <w:t>,</w:t>
            </w:r>
            <w:r w:rsidRPr="00AA2BF7">
              <w:rPr>
                <w:szCs w:val="22"/>
                <w:u w:val="single"/>
              </w:rPr>
              <w:t>1]</w:t>
            </w:r>
          </w:p>
        </w:tc>
        <w:tc>
          <w:tcPr>
            <w:tcW w:w="1157" w:type="dxa"/>
          </w:tcPr>
          <w:p w14:paraId="3E7FD769" w14:textId="77777777" w:rsidR="00A20F57" w:rsidRPr="00AA2BF7" w:rsidRDefault="00A20F57" w:rsidP="00A86416">
            <w:pPr>
              <w:jc w:val="center"/>
              <w:rPr>
                <w:szCs w:val="22"/>
              </w:rPr>
            </w:pPr>
            <w:r w:rsidRPr="00AA2BF7">
              <w:rPr>
                <w:szCs w:val="22"/>
              </w:rPr>
              <w:t>216/247</w:t>
            </w:r>
          </w:p>
          <w:p w14:paraId="4977A811" w14:textId="77777777" w:rsidR="00A20F57" w:rsidRPr="00AA2BF7" w:rsidRDefault="00A20F57" w:rsidP="00A86416">
            <w:pPr>
              <w:jc w:val="center"/>
              <w:rPr>
                <w:szCs w:val="22"/>
              </w:rPr>
            </w:pPr>
          </w:p>
          <w:p w14:paraId="0E77749D" w14:textId="77777777" w:rsidR="00A20F57" w:rsidRPr="00AA2BF7" w:rsidRDefault="00A20F57" w:rsidP="00A86416">
            <w:pPr>
              <w:jc w:val="center"/>
              <w:rPr>
                <w:szCs w:val="22"/>
              </w:rPr>
            </w:pPr>
            <w:r w:rsidRPr="00AA2BF7">
              <w:rPr>
                <w:szCs w:val="22"/>
              </w:rPr>
              <w:t>(87</w:t>
            </w:r>
            <w:r w:rsidR="00593C40" w:rsidRPr="00AA2BF7">
              <w:rPr>
                <w:szCs w:val="22"/>
              </w:rPr>
              <w:t>,</w:t>
            </w:r>
            <w:r w:rsidRPr="00AA2BF7">
              <w:rPr>
                <w:szCs w:val="22"/>
              </w:rPr>
              <w:t>4</w:t>
            </w:r>
            <w:r w:rsidR="00593C40" w:rsidRPr="00AA2BF7">
              <w:rPr>
                <w:szCs w:val="22"/>
              </w:rPr>
              <w:t> </w:t>
            </w:r>
            <w:r w:rsidRPr="00AA2BF7">
              <w:rPr>
                <w:szCs w:val="22"/>
              </w:rPr>
              <w:t>%)</w:t>
            </w:r>
          </w:p>
        </w:tc>
        <w:tc>
          <w:tcPr>
            <w:tcW w:w="1157" w:type="dxa"/>
          </w:tcPr>
          <w:p w14:paraId="17C155BF" w14:textId="77777777" w:rsidR="00A20F57" w:rsidRPr="00AA2BF7" w:rsidRDefault="00A20F57" w:rsidP="00A86416">
            <w:pPr>
              <w:jc w:val="center"/>
              <w:rPr>
                <w:szCs w:val="22"/>
              </w:rPr>
            </w:pPr>
            <w:r w:rsidRPr="00AA2BF7">
              <w:rPr>
                <w:szCs w:val="22"/>
              </w:rPr>
              <w:t>229/248</w:t>
            </w:r>
          </w:p>
          <w:p w14:paraId="6F034864" w14:textId="77777777" w:rsidR="00A20F57" w:rsidRPr="00AA2BF7" w:rsidRDefault="00A20F57" w:rsidP="00A86416">
            <w:pPr>
              <w:jc w:val="center"/>
              <w:rPr>
                <w:szCs w:val="22"/>
              </w:rPr>
            </w:pPr>
          </w:p>
          <w:p w14:paraId="6BFD1385" w14:textId="77777777" w:rsidR="00A20F57" w:rsidRPr="00AA2BF7" w:rsidRDefault="00A20F57" w:rsidP="00A86416">
            <w:pPr>
              <w:jc w:val="center"/>
              <w:rPr>
                <w:szCs w:val="22"/>
              </w:rPr>
            </w:pPr>
            <w:r w:rsidRPr="00AA2BF7">
              <w:rPr>
                <w:szCs w:val="22"/>
              </w:rPr>
              <w:t>(92</w:t>
            </w:r>
            <w:r w:rsidR="00593C40" w:rsidRPr="00AA2BF7">
              <w:rPr>
                <w:szCs w:val="22"/>
              </w:rPr>
              <w:t>,</w:t>
            </w:r>
            <w:r w:rsidRPr="00AA2BF7">
              <w:rPr>
                <w:szCs w:val="22"/>
              </w:rPr>
              <w:t>3</w:t>
            </w:r>
            <w:r w:rsidR="00593C40" w:rsidRPr="00AA2BF7">
              <w:rPr>
                <w:szCs w:val="22"/>
              </w:rPr>
              <w:t> </w:t>
            </w:r>
            <w:r w:rsidRPr="00AA2BF7">
              <w:rPr>
                <w:szCs w:val="22"/>
              </w:rPr>
              <w:t>%)</w:t>
            </w:r>
          </w:p>
        </w:tc>
        <w:tc>
          <w:tcPr>
            <w:tcW w:w="1394" w:type="dxa"/>
          </w:tcPr>
          <w:p w14:paraId="66E2C46F" w14:textId="77777777" w:rsidR="00A20F57" w:rsidRPr="00AA2BF7" w:rsidRDefault="00593C40" w:rsidP="00A86416">
            <w:pPr>
              <w:jc w:val="center"/>
              <w:rPr>
                <w:szCs w:val="22"/>
              </w:rPr>
            </w:pPr>
            <w:r w:rsidRPr="00AA2BF7">
              <w:rPr>
                <w:szCs w:val="22"/>
              </w:rPr>
              <w:t>–</w:t>
            </w:r>
            <w:r w:rsidR="00A20F57" w:rsidRPr="00AA2BF7">
              <w:rPr>
                <w:szCs w:val="22"/>
              </w:rPr>
              <w:t>4</w:t>
            </w:r>
            <w:r w:rsidRPr="00AA2BF7">
              <w:rPr>
                <w:szCs w:val="22"/>
              </w:rPr>
              <w:t>,</w:t>
            </w:r>
            <w:r w:rsidR="00A20F57" w:rsidRPr="00AA2BF7">
              <w:rPr>
                <w:szCs w:val="22"/>
              </w:rPr>
              <w:t>9</w:t>
            </w:r>
            <w:r w:rsidRPr="00AA2BF7">
              <w:rPr>
                <w:szCs w:val="22"/>
              </w:rPr>
              <w:t> </w:t>
            </w:r>
            <w:r w:rsidR="00A20F57" w:rsidRPr="00AA2BF7">
              <w:rPr>
                <w:szCs w:val="22"/>
              </w:rPr>
              <w:t>%</w:t>
            </w:r>
          </w:p>
          <w:p w14:paraId="2496BE8D" w14:textId="77777777" w:rsidR="00A20F57" w:rsidRPr="00AA2BF7" w:rsidRDefault="00A20F57" w:rsidP="00A86416">
            <w:pPr>
              <w:jc w:val="center"/>
              <w:rPr>
                <w:szCs w:val="22"/>
              </w:rPr>
            </w:pPr>
          </w:p>
          <w:p w14:paraId="4618F419" w14:textId="77777777" w:rsidR="00A20F57" w:rsidRPr="00AA2BF7" w:rsidRDefault="00A20F57" w:rsidP="00A86416">
            <w:pPr>
              <w:jc w:val="center"/>
              <w:rPr>
                <w:szCs w:val="22"/>
                <w:u w:val="single"/>
              </w:rPr>
            </w:pPr>
            <w:r w:rsidRPr="00AA2BF7">
              <w:rPr>
                <w:szCs w:val="22"/>
                <w:u w:val="single"/>
              </w:rPr>
              <w:t>[</w:t>
            </w:r>
            <w:r w:rsidR="00593C40" w:rsidRPr="00AA2BF7">
              <w:rPr>
                <w:szCs w:val="22"/>
                <w:u w:val="single"/>
              </w:rPr>
              <w:t>–</w:t>
            </w:r>
            <w:r w:rsidRPr="00AA2BF7">
              <w:rPr>
                <w:szCs w:val="22"/>
                <w:u w:val="single"/>
              </w:rPr>
              <w:t>10</w:t>
            </w:r>
            <w:r w:rsidR="00593C40" w:rsidRPr="00AA2BF7">
              <w:rPr>
                <w:szCs w:val="22"/>
                <w:u w:val="single"/>
              </w:rPr>
              <w:t>,</w:t>
            </w:r>
            <w:r w:rsidRPr="00AA2BF7">
              <w:rPr>
                <w:szCs w:val="22"/>
                <w:u w:val="single"/>
              </w:rPr>
              <w:t>2, 0</w:t>
            </w:r>
            <w:r w:rsidR="00593C40" w:rsidRPr="00AA2BF7">
              <w:rPr>
                <w:szCs w:val="22"/>
                <w:u w:val="single"/>
              </w:rPr>
              <w:t>,</w:t>
            </w:r>
            <w:r w:rsidRPr="00AA2BF7">
              <w:rPr>
                <w:szCs w:val="22"/>
                <w:u w:val="single"/>
              </w:rPr>
              <w:t>4]</w:t>
            </w:r>
          </w:p>
        </w:tc>
      </w:tr>
      <w:tr w:rsidR="00A20F57" w:rsidRPr="00AA2BF7" w14:paraId="6D1F0B1C" w14:textId="77777777" w:rsidTr="009E45FD">
        <w:tc>
          <w:tcPr>
            <w:tcW w:w="2222" w:type="dxa"/>
            <w:tcBorders>
              <w:top w:val="single" w:sz="4" w:space="0" w:color="auto"/>
              <w:left w:val="single" w:sz="4" w:space="0" w:color="auto"/>
              <w:bottom w:val="single" w:sz="4" w:space="0" w:color="auto"/>
              <w:right w:val="single" w:sz="4" w:space="0" w:color="auto"/>
            </w:tcBorders>
          </w:tcPr>
          <w:p w14:paraId="6A99A359" w14:textId="77777777" w:rsidR="00A20F57" w:rsidRPr="00AA2BF7" w:rsidRDefault="00E921BE" w:rsidP="00A86416">
            <w:pPr>
              <w:rPr>
                <w:szCs w:val="22"/>
              </w:rPr>
            </w:pPr>
            <w:r w:rsidRPr="00AA2BF7">
              <w:rPr>
                <w:szCs w:val="22"/>
              </w:rPr>
              <w:t>Vidutinis</w:t>
            </w:r>
            <w:r w:rsidR="00593C40" w:rsidRPr="00AA2BF7">
              <w:rPr>
                <w:szCs w:val="22"/>
              </w:rPr>
              <w:t xml:space="preserve"> CD4+ T ląstelių </w:t>
            </w:r>
            <w:r w:rsidRPr="00AA2BF7">
              <w:rPr>
                <w:szCs w:val="22"/>
              </w:rPr>
              <w:t>skaičiaus</w:t>
            </w:r>
            <w:r w:rsidR="00593C40" w:rsidRPr="00AA2BF7">
              <w:rPr>
                <w:szCs w:val="22"/>
              </w:rPr>
              <w:t xml:space="preserve"> padidėjimas </w:t>
            </w:r>
            <w:r w:rsidRPr="00AA2BF7">
              <w:rPr>
                <w:szCs w:val="22"/>
              </w:rPr>
              <w:t xml:space="preserve">nuo tyrimo pradžios </w:t>
            </w:r>
            <w:r w:rsidR="00593C40" w:rsidRPr="00AA2BF7">
              <w:rPr>
                <w:szCs w:val="22"/>
              </w:rPr>
              <w:t>(ląst./mm</w:t>
            </w:r>
            <w:r w:rsidR="00593C40" w:rsidRPr="00AA2BF7">
              <w:rPr>
                <w:szCs w:val="22"/>
                <w:vertAlign w:val="superscript"/>
              </w:rPr>
              <w:t>3</w:t>
            </w:r>
            <w:r w:rsidR="00593C40" w:rsidRPr="00AA2BF7">
              <w:rPr>
                <w:szCs w:val="22"/>
              </w:rPr>
              <w:t>)</w:t>
            </w:r>
          </w:p>
        </w:tc>
        <w:tc>
          <w:tcPr>
            <w:tcW w:w="1157" w:type="dxa"/>
            <w:tcBorders>
              <w:top w:val="single" w:sz="4" w:space="0" w:color="auto"/>
              <w:left w:val="single" w:sz="4" w:space="0" w:color="auto"/>
              <w:bottom w:val="single" w:sz="4" w:space="0" w:color="auto"/>
              <w:right w:val="single" w:sz="4" w:space="0" w:color="auto"/>
            </w:tcBorders>
          </w:tcPr>
          <w:p w14:paraId="231C8DD6" w14:textId="77777777" w:rsidR="00A20F57" w:rsidRPr="00AA2BF7" w:rsidRDefault="00A20F57" w:rsidP="00A86416">
            <w:pPr>
              <w:jc w:val="center"/>
              <w:rPr>
                <w:szCs w:val="22"/>
              </w:rPr>
            </w:pPr>
            <w:r w:rsidRPr="00AA2BF7">
              <w:rPr>
                <w:szCs w:val="22"/>
              </w:rPr>
              <w:t>186</w:t>
            </w:r>
          </w:p>
        </w:tc>
        <w:tc>
          <w:tcPr>
            <w:tcW w:w="1157" w:type="dxa"/>
            <w:tcBorders>
              <w:top w:val="single" w:sz="4" w:space="0" w:color="auto"/>
              <w:left w:val="single" w:sz="4" w:space="0" w:color="auto"/>
              <w:bottom w:val="single" w:sz="4" w:space="0" w:color="auto"/>
              <w:right w:val="single" w:sz="4" w:space="0" w:color="auto"/>
            </w:tcBorders>
          </w:tcPr>
          <w:p w14:paraId="197A11ED" w14:textId="77777777" w:rsidR="00A20F57" w:rsidRPr="00AA2BF7" w:rsidRDefault="00A20F57" w:rsidP="00A86416">
            <w:pPr>
              <w:jc w:val="center"/>
              <w:rPr>
                <w:szCs w:val="22"/>
              </w:rPr>
            </w:pPr>
            <w:r w:rsidRPr="00AA2BF7">
              <w:rPr>
                <w:szCs w:val="22"/>
              </w:rPr>
              <w:t>198</w:t>
            </w:r>
          </w:p>
        </w:tc>
        <w:tc>
          <w:tcPr>
            <w:tcW w:w="1214" w:type="dxa"/>
            <w:tcBorders>
              <w:top w:val="single" w:sz="4" w:space="0" w:color="auto"/>
              <w:left w:val="single" w:sz="4" w:space="0" w:color="auto"/>
              <w:bottom w:val="single" w:sz="4" w:space="0" w:color="auto"/>
              <w:right w:val="single" w:sz="4" w:space="0" w:color="auto"/>
            </w:tcBorders>
          </w:tcPr>
          <w:p w14:paraId="7B0E7A00" w14:textId="77777777" w:rsidR="00A20F57" w:rsidRPr="00AA2BF7" w:rsidRDefault="00A20F57" w:rsidP="00A86416">
            <w:pPr>
              <w:jc w:val="center"/>
              <w:rPr>
                <w:szCs w:val="22"/>
              </w:rPr>
            </w:pPr>
          </w:p>
        </w:tc>
        <w:tc>
          <w:tcPr>
            <w:tcW w:w="1157" w:type="dxa"/>
            <w:tcBorders>
              <w:top w:val="single" w:sz="4" w:space="0" w:color="auto"/>
              <w:left w:val="single" w:sz="4" w:space="0" w:color="auto"/>
              <w:bottom w:val="single" w:sz="4" w:space="0" w:color="auto"/>
              <w:right w:val="single" w:sz="4" w:space="0" w:color="auto"/>
            </w:tcBorders>
          </w:tcPr>
          <w:p w14:paraId="756B4816" w14:textId="77777777" w:rsidR="00A20F57" w:rsidRPr="00AA2BF7" w:rsidRDefault="00A20F57" w:rsidP="00A86416">
            <w:pPr>
              <w:jc w:val="center"/>
              <w:rPr>
                <w:szCs w:val="22"/>
              </w:rPr>
            </w:pPr>
            <w:r w:rsidRPr="00AA2BF7">
              <w:rPr>
                <w:szCs w:val="22"/>
              </w:rPr>
              <w:t>238</w:t>
            </w:r>
          </w:p>
        </w:tc>
        <w:tc>
          <w:tcPr>
            <w:tcW w:w="1157" w:type="dxa"/>
            <w:tcBorders>
              <w:top w:val="single" w:sz="4" w:space="0" w:color="auto"/>
              <w:left w:val="single" w:sz="4" w:space="0" w:color="auto"/>
              <w:bottom w:val="single" w:sz="4" w:space="0" w:color="auto"/>
              <w:right w:val="single" w:sz="4" w:space="0" w:color="auto"/>
            </w:tcBorders>
          </w:tcPr>
          <w:p w14:paraId="2FB95806" w14:textId="77777777" w:rsidR="00A20F57" w:rsidRPr="00AA2BF7" w:rsidRDefault="00A20F57" w:rsidP="00A86416">
            <w:pPr>
              <w:jc w:val="center"/>
              <w:rPr>
                <w:szCs w:val="22"/>
              </w:rPr>
            </w:pPr>
            <w:r w:rsidRPr="00AA2BF7">
              <w:rPr>
                <w:szCs w:val="22"/>
              </w:rPr>
              <w:t>254</w:t>
            </w:r>
          </w:p>
        </w:tc>
        <w:tc>
          <w:tcPr>
            <w:tcW w:w="1394" w:type="dxa"/>
            <w:tcBorders>
              <w:top w:val="single" w:sz="4" w:space="0" w:color="auto"/>
              <w:left w:val="single" w:sz="4" w:space="0" w:color="auto"/>
              <w:bottom w:val="single" w:sz="4" w:space="0" w:color="auto"/>
              <w:right w:val="single" w:sz="4" w:space="0" w:color="auto"/>
            </w:tcBorders>
          </w:tcPr>
          <w:p w14:paraId="7472A489" w14:textId="77777777" w:rsidR="00A20F57" w:rsidRPr="00AA2BF7" w:rsidRDefault="00A20F57" w:rsidP="00A86416">
            <w:pPr>
              <w:jc w:val="center"/>
              <w:rPr>
                <w:szCs w:val="22"/>
              </w:rPr>
            </w:pPr>
          </w:p>
        </w:tc>
      </w:tr>
    </w:tbl>
    <w:p w14:paraId="5AFA2E60" w14:textId="77777777" w:rsidR="00A20F57" w:rsidRPr="00AA2BF7" w:rsidRDefault="00A20F57" w:rsidP="00A86416"/>
    <w:p w14:paraId="4AD206CB" w14:textId="77777777" w:rsidR="00A20F57" w:rsidRPr="00AA2BF7" w:rsidRDefault="00593C40" w:rsidP="00A86416">
      <w:pPr>
        <w:rPr>
          <w:szCs w:val="22"/>
        </w:rPr>
      </w:pPr>
      <w:r w:rsidRPr="00AA2BF7">
        <w:rPr>
          <w:szCs w:val="22"/>
        </w:rPr>
        <w:t>Per 96 savaites buvo gauti 25 pacientų iš vieną kartą per parą vaist</w:t>
      </w:r>
      <w:r w:rsidR="00EE7F18" w:rsidRPr="00AA2BF7">
        <w:rPr>
          <w:szCs w:val="22"/>
        </w:rPr>
        <w:t>inį preparat</w:t>
      </w:r>
      <w:r w:rsidRPr="00AA2BF7">
        <w:rPr>
          <w:szCs w:val="22"/>
        </w:rPr>
        <w:t xml:space="preserve">ą vartojusios grupės ir 26 pacientų iš du kartus per parą </w:t>
      </w:r>
      <w:r w:rsidR="00EE7F18" w:rsidRPr="00AA2BF7">
        <w:rPr>
          <w:szCs w:val="22"/>
        </w:rPr>
        <w:t xml:space="preserve">vaistinį preparatą </w:t>
      </w:r>
      <w:r w:rsidRPr="00AA2BF7">
        <w:rPr>
          <w:szCs w:val="22"/>
        </w:rPr>
        <w:t xml:space="preserve">vartojusios grupės, kurių virusologinis atsakas buvo nepakankamas, genotipinio atsparumo tyrimo rezultatai. Vieną kartą per parą </w:t>
      </w:r>
      <w:r w:rsidR="00EE7F18" w:rsidRPr="00AA2BF7">
        <w:rPr>
          <w:szCs w:val="22"/>
        </w:rPr>
        <w:t xml:space="preserve">vaistinį preparatą </w:t>
      </w:r>
      <w:r w:rsidRPr="00AA2BF7">
        <w:rPr>
          <w:szCs w:val="22"/>
        </w:rPr>
        <w:t xml:space="preserve">vartojusioje grupėje atsparumo lopinavirui nenustatyta, o du kartus per parą </w:t>
      </w:r>
      <w:r w:rsidR="00EE7F18" w:rsidRPr="00AA2BF7">
        <w:rPr>
          <w:szCs w:val="22"/>
        </w:rPr>
        <w:t xml:space="preserve">vaistinį preparatą </w:t>
      </w:r>
      <w:r w:rsidRPr="00AA2BF7">
        <w:rPr>
          <w:szCs w:val="22"/>
        </w:rPr>
        <w:t>vartojusioje grupėje 1</w:t>
      </w:r>
      <w:r w:rsidR="001E22D9" w:rsidRPr="00AA2BF7">
        <w:rPr>
          <w:szCs w:val="22"/>
        </w:rPr>
        <w:t> </w:t>
      </w:r>
      <w:r w:rsidRPr="00AA2BF7">
        <w:rPr>
          <w:szCs w:val="22"/>
        </w:rPr>
        <w:t>pacientui, kuriam tyrimo pradžioje nustatytas reikšmingas atsparumas proteazės inhibitori</w:t>
      </w:r>
      <w:r w:rsidR="00B22E13" w:rsidRPr="00AA2BF7">
        <w:rPr>
          <w:szCs w:val="22"/>
        </w:rPr>
        <w:t>ams</w:t>
      </w:r>
      <w:r w:rsidRPr="00AA2BF7">
        <w:rPr>
          <w:szCs w:val="22"/>
        </w:rPr>
        <w:t>, nustatytas papildomas atsparumas lopinavirui.</w:t>
      </w:r>
    </w:p>
    <w:p w14:paraId="765B857D" w14:textId="77777777" w:rsidR="00A20F57" w:rsidRPr="00AA2BF7" w:rsidRDefault="00593C40" w:rsidP="00A86416">
      <w:r w:rsidRPr="00AA2BF7">
        <w:t xml:space="preserve">Ilgalaikis virusologinis atsakas į lopinavirą / ritonavirą (kartu su nukleozidų / nukleotidų atvirkštinės transkriptazės inhibitoriais) taip pat stebėtas atliekant nedidelės apimties II fazės tyrimą (M97-720), kurio trukmė 360 gydymo savaičių. Atliekant tyrimą, šimtas pacientų nuo pradžios buvo gydomi lopinaviru / ritonaviru </w:t>
      </w:r>
      <w:r w:rsidR="00A172F5" w:rsidRPr="00AA2BF7">
        <w:t>(51 pacientas vartojo 400 / 100</w:t>
      </w:r>
      <w:r w:rsidR="008D332D" w:rsidRPr="00AA2BF7">
        <w:t> mg</w:t>
      </w:r>
      <w:r w:rsidR="00A172F5" w:rsidRPr="00AA2BF7">
        <w:t xml:space="preserve"> dozę du kartus per parą ir 49 pacientai vartojo arba 200 / 100</w:t>
      </w:r>
      <w:r w:rsidR="008D332D" w:rsidRPr="00AA2BF7">
        <w:t> mg</w:t>
      </w:r>
      <w:r w:rsidR="00A172F5" w:rsidRPr="00AA2BF7">
        <w:t xml:space="preserve"> dozę du kartus per parą arba 400 / 200</w:t>
      </w:r>
      <w:r w:rsidR="008D332D" w:rsidRPr="00AA2BF7">
        <w:t> mg</w:t>
      </w:r>
      <w:r w:rsidR="00A172F5" w:rsidRPr="00AA2BF7">
        <w:t xml:space="preserve"> dozę du kartus per parą)</w:t>
      </w:r>
      <w:r w:rsidRPr="00AA2BF7">
        <w:t>. 48–72 savaitę tyrimas tapo atviras ir visiems pacientams lopinaviro / ritonaviro dozė pakeista į 400 / 100</w:t>
      </w:r>
      <w:r w:rsidR="008D332D" w:rsidRPr="00AA2BF7">
        <w:t> mg</w:t>
      </w:r>
      <w:r w:rsidRPr="00AA2BF7">
        <w:t xml:space="preserve"> dozę, vartojamą du kartus per parą. Trisdešimt devyni pacientai (39 %) tyrimą nutraukė, įskaitant 16 (16 %) pacientų, kurie tyrimą nutraukė dėl nepageidaujamų reiškinių, iš kurių vienas buvo susijęs su mirtimi. Šešiasdešimt vienas pacientas tyrimą užbaigė (35 pacientai per visą tyrimo laikotarpį vartojo 400 / 100</w:t>
      </w:r>
      <w:r w:rsidR="008D332D" w:rsidRPr="00AA2BF7">
        <w:t> mg</w:t>
      </w:r>
      <w:r w:rsidRPr="00AA2BF7">
        <w:t xml:space="preserve"> dozę du kartus per parą).</w:t>
      </w:r>
    </w:p>
    <w:p w14:paraId="301D1442" w14:textId="77777777" w:rsidR="00E20AA7" w:rsidRPr="00AA2BF7" w:rsidRDefault="00E20AA7" w:rsidP="00A86416"/>
    <w:p w14:paraId="669EE797" w14:textId="77777777" w:rsidR="00A20F57" w:rsidRDefault="00A20F57" w:rsidP="00A86416">
      <w:r w:rsidRPr="00AA2BF7">
        <w:lastRenderedPageBreak/>
        <w:t>3 lentelė</w:t>
      </w:r>
    </w:p>
    <w:p w14:paraId="53A29C2E" w14:textId="77777777" w:rsidR="00035DAD" w:rsidRPr="00AA2BF7" w:rsidRDefault="00035DAD" w:rsidP="00A86416"/>
    <w:tbl>
      <w:tblPr>
        <w:tblW w:w="8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3513"/>
      </w:tblGrid>
      <w:tr w:rsidR="00A20F57" w:rsidRPr="00AA2BF7" w14:paraId="78AE813C" w14:textId="77777777" w:rsidTr="009E45FD">
        <w:tc>
          <w:tcPr>
            <w:tcW w:w="8496" w:type="dxa"/>
            <w:gridSpan w:val="2"/>
          </w:tcPr>
          <w:p w14:paraId="79276DDC" w14:textId="01C5587B" w:rsidR="00A20F57" w:rsidRPr="00AA2BF7" w:rsidRDefault="00A20F57" w:rsidP="00A86416">
            <w:pPr>
              <w:pStyle w:val="EMEANormal"/>
              <w:keepNext/>
              <w:tabs>
                <w:tab w:val="clear" w:pos="562"/>
              </w:tabs>
              <w:jc w:val="center"/>
              <w:rPr>
                <w:szCs w:val="22"/>
              </w:rPr>
            </w:pPr>
            <w:r w:rsidRPr="00AA2BF7">
              <w:rPr>
                <w:b/>
                <w:szCs w:val="22"/>
              </w:rPr>
              <w:t xml:space="preserve">M97-720 </w:t>
            </w:r>
            <w:proofErr w:type="spellStart"/>
            <w:r w:rsidRPr="00AA2BF7">
              <w:rPr>
                <w:b/>
                <w:szCs w:val="22"/>
              </w:rPr>
              <w:t>tyrimo</w:t>
            </w:r>
            <w:proofErr w:type="spellEnd"/>
            <w:r w:rsidRPr="00AA2BF7">
              <w:rPr>
                <w:b/>
                <w:szCs w:val="22"/>
              </w:rPr>
              <w:t xml:space="preserve"> </w:t>
            </w:r>
            <w:proofErr w:type="spellStart"/>
            <w:r w:rsidRPr="00AA2BF7">
              <w:rPr>
                <w:b/>
                <w:szCs w:val="22"/>
              </w:rPr>
              <w:t>rezultatai</w:t>
            </w:r>
            <w:proofErr w:type="spellEnd"/>
            <w:r w:rsidRPr="00AA2BF7">
              <w:rPr>
                <w:b/>
                <w:szCs w:val="22"/>
              </w:rPr>
              <w:t xml:space="preserve"> 360 </w:t>
            </w:r>
            <w:proofErr w:type="spellStart"/>
            <w:r w:rsidRPr="00AA2BF7">
              <w:rPr>
                <w:b/>
                <w:szCs w:val="22"/>
              </w:rPr>
              <w:t>savaitę</w:t>
            </w:r>
            <w:proofErr w:type="spellEnd"/>
          </w:p>
        </w:tc>
      </w:tr>
      <w:tr w:rsidR="00BB077C" w:rsidRPr="00AA2BF7" w14:paraId="636DF000" w14:textId="77777777" w:rsidTr="009E45FD">
        <w:tc>
          <w:tcPr>
            <w:tcW w:w="4983" w:type="dxa"/>
          </w:tcPr>
          <w:p w14:paraId="59A0E5CA" w14:textId="77777777" w:rsidR="00A20F57" w:rsidRPr="00AA2BF7" w:rsidRDefault="00A20F57" w:rsidP="00A86416">
            <w:pPr>
              <w:pStyle w:val="EMEANormal"/>
              <w:keepNext/>
              <w:tabs>
                <w:tab w:val="clear" w:pos="562"/>
              </w:tabs>
              <w:rPr>
                <w:szCs w:val="22"/>
              </w:rPr>
            </w:pPr>
          </w:p>
        </w:tc>
        <w:tc>
          <w:tcPr>
            <w:tcW w:w="3513" w:type="dxa"/>
          </w:tcPr>
          <w:p w14:paraId="0C9C4E21" w14:textId="77777777" w:rsidR="00A20F57" w:rsidRPr="00AA2BF7" w:rsidRDefault="0076651B" w:rsidP="00A86416">
            <w:pPr>
              <w:pStyle w:val="EMEANormal"/>
              <w:keepNext/>
              <w:tabs>
                <w:tab w:val="clear" w:pos="562"/>
              </w:tabs>
              <w:rPr>
                <w:szCs w:val="22"/>
              </w:rPr>
            </w:pPr>
            <w:proofErr w:type="spellStart"/>
            <w:r w:rsidRPr="00AA2BF7">
              <w:rPr>
                <w:b/>
                <w:szCs w:val="22"/>
              </w:rPr>
              <w:t>Lopinaviras</w:t>
            </w:r>
            <w:proofErr w:type="spellEnd"/>
            <w:r w:rsidRPr="00AA2BF7">
              <w:rPr>
                <w:b/>
                <w:szCs w:val="22"/>
              </w:rPr>
              <w:t xml:space="preserve"> / </w:t>
            </w:r>
            <w:proofErr w:type="spellStart"/>
            <w:r w:rsidRPr="00AA2BF7">
              <w:rPr>
                <w:b/>
                <w:szCs w:val="22"/>
              </w:rPr>
              <w:t>ritonaviras</w:t>
            </w:r>
            <w:proofErr w:type="spellEnd"/>
            <w:r w:rsidR="00A20F57" w:rsidRPr="00AA2BF7">
              <w:rPr>
                <w:b/>
                <w:szCs w:val="22"/>
              </w:rPr>
              <w:t xml:space="preserve"> (N</w:t>
            </w:r>
            <w:r w:rsidR="00DC1D6D" w:rsidRPr="00AA2BF7">
              <w:rPr>
                <w:b/>
                <w:szCs w:val="22"/>
              </w:rPr>
              <w:t> = 1</w:t>
            </w:r>
            <w:r w:rsidR="00A20F57" w:rsidRPr="00AA2BF7">
              <w:rPr>
                <w:b/>
                <w:szCs w:val="22"/>
              </w:rPr>
              <w:t>00)</w:t>
            </w:r>
          </w:p>
        </w:tc>
      </w:tr>
      <w:tr w:rsidR="00BB077C" w:rsidRPr="00AA2BF7" w14:paraId="12412DE7" w14:textId="77777777" w:rsidTr="009E45FD">
        <w:tc>
          <w:tcPr>
            <w:tcW w:w="4983" w:type="dxa"/>
          </w:tcPr>
          <w:p w14:paraId="0B9D09B1" w14:textId="77777777" w:rsidR="00A20F57" w:rsidRPr="00AA2BF7" w:rsidRDefault="00A20F57" w:rsidP="00A86416">
            <w:pPr>
              <w:pStyle w:val="EMEANormal"/>
              <w:tabs>
                <w:tab w:val="clear" w:pos="562"/>
              </w:tabs>
              <w:rPr>
                <w:szCs w:val="22"/>
              </w:rPr>
            </w:pPr>
            <w:r w:rsidRPr="00AA2BF7">
              <w:rPr>
                <w:szCs w:val="22"/>
              </w:rPr>
              <w:t xml:space="preserve">ŽIV RNR </w:t>
            </w:r>
            <w:r w:rsidR="00DC1D6D" w:rsidRPr="00AA2BF7">
              <w:rPr>
                <w:szCs w:val="22"/>
              </w:rPr>
              <w:t>&lt; 4</w:t>
            </w:r>
            <w:r w:rsidRPr="00AA2BF7">
              <w:rPr>
                <w:szCs w:val="22"/>
              </w:rPr>
              <w:t xml:space="preserve">00 </w:t>
            </w:r>
            <w:proofErr w:type="spellStart"/>
            <w:r w:rsidRPr="00AA2BF7">
              <w:rPr>
                <w:szCs w:val="22"/>
              </w:rPr>
              <w:t>kopijų</w:t>
            </w:r>
            <w:proofErr w:type="spellEnd"/>
            <w:r w:rsidRPr="00AA2BF7">
              <w:rPr>
                <w:szCs w:val="22"/>
              </w:rPr>
              <w:t>/ml</w:t>
            </w:r>
          </w:p>
        </w:tc>
        <w:tc>
          <w:tcPr>
            <w:tcW w:w="3513" w:type="dxa"/>
          </w:tcPr>
          <w:p w14:paraId="22898F0A" w14:textId="77777777" w:rsidR="00A20F57" w:rsidRPr="00AA2BF7" w:rsidRDefault="00A20F57" w:rsidP="00A86416">
            <w:pPr>
              <w:pStyle w:val="EMEANormal"/>
              <w:tabs>
                <w:tab w:val="clear" w:pos="562"/>
              </w:tabs>
              <w:jc w:val="center"/>
              <w:rPr>
                <w:szCs w:val="22"/>
              </w:rPr>
            </w:pPr>
            <w:r w:rsidRPr="00AA2BF7">
              <w:rPr>
                <w:szCs w:val="22"/>
              </w:rPr>
              <w:t>61%</w:t>
            </w:r>
          </w:p>
        </w:tc>
      </w:tr>
      <w:tr w:rsidR="00BB077C" w:rsidRPr="00AA2BF7" w14:paraId="274D6F3D" w14:textId="77777777" w:rsidTr="009E45FD">
        <w:tc>
          <w:tcPr>
            <w:tcW w:w="4983" w:type="dxa"/>
          </w:tcPr>
          <w:p w14:paraId="698AC464" w14:textId="77777777" w:rsidR="00A20F57" w:rsidRPr="00AA2BF7" w:rsidRDefault="00A20F57" w:rsidP="00A86416">
            <w:pPr>
              <w:pStyle w:val="EMEANormal"/>
              <w:tabs>
                <w:tab w:val="clear" w:pos="562"/>
              </w:tabs>
              <w:rPr>
                <w:szCs w:val="22"/>
              </w:rPr>
            </w:pPr>
            <w:r w:rsidRPr="00AA2BF7">
              <w:rPr>
                <w:szCs w:val="22"/>
              </w:rPr>
              <w:t xml:space="preserve">ŽIV RNR </w:t>
            </w:r>
            <w:r w:rsidR="00DC1D6D" w:rsidRPr="00AA2BF7">
              <w:rPr>
                <w:szCs w:val="22"/>
              </w:rPr>
              <w:t>&lt; 5</w:t>
            </w:r>
            <w:r w:rsidRPr="00AA2BF7">
              <w:rPr>
                <w:szCs w:val="22"/>
              </w:rPr>
              <w:t xml:space="preserve">0 </w:t>
            </w:r>
            <w:proofErr w:type="spellStart"/>
            <w:r w:rsidRPr="00AA2BF7">
              <w:rPr>
                <w:szCs w:val="22"/>
              </w:rPr>
              <w:t>kopijų</w:t>
            </w:r>
            <w:proofErr w:type="spellEnd"/>
            <w:r w:rsidRPr="00AA2BF7">
              <w:rPr>
                <w:szCs w:val="22"/>
              </w:rPr>
              <w:t>/ml</w:t>
            </w:r>
          </w:p>
        </w:tc>
        <w:tc>
          <w:tcPr>
            <w:tcW w:w="3513" w:type="dxa"/>
          </w:tcPr>
          <w:p w14:paraId="0B9D297E" w14:textId="77777777" w:rsidR="00A20F57" w:rsidRPr="00AA2BF7" w:rsidRDefault="00A20F57" w:rsidP="00A86416">
            <w:pPr>
              <w:pStyle w:val="EMEANormal"/>
              <w:tabs>
                <w:tab w:val="clear" w:pos="562"/>
              </w:tabs>
              <w:jc w:val="center"/>
              <w:rPr>
                <w:szCs w:val="22"/>
              </w:rPr>
            </w:pPr>
            <w:r w:rsidRPr="00AA2BF7">
              <w:rPr>
                <w:szCs w:val="22"/>
              </w:rPr>
              <w:t>59%</w:t>
            </w:r>
          </w:p>
        </w:tc>
      </w:tr>
      <w:tr w:rsidR="00BB077C" w:rsidRPr="00AA2BF7" w14:paraId="0020910C" w14:textId="77777777" w:rsidTr="009E45FD">
        <w:tc>
          <w:tcPr>
            <w:tcW w:w="4983" w:type="dxa"/>
          </w:tcPr>
          <w:p w14:paraId="60B12DEE" w14:textId="77777777" w:rsidR="00A20F57" w:rsidRPr="00AA2BF7" w:rsidRDefault="00A20F57" w:rsidP="00A86416">
            <w:pPr>
              <w:pStyle w:val="EMEANormal"/>
              <w:tabs>
                <w:tab w:val="clear" w:pos="562"/>
              </w:tabs>
              <w:rPr>
                <w:szCs w:val="22"/>
                <w:lang w:val="lt-LT"/>
              </w:rPr>
            </w:pPr>
            <w:r w:rsidRPr="00AA2BF7">
              <w:rPr>
                <w:szCs w:val="22"/>
                <w:lang w:val="lt-LT"/>
              </w:rPr>
              <w:t>CD4+</w:t>
            </w:r>
            <w:r w:rsidRPr="00AA2BF7">
              <w:rPr>
                <w:szCs w:val="22"/>
                <w:vertAlign w:val="subscript"/>
                <w:lang w:val="lt-LT"/>
              </w:rPr>
              <w:t xml:space="preserve"> </w:t>
            </w:r>
            <w:r w:rsidRPr="00AA2BF7">
              <w:rPr>
                <w:szCs w:val="22"/>
                <w:lang w:val="lt-LT"/>
              </w:rPr>
              <w:t>T-ląstelių skaičiaus vidutinis padidėjimas nuo tyrimo pradžios (ląstelių/mm</w:t>
            </w:r>
            <w:r w:rsidRPr="00AA2BF7">
              <w:rPr>
                <w:szCs w:val="22"/>
                <w:vertAlign w:val="superscript"/>
                <w:lang w:val="lt-LT"/>
              </w:rPr>
              <w:t>3</w:t>
            </w:r>
            <w:r w:rsidRPr="00AA2BF7">
              <w:rPr>
                <w:szCs w:val="22"/>
                <w:lang w:val="lt-LT"/>
              </w:rPr>
              <w:t>)</w:t>
            </w:r>
          </w:p>
        </w:tc>
        <w:tc>
          <w:tcPr>
            <w:tcW w:w="3513" w:type="dxa"/>
          </w:tcPr>
          <w:p w14:paraId="083BFB33" w14:textId="77777777" w:rsidR="00A20F57" w:rsidRPr="00AA2BF7" w:rsidRDefault="00A20F57" w:rsidP="00A86416">
            <w:pPr>
              <w:pStyle w:val="EMEANormal"/>
              <w:tabs>
                <w:tab w:val="clear" w:pos="562"/>
              </w:tabs>
              <w:jc w:val="center"/>
              <w:rPr>
                <w:szCs w:val="22"/>
              </w:rPr>
            </w:pPr>
            <w:r w:rsidRPr="00AA2BF7">
              <w:rPr>
                <w:szCs w:val="22"/>
              </w:rPr>
              <w:t>501</w:t>
            </w:r>
          </w:p>
        </w:tc>
      </w:tr>
    </w:tbl>
    <w:p w14:paraId="7C6931B4" w14:textId="77777777" w:rsidR="00A20F57" w:rsidRPr="00AA2BF7" w:rsidRDefault="00A20F57" w:rsidP="00A86416"/>
    <w:p w14:paraId="6AA4B702" w14:textId="77777777" w:rsidR="00A20F57" w:rsidRPr="00AA2BF7" w:rsidRDefault="00A20F57" w:rsidP="00A86416">
      <w:r w:rsidRPr="00AA2BF7">
        <w:t>Per 360 gydymo savaites genotipinė virusų izoliatų analizė sėkmingai atlikta 19 iš 28 pacientų, kurių ŽIV RNR buvo daugiau nei 400 kopijų/ml, ir tyrimas parodė, kad nėra pirminių ar aktyvių proteazių mutacijų (aminorūgščių 8,30, 32, 46, 47, 48, 50, 82, 84 ir 90 pozicijose) arba proteazių inhibitorių fenotipinio atsparumo.</w:t>
      </w:r>
    </w:p>
    <w:p w14:paraId="4C0DB040" w14:textId="77777777" w:rsidR="00A20F57" w:rsidRPr="00AA2BF7" w:rsidRDefault="00A20F57" w:rsidP="00A86416"/>
    <w:p w14:paraId="442F7000" w14:textId="77777777" w:rsidR="00A20F57" w:rsidRPr="00AA2BF7" w:rsidRDefault="00A20F57" w:rsidP="00A86416">
      <w:pPr>
        <w:rPr>
          <w:i/>
        </w:rPr>
      </w:pPr>
      <w:r w:rsidRPr="00AA2BF7">
        <w:rPr>
          <w:i/>
        </w:rPr>
        <w:t>Pacientams, anksčiau gavusiems antiretrovirusinį gydymą</w:t>
      </w:r>
    </w:p>
    <w:p w14:paraId="6AE8874A" w14:textId="77777777" w:rsidR="00A20F57" w:rsidRPr="00AA2BF7" w:rsidRDefault="00A20F57" w:rsidP="00A86416"/>
    <w:p w14:paraId="759B132C" w14:textId="77777777" w:rsidR="00A172F5" w:rsidRPr="00AA2BF7" w:rsidRDefault="00593C40" w:rsidP="00A86416">
      <w:r w:rsidRPr="00AA2BF7">
        <w:t>Atliktas atsitiktinių imčių atviras tyrimas</w:t>
      </w:r>
      <w:r w:rsidR="00A172F5" w:rsidRPr="00AA2BF7">
        <w:t xml:space="preserve"> M06-802</w:t>
      </w:r>
      <w:r w:rsidRPr="00AA2BF7">
        <w:t>, kuriuo buvo lyginam</w:t>
      </w:r>
      <w:r w:rsidR="00A172F5" w:rsidRPr="00AA2BF7">
        <w:t>i</w:t>
      </w:r>
      <w:r w:rsidRPr="00AA2BF7">
        <w:t xml:space="preserve"> vieną kartą per parą ir du kartus per parą vartojamos lopinaviro / ritonaviro tablečių dozės saugumas, toleravimas ir priešvirusinis aktyvumas. Buvo tirti 599 tiriamieji, kuriems vartojant antivirusinius preparatus buvo nustatyta viremija. Pacientai anksčiau nebuvo gydyti lopinaviru / ritonaviru. Jie</w:t>
      </w:r>
      <w:r w:rsidR="00A172F5" w:rsidRPr="00AA2BF7">
        <w:t xml:space="preserve"> atsitiktine tvarka buvo padaly</w:t>
      </w:r>
      <w:r w:rsidRPr="00AA2BF7">
        <w:t>ti į dvi grupes (santykiu 1:1): viena grupė vartojo lopinaviro / ritonaviro 800 / 200</w:t>
      </w:r>
      <w:r w:rsidR="008D332D" w:rsidRPr="00AA2BF7">
        <w:t> mg</w:t>
      </w:r>
      <w:r w:rsidRPr="00AA2BF7">
        <w:t xml:space="preserve"> kartą per parą (n = 300); kita grupė vartojo lopinaviro / ritonaviro 400 / 100</w:t>
      </w:r>
      <w:r w:rsidR="008D332D" w:rsidRPr="00AA2BF7">
        <w:t> mg</w:t>
      </w:r>
      <w:r w:rsidRPr="00AA2BF7">
        <w:t xml:space="preserve"> du kartus per parą (n = </w:t>
      </w:r>
      <w:r w:rsidR="0012433A" w:rsidRPr="00AA2BF7">
        <w:t>29</w:t>
      </w:r>
      <w:r w:rsidRPr="00AA2BF7">
        <w:t xml:space="preserve">9). Pacientams buvo paskirti bent du nukleozidų / nukleotidų grįžtamosios transkriptazės inhibitoriai, parinkti tyrėjo. Tyrime dalyvavusi populiacija buvo saikingai gydyta PI: daugiau nei pusė pacientų prieš tyrimą niekada nebuvo vartoję PI, o 80 % pacientų nustatytas virusas su mažiau nei 3 su PI susijusiomis mutacijomis. Vidutinis tyrime dalyvavusių pacientų amžius buvo 41 metai (intervalas: 21–73); 51 % tiriamųjų buvo baltaodžiai ir 66 % buvo vyrai. Vidutinis pradinis CD4+ T ląstelių </w:t>
      </w:r>
      <w:r w:rsidR="00E921BE" w:rsidRPr="00AA2BF7">
        <w:t>skaičius</w:t>
      </w:r>
      <w:r w:rsidRPr="00AA2BF7">
        <w:t xml:space="preserve"> buvo 254 ląst./mm</w:t>
      </w:r>
      <w:r w:rsidRPr="00AA2BF7">
        <w:rPr>
          <w:vertAlign w:val="superscript"/>
        </w:rPr>
        <w:t>3</w:t>
      </w:r>
      <w:r w:rsidRPr="00AA2BF7">
        <w:t xml:space="preserve"> (intervalas: 4–952 ląst./mm</w:t>
      </w:r>
      <w:r w:rsidRPr="00AA2BF7">
        <w:rPr>
          <w:vertAlign w:val="superscript"/>
        </w:rPr>
        <w:t>3</w:t>
      </w:r>
      <w:r w:rsidRPr="00AA2BF7">
        <w:t>), o vidutinis pradinis ŽIV-1 RN</w:t>
      </w:r>
      <w:r w:rsidR="00A172F5" w:rsidRPr="00AA2BF7">
        <w:t>R</w:t>
      </w:r>
      <w:r w:rsidRPr="00AA2BF7">
        <w:t xml:space="preserve"> lygis plazmoje buvo 4,3 log</w:t>
      </w:r>
      <w:r w:rsidRPr="00AA2BF7">
        <w:rPr>
          <w:vertAlign w:val="subscript"/>
        </w:rPr>
        <w:t>10</w:t>
      </w:r>
      <w:r w:rsidRPr="00AA2BF7">
        <w:t> kop./ml (intervalas: 1,7–6,6 log</w:t>
      </w:r>
      <w:r w:rsidRPr="00AA2BF7">
        <w:rPr>
          <w:vertAlign w:val="subscript"/>
        </w:rPr>
        <w:t>10</w:t>
      </w:r>
      <w:r w:rsidRPr="00AA2BF7">
        <w:t> kop./ml). Apie 85 % pacientų nustatyta &lt; 100 000 kop./ml viremija.</w:t>
      </w:r>
    </w:p>
    <w:p w14:paraId="593B7166" w14:textId="77777777" w:rsidR="00A20F57" w:rsidRPr="00AA2BF7" w:rsidRDefault="00A20F57" w:rsidP="00A86416"/>
    <w:p w14:paraId="587A3DFB" w14:textId="784A6EF5" w:rsidR="00A20F57" w:rsidRPr="00AA2BF7" w:rsidRDefault="00A20F57" w:rsidP="00A86416">
      <w:pPr>
        <w:keepNext/>
        <w:keepLines/>
      </w:pPr>
      <w:r w:rsidRPr="00AA2BF7">
        <w:t>4 lentelė</w:t>
      </w:r>
    </w:p>
    <w:p w14:paraId="5A8FB539" w14:textId="77777777" w:rsidR="00B80628" w:rsidRPr="00AA2BF7" w:rsidRDefault="00B80628" w:rsidP="00A86416">
      <w:pPr>
        <w:keepNext/>
        <w:keepLines/>
      </w:pPr>
    </w:p>
    <w:tbl>
      <w:tblPr>
        <w:tblW w:w="0" w:type="auto"/>
        <w:jc w:val="center"/>
        <w:tblLayout w:type="fixed"/>
        <w:tblCellMar>
          <w:left w:w="72" w:type="dxa"/>
          <w:right w:w="72" w:type="dxa"/>
        </w:tblCellMar>
        <w:tblLook w:val="00A0" w:firstRow="1" w:lastRow="0" w:firstColumn="1" w:lastColumn="0" w:noHBand="0" w:noVBand="0"/>
      </w:tblPr>
      <w:tblGrid>
        <w:gridCol w:w="2827"/>
        <w:gridCol w:w="2127"/>
        <w:gridCol w:w="2835"/>
        <w:gridCol w:w="1417"/>
      </w:tblGrid>
      <w:tr w:rsidR="00912F67" w:rsidRPr="00AA2BF7" w14:paraId="33B0FC1F" w14:textId="77777777" w:rsidTr="009E45FD">
        <w:trPr>
          <w:jc w:val="center"/>
        </w:trPr>
        <w:tc>
          <w:tcPr>
            <w:tcW w:w="9206" w:type="dxa"/>
            <w:gridSpan w:val="4"/>
            <w:tcBorders>
              <w:top w:val="single" w:sz="6" w:space="0" w:color="000000"/>
              <w:left w:val="single" w:sz="6" w:space="0" w:color="000000"/>
              <w:bottom w:val="single" w:sz="6" w:space="0" w:color="000000"/>
              <w:right w:val="single" w:sz="6" w:space="0" w:color="000000"/>
            </w:tcBorders>
          </w:tcPr>
          <w:p w14:paraId="64A89D8C" w14:textId="77777777" w:rsidR="00A20F57" w:rsidRPr="00AA2BF7" w:rsidRDefault="00593C40" w:rsidP="00035DAD">
            <w:pPr>
              <w:pStyle w:val="EMEANormal"/>
              <w:keepNext/>
              <w:keepLines/>
              <w:tabs>
                <w:tab w:val="clear" w:pos="562"/>
              </w:tabs>
              <w:jc w:val="center"/>
              <w:rPr>
                <w:b/>
                <w:bCs/>
                <w:szCs w:val="22"/>
                <w:lang w:val="lt-LT"/>
              </w:rPr>
            </w:pPr>
            <w:r w:rsidRPr="00AA2BF7">
              <w:rPr>
                <w:b/>
                <w:bCs/>
                <w:szCs w:val="22"/>
                <w:lang w:val="lt-LT"/>
              </w:rPr>
              <w:t>Virusologinis tiriamųjų atsakas 48</w:t>
            </w:r>
            <w:r w:rsidR="00A172F5" w:rsidRPr="00AA2BF7">
              <w:rPr>
                <w:b/>
                <w:bCs/>
                <w:szCs w:val="22"/>
                <w:lang w:val="lt-LT"/>
              </w:rPr>
              <w:t> </w:t>
            </w:r>
            <w:r w:rsidRPr="00AA2BF7">
              <w:rPr>
                <w:b/>
                <w:bCs/>
                <w:szCs w:val="22"/>
                <w:lang w:val="lt-LT"/>
              </w:rPr>
              <w:t>savaitę (802</w:t>
            </w:r>
            <w:r w:rsidR="00A172F5" w:rsidRPr="00AA2BF7">
              <w:rPr>
                <w:b/>
                <w:bCs/>
                <w:szCs w:val="22"/>
                <w:lang w:val="lt-LT"/>
              </w:rPr>
              <w:t> </w:t>
            </w:r>
            <w:r w:rsidRPr="00AA2BF7">
              <w:rPr>
                <w:b/>
                <w:bCs/>
                <w:szCs w:val="22"/>
                <w:lang w:val="lt-LT"/>
              </w:rPr>
              <w:t>tyrimas)</w:t>
            </w:r>
          </w:p>
        </w:tc>
      </w:tr>
      <w:tr w:rsidR="00797893" w:rsidRPr="00AA2BF7" w14:paraId="7121DD6F" w14:textId="77777777" w:rsidTr="009E45FD">
        <w:trPr>
          <w:jc w:val="center"/>
        </w:trPr>
        <w:tc>
          <w:tcPr>
            <w:tcW w:w="2827" w:type="dxa"/>
            <w:tcBorders>
              <w:top w:val="single" w:sz="6" w:space="0" w:color="000000"/>
              <w:left w:val="single" w:sz="6" w:space="0" w:color="000000"/>
              <w:bottom w:val="single" w:sz="6" w:space="0" w:color="000000"/>
              <w:right w:val="single" w:sz="6" w:space="0" w:color="000000"/>
            </w:tcBorders>
          </w:tcPr>
          <w:p w14:paraId="27C4F932" w14:textId="77777777" w:rsidR="00A20F57" w:rsidRPr="00AA2BF7" w:rsidRDefault="00A20F57" w:rsidP="00A86416">
            <w:pPr>
              <w:pStyle w:val="EMEANormal"/>
              <w:keepNext/>
              <w:keepLines/>
              <w:tabs>
                <w:tab w:val="clear" w:pos="562"/>
              </w:tabs>
              <w:rPr>
                <w:b/>
                <w:bCs/>
                <w:szCs w:val="22"/>
                <w:lang w:val="lt-LT"/>
              </w:rPr>
            </w:pPr>
          </w:p>
        </w:tc>
        <w:tc>
          <w:tcPr>
            <w:tcW w:w="2127" w:type="dxa"/>
            <w:tcBorders>
              <w:top w:val="single" w:sz="6" w:space="0" w:color="000000"/>
              <w:left w:val="single" w:sz="6" w:space="0" w:color="000000"/>
              <w:bottom w:val="single" w:sz="6" w:space="0" w:color="000000"/>
              <w:right w:val="single" w:sz="6" w:space="0" w:color="000000"/>
            </w:tcBorders>
          </w:tcPr>
          <w:p w14:paraId="4A98B507" w14:textId="77777777" w:rsidR="00A20F57" w:rsidRPr="00AA2BF7" w:rsidRDefault="00593C40" w:rsidP="00A86416">
            <w:pPr>
              <w:pStyle w:val="EMEANormal"/>
              <w:keepNext/>
              <w:keepLines/>
              <w:tabs>
                <w:tab w:val="clear" w:pos="562"/>
              </w:tabs>
              <w:rPr>
                <w:b/>
                <w:bCs/>
                <w:szCs w:val="22"/>
                <w:lang w:val="lt-LT"/>
              </w:rPr>
            </w:pPr>
            <w:r w:rsidRPr="00AA2BF7">
              <w:rPr>
                <w:b/>
                <w:bCs/>
                <w:szCs w:val="22"/>
                <w:lang w:val="lt-LT"/>
              </w:rPr>
              <w:t>Kartą per parą vaist</w:t>
            </w:r>
            <w:r w:rsidR="00EE7F18" w:rsidRPr="00AA2BF7">
              <w:rPr>
                <w:b/>
                <w:bCs/>
                <w:szCs w:val="22"/>
                <w:lang w:val="lt-LT"/>
              </w:rPr>
              <w:t>inį preparat</w:t>
            </w:r>
            <w:r w:rsidRPr="00AA2BF7">
              <w:rPr>
                <w:b/>
                <w:bCs/>
                <w:szCs w:val="22"/>
                <w:lang w:val="lt-LT"/>
              </w:rPr>
              <w:t>ą vartojusi grupė</w:t>
            </w:r>
          </w:p>
        </w:tc>
        <w:tc>
          <w:tcPr>
            <w:tcW w:w="2835" w:type="dxa"/>
            <w:tcBorders>
              <w:top w:val="single" w:sz="6" w:space="0" w:color="000000"/>
              <w:left w:val="single" w:sz="6" w:space="0" w:color="000000"/>
              <w:bottom w:val="single" w:sz="6" w:space="0" w:color="000000"/>
              <w:right w:val="single" w:sz="6" w:space="0" w:color="000000"/>
            </w:tcBorders>
          </w:tcPr>
          <w:p w14:paraId="5F659A6B" w14:textId="77777777" w:rsidR="00A20F57" w:rsidRPr="00AA2BF7" w:rsidRDefault="00593C40" w:rsidP="00A86416">
            <w:pPr>
              <w:pStyle w:val="EMEANormal"/>
              <w:keepNext/>
              <w:keepLines/>
              <w:tabs>
                <w:tab w:val="clear" w:pos="562"/>
              </w:tabs>
              <w:rPr>
                <w:b/>
                <w:bCs/>
                <w:szCs w:val="22"/>
                <w:lang w:val="lt-LT"/>
              </w:rPr>
            </w:pPr>
            <w:r w:rsidRPr="00AA2BF7">
              <w:rPr>
                <w:b/>
                <w:bCs/>
                <w:szCs w:val="22"/>
                <w:lang w:val="lt-LT"/>
              </w:rPr>
              <w:t>Du kartus per parą vaist</w:t>
            </w:r>
            <w:r w:rsidR="00EE7F18" w:rsidRPr="00AA2BF7">
              <w:rPr>
                <w:b/>
                <w:bCs/>
                <w:szCs w:val="22"/>
                <w:lang w:val="lt-LT"/>
              </w:rPr>
              <w:t>inį preparat</w:t>
            </w:r>
            <w:r w:rsidRPr="00AA2BF7">
              <w:rPr>
                <w:b/>
                <w:bCs/>
                <w:szCs w:val="22"/>
                <w:lang w:val="lt-LT"/>
              </w:rPr>
              <w:t>ą vartojusi grupė</w:t>
            </w:r>
          </w:p>
        </w:tc>
        <w:tc>
          <w:tcPr>
            <w:tcW w:w="1417" w:type="dxa"/>
            <w:tcBorders>
              <w:top w:val="single" w:sz="6" w:space="0" w:color="000000"/>
              <w:left w:val="single" w:sz="6" w:space="0" w:color="000000"/>
              <w:bottom w:val="single" w:sz="6" w:space="0" w:color="000000"/>
              <w:right w:val="single" w:sz="6" w:space="0" w:color="000000"/>
            </w:tcBorders>
          </w:tcPr>
          <w:p w14:paraId="57E1E2A5" w14:textId="77777777" w:rsidR="00A20F57" w:rsidRPr="00AA2BF7" w:rsidRDefault="00A20F57" w:rsidP="00A86416">
            <w:pPr>
              <w:pStyle w:val="EMEANormal"/>
              <w:keepNext/>
              <w:keepLines/>
              <w:tabs>
                <w:tab w:val="clear" w:pos="562"/>
              </w:tabs>
              <w:rPr>
                <w:b/>
                <w:bCs/>
                <w:szCs w:val="22"/>
              </w:rPr>
            </w:pPr>
            <w:proofErr w:type="spellStart"/>
            <w:r w:rsidRPr="00AA2BF7">
              <w:rPr>
                <w:b/>
                <w:bCs/>
                <w:szCs w:val="22"/>
              </w:rPr>
              <w:t>Skirtumas</w:t>
            </w:r>
            <w:proofErr w:type="spellEnd"/>
          </w:p>
          <w:p w14:paraId="0FC0C3BD" w14:textId="77777777" w:rsidR="00A20F57" w:rsidRPr="00AA2BF7" w:rsidRDefault="00A20F57" w:rsidP="00A86416">
            <w:pPr>
              <w:pStyle w:val="EMEANormal"/>
              <w:keepNext/>
              <w:keepLines/>
              <w:tabs>
                <w:tab w:val="clear" w:pos="562"/>
              </w:tabs>
              <w:rPr>
                <w:b/>
                <w:bCs/>
                <w:szCs w:val="22"/>
              </w:rPr>
            </w:pPr>
            <w:r w:rsidRPr="00AA2BF7">
              <w:rPr>
                <w:b/>
                <w:bCs/>
                <w:szCs w:val="22"/>
              </w:rPr>
              <w:t>[95</w:t>
            </w:r>
            <w:r w:rsidR="00593C40" w:rsidRPr="00AA2BF7">
              <w:rPr>
                <w:b/>
                <w:bCs/>
                <w:szCs w:val="22"/>
              </w:rPr>
              <w:t> </w:t>
            </w:r>
            <w:r w:rsidRPr="00AA2BF7">
              <w:rPr>
                <w:b/>
                <w:bCs/>
                <w:szCs w:val="22"/>
              </w:rPr>
              <w:t xml:space="preserve">% </w:t>
            </w:r>
            <w:r w:rsidR="00593C40" w:rsidRPr="00AA2BF7">
              <w:rPr>
                <w:b/>
                <w:bCs/>
                <w:szCs w:val="22"/>
              </w:rPr>
              <w:t>P</w:t>
            </w:r>
            <w:r w:rsidRPr="00AA2BF7">
              <w:rPr>
                <w:b/>
                <w:bCs/>
                <w:szCs w:val="22"/>
              </w:rPr>
              <w:t>I]</w:t>
            </w:r>
          </w:p>
        </w:tc>
      </w:tr>
      <w:tr w:rsidR="00A20F57" w:rsidRPr="00AA2BF7" w14:paraId="7C949FE3" w14:textId="77777777" w:rsidTr="009E45FD">
        <w:trPr>
          <w:trHeight w:val="696"/>
          <w:jc w:val="center"/>
        </w:trPr>
        <w:tc>
          <w:tcPr>
            <w:tcW w:w="2827" w:type="dxa"/>
            <w:tcBorders>
              <w:top w:val="single" w:sz="6" w:space="0" w:color="000000"/>
              <w:left w:val="single" w:sz="6" w:space="0" w:color="000000"/>
              <w:bottom w:val="single" w:sz="6" w:space="0" w:color="000000"/>
              <w:right w:val="single" w:sz="6" w:space="0" w:color="000000"/>
            </w:tcBorders>
          </w:tcPr>
          <w:p w14:paraId="3B38D8DF" w14:textId="77777777" w:rsidR="00A20F57" w:rsidRPr="00AA2BF7" w:rsidRDefault="00593C40" w:rsidP="00A86416">
            <w:pPr>
              <w:pStyle w:val="EMEANormal"/>
              <w:keepNext/>
              <w:keepLines/>
              <w:tabs>
                <w:tab w:val="clear" w:pos="562"/>
              </w:tabs>
              <w:rPr>
                <w:b/>
                <w:bCs/>
                <w:szCs w:val="22"/>
              </w:rPr>
            </w:pPr>
            <w:r w:rsidRPr="00AA2BF7">
              <w:rPr>
                <w:b/>
                <w:bCs/>
                <w:szCs w:val="22"/>
              </w:rPr>
              <w:t xml:space="preserve">NC – </w:t>
            </w:r>
            <w:proofErr w:type="spellStart"/>
            <w:r w:rsidRPr="00AA2BF7">
              <w:rPr>
                <w:b/>
                <w:bCs/>
                <w:szCs w:val="22"/>
              </w:rPr>
              <w:t>nereagavusieji</w:t>
            </w:r>
            <w:proofErr w:type="spellEnd"/>
            <w:r w:rsidRPr="00AA2BF7">
              <w:rPr>
                <w:b/>
                <w:bCs/>
                <w:szCs w:val="22"/>
              </w:rPr>
              <w:t xml:space="preserve"> </w:t>
            </w:r>
            <w:proofErr w:type="spellStart"/>
            <w:r w:rsidRPr="00AA2BF7">
              <w:rPr>
                <w:b/>
                <w:bCs/>
                <w:szCs w:val="22"/>
              </w:rPr>
              <w:t>tiriamieji</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0EE4AC12" w14:textId="77777777" w:rsidR="00A20F57" w:rsidRPr="00AA2BF7" w:rsidRDefault="00A20F57" w:rsidP="00A86416">
            <w:pPr>
              <w:pStyle w:val="EMEANormal"/>
              <w:keepNext/>
              <w:keepLines/>
              <w:tabs>
                <w:tab w:val="clear" w:pos="562"/>
              </w:tabs>
              <w:jc w:val="center"/>
              <w:rPr>
                <w:szCs w:val="22"/>
              </w:rPr>
            </w:pPr>
            <w:r w:rsidRPr="00AA2BF7">
              <w:rPr>
                <w:szCs w:val="22"/>
              </w:rPr>
              <w:t>171/300 (57</w:t>
            </w:r>
            <w:r w:rsidR="00593C40" w:rsidRPr="00AA2BF7">
              <w:rPr>
                <w:szCs w:val="22"/>
              </w:rPr>
              <w:t> </w:t>
            </w:r>
            <w:r w:rsidRPr="00AA2BF7">
              <w:rPr>
                <w:szCs w:val="22"/>
              </w:rPr>
              <w:t>%)</w:t>
            </w:r>
          </w:p>
        </w:tc>
        <w:tc>
          <w:tcPr>
            <w:tcW w:w="2835" w:type="dxa"/>
            <w:tcBorders>
              <w:top w:val="single" w:sz="6" w:space="0" w:color="000000"/>
              <w:left w:val="single" w:sz="6" w:space="0" w:color="000000"/>
              <w:bottom w:val="single" w:sz="6" w:space="0" w:color="000000"/>
              <w:right w:val="single" w:sz="6" w:space="0" w:color="000000"/>
            </w:tcBorders>
          </w:tcPr>
          <w:p w14:paraId="75A9E5D5" w14:textId="77777777" w:rsidR="00A20F57" w:rsidRPr="00AA2BF7" w:rsidRDefault="00A20F57" w:rsidP="00A86416">
            <w:pPr>
              <w:pStyle w:val="EMEANormal"/>
              <w:keepNext/>
              <w:keepLines/>
              <w:tabs>
                <w:tab w:val="clear" w:pos="562"/>
              </w:tabs>
              <w:jc w:val="center"/>
              <w:rPr>
                <w:szCs w:val="22"/>
              </w:rPr>
            </w:pPr>
            <w:r w:rsidRPr="00AA2BF7">
              <w:rPr>
                <w:szCs w:val="22"/>
              </w:rPr>
              <w:t>161/299 (53</w:t>
            </w:r>
            <w:r w:rsidR="00593C40" w:rsidRPr="00AA2BF7">
              <w:rPr>
                <w:szCs w:val="22"/>
              </w:rPr>
              <w:t>,</w:t>
            </w:r>
            <w:r w:rsidRPr="00AA2BF7">
              <w:rPr>
                <w:szCs w:val="22"/>
              </w:rPr>
              <w:t>8</w:t>
            </w:r>
            <w:r w:rsidR="00593C40" w:rsidRPr="00AA2BF7">
              <w:rPr>
                <w:szCs w:val="22"/>
              </w:rPr>
              <w:t> </w:t>
            </w:r>
            <w:r w:rsidRPr="00AA2BF7">
              <w:rPr>
                <w:szCs w:val="22"/>
              </w:rPr>
              <w:t>%)</w:t>
            </w:r>
          </w:p>
        </w:tc>
        <w:tc>
          <w:tcPr>
            <w:tcW w:w="1417" w:type="dxa"/>
            <w:tcBorders>
              <w:top w:val="single" w:sz="6" w:space="0" w:color="000000"/>
              <w:left w:val="single" w:sz="6" w:space="0" w:color="000000"/>
              <w:bottom w:val="single" w:sz="6" w:space="0" w:color="000000"/>
              <w:right w:val="single" w:sz="6" w:space="0" w:color="000000"/>
            </w:tcBorders>
          </w:tcPr>
          <w:p w14:paraId="11E31E88" w14:textId="77777777" w:rsidR="00A20F57" w:rsidRPr="00AA2BF7" w:rsidRDefault="00A20F57" w:rsidP="00A86416">
            <w:pPr>
              <w:pStyle w:val="EMEANormal"/>
              <w:keepNext/>
              <w:keepLines/>
              <w:tabs>
                <w:tab w:val="clear" w:pos="562"/>
              </w:tabs>
              <w:jc w:val="center"/>
              <w:rPr>
                <w:szCs w:val="22"/>
              </w:rPr>
            </w:pPr>
            <w:r w:rsidRPr="00AA2BF7">
              <w:rPr>
                <w:szCs w:val="22"/>
              </w:rPr>
              <w:t>3</w:t>
            </w:r>
            <w:r w:rsidR="00593C40" w:rsidRPr="00AA2BF7">
              <w:rPr>
                <w:szCs w:val="22"/>
              </w:rPr>
              <w:t>,</w:t>
            </w:r>
            <w:r w:rsidRPr="00AA2BF7">
              <w:rPr>
                <w:szCs w:val="22"/>
              </w:rPr>
              <w:t>2</w:t>
            </w:r>
            <w:r w:rsidR="00593C40" w:rsidRPr="00AA2BF7">
              <w:rPr>
                <w:szCs w:val="22"/>
              </w:rPr>
              <w:t> </w:t>
            </w:r>
            <w:r w:rsidRPr="00AA2BF7">
              <w:rPr>
                <w:szCs w:val="22"/>
              </w:rPr>
              <w:t>%</w:t>
            </w:r>
          </w:p>
          <w:p w14:paraId="51170E83" w14:textId="77777777" w:rsidR="00A20F57" w:rsidRPr="00AA2BF7" w:rsidRDefault="00A20F57" w:rsidP="00A86416">
            <w:pPr>
              <w:pStyle w:val="EMEANormal"/>
              <w:keepNext/>
              <w:keepLines/>
              <w:tabs>
                <w:tab w:val="clear" w:pos="562"/>
              </w:tabs>
              <w:jc w:val="center"/>
              <w:rPr>
                <w:szCs w:val="22"/>
              </w:rPr>
            </w:pPr>
            <w:r w:rsidRPr="00AA2BF7">
              <w:rPr>
                <w:szCs w:val="22"/>
              </w:rPr>
              <w:t>[</w:t>
            </w:r>
            <w:r w:rsidR="00593C40" w:rsidRPr="00AA2BF7">
              <w:rPr>
                <w:szCs w:val="22"/>
              </w:rPr>
              <w:t>–</w:t>
            </w:r>
            <w:r w:rsidRPr="00AA2BF7">
              <w:rPr>
                <w:szCs w:val="22"/>
              </w:rPr>
              <w:t>4</w:t>
            </w:r>
            <w:r w:rsidR="00593C40" w:rsidRPr="00AA2BF7">
              <w:rPr>
                <w:szCs w:val="22"/>
              </w:rPr>
              <w:t>,</w:t>
            </w:r>
            <w:r w:rsidRPr="00AA2BF7">
              <w:rPr>
                <w:szCs w:val="22"/>
              </w:rPr>
              <w:t>8</w:t>
            </w:r>
            <w:r w:rsidR="00593C40" w:rsidRPr="00AA2BF7">
              <w:rPr>
                <w:szCs w:val="22"/>
              </w:rPr>
              <w:t> </w:t>
            </w:r>
            <w:r w:rsidRPr="00AA2BF7">
              <w:rPr>
                <w:szCs w:val="22"/>
              </w:rPr>
              <w:t>%, 11</w:t>
            </w:r>
            <w:r w:rsidR="00593C40" w:rsidRPr="00AA2BF7">
              <w:rPr>
                <w:szCs w:val="22"/>
              </w:rPr>
              <w:t>,</w:t>
            </w:r>
            <w:r w:rsidRPr="00AA2BF7">
              <w:rPr>
                <w:szCs w:val="22"/>
              </w:rPr>
              <w:t>1</w:t>
            </w:r>
            <w:r w:rsidR="00593C40" w:rsidRPr="00AA2BF7">
              <w:rPr>
                <w:szCs w:val="22"/>
              </w:rPr>
              <w:t> </w:t>
            </w:r>
            <w:r w:rsidRPr="00AA2BF7">
              <w:rPr>
                <w:szCs w:val="22"/>
              </w:rPr>
              <w:t>%]</w:t>
            </w:r>
          </w:p>
        </w:tc>
      </w:tr>
      <w:tr w:rsidR="00A20F57" w:rsidRPr="00AA2BF7" w14:paraId="1736A15F" w14:textId="77777777" w:rsidTr="009E45FD">
        <w:trPr>
          <w:trHeight w:val="696"/>
          <w:jc w:val="center"/>
        </w:trPr>
        <w:tc>
          <w:tcPr>
            <w:tcW w:w="2827" w:type="dxa"/>
            <w:tcBorders>
              <w:top w:val="single" w:sz="6" w:space="0" w:color="000000"/>
              <w:left w:val="single" w:sz="6" w:space="0" w:color="000000"/>
              <w:bottom w:val="single" w:sz="6" w:space="0" w:color="000000"/>
              <w:right w:val="single" w:sz="6" w:space="0" w:color="000000"/>
            </w:tcBorders>
          </w:tcPr>
          <w:p w14:paraId="6CC6C1AC" w14:textId="77777777" w:rsidR="00A20F57" w:rsidRPr="00AA2BF7" w:rsidRDefault="00A20F57" w:rsidP="00A86416">
            <w:pPr>
              <w:pStyle w:val="EMEANormal"/>
              <w:keepNext/>
              <w:keepLines/>
              <w:tabs>
                <w:tab w:val="clear" w:pos="562"/>
              </w:tabs>
              <w:rPr>
                <w:b/>
                <w:bCs/>
                <w:szCs w:val="22"/>
              </w:rPr>
            </w:pPr>
            <w:proofErr w:type="spellStart"/>
            <w:r w:rsidRPr="00AA2BF7">
              <w:rPr>
                <w:b/>
                <w:bCs/>
                <w:szCs w:val="22"/>
              </w:rPr>
              <w:t>Stebėti</w:t>
            </w:r>
            <w:proofErr w:type="spellEnd"/>
            <w:r w:rsidRPr="00AA2BF7">
              <w:rPr>
                <w:b/>
                <w:bCs/>
                <w:szCs w:val="22"/>
              </w:rPr>
              <w:t xml:space="preserve"> </w:t>
            </w:r>
            <w:proofErr w:type="spellStart"/>
            <w:r w:rsidRPr="00AA2BF7">
              <w:rPr>
                <w:b/>
                <w:bCs/>
                <w:szCs w:val="22"/>
              </w:rPr>
              <w:t>duomenys</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2000C737" w14:textId="77777777" w:rsidR="00A20F57" w:rsidRPr="00AA2BF7" w:rsidRDefault="00A20F57" w:rsidP="00A86416">
            <w:pPr>
              <w:pStyle w:val="EMEANormal"/>
              <w:keepNext/>
              <w:keepLines/>
              <w:tabs>
                <w:tab w:val="clear" w:pos="562"/>
              </w:tabs>
              <w:jc w:val="center"/>
              <w:rPr>
                <w:szCs w:val="22"/>
              </w:rPr>
            </w:pPr>
            <w:r w:rsidRPr="00AA2BF7">
              <w:rPr>
                <w:szCs w:val="22"/>
              </w:rPr>
              <w:t>171/225 (76</w:t>
            </w:r>
            <w:r w:rsidR="00593C40" w:rsidRPr="00AA2BF7">
              <w:rPr>
                <w:szCs w:val="22"/>
              </w:rPr>
              <w:t>,</w:t>
            </w:r>
            <w:r w:rsidRPr="00AA2BF7">
              <w:rPr>
                <w:szCs w:val="22"/>
              </w:rPr>
              <w:t>0</w:t>
            </w:r>
            <w:r w:rsidR="00593C40" w:rsidRPr="00AA2BF7">
              <w:rPr>
                <w:szCs w:val="22"/>
              </w:rPr>
              <w:t> </w:t>
            </w:r>
            <w:r w:rsidRPr="00AA2BF7">
              <w:rPr>
                <w:szCs w:val="22"/>
              </w:rPr>
              <w:t>%)</w:t>
            </w:r>
          </w:p>
        </w:tc>
        <w:tc>
          <w:tcPr>
            <w:tcW w:w="2835" w:type="dxa"/>
            <w:tcBorders>
              <w:top w:val="single" w:sz="6" w:space="0" w:color="000000"/>
              <w:left w:val="single" w:sz="6" w:space="0" w:color="000000"/>
              <w:bottom w:val="single" w:sz="6" w:space="0" w:color="000000"/>
              <w:right w:val="single" w:sz="6" w:space="0" w:color="000000"/>
            </w:tcBorders>
          </w:tcPr>
          <w:p w14:paraId="58E759D4" w14:textId="77777777" w:rsidR="00A20F57" w:rsidRPr="00AA2BF7" w:rsidRDefault="00A20F57" w:rsidP="00A86416">
            <w:pPr>
              <w:pStyle w:val="EMEANormal"/>
              <w:keepNext/>
              <w:keepLines/>
              <w:tabs>
                <w:tab w:val="clear" w:pos="562"/>
              </w:tabs>
              <w:jc w:val="center"/>
              <w:rPr>
                <w:szCs w:val="22"/>
              </w:rPr>
            </w:pPr>
            <w:r w:rsidRPr="00AA2BF7">
              <w:rPr>
                <w:szCs w:val="22"/>
              </w:rPr>
              <w:t>161/223 (72</w:t>
            </w:r>
            <w:r w:rsidR="00593C40" w:rsidRPr="00AA2BF7">
              <w:rPr>
                <w:szCs w:val="22"/>
              </w:rPr>
              <w:t>,</w:t>
            </w:r>
            <w:r w:rsidRPr="00AA2BF7">
              <w:rPr>
                <w:szCs w:val="22"/>
              </w:rPr>
              <w:t>2</w:t>
            </w:r>
            <w:r w:rsidR="00593C40" w:rsidRPr="00AA2BF7">
              <w:rPr>
                <w:szCs w:val="22"/>
              </w:rPr>
              <w:t> </w:t>
            </w:r>
            <w:r w:rsidRPr="00AA2BF7">
              <w:rPr>
                <w:szCs w:val="22"/>
              </w:rPr>
              <w:t>%)</w:t>
            </w:r>
          </w:p>
        </w:tc>
        <w:tc>
          <w:tcPr>
            <w:tcW w:w="1417" w:type="dxa"/>
            <w:tcBorders>
              <w:top w:val="single" w:sz="6" w:space="0" w:color="000000"/>
              <w:left w:val="single" w:sz="6" w:space="0" w:color="000000"/>
              <w:bottom w:val="single" w:sz="6" w:space="0" w:color="000000"/>
              <w:right w:val="single" w:sz="6" w:space="0" w:color="000000"/>
            </w:tcBorders>
          </w:tcPr>
          <w:p w14:paraId="3E6DF37B" w14:textId="77777777" w:rsidR="00A20F57" w:rsidRPr="00AA2BF7" w:rsidRDefault="00A20F57" w:rsidP="00A86416">
            <w:pPr>
              <w:pStyle w:val="EMEANormal"/>
              <w:keepNext/>
              <w:keepLines/>
              <w:tabs>
                <w:tab w:val="clear" w:pos="562"/>
              </w:tabs>
              <w:jc w:val="center"/>
              <w:rPr>
                <w:szCs w:val="22"/>
              </w:rPr>
            </w:pPr>
            <w:r w:rsidRPr="00AA2BF7">
              <w:rPr>
                <w:szCs w:val="22"/>
              </w:rPr>
              <w:t>3</w:t>
            </w:r>
            <w:r w:rsidR="00593C40" w:rsidRPr="00AA2BF7">
              <w:rPr>
                <w:szCs w:val="22"/>
              </w:rPr>
              <w:t>,</w:t>
            </w:r>
            <w:r w:rsidRPr="00AA2BF7">
              <w:rPr>
                <w:szCs w:val="22"/>
              </w:rPr>
              <w:t>8</w:t>
            </w:r>
            <w:r w:rsidR="00593C40" w:rsidRPr="00AA2BF7">
              <w:rPr>
                <w:szCs w:val="22"/>
              </w:rPr>
              <w:t> </w:t>
            </w:r>
            <w:r w:rsidRPr="00AA2BF7">
              <w:rPr>
                <w:szCs w:val="22"/>
              </w:rPr>
              <w:t>%</w:t>
            </w:r>
          </w:p>
          <w:p w14:paraId="1B228AE1" w14:textId="77777777" w:rsidR="00A20F57" w:rsidRPr="00AA2BF7" w:rsidRDefault="00A20F57" w:rsidP="00A86416">
            <w:pPr>
              <w:pStyle w:val="EMEANormal"/>
              <w:keepNext/>
              <w:keepLines/>
              <w:tabs>
                <w:tab w:val="clear" w:pos="562"/>
              </w:tabs>
              <w:jc w:val="center"/>
              <w:rPr>
                <w:szCs w:val="22"/>
              </w:rPr>
            </w:pPr>
            <w:r w:rsidRPr="00AA2BF7">
              <w:rPr>
                <w:szCs w:val="22"/>
              </w:rPr>
              <w:t>[</w:t>
            </w:r>
            <w:r w:rsidR="00593C40" w:rsidRPr="00AA2BF7">
              <w:rPr>
                <w:szCs w:val="22"/>
              </w:rPr>
              <w:t>–</w:t>
            </w:r>
            <w:r w:rsidRPr="00AA2BF7">
              <w:rPr>
                <w:szCs w:val="22"/>
              </w:rPr>
              <w:t>4</w:t>
            </w:r>
            <w:r w:rsidR="00593C40" w:rsidRPr="00AA2BF7">
              <w:rPr>
                <w:szCs w:val="22"/>
              </w:rPr>
              <w:t>,</w:t>
            </w:r>
            <w:r w:rsidRPr="00AA2BF7">
              <w:rPr>
                <w:szCs w:val="22"/>
              </w:rPr>
              <w:t>3</w:t>
            </w:r>
            <w:r w:rsidR="00593C40" w:rsidRPr="00AA2BF7">
              <w:rPr>
                <w:szCs w:val="22"/>
              </w:rPr>
              <w:t> </w:t>
            </w:r>
            <w:r w:rsidRPr="00AA2BF7">
              <w:rPr>
                <w:szCs w:val="22"/>
              </w:rPr>
              <w:t>%, 11</w:t>
            </w:r>
            <w:r w:rsidR="00593C40" w:rsidRPr="00AA2BF7">
              <w:rPr>
                <w:szCs w:val="22"/>
              </w:rPr>
              <w:t>,</w:t>
            </w:r>
            <w:r w:rsidRPr="00AA2BF7">
              <w:rPr>
                <w:szCs w:val="22"/>
              </w:rPr>
              <w:t>9</w:t>
            </w:r>
            <w:r w:rsidR="00593C40" w:rsidRPr="00AA2BF7">
              <w:rPr>
                <w:szCs w:val="22"/>
              </w:rPr>
              <w:t> </w:t>
            </w:r>
            <w:r w:rsidRPr="00AA2BF7">
              <w:rPr>
                <w:szCs w:val="22"/>
              </w:rPr>
              <w:t>%]</w:t>
            </w:r>
          </w:p>
        </w:tc>
      </w:tr>
      <w:tr w:rsidR="00797893" w:rsidRPr="00AA2BF7" w14:paraId="706762C1" w14:textId="77777777" w:rsidTr="009E45FD">
        <w:trPr>
          <w:trHeight w:val="696"/>
          <w:jc w:val="center"/>
        </w:trPr>
        <w:tc>
          <w:tcPr>
            <w:tcW w:w="2827" w:type="dxa"/>
            <w:tcBorders>
              <w:top w:val="single" w:sz="6" w:space="0" w:color="000000"/>
              <w:left w:val="single" w:sz="6" w:space="0" w:color="000000"/>
              <w:bottom w:val="single" w:sz="6" w:space="0" w:color="000000"/>
              <w:right w:val="single" w:sz="6" w:space="0" w:color="000000"/>
            </w:tcBorders>
          </w:tcPr>
          <w:p w14:paraId="25D985DE" w14:textId="77777777" w:rsidR="00A20F57" w:rsidRPr="00AA2BF7" w:rsidRDefault="00593C40" w:rsidP="00A86416">
            <w:pPr>
              <w:pStyle w:val="EMEANormal"/>
              <w:keepNext/>
              <w:keepLines/>
              <w:tabs>
                <w:tab w:val="clear" w:pos="562"/>
              </w:tabs>
              <w:rPr>
                <w:b/>
                <w:bCs/>
                <w:szCs w:val="22"/>
                <w:lang w:val="lt-LT"/>
              </w:rPr>
            </w:pPr>
            <w:r w:rsidRPr="00AA2BF7">
              <w:rPr>
                <w:szCs w:val="22"/>
                <w:lang w:val="lt-LT"/>
              </w:rPr>
              <w:t xml:space="preserve">Vidutinis CD4+ T ląstelių </w:t>
            </w:r>
            <w:r w:rsidR="00E921BE" w:rsidRPr="00AA2BF7">
              <w:rPr>
                <w:szCs w:val="22"/>
                <w:lang w:val="lt-LT"/>
              </w:rPr>
              <w:t>skaičiaus</w:t>
            </w:r>
            <w:r w:rsidRPr="00AA2BF7">
              <w:rPr>
                <w:szCs w:val="22"/>
                <w:lang w:val="lt-LT"/>
              </w:rPr>
              <w:t xml:space="preserve"> padidėjimas </w:t>
            </w:r>
            <w:r w:rsidR="00E921BE" w:rsidRPr="00AA2BF7">
              <w:rPr>
                <w:szCs w:val="22"/>
                <w:lang w:val="lt-LT"/>
              </w:rPr>
              <w:t xml:space="preserve">nuo tyrimo pradžios </w:t>
            </w:r>
            <w:r w:rsidRPr="00AA2BF7">
              <w:rPr>
                <w:szCs w:val="22"/>
                <w:lang w:val="lt-LT"/>
              </w:rPr>
              <w:t>(ląst./mm</w:t>
            </w:r>
            <w:r w:rsidRPr="00AA2BF7">
              <w:rPr>
                <w:szCs w:val="22"/>
                <w:vertAlign w:val="superscript"/>
                <w:lang w:val="lt-LT"/>
              </w:rPr>
              <w:t>3</w:t>
            </w:r>
            <w:r w:rsidRPr="00AA2BF7">
              <w:rPr>
                <w:szCs w:val="22"/>
                <w:lang w:val="lt-LT"/>
              </w:rPr>
              <w:t>)</w:t>
            </w:r>
          </w:p>
        </w:tc>
        <w:tc>
          <w:tcPr>
            <w:tcW w:w="2127" w:type="dxa"/>
            <w:tcBorders>
              <w:top w:val="single" w:sz="6" w:space="0" w:color="000000"/>
              <w:left w:val="single" w:sz="6" w:space="0" w:color="000000"/>
              <w:bottom w:val="single" w:sz="6" w:space="0" w:color="000000"/>
              <w:right w:val="single" w:sz="6" w:space="0" w:color="000000"/>
            </w:tcBorders>
          </w:tcPr>
          <w:p w14:paraId="24F14CA6" w14:textId="77777777" w:rsidR="00A20F57" w:rsidRPr="00AA2BF7" w:rsidRDefault="00A20F57" w:rsidP="00A86416">
            <w:pPr>
              <w:pStyle w:val="EMEANormal"/>
              <w:keepNext/>
              <w:keepLines/>
              <w:tabs>
                <w:tab w:val="clear" w:pos="562"/>
              </w:tabs>
              <w:jc w:val="center"/>
              <w:rPr>
                <w:szCs w:val="22"/>
              </w:rPr>
            </w:pPr>
            <w:r w:rsidRPr="00AA2BF7">
              <w:rPr>
                <w:szCs w:val="22"/>
              </w:rPr>
              <w:t>135</w:t>
            </w:r>
          </w:p>
        </w:tc>
        <w:tc>
          <w:tcPr>
            <w:tcW w:w="2835" w:type="dxa"/>
            <w:tcBorders>
              <w:top w:val="single" w:sz="6" w:space="0" w:color="000000"/>
              <w:left w:val="single" w:sz="6" w:space="0" w:color="000000"/>
              <w:bottom w:val="single" w:sz="6" w:space="0" w:color="000000"/>
              <w:right w:val="single" w:sz="6" w:space="0" w:color="000000"/>
            </w:tcBorders>
          </w:tcPr>
          <w:p w14:paraId="58163C38" w14:textId="77777777" w:rsidR="00A20F57" w:rsidRPr="00AA2BF7" w:rsidRDefault="00A20F57" w:rsidP="00A86416">
            <w:pPr>
              <w:pStyle w:val="EMEANormal"/>
              <w:keepNext/>
              <w:keepLines/>
              <w:tabs>
                <w:tab w:val="clear" w:pos="562"/>
              </w:tabs>
              <w:jc w:val="center"/>
              <w:rPr>
                <w:szCs w:val="22"/>
              </w:rPr>
            </w:pPr>
            <w:r w:rsidRPr="00AA2BF7">
              <w:rPr>
                <w:szCs w:val="22"/>
              </w:rPr>
              <w:t>122</w:t>
            </w:r>
          </w:p>
        </w:tc>
        <w:tc>
          <w:tcPr>
            <w:tcW w:w="1417" w:type="dxa"/>
            <w:tcBorders>
              <w:top w:val="single" w:sz="6" w:space="0" w:color="000000"/>
              <w:left w:val="single" w:sz="6" w:space="0" w:color="000000"/>
              <w:bottom w:val="single" w:sz="6" w:space="0" w:color="000000"/>
              <w:right w:val="single" w:sz="6" w:space="0" w:color="000000"/>
            </w:tcBorders>
          </w:tcPr>
          <w:p w14:paraId="681107DC" w14:textId="77777777" w:rsidR="00A20F57" w:rsidRPr="00AA2BF7" w:rsidRDefault="00A20F57" w:rsidP="00A86416">
            <w:pPr>
              <w:pStyle w:val="EMEANormal"/>
              <w:keepNext/>
              <w:keepLines/>
              <w:tabs>
                <w:tab w:val="clear" w:pos="562"/>
              </w:tabs>
              <w:jc w:val="center"/>
              <w:rPr>
                <w:szCs w:val="22"/>
              </w:rPr>
            </w:pPr>
          </w:p>
        </w:tc>
      </w:tr>
    </w:tbl>
    <w:p w14:paraId="49446C2A" w14:textId="77777777" w:rsidR="00A20F57" w:rsidRPr="00AA2BF7" w:rsidRDefault="00A20F57" w:rsidP="00A86416">
      <w:pPr>
        <w:rPr>
          <w:szCs w:val="22"/>
        </w:rPr>
      </w:pPr>
    </w:p>
    <w:p w14:paraId="60F67061" w14:textId="77777777" w:rsidR="00A172F5" w:rsidRPr="00AA2BF7" w:rsidRDefault="00A172F5" w:rsidP="00A86416">
      <w:pPr>
        <w:rPr>
          <w:szCs w:val="22"/>
        </w:rPr>
      </w:pPr>
      <w:r w:rsidRPr="00AA2BF7">
        <w:rPr>
          <w:szCs w:val="22"/>
        </w:rPr>
        <w:t>Per 48 savaites buvo gauti 75 pacientų iš vieną kartą per parą vaistinį preparatą vartojusios grupės ir 75 pacientų iš du kartus per parą vaistinį preparatą vartojusios grupės, kurių virusologinis atsakas buvo nepakankamas, genotipinio atsparumo tyrimo rezultatai.</w:t>
      </w:r>
      <w:r w:rsidR="003569AF" w:rsidRPr="00AA2BF7">
        <w:rPr>
          <w:szCs w:val="22"/>
        </w:rPr>
        <w:t xml:space="preserve"> Vieną kartą per parą vaist</w:t>
      </w:r>
      <w:r w:rsidRPr="00AA2BF7">
        <w:rPr>
          <w:szCs w:val="22"/>
        </w:rPr>
        <w:t>inį preparat</w:t>
      </w:r>
      <w:r w:rsidR="003569AF" w:rsidRPr="00AA2BF7">
        <w:rPr>
          <w:szCs w:val="22"/>
        </w:rPr>
        <w:t>ą vartojusioje grupėje 6 (8 %) pacientams</w:t>
      </w:r>
      <w:r w:rsidRPr="00AA2BF7">
        <w:rPr>
          <w:szCs w:val="22"/>
        </w:rPr>
        <w:t xml:space="preserve"> iš 75</w:t>
      </w:r>
      <w:r w:rsidR="003569AF" w:rsidRPr="00AA2BF7">
        <w:rPr>
          <w:szCs w:val="22"/>
        </w:rPr>
        <w:t xml:space="preserve"> nustatyt</w:t>
      </w:r>
      <w:r w:rsidRPr="00AA2BF7">
        <w:rPr>
          <w:szCs w:val="22"/>
        </w:rPr>
        <w:t xml:space="preserve">a </w:t>
      </w:r>
      <w:r w:rsidR="003569AF" w:rsidRPr="00AA2BF7">
        <w:rPr>
          <w:szCs w:val="22"/>
        </w:rPr>
        <w:t>nauj</w:t>
      </w:r>
      <w:r w:rsidRPr="00AA2BF7">
        <w:rPr>
          <w:szCs w:val="22"/>
        </w:rPr>
        <w:t>ų</w:t>
      </w:r>
      <w:r w:rsidR="003569AF" w:rsidRPr="00AA2BF7">
        <w:rPr>
          <w:szCs w:val="22"/>
        </w:rPr>
        <w:t xml:space="preserve"> pirminių proteazių inhibitorių mutacij</w:t>
      </w:r>
      <w:r w:rsidRPr="00AA2BF7">
        <w:rPr>
          <w:szCs w:val="22"/>
        </w:rPr>
        <w:t>ų</w:t>
      </w:r>
      <w:r w:rsidR="003569AF" w:rsidRPr="00AA2BF7">
        <w:rPr>
          <w:szCs w:val="22"/>
        </w:rPr>
        <w:t xml:space="preserve"> (30, 32, 48, 50, 82, 84, 90 kodonų), o du kartus per parą vaist</w:t>
      </w:r>
      <w:r w:rsidRPr="00AA2BF7">
        <w:rPr>
          <w:szCs w:val="22"/>
        </w:rPr>
        <w:t>inį preparat</w:t>
      </w:r>
      <w:r w:rsidR="003569AF" w:rsidRPr="00AA2BF7">
        <w:rPr>
          <w:szCs w:val="22"/>
        </w:rPr>
        <w:t>ą vartojusioje grupėje ši</w:t>
      </w:r>
      <w:r w:rsidRPr="00AA2BF7">
        <w:rPr>
          <w:szCs w:val="22"/>
        </w:rPr>
        <w:t>ų</w:t>
      </w:r>
      <w:r w:rsidR="003569AF" w:rsidRPr="00AA2BF7">
        <w:rPr>
          <w:szCs w:val="22"/>
        </w:rPr>
        <w:t xml:space="preserve"> mutacij</w:t>
      </w:r>
      <w:r w:rsidRPr="00AA2BF7">
        <w:rPr>
          <w:szCs w:val="22"/>
        </w:rPr>
        <w:t>ų</w:t>
      </w:r>
      <w:r w:rsidR="003569AF" w:rsidRPr="00AA2BF7">
        <w:rPr>
          <w:szCs w:val="22"/>
        </w:rPr>
        <w:t xml:space="preserve"> nustatyt</w:t>
      </w:r>
      <w:r w:rsidRPr="00AA2BF7">
        <w:rPr>
          <w:szCs w:val="22"/>
        </w:rPr>
        <w:t>a</w:t>
      </w:r>
      <w:r w:rsidR="003569AF" w:rsidRPr="00AA2BF7">
        <w:rPr>
          <w:szCs w:val="22"/>
        </w:rPr>
        <w:t xml:space="preserve"> 12</w:t>
      </w:r>
      <w:r w:rsidRPr="00AA2BF7">
        <w:rPr>
          <w:szCs w:val="22"/>
        </w:rPr>
        <w:t xml:space="preserve"> </w:t>
      </w:r>
      <w:r w:rsidR="003569AF" w:rsidRPr="00AA2BF7">
        <w:rPr>
          <w:szCs w:val="22"/>
        </w:rPr>
        <w:t>(16 %) pacientų</w:t>
      </w:r>
      <w:r w:rsidRPr="00AA2BF7">
        <w:rPr>
          <w:szCs w:val="22"/>
        </w:rPr>
        <w:t xml:space="preserve"> iš 77</w:t>
      </w:r>
      <w:r w:rsidR="003569AF" w:rsidRPr="00AA2BF7">
        <w:rPr>
          <w:szCs w:val="22"/>
        </w:rPr>
        <w:t>.</w:t>
      </w:r>
    </w:p>
    <w:p w14:paraId="6942335F" w14:textId="77777777" w:rsidR="00A20F57" w:rsidRPr="00AA2BF7" w:rsidRDefault="00A20F57" w:rsidP="00A86416">
      <w:pPr>
        <w:rPr>
          <w:szCs w:val="22"/>
        </w:rPr>
      </w:pPr>
    </w:p>
    <w:p w14:paraId="2BB9A033" w14:textId="77777777" w:rsidR="00A20F57" w:rsidRPr="00AA2BF7" w:rsidRDefault="00A20F57" w:rsidP="00A86416">
      <w:pPr>
        <w:keepNext/>
        <w:rPr>
          <w:i/>
          <w:szCs w:val="22"/>
        </w:rPr>
      </w:pPr>
      <w:r w:rsidRPr="00AA2BF7">
        <w:rPr>
          <w:i/>
          <w:szCs w:val="22"/>
        </w:rPr>
        <w:lastRenderedPageBreak/>
        <w:t>Vaikams</w:t>
      </w:r>
    </w:p>
    <w:p w14:paraId="0B439275" w14:textId="77777777" w:rsidR="00A20F57" w:rsidRPr="00AA2BF7" w:rsidRDefault="00A20F57" w:rsidP="00A86416">
      <w:pPr>
        <w:keepNext/>
        <w:rPr>
          <w:szCs w:val="22"/>
        </w:rPr>
      </w:pPr>
    </w:p>
    <w:p w14:paraId="3A564262" w14:textId="77777777" w:rsidR="00A20F57" w:rsidRPr="00AA2BF7" w:rsidRDefault="00A20F57" w:rsidP="00A86416">
      <w:pPr>
        <w:rPr>
          <w:szCs w:val="22"/>
        </w:rPr>
      </w:pPr>
      <w:r w:rsidRPr="00AA2BF7">
        <w:rPr>
          <w:szCs w:val="22"/>
        </w:rPr>
        <w:t>M98</w:t>
      </w:r>
      <w:r w:rsidRPr="00AA2BF7">
        <w:rPr>
          <w:szCs w:val="22"/>
        </w:rPr>
        <w:noBreakHyphen/>
        <w:t xml:space="preserve">940 buvo atviras geriamosios </w:t>
      </w:r>
      <w:r w:rsidR="003569AF" w:rsidRPr="00AA2BF7">
        <w:rPr>
          <w:szCs w:val="22"/>
        </w:rPr>
        <w:t>lopinaviro / ritonaviro</w:t>
      </w:r>
      <w:r w:rsidRPr="00AA2BF7">
        <w:rPr>
          <w:szCs w:val="22"/>
        </w:rPr>
        <w:t xml:space="preserve"> formos 100 antiretrovirusinio gydymo negavusių (44%) ir jį gavusių (56%) vaikų tyrimas. Visi pacientai negydyti nenukleozidiniais atgalinės transkriptazės inhibitoriais. Pacientai buvo atsitiktiniu būdu atrinkti vartoti arba 230</w:t>
      </w:r>
      <w:r w:rsidR="008D332D" w:rsidRPr="00AA2BF7">
        <w:rPr>
          <w:szCs w:val="22"/>
        </w:rPr>
        <w:t> mg</w:t>
      </w:r>
      <w:r w:rsidRPr="00AA2BF7">
        <w:rPr>
          <w:szCs w:val="22"/>
        </w:rPr>
        <w:t xml:space="preserve"> lopinaviro/57,5</w:t>
      </w:r>
      <w:r w:rsidR="008D332D" w:rsidRPr="00AA2BF7">
        <w:rPr>
          <w:szCs w:val="22"/>
        </w:rPr>
        <w:t> mg</w:t>
      </w:r>
      <w:r w:rsidRPr="00AA2BF7">
        <w:rPr>
          <w:szCs w:val="22"/>
        </w:rPr>
        <w:t xml:space="preserve"> ritonaviro/m</w:t>
      </w:r>
      <w:r w:rsidRPr="00AA2BF7">
        <w:rPr>
          <w:szCs w:val="22"/>
          <w:vertAlign w:val="superscript"/>
        </w:rPr>
        <w:t>2</w:t>
      </w:r>
      <w:r w:rsidRPr="00AA2BF7">
        <w:rPr>
          <w:szCs w:val="22"/>
        </w:rPr>
        <w:t>, arba 300</w:t>
      </w:r>
      <w:r w:rsidR="008D332D" w:rsidRPr="00AA2BF7">
        <w:rPr>
          <w:szCs w:val="22"/>
        </w:rPr>
        <w:t> mg</w:t>
      </w:r>
      <w:r w:rsidRPr="00AA2BF7">
        <w:rPr>
          <w:szCs w:val="22"/>
        </w:rPr>
        <w:t xml:space="preserve"> lopinaviro/75</w:t>
      </w:r>
      <w:r w:rsidR="008D332D" w:rsidRPr="00AA2BF7">
        <w:rPr>
          <w:szCs w:val="22"/>
        </w:rPr>
        <w:t> mg</w:t>
      </w:r>
      <w:r w:rsidRPr="00AA2BF7">
        <w:rPr>
          <w:szCs w:val="22"/>
        </w:rPr>
        <w:t xml:space="preserve"> ritonaviro/m</w:t>
      </w:r>
      <w:r w:rsidRPr="00AA2BF7">
        <w:rPr>
          <w:szCs w:val="22"/>
          <w:vertAlign w:val="superscript"/>
        </w:rPr>
        <w:t>2</w:t>
      </w:r>
      <w:r w:rsidRPr="00AA2BF7">
        <w:rPr>
          <w:szCs w:val="22"/>
        </w:rPr>
        <w:t>. Anksčiau negydyti pacientai taip pat vartojo nukleozidinius atgalinės transkriptazės inhibitorius. Anksčiau gydyti vaikai gavo nevirapiną plius iki dviejų nukleozidinių atgalinės transkriptazės inhibitorių. Po 3 gydymo savaičių buvo vertinamas kiekvieno paciento dviejų dozavimo režimų saugumas, efektyvumas ir farmakokinetikos pobūdis. Paskui visi pacientai vartojo 300/75</w:t>
      </w:r>
      <w:r w:rsidR="008D332D" w:rsidRPr="00AA2BF7">
        <w:rPr>
          <w:szCs w:val="22"/>
        </w:rPr>
        <w:t> mg</w:t>
      </w:r>
      <w:r w:rsidRPr="00AA2BF7">
        <w:rPr>
          <w:szCs w:val="22"/>
        </w:rPr>
        <w:t>/m</w:t>
      </w:r>
      <w:r w:rsidRPr="00AA2BF7">
        <w:rPr>
          <w:szCs w:val="22"/>
          <w:vertAlign w:val="superscript"/>
        </w:rPr>
        <w:t>2</w:t>
      </w:r>
      <w:r w:rsidRPr="00AA2BF7">
        <w:rPr>
          <w:szCs w:val="22"/>
        </w:rPr>
        <w:t xml:space="preserve"> dozę. Vidutinis pacientų amžius buvo 5 metai (ribos – nuo 6 mėnesių iki 12 metų), 14 pacientų – jaunesni kaip 2 metų, o 6 pacientai – vienerių metų arba jaunesni. Vidutinis pradinis CD 4 + T ląstelių skaičius buvo 838 ląstelės/mm</w:t>
      </w:r>
      <w:r w:rsidRPr="00AA2BF7">
        <w:rPr>
          <w:szCs w:val="22"/>
          <w:vertAlign w:val="superscript"/>
        </w:rPr>
        <w:t>3</w:t>
      </w:r>
      <w:r w:rsidRPr="00AA2BF7">
        <w:rPr>
          <w:szCs w:val="22"/>
        </w:rPr>
        <w:t>, o vidutinis pradinis plazmos ŽIV RNR</w:t>
      </w:r>
      <w:r w:rsidR="006F7E95" w:rsidRPr="00AA2BF7">
        <w:rPr>
          <w:szCs w:val="22"/>
        </w:rPr>
        <w:t xml:space="preserve"> 4</w:t>
      </w:r>
      <w:r w:rsidRPr="00AA2BF7">
        <w:rPr>
          <w:szCs w:val="22"/>
        </w:rPr>
        <w:t>,7 log</w:t>
      </w:r>
      <w:r w:rsidRPr="00AA2BF7">
        <w:rPr>
          <w:szCs w:val="22"/>
          <w:vertAlign w:val="subscript"/>
        </w:rPr>
        <w:t>10</w:t>
      </w:r>
      <w:r w:rsidRPr="00AA2BF7">
        <w:rPr>
          <w:szCs w:val="22"/>
        </w:rPr>
        <w:t> kopijų/ml.</w:t>
      </w:r>
    </w:p>
    <w:p w14:paraId="1A3D8611" w14:textId="77777777" w:rsidR="00A20F57" w:rsidRPr="00AA2BF7" w:rsidRDefault="00A20F57" w:rsidP="00A86416"/>
    <w:p w14:paraId="454CF332" w14:textId="52372FB4" w:rsidR="00A20F57" w:rsidRPr="00AA2BF7" w:rsidRDefault="00A20F57" w:rsidP="00A86416">
      <w:r w:rsidRPr="00AA2BF7">
        <w:t>5 lentelė</w:t>
      </w:r>
    </w:p>
    <w:p w14:paraId="2A2DDE70" w14:textId="77777777" w:rsidR="00B80628" w:rsidRPr="00AA2BF7" w:rsidRDefault="00B80628" w:rsidP="00A86416"/>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3332"/>
        <w:gridCol w:w="3052"/>
      </w:tblGrid>
      <w:tr w:rsidR="00912F67" w:rsidRPr="00AA2BF7" w14:paraId="7DA30BE7" w14:textId="77777777" w:rsidTr="009E45FD">
        <w:tc>
          <w:tcPr>
            <w:tcW w:w="9532" w:type="dxa"/>
            <w:gridSpan w:val="3"/>
          </w:tcPr>
          <w:p w14:paraId="341AA7C5" w14:textId="38D354E9" w:rsidR="00A20F57" w:rsidRPr="00AA2BF7" w:rsidRDefault="00A20F57" w:rsidP="00035DAD">
            <w:pPr>
              <w:pStyle w:val="EMEANormal"/>
              <w:keepNext/>
              <w:tabs>
                <w:tab w:val="clear" w:pos="562"/>
              </w:tabs>
              <w:jc w:val="center"/>
              <w:rPr>
                <w:szCs w:val="22"/>
              </w:rPr>
            </w:pPr>
            <w:r w:rsidRPr="00AA2BF7">
              <w:rPr>
                <w:b/>
                <w:szCs w:val="22"/>
              </w:rPr>
              <w:t xml:space="preserve">M98-940 </w:t>
            </w:r>
            <w:proofErr w:type="spellStart"/>
            <w:r w:rsidRPr="00AA2BF7">
              <w:rPr>
                <w:b/>
                <w:szCs w:val="22"/>
              </w:rPr>
              <w:t>tyrimo</w:t>
            </w:r>
            <w:proofErr w:type="spellEnd"/>
            <w:r w:rsidRPr="00AA2BF7">
              <w:rPr>
                <w:b/>
                <w:szCs w:val="22"/>
              </w:rPr>
              <w:t xml:space="preserve"> 48 </w:t>
            </w:r>
            <w:proofErr w:type="spellStart"/>
            <w:r w:rsidRPr="00AA2BF7">
              <w:rPr>
                <w:b/>
                <w:szCs w:val="22"/>
              </w:rPr>
              <w:t>savaičių</w:t>
            </w:r>
            <w:proofErr w:type="spellEnd"/>
            <w:r w:rsidRPr="00AA2BF7">
              <w:rPr>
                <w:b/>
                <w:szCs w:val="22"/>
              </w:rPr>
              <w:t xml:space="preserve"> </w:t>
            </w:r>
            <w:proofErr w:type="spellStart"/>
            <w:r w:rsidRPr="00AA2BF7">
              <w:rPr>
                <w:b/>
                <w:szCs w:val="22"/>
              </w:rPr>
              <w:t>rezultatai</w:t>
            </w:r>
            <w:proofErr w:type="spellEnd"/>
          </w:p>
        </w:tc>
      </w:tr>
      <w:tr w:rsidR="00797893" w:rsidRPr="00AA2BF7" w14:paraId="6DC02CA2" w14:textId="77777777" w:rsidTr="009E45FD">
        <w:tc>
          <w:tcPr>
            <w:tcW w:w="3148" w:type="dxa"/>
          </w:tcPr>
          <w:p w14:paraId="730C86DD" w14:textId="77777777" w:rsidR="00A20F57" w:rsidRPr="00AA2BF7" w:rsidRDefault="00A20F57" w:rsidP="00A86416">
            <w:pPr>
              <w:pStyle w:val="EMEANormal"/>
              <w:keepNext/>
              <w:tabs>
                <w:tab w:val="clear" w:pos="562"/>
              </w:tabs>
              <w:rPr>
                <w:szCs w:val="22"/>
              </w:rPr>
            </w:pPr>
          </w:p>
        </w:tc>
        <w:tc>
          <w:tcPr>
            <w:tcW w:w="3332" w:type="dxa"/>
          </w:tcPr>
          <w:p w14:paraId="429EC67E" w14:textId="77777777" w:rsidR="00A20F57" w:rsidRPr="00AA2BF7" w:rsidRDefault="00A20F57" w:rsidP="00A86416">
            <w:pPr>
              <w:pStyle w:val="EMEANormal"/>
              <w:keepNext/>
              <w:tabs>
                <w:tab w:val="clear" w:pos="562"/>
              </w:tabs>
              <w:rPr>
                <w:szCs w:val="22"/>
              </w:rPr>
            </w:pPr>
            <w:proofErr w:type="spellStart"/>
            <w:r w:rsidRPr="00AA2BF7">
              <w:rPr>
                <w:b/>
                <w:szCs w:val="22"/>
              </w:rPr>
              <w:t>Negydyti</w:t>
            </w:r>
            <w:proofErr w:type="spellEnd"/>
            <w:r w:rsidRPr="00AA2BF7">
              <w:rPr>
                <w:b/>
                <w:szCs w:val="22"/>
              </w:rPr>
              <w:t xml:space="preserve"> </w:t>
            </w:r>
            <w:proofErr w:type="spellStart"/>
            <w:r w:rsidRPr="00AA2BF7">
              <w:rPr>
                <w:b/>
                <w:szCs w:val="22"/>
              </w:rPr>
              <w:t>antiretrovirusiniais</w:t>
            </w:r>
            <w:proofErr w:type="spellEnd"/>
            <w:r w:rsidRPr="00AA2BF7">
              <w:rPr>
                <w:b/>
                <w:szCs w:val="22"/>
              </w:rPr>
              <w:t xml:space="preserve"> </w:t>
            </w:r>
            <w:proofErr w:type="spellStart"/>
            <w:r w:rsidRPr="00AA2BF7">
              <w:rPr>
                <w:b/>
                <w:szCs w:val="22"/>
              </w:rPr>
              <w:t>vaistais</w:t>
            </w:r>
            <w:proofErr w:type="spellEnd"/>
            <w:r w:rsidR="006F7E95" w:rsidRPr="00AA2BF7">
              <w:rPr>
                <w:b/>
                <w:szCs w:val="22"/>
              </w:rPr>
              <w:t xml:space="preserve"> (</w:t>
            </w:r>
            <w:r w:rsidRPr="00AA2BF7">
              <w:rPr>
                <w:b/>
                <w:szCs w:val="22"/>
              </w:rPr>
              <w:t>N</w:t>
            </w:r>
            <w:r w:rsidR="00DC1D6D" w:rsidRPr="00AA2BF7">
              <w:rPr>
                <w:b/>
                <w:szCs w:val="22"/>
              </w:rPr>
              <w:t> = 4</w:t>
            </w:r>
            <w:r w:rsidRPr="00AA2BF7">
              <w:rPr>
                <w:b/>
                <w:szCs w:val="22"/>
              </w:rPr>
              <w:t>4)</w:t>
            </w:r>
          </w:p>
        </w:tc>
        <w:tc>
          <w:tcPr>
            <w:tcW w:w="3052" w:type="dxa"/>
          </w:tcPr>
          <w:p w14:paraId="6031B380" w14:textId="77777777" w:rsidR="00A20F57" w:rsidRPr="00AA2BF7" w:rsidRDefault="00A20F57" w:rsidP="00A86416">
            <w:pPr>
              <w:pStyle w:val="EMEANormal"/>
              <w:keepNext/>
              <w:tabs>
                <w:tab w:val="clear" w:pos="562"/>
              </w:tabs>
              <w:rPr>
                <w:szCs w:val="22"/>
              </w:rPr>
            </w:pPr>
            <w:proofErr w:type="spellStart"/>
            <w:r w:rsidRPr="00AA2BF7">
              <w:rPr>
                <w:b/>
                <w:szCs w:val="22"/>
              </w:rPr>
              <w:t>Gydyti</w:t>
            </w:r>
            <w:proofErr w:type="spellEnd"/>
            <w:r w:rsidRPr="00AA2BF7">
              <w:rPr>
                <w:b/>
                <w:szCs w:val="22"/>
              </w:rPr>
              <w:t xml:space="preserve"> </w:t>
            </w:r>
            <w:proofErr w:type="spellStart"/>
            <w:r w:rsidRPr="00AA2BF7">
              <w:rPr>
                <w:b/>
                <w:szCs w:val="22"/>
              </w:rPr>
              <w:t>antiretrovirusiniais</w:t>
            </w:r>
            <w:proofErr w:type="spellEnd"/>
            <w:r w:rsidRPr="00AA2BF7">
              <w:rPr>
                <w:b/>
                <w:szCs w:val="22"/>
              </w:rPr>
              <w:t xml:space="preserve"> </w:t>
            </w:r>
            <w:proofErr w:type="spellStart"/>
            <w:r w:rsidRPr="00AA2BF7">
              <w:rPr>
                <w:b/>
                <w:szCs w:val="22"/>
              </w:rPr>
              <w:t>vaistais</w:t>
            </w:r>
            <w:proofErr w:type="spellEnd"/>
            <w:r w:rsidR="006F7E95" w:rsidRPr="00AA2BF7">
              <w:rPr>
                <w:b/>
                <w:szCs w:val="22"/>
              </w:rPr>
              <w:t xml:space="preserve"> (</w:t>
            </w:r>
            <w:r w:rsidRPr="00AA2BF7">
              <w:rPr>
                <w:b/>
                <w:szCs w:val="22"/>
              </w:rPr>
              <w:t>N</w:t>
            </w:r>
            <w:r w:rsidR="00DC1D6D" w:rsidRPr="00AA2BF7">
              <w:rPr>
                <w:b/>
                <w:szCs w:val="22"/>
              </w:rPr>
              <w:t> = 5</w:t>
            </w:r>
            <w:r w:rsidRPr="00AA2BF7">
              <w:rPr>
                <w:b/>
                <w:szCs w:val="22"/>
              </w:rPr>
              <w:t>6)</w:t>
            </w:r>
          </w:p>
        </w:tc>
      </w:tr>
      <w:tr w:rsidR="00797893" w:rsidRPr="00AA2BF7" w14:paraId="4C9C3C5B" w14:textId="77777777" w:rsidTr="009E45FD">
        <w:tc>
          <w:tcPr>
            <w:tcW w:w="3148" w:type="dxa"/>
          </w:tcPr>
          <w:p w14:paraId="007D3BB7" w14:textId="77777777" w:rsidR="00A20F57" w:rsidRPr="00AA2BF7" w:rsidRDefault="00A20F57" w:rsidP="00A86416">
            <w:pPr>
              <w:pStyle w:val="EMEANormal"/>
              <w:tabs>
                <w:tab w:val="clear" w:pos="562"/>
              </w:tabs>
              <w:rPr>
                <w:szCs w:val="22"/>
              </w:rPr>
            </w:pPr>
            <w:r w:rsidRPr="00AA2BF7">
              <w:rPr>
                <w:szCs w:val="22"/>
              </w:rPr>
              <w:t xml:space="preserve">ŽIV RNR </w:t>
            </w:r>
            <w:r w:rsidR="00DC1D6D" w:rsidRPr="00AA2BF7">
              <w:rPr>
                <w:szCs w:val="22"/>
              </w:rPr>
              <w:t>&lt; 4</w:t>
            </w:r>
            <w:r w:rsidRPr="00AA2BF7">
              <w:rPr>
                <w:szCs w:val="22"/>
              </w:rPr>
              <w:t xml:space="preserve">00 </w:t>
            </w:r>
            <w:proofErr w:type="spellStart"/>
            <w:r w:rsidRPr="00AA2BF7">
              <w:rPr>
                <w:szCs w:val="22"/>
              </w:rPr>
              <w:t>kopijų</w:t>
            </w:r>
            <w:proofErr w:type="spellEnd"/>
            <w:r w:rsidRPr="00AA2BF7">
              <w:rPr>
                <w:szCs w:val="22"/>
              </w:rPr>
              <w:t>/ml</w:t>
            </w:r>
          </w:p>
        </w:tc>
        <w:tc>
          <w:tcPr>
            <w:tcW w:w="3332" w:type="dxa"/>
          </w:tcPr>
          <w:p w14:paraId="5F688E81" w14:textId="77777777" w:rsidR="00A20F57" w:rsidRPr="00AA2BF7" w:rsidRDefault="00A20F57" w:rsidP="00A86416">
            <w:pPr>
              <w:pStyle w:val="EMEANormal"/>
              <w:tabs>
                <w:tab w:val="clear" w:pos="562"/>
              </w:tabs>
              <w:jc w:val="center"/>
              <w:rPr>
                <w:szCs w:val="22"/>
              </w:rPr>
            </w:pPr>
            <w:r w:rsidRPr="00AA2BF7">
              <w:rPr>
                <w:szCs w:val="22"/>
              </w:rPr>
              <w:t>84%</w:t>
            </w:r>
          </w:p>
        </w:tc>
        <w:tc>
          <w:tcPr>
            <w:tcW w:w="3052" w:type="dxa"/>
          </w:tcPr>
          <w:p w14:paraId="492FDF74" w14:textId="77777777" w:rsidR="00A20F57" w:rsidRPr="00AA2BF7" w:rsidRDefault="00A20F57" w:rsidP="00A86416">
            <w:pPr>
              <w:pStyle w:val="EMEANormal"/>
              <w:tabs>
                <w:tab w:val="clear" w:pos="562"/>
              </w:tabs>
              <w:jc w:val="center"/>
              <w:rPr>
                <w:szCs w:val="22"/>
              </w:rPr>
            </w:pPr>
            <w:r w:rsidRPr="00AA2BF7">
              <w:rPr>
                <w:szCs w:val="22"/>
              </w:rPr>
              <w:t>75%</w:t>
            </w:r>
          </w:p>
        </w:tc>
      </w:tr>
      <w:tr w:rsidR="00797893" w:rsidRPr="00AA2BF7" w14:paraId="061D44B4" w14:textId="77777777" w:rsidTr="009E45FD">
        <w:tc>
          <w:tcPr>
            <w:tcW w:w="3148" w:type="dxa"/>
          </w:tcPr>
          <w:p w14:paraId="20C45962" w14:textId="77777777" w:rsidR="00A20F57" w:rsidRPr="00AA2BF7" w:rsidRDefault="00A20F57" w:rsidP="00A86416">
            <w:pPr>
              <w:pStyle w:val="EMEANormal"/>
              <w:tabs>
                <w:tab w:val="clear" w:pos="562"/>
              </w:tabs>
              <w:rPr>
                <w:szCs w:val="22"/>
                <w:lang w:val="lt-LT"/>
              </w:rPr>
            </w:pPr>
            <w:r w:rsidRPr="00AA2BF7">
              <w:rPr>
                <w:szCs w:val="22"/>
                <w:lang w:val="lt-LT"/>
              </w:rPr>
              <w:t>CD4+</w:t>
            </w:r>
            <w:r w:rsidRPr="00AA2BF7">
              <w:rPr>
                <w:szCs w:val="22"/>
                <w:vertAlign w:val="subscript"/>
                <w:lang w:val="lt-LT"/>
              </w:rPr>
              <w:t xml:space="preserve"> </w:t>
            </w:r>
            <w:r w:rsidRPr="00AA2BF7">
              <w:rPr>
                <w:szCs w:val="22"/>
                <w:lang w:val="lt-LT"/>
              </w:rPr>
              <w:t>T-ląstelių skaičiaus vidutinis padidėjimas nuo tyrimo pradžios (ląstelių/mm</w:t>
            </w:r>
            <w:r w:rsidRPr="00AA2BF7">
              <w:rPr>
                <w:szCs w:val="22"/>
                <w:vertAlign w:val="superscript"/>
                <w:lang w:val="lt-LT"/>
              </w:rPr>
              <w:t>3</w:t>
            </w:r>
            <w:r w:rsidRPr="00AA2BF7">
              <w:rPr>
                <w:szCs w:val="22"/>
                <w:lang w:val="lt-LT"/>
              </w:rPr>
              <w:t>)</w:t>
            </w:r>
          </w:p>
        </w:tc>
        <w:tc>
          <w:tcPr>
            <w:tcW w:w="3332" w:type="dxa"/>
          </w:tcPr>
          <w:p w14:paraId="27A5D4C7" w14:textId="77777777" w:rsidR="00A20F57" w:rsidRPr="00AA2BF7" w:rsidRDefault="00A20F57" w:rsidP="00A86416">
            <w:pPr>
              <w:pStyle w:val="EMEANormal"/>
              <w:tabs>
                <w:tab w:val="clear" w:pos="562"/>
              </w:tabs>
              <w:jc w:val="center"/>
              <w:rPr>
                <w:szCs w:val="22"/>
              </w:rPr>
            </w:pPr>
            <w:r w:rsidRPr="00AA2BF7">
              <w:rPr>
                <w:szCs w:val="22"/>
              </w:rPr>
              <w:t>404</w:t>
            </w:r>
          </w:p>
        </w:tc>
        <w:tc>
          <w:tcPr>
            <w:tcW w:w="3052" w:type="dxa"/>
          </w:tcPr>
          <w:p w14:paraId="1FE09768" w14:textId="77777777" w:rsidR="00A20F57" w:rsidRPr="00AA2BF7" w:rsidRDefault="00A20F57" w:rsidP="00A86416">
            <w:pPr>
              <w:pStyle w:val="EMEANormal"/>
              <w:tabs>
                <w:tab w:val="clear" w:pos="562"/>
              </w:tabs>
              <w:jc w:val="center"/>
              <w:rPr>
                <w:szCs w:val="22"/>
              </w:rPr>
            </w:pPr>
            <w:r w:rsidRPr="00AA2BF7">
              <w:rPr>
                <w:szCs w:val="22"/>
              </w:rPr>
              <w:t>284</w:t>
            </w:r>
          </w:p>
        </w:tc>
      </w:tr>
    </w:tbl>
    <w:p w14:paraId="2BE171A7" w14:textId="77777777" w:rsidR="00A20F57" w:rsidRPr="00AA2BF7" w:rsidRDefault="00A20F57" w:rsidP="00A86416"/>
    <w:p w14:paraId="02D1D95B" w14:textId="77777777" w:rsidR="000E28BB" w:rsidRPr="00AA2BF7" w:rsidRDefault="003569AF" w:rsidP="00A86416">
      <w:pPr>
        <w:rPr>
          <w:szCs w:val="22"/>
        </w:rPr>
      </w:pPr>
      <w:r w:rsidRPr="00AA2BF7">
        <w:rPr>
          <w:szCs w:val="22"/>
        </w:rPr>
        <w:t>KONCERT / PENTA 18</w:t>
      </w:r>
      <w:r w:rsidR="000E28BB" w:rsidRPr="00AA2BF7">
        <w:rPr>
          <w:szCs w:val="22"/>
        </w:rPr>
        <w:t> </w:t>
      </w:r>
      <w:r w:rsidRPr="00AA2BF7">
        <w:rPr>
          <w:szCs w:val="22"/>
        </w:rPr>
        <w:t>– tai prospektyvinis daugiacentris, atsitiktinių imčių, atviras tyrimas, kurį atliekant buvo vertinam</w:t>
      </w:r>
      <w:r w:rsidR="000E28BB" w:rsidRPr="00AA2BF7">
        <w:rPr>
          <w:szCs w:val="22"/>
        </w:rPr>
        <w:t>i</w:t>
      </w:r>
      <w:r w:rsidRPr="00AA2BF7">
        <w:rPr>
          <w:szCs w:val="22"/>
        </w:rPr>
        <w:t xml:space="preserve"> du kartus per parą ir vieną kartą per parą vartojamos lopinaviro / ritonaviro 100</w:t>
      </w:r>
      <w:r w:rsidR="008D332D" w:rsidRPr="00AA2BF7">
        <w:rPr>
          <w:szCs w:val="22"/>
        </w:rPr>
        <w:t> mg</w:t>
      </w:r>
      <w:r w:rsidRPr="00AA2BF7">
        <w:rPr>
          <w:szCs w:val="22"/>
        </w:rPr>
        <w:t> / 25</w:t>
      </w:r>
      <w:r w:rsidR="008D332D" w:rsidRPr="00AA2BF7">
        <w:rPr>
          <w:szCs w:val="22"/>
        </w:rPr>
        <w:t> mg</w:t>
      </w:r>
      <w:r w:rsidRPr="00AA2BF7">
        <w:rPr>
          <w:szCs w:val="22"/>
        </w:rPr>
        <w:t xml:space="preserve"> tablečių dozės farmakokinetinis profilis, veiksmingumas ir saugumas. Ši dozė skiriama pagal svorį kaip kombinuoto antiretrovirusinio gydymo (cART) dalis virusologiškai nuslopintiems ŽIV-1 infekuotiems vaikams (n = 173). Tyrime galėjo dalyvauti vaikai, kurių amžius &lt; 18 metų, svoris ≥ 15 kg, kuriems buvo taikomas cART gydymas, apimantis lopinavirą / ritonavirą, kurių ŽIV-1 ribonuklei</w:t>
      </w:r>
      <w:r w:rsidR="000E28BB" w:rsidRPr="00AA2BF7">
        <w:rPr>
          <w:szCs w:val="22"/>
        </w:rPr>
        <w:t>no rūgšties (RNR</w:t>
      </w:r>
      <w:r w:rsidRPr="00AA2BF7">
        <w:rPr>
          <w:szCs w:val="22"/>
        </w:rPr>
        <w:t xml:space="preserve">) lygis bent 24 savaites buvo &lt; 50 kop./ml ir kurie galėjo patys nuryti tabletes. </w:t>
      </w:r>
      <w:r w:rsidR="00E94621" w:rsidRPr="00AA2BF7">
        <w:rPr>
          <w:szCs w:val="22"/>
        </w:rPr>
        <w:t>48</w:t>
      </w:r>
      <w:r w:rsidRPr="00AA2BF7">
        <w:rPr>
          <w:szCs w:val="22"/>
        </w:rPr>
        <w:t> tyrimo savaitę du kartus per parą vartojamos lopinaviro / ritonaviro 100</w:t>
      </w:r>
      <w:r w:rsidR="008D332D" w:rsidRPr="00AA2BF7">
        <w:rPr>
          <w:szCs w:val="22"/>
        </w:rPr>
        <w:t> mg</w:t>
      </w:r>
      <w:r w:rsidRPr="00AA2BF7">
        <w:rPr>
          <w:szCs w:val="22"/>
        </w:rPr>
        <w:t> / 25</w:t>
      </w:r>
      <w:r w:rsidR="008D332D" w:rsidRPr="00AA2BF7">
        <w:rPr>
          <w:szCs w:val="22"/>
        </w:rPr>
        <w:t> mg</w:t>
      </w:r>
      <w:r w:rsidRPr="00AA2BF7">
        <w:rPr>
          <w:szCs w:val="22"/>
        </w:rPr>
        <w:t xml:space="preserve"> tablečių dozės (n = 87), skiriamos vaikams, veiksmingumas ir saugumas atitiko veiksmingumo ir saugumo rezultatus, gautus atlikus ankstesnius tyrimus su suaugusiaisiais ir vaikais, kurie lopinaviro / ritonaviro vartojo du kartus per parą. </w:t>
      </w:r>
      <w:r w:rsidR="00E0764E" w:rsidRPr="00AA2BF7">
        <w:rPr>
          <w:szCs w:val="22"/>
        </w:rPr>
        <w:t>Pacientų, kuriems buvo patvirtintas ≥ 50 kopijų/ml virusų išlikimas per 48</w:t>
      </w:r>
      <w:r w:rsidR="00694B3A" w:rsidRPr="00AA2BF7">
        <w:rPr>
          <w:szCs w:val="22"/>
        </w:rPr>
        <w:t> </w:t>
      </w:r>
      <w:r w:rsidR="00E0764E" w:rsidRPr="00AA2BF7">
        <w:rPr>
          <w:szCs w:val="22"/>
        </w:rPr>
        <w:t xml:space="preserve">stebėjimo savaites, procentas buvo didesnis tarp vaikų, vartojusių lopinavirą / ritonavirą vieną kartą per parą (12 %), negu tarp pacientų, vartojusių du kartus per parą (8 %, p=0,19), pagrindinai dėl mažesnio režimo laikymosi vieną kartą per parą vartojusių grupėje. </w:t>
      </w:r>
      <w:r w:rsidRPr="00AA2BF7">
        <w:rPr>
          <w:szCs w:val="22"/>
        </w:rPr>
        <w:t xml:space="preserve">Palankesni veiksmingumo duomenys du kartus per parą </w:t>
      </w:r>
      <w:r w:rsidR="00E0764E" w:rsidRPr="00AA2BF7">
        <w:rPr>
          <w:szCs w:val="22"/>
        </w:rPr>
        <w:t xml:space="preserve">vartojusių grupėje priklausė ir nuo </w:t>
      </w:r>
      <w:r w:rsidRPr="00AA2BF7">
        <w:rPr>
          <w:szCs w:val="22"/>
        </w:rPr>
        <w:t xml:space="preserve">skirtingų farmakokinetikos parametrų, </w:t>
      </w:r>
      <w:r w:rsidR="00E0764E" w:rsidRPr="00AA2BF7">
        <w:rPr>
          <w:szCs w:val="22"/>
        </w:rPr>
        <w:t xml:space="preserve">žymiai palankesnių taikant gydymo režimą du kartus per parą </w:t>
      </w:r>
      <w:r w:rsidRPr="00AA2BF7">
        <w:rPr>
          <w:szCs w:val="22"/>
        </w:rPr>
        <w:t>(žr. 5.2 skyrių).</w:t>
      </w:r>
    </w:p>
    <w:p w14:paraId="478C28B0" w14:textId="77777777" w:rsidR="005D49B8" w:rsidRPr="00AA2BF7" w:rsidRDefault="005D49B8" w:rsidP="00A86416">
      <w:pPr>
        <w:rPr>
          <w:szCs w:val="22"/>
        </w:rPr>
      </w:pPr>
    </w:p>
    <w:p w14:paraId="6701BD5B" w14:textId="77777777" w:rsidR="00A20F57" w:rsidRPr="00AA2BF7" w:rsidRDefault="00A20F57" w:rsidP="00A86416">
      <w:pPr>
        <w:keepNext/>
        <w:rPr>
          <w:b/>
          <w:szCs w:val="22"/>
        </w:rPr>
      </w:pPr>
      <w:r w:rsidRPr="00AA2BF7">
        <w:rPr>
          <w:b/>
          <w:szCs w:val="22"/>
        </w:rPr>
        <w:t>5.2</w:t>
      </w:r>
      <w:r w:rsidRPr="00AA2BF7">
        <w:rPr>
          <w:b/>
          <w:szCs w:val="22"/>
        </w:rPr>
        <w:tab/>
        <w:t>Farmakokinetinės savybės</w:t>
      </w:r>
    </w:p>
    <w:p w14:paraId="48CA3F99" w14:textId="77777777" w:rsidR="00A20F57" w:rsidRPr="00AA2BF7" w:rsidRDefault="00A20F57" w:rsidP="00A86416">
      <w:pPr>
        <w:keepNext/>
        <w:rPr>
          <w:szCs w:val="22"/>
        </w:rPr>
      </w:pPr>
    </w:p>
    <w:p w14:paraId="11F6ADDF" w14:textId="77777777" w:rsidR="00A20F57" w:rsidRPr="00AA2BF7" w:rsidRDefault="00A20F57" w:rsidP="00A86416">
      <w:pPr>
        <w:rPr>
          <w:szCs w:val="22"/>
        </w:rPr>
      </w:pPr>
      <w:r w:rsidRPr="00AA2BF7">
        <w:rPr>
          <w:szCs w:val="22"/>
        </w:rPr>
        <w:t xml:space="preserve">Tirtos sveikų suaugusiųjų savanorių ir ŽIV infekuotų pacientų lopinaviro, vartojamo kartu su ritonaviru, farmakokinetikos savybės. Esminių skirtumų tarp abiejų grupių nestebėta. Lopinavirą praktiškai visiškai metabolizuoja CYP3A. Ritonaviras slopina lopinaviro metabolizmą, todėl padidina lopinaviro koncentraciją plazmoje. Įvairių tyrimų metu </w:t>
      </w:r>
      <w:r w:rsidR="003569AF" w:rsidRPr="00AA2BF7">
        <w:rPr>
          <w:szCs w:val="22"/>
        </w:rPr>
        <w:t>lopinaviro / ritonaviro</w:t>
      </w:r>
      <w:r w:rsidRPr="00AA2BF7">
        <w:rPr>
          <w:szCs w:val="22"/>
        </w:rPr>
        <w:t xml:space="preserve"> 400/100</w:t>
      </w:r>
      <w:r w:rsidR="008D332D" w:rsidRPr="00AA2BF7">
        <w:rPr>
          <w:szCs w:val="22"/>
        </w:rPr>
        <w:t> mg</w:t>
      </w:r>
      <w:r w:rsidRPr="00AA2BF7">
        <w:rPr>
          <w:szCs w:val="22"/>
        </w:rPr>
        <w:t xml:space="preserve"> vartojant du kartus per parą vidutinė pastovi lopinaviro koncentracija plazmoje buvo 15</w:t>
      </w:r>
      <w:r w:rsidRPr="00AA2BF7">
        <w:rPr>
          <w:szCs w:val="22"/>
        </w:rPr>
        <w:noBreakHyphen/>
        <w:t>20 kartų didesnė negu ritonaviro koncentracija ŽIV infekuotiems pacientams. Ritonaviro koncentracija plazmoje sudaro mažiau kaip 7% koncentracijos, kuri susidaro vartojant po 600</w:t>
      </w:r>
      <w:r w:rsidR="008D332D" w:rsidRPr="00AA2BF7">
        <w:rPr>
          <w:szCs w:val="22"/>
        </w:rPr>
        <w:t> mg</w:t>
      </w:r>
      <w:r w:rsidRPr="00AA2BF7">
        <w:rPr>
          <w:szCs w:val="22"/>
        </w:rPr>
        <w:t xml:space="preserve"> ritonaviro du kartus per parą. Priešvirusinė lopinaviro EC</w:t>
      </w:r>
      <w:r w:rsidRPr="00AA2BF7">
        <w:rPr>
          <w:szCs w:val="22"/>
          <w:vertAlign w:val="subscript"/>
        </w:rPr>
        <w:t>50</w:t>
      </w:r>
      <w:r w:rsidRPr="00AA2BF7">
        <w:rPr>
          <w:szCs w:val="22"/>
        </w:rPr>
        <w:t xml:space="preserve"> </w:t>
      </w:r>
      <w:r w:rsidRPr="00AA2BF7">
        <w:rPr>
          <w:i/>
          <w:szCs w:val="22"/>
        </w:rPr>
        <w:t>in vitro</w:t>
      </w:r>
      <w:r w:rsidRPr="00AA2BF7">
        <w:rPr>
          <w:szCs w:val="22"/>
        </w:rPr>
        <w:t xml:space="preserve"> yra maždaug 10 kartų mažesnė negu ritonaviro. Todėl priešvirusinis </w:t>
      </w:r>
      <w:r w:rsidR="003569AF" w:rsidRPr="00AA2BF7">
        <w:rPr>
          <w:szCs w:val="22"/>
        </w:rPr>
        <w:t>lopinaviro / ritonaviro</w:t>
      </w:r>
      <w:r w:rsidRPr="00AA2BF7">
        <w:rPr>
          <w:szCs w:val="22"/>
        </w:rPr>
        <w:t xml:space="preserve"> aktyvumas priklauso nuo lopinaviro.</w:t>
      </w:r>
    </w:p>
    <w:p w14:paraId="3F78FCF5" w14:textId="77777777" w:rsidR="00A20F57" w:rsidRPr="00AA2BF7" w:rsidRDefault="00A20F57" w:rsidP="00A86416">
      <w:pPr>
        <w:rPr>
          <w:szCs w:val="22"/>
        </w:rPr>
      </w:pPr>
    </w:p>
    <w:p w14:paraId="1F8D1EA5" w14:textId="77777777" w:rsidR="00E20AA7" w:rsidRPr="00AA2BF7" w:rsidRDefault="0006544F" w:rsidP="002F56BC">
      <w:pPr>
        <w:keepNext/>
        <w:rPr>
          <w:szCs w:val="22"/>
          <w:u w:val="single"/>
        </w:rPr>
      </w:pPr>
      <w:r w:rsidRPr="00AA2BF7">
        <w:rPr>
          <w:szCs w:val="22"/>
          <w:u w:val="single"/>
        </w:rPr>
        <w:lastRenderedPageBreak/>
        <w:t>Abso</w:t>
      </w:r>
      <w:r w:rsidR="00A20F57" w:rsidRPr="00AA2BF7">
        <w:rPr>
          <w:szCs w:val="22"/>
          <w:u w:val="single"/>
        </w:rPr>
        <w:t>rbcija</w:t>
      </w:r>
    </w:p>
    <w:p w14:paraId="1948494D" w14:textId="77777777" w:rsidR="007F06E5" w:rsidRPr="00AA2BF7" w:rsidRDefault="007F06E5" w:rsidP="002F56BC">
      <w:pPr>
        <w:keepNext/>
        <w:rPr>
          <w:szCs w:val="22"/>
        </w:rPr>
      </w:pPr>
    </w:p>
    <w:p w14:paraId="03DD590A" w14:textId="77777777" w:rsidR="00A20F57" w:rsidRPr="00AA2BF7" w:rsidRDefault="00A20F57" w:rsidP="00A86416">
      <w:pPr>
        <w:rPr>
          <w:szCs w:val="22"/>
        </w:rPr>
      </w:pPr>
      <w:r w:rsidRPr="00AA2BF7">
        <w:rPr>
          <w:szCs w:val="22"/>
        </w:rPr>
        <w:t xml:space="preserve">Kartotinai skiriant </w:t>
      </w:r>
      <w:r w:rsidR="003569AF" w:rsidRPr="00AA2BF7">
        <w:rPr>
          <w:szCs w:val="22"/>
        </w:rPr>
        <w:t>lopinaviro / ritonaviro</w:t>
      </w:r>
      <w:r w:rsidRPr="00AA2BF7">
        <w:rPr>
          <w:szCs w:val="22"/>
        </w:rPr>
        <w:t xml:space="preserve"> po 400/100</w:t>
      </w:r>
      <w:r w:rsidR="008D332D" w:rsidRPr="00AA2BF7">
        <w:rPr>
          <w:szCs w:val="22"/>
        </w:rPr>
        <w:t> mg</w:t>
      </w:r>
      <w:r w:rsidRPr="00AA2BF7">
        <w:rPr>
          <w:szCs w:val="22"/>
        </w:rPr>
        <w:t xml:space="preserve"> du kartus per parą 2 savaites ir neribojant valgymo, vidutinė </w:t>
      </w:r>
      <w:r w:rsidRPr="00AA2BF7">
        <w:rPr>
          <w:szCs w:val="22"/>
        </w:rPr>
        <w:sym w:font="Symbol" w:char="F0B1"/>
      </w:r>
      <w:r w:rsidRPr="00AA2BF7">
        <w:rPr>
          <w:szCs w:val="22"/>
        </w:rPr>
        <w:t> SN lopinaviro didžiausia 12,3 </w:t>
      </w:r>
      <w:r w:rsidRPr="00AA2BF7">
        <w:rPr>
          <w:szCs w:val="22"/>
        </w:rPr>
        <w:sym w:font="Symbol" w:char="F0B1"/>
      </w:r>
      <w:r w:rsidRPr="00AA2BF7">
        <w:rPr>
          <w:szCs w:val="22"/>
        </w:rPr>
        <w:t xml:space="preserve"> 5,4 </w:t>
      </w:r>
      <w:r w:rsidRPr="00AA2BF7">
        <w:rPr>
          <w:szCs w:val="22"/>
        </w:rPr>
        <w:sym w:font="Symbol" w:char="F06D"/>
      </w:r>
      <w:r w:rsidRPr="00AA2BF7">
        <w:rPr>
          <w:szCs w:val="22"/>
        </w:rPr>
        <w:t>g/ml koncentracija plazmoje (C</w:t>
      </w:r>
      <w:r w:rsidRPr="00AA2BF7">
        <w:rPr>
          <w:szCs w:val="22"/>
          <w:vertAlign w:val="subscript"/>
        </w:rPr>
        <w:t>max</w:t>
      </w:r>
      <w:r w:rsidRPr="00AA2BF7">
        <w:rPr>
          <w:szCs w:val="22"/>
        </w:rPr>
        <w:t>) susidaro praėjus maždaug 4 valandoms po pavartojimo. Vidutinė pastovi mažiausia koncentracija plazmoje prieš rytinę dozę buvo 8,1 </w:t>
      </w:r>
      <w:r w:rsidRPr="00AA2BF7">
        <w:rPr>
          <w:szCs w:val="22"/>
        </w:rPr>
        <w:sym w:font="Symbol" w:char="F0B1"/>
      </w:r>
      <w:r w:rsidRPr="00AA2BF7">
        <w:rPr>
          <w:szCs w:val="22"/>
        </w:rPr>
        <w:t> 5,7 </w:t>
      </w:r>
      <w:r w:rsidRPr="00AA2BF7">
        <w:rPr>
          <w:szCs w:val="22"/>
        </w:rPr>
        <w:sym w:font="Symbol" w:char="F06D"/>
      </w:r>
      <w:r w:rsidRPr="00AA2BF7">
        <w:rPr>
          <w:szCs w:val="22"/>
        </w:rPr>
        <w:t>g/ml. Lopinaviro AUC, jį skiriant kas 12 valandų, buvo vidutiniškai 113,2 </w:t>
      </w:r>
      <w:r w:rsidRPr="00AA2BF7">
        <w:rPr>
          <w:szCs w:val="22"/>
        </w:rPr>
        <w:sym w:font="Symbol" w:char="F0B1"/>
      </w:r>
      <w:r w:rsidRPr="00AA2BF7">
        <w:rPr>
          <w:szCs w:val="22"/>
        </w:rPr>
        <w:t> 60,5 </w:t>
      </w:r>
      <w:r w:rsidRPr="00AA2BF7">
        <w:rPr>
          <w:szCs w:val="22"/>
        </w:rPr>
        <w:sym w:font="Symbol" w:char="F06D"/>
      </w:r>
      <w:r w:rsidRPr="00AA2BF7">
        <w:rPr>
          <w:szCs w:val="22"/>
        </w:rPr>
        <w:t>g</w:t>
      </w:r>
      <w:r w:rsidRPr="00AA2BF7">
        <w:rPr>
          <w:szCs w:val="22"/>
        </w:rPr>
        <w:sym w:font="Symbol" w:char="F0B7"/>
      </w:r>
      <w:r w:rsidRPr="00AA2BF7">
        <w:rPr>
          <w:szCs w:val="22"/>
        </w:rPr>
        <w:t>h/ml. Absoliutus lopinaviro, suderinto su ritonaviru, biologinis įsisavinimas žmonėms nenustatytas.</w:t>
      </w:r>
    </w:p>
    <w:p w14:paraId="5DAD97D8" w14:textId="77777777" w:rsidR="00A20F57" w:rsidRPr="00AA2BF7" w:rsidRDefault="00A20F57" w:rsidP="00A86416">
      <w:pPr>
        <w:rPr>
          <w:szCs w:val="22"/>
        </w:rPr>
      </w:pPr>
    </w:p>
    <w:p w14:paraId="67A710AF" w14:textId="77777777" w:rsidR="00E20AA7" w:rsidRPr="00AA2BF7" w:rsidRDefault="00A20F57" w:rsidP="00A86416">
      <w:pPr>
        <w:rPr>
          <w:szCs w:val="22"/>
          <w:u w:val="single"/>
        </w:rPr>
      </w:pPr>
      <w:r w:rsidRPr="00AA2BF7">
        <w:rPr>
          <w:szCs w:val="22"/>
          <w:u w:val="single"/>
        </w:rPr>
        <w:t xml:space="preserve">Maisto poveikis išgerto vaisto </w:t>
      </w:r>
      <w:r w:rsidR="00E20AA7" w:rsidRPr="00AA2BF7">
        <w:rPr>
          <w:szCs w:val="22"/>
          <w:u w:val="single"/>
        </w:rPr>
        <w:t>sb</w:t>
      </w:r>
      <w:r w:rsidRPr="00AA2BF7">
        <w:rPr>
          <w:szCs w:val="22"/>
          <w:u w:val="single"/>
        </w:rPr>
        <w:t>orbcijai</w:t>
      </w:r>
    </w:p>
    <w:p w14:paraId="0530D2C9" w14:textId="77777777" w:rsidR="007F06E5" w:rsidRPr="00AA2BF7" w:rsidRDefault="007F06E5" w:rsidP="00A86416">
      <w:pPr>
        <w:rPr>
          <w:szCs w:val="22"/>
        </w:rPr>
      </w:pPr>
    </w:p>
    <w:p w14:paraId="0F37F3E7" w14:textId="77777777" w:rsidR="00A20F57" w:rsidRPr="00AA2BF7" w:rsidRDefault="00A20F57" w:rsidP="00A86416">
      <w:pPr>
        <w:rPr>
          <w:szCs w:val="22"/>
        </w:rPr>
      </w:pPr>
      <w:r w:rsidRPr="00AA2BF7">
        <w:rPr>
          <w:szCs w:val="22"/>
        </w:rPr>
        <w:t xml:space="preserve">Skiriant </w:t>
      </w:r>
      <w:r w:rsidR="003569AF" w:rsidRPr="00AA2BF7">
        <w:rPr>
          <w:szCs w:val="22"/>
        </w:rPr>
        <w:t>lopinaviro / ritonaviro</w:t>
      </w:r>
      <w:r w:rsidRPr="00AA2BF7">
        <w:rPr>
          <w:szCs w:val="22"/>
        </w:rPr>
        <w:t xml:space="preserve"> tablečių 400/10</w:t>
      </w:r>
      <w:r w:rsidR="00DC1D6D" w:rsidRPr="00AA2BF7">
        <w:rPr>
          <w:szCs w:val="22"/>
        </w:rPr>
        <w:t>0</w:t>
      </w:r>
      <w:r w:rsidR="008D332D" w:rsidRPr="00AA2BF7">
        <w:rPr>
          <w:szCs w:val="22"/>
        </w:rPr>
        <w:t> mg</w:t>
      </w:r>
      <w:r w:rsidRPr="00AA2BF7">
        <w:rPr>
          <w:szCs w:val="22"/>
        </w:rPr>
        <w:t xml:space="preserve"> vieną dozę su maistu (gausiai vartojant riebalų, 872 kcal, 56% riebalinės kilmės) ir lyginant su alkio būsena, nebuvo stebėta jokių reikšmingų C</w:t>
      </w:r>
      <w:r w:rsidRPr="00AA2BF7">
        <w:rPr>
          <w:szCs w:val="22"/>
          <w:vertAlign w:val="subscript"/>
        </w:rPr>
        <w:t>max</w:t>
      </w:r>
      <w:r w:rsidRPr="00AA2BF7">
        <w:rPr>
          <w:szCs w:val="22"/>
        </w:rPr>
        <w:t xml:space="preserve"> ir AUC</w:t>
      </w:r>
      <w:r w:rsidRPr="00AA2BF7">
        <w:rPr>
          <w:szCs w:val="22"/>
          <w:vertAlign w:val="subscript"/>
        </w:rPr>
        <w:t>inf</w:t>
      </w:r>
      <w:r w:rsidRPr="00AA2BF7">
        <w:rPr>
          <w:szCs w:val="22"/>
        </w:rPr>
        <w:t xml:space="preserve"> pokyčių. Todėl </w:t>
      </w:r>
      <w:r w:rsidR="003569AF" w:rsidRPr="00AA2BF7">
        <w:rPr>
          <w:szCs w:val="22"/>
        </w:rPr>
        <w:t>lopinaviro / ritonaviro</w:t>
      </w:r>
      <w:r w:rsidRPr="00AA2BF7">
        <w:rPr>
          <w:szCs w:val="22"/>
        </w:rPr>
        <w:t xml:space="preserve"> tabletes galima vartoti valgant arba ne valgio metu. Taip pat nustatyta, kad </w:t>
      </w:r>
      <w:r w:rsidR="003569AF" w:rsidRPr="00AA2BF7">
        <w:rPr>
          <w:szCs w:val="22"/>
        </w:rPr>
        <w:t>lopinaviro / ritonaviro</w:t>
      </w:r>
      <w:r w:rsidRPr="00AA2BF7">
        <w:rPr>
          <w:szCs w:val="22"/>
        </w:rPr>
        <w:t xml:space="preserve"> tablečių farmakokinetinis nepastovumas yra mažesnis, lyginant jas su </w:t>
      </w:r>
      <w:r w:rsidR="003569AF" w:rsidRPr="00AA2BF7">
        <w:rPr>
          <w:szCs w:val="22"/>
        </w:rPr>
        <w:t>lopinaviro / ritonaviro</w:t>
      </w:r>
      <w:r w:rsidRPr="00AA2BF7">
        <w:rPr>
          <w:szCs w:val="22"/>
        </w:rPr>
        <w:t xml:space="preserve"> minkštomis kapsulėmis.</w:t>
      </w:r>
    </w:p>
    <w:p w14:paraId="70948EBA" w14:textId="77777777" w:rsidR="00A20F57" w:rsidRPr="00AA2BF7" w:rsidRDefault="00A20F57" w:rsidP="00A86416">
      <w:pPr>
        <w:rPr>
          <w:szCs w:val="22"/>
        </w:rPr>
      </w:pPr>
    </w:p>
    <w:p w14:paraId="0E345D0D" w14:textId="77777777" w:rsidR="00E20AA7" w:rsidRPr="00AA2BF7" w:rsidRDefault="00A20F57" w:rsidP="00A86416">
      <w:pPr>
        <w:rPr>
          <w:szCs w:val="22"/>
          <w:u w:val="single"/>
        </w:rPr>
      </w:pPr>
      <w:r w:rsidRPr="00AA2BF7">
        <w:rPr>
          <w:szCs w:val="22"/>
          <w:u w:val="single"/>
        </w:rPr>
        <w:t>Pasiskirstymas</w:t>
      </w:r>
    </w:p>
    <w:p w14:paraId="3D132B42" w14:textId="77777777" w:rsidR="007F06E5" w:rsidRPr="00AA2BF7" w:rsidRDefault="007F06E5" w:rsidP="00A86416">
      <w:pPr>
        <w:rPr>
          <w:szCs w:val="22"/>
        </w:rPr>
      </w:pPr>
    </w:p>
    <w:p w14:paraId="09E2695C" w14:textId="77777777" w:rsidR="00A20F57" w:rsidRPr="00AA2BF7" w:rsidRDefault="00A20F57" w:rsidP="00A86416">
      <w:pPr>
        <w:rPr>
          <w:szCs w:val="22"/>
        </w:rPr>
      </w:pPr>
      <w:r w:rsidRPr="00AA2BF7">
        <w:rPr>
          <w:szCs w:val="22"/>
        </w:rPr>
        <w:t>Kai koncentracija nusistovėjusi, maždaug 98</w:t>
      </w:r>
      <w:r w:rsidRPr="00AA2BF7">
        <w:rPr>
          <w:szCs w:val="22"/>
        </w:rPr>
        <w:noBreakHyphen/>
        <w:t>99% lopinaviro būna susijungusio su serumo baltymais. Lopinaviras jungiasi ir su alfa-1-rūgščiuoju glikoproteinu (ARG), ir su albuminu, tačiau jo afinitetas didesnis ARG. Nusistovėjus koncentracijai, lopinaviras jungiasi su baltymais tokiu pat santykiu, kaip ir tuomet, kai serume yra jo koncentracija, susidaranti vartojant po 400/100</w:t>
      </w:r>
      <w:r w:rsidR="008D332D" w:rsidRPr="00AA2BF7">
        <w:rPr>
          <w:szCs w:val="22"/>
        </w:rPr>
        <w:t> mg</w:t>
      </w:r>
      <w:r w:rsidRPr="00AA2BF7">
        <w:rPr>
          <w:szCs w:val="22"/>
        </w:rPr>
        <w:t xml:space="preserve"> </w:t>
      </w:r>
      <w:r w:rsidR="003569AF" w:rsidRPr="00AA2BF7">
        <w:rPr>
          <w:szCs w:val="22"/>
        </w:rPr>
        <w:t>lopinaviro / ritonaviro</w:t>
      </w:r>
      <w:r w:rsidRPr="00AA2BF7">
        <w:rPr>
          <w:szCs w:val="22"/>
        </w:rPr>
        <w:t xml:space="preserve"> du kartus per parą, ir šis jungimasis yra panašus sveikų savanorių ir ŽIV teigiamų pacientų.</w:t>
      </w:r>
    </w:p>
    <w:p w14:paraId="4DF09349" w14:textId="77777777" w:rsidR="00A20F57" w:rsidRPr="00AA2BF7" w:rsidRDefault="00A20F57" w:rsidP="00A86416">
      <w:pPr>
        <w:rPr>
          <w:szCs w:val="22"/>
        </w:rPr>
      </w:pPr>
    </w:p>
    <w:p w14:paraId="214F3F73" w14:textId="77777777" w:rsidR="00E20AA7" w:rsidRPr="00AA2BF7" w:rsidRDefault="00A20F57" w:rsidP="00A86416">
      <w:pPr>
        <w:keepNext/>
        <w:keepLines/>
        <w:rPr>
          <w:szCs w:val="22"/>
          <w:u w:val="single"/>
        </w:rPr>
      </w:pPr>
      <w:r w:rsidRPr="00AA2BF7">
        <w:rPr>
          <w:szCs w:val="22"/>
          <w:u w:val="single"/>
        </w:rPr>
        <w:t>Biotransformacija</w:t>
      </w:r>
    </w:p>
    <w:p w14:paraId="236F4C55" w14:textId="77777777" w:rsidR="007F06E5" w:rsidRPr="00AA2BF7" w:rsidRDefault="007F06E5" w:rsidP="00A86416">
      <w:pPr>
        <w:keepNext/>
        <w:keepLines/>
        <w:rPr>
          <w:szCs w:val="22"/>
        </w:rPr>
      </w:pPr>
    </w:p>
    <w:p w14:paraId="7841CFC7" w14:textId="77777777" w:rsidR="00A20F57" w:rsidRPr="00AA2BF7" w:rsidRDefault="00A20F57" w:rsidP="00A86416">
      <w:pPr>
        <w:keepNext/>
        <w:keepLines/>
        <w:rPr>
          <w:szCs w:val="22"/>
        </w:rPr>
      </w:pPr>
      <w:r w:rsidRPr="00AA2BF7">
        <w:rPr>
          <w:szCs w:val="22"/>
        </w:rPr>
        <w:t xml:space="preserve">Eksperimentai </w:t>
      </w:r>
      <w:r w:rsidRPr="00AA2BF7">
        <w:rPr>
          <w:i/>
          <w:szCs w:val="22"/>
        </w:rPr>
        <w:t>in vitro</w:t>
      </w:r>
      <w:r w:rsidRPr="00AA2BF7">
        <w:rPr>
          <w:szCs w:val="22"/>
        </w:rPr>
        <w:t xml:space="preserve"> su žmogaus kepenų mikrosomomis rodo, kad pirmiausiai lopinaviras metabolizuojamas oksidacijos būdu. Lopinavirą ekstensyviai metabolizuoja kepenų citochromo P450 sistema, beveik vien tik izofermentas CYP3A. Ritonaviras yra stiprus CYP3A inhibitorius, slopina lopinaviro metabolizmą, todėl didina lopinaviro koncentraciją plazmoje. Žmonių </w:t>
      </w:r>
      <w:r w:rsidRPr="00AA2BF7">
        <w:rPr>
          <w:szCs w:val="22"/>
          <w:vertAlign w:val="superscript"/>
        </w:rPr>
        <w:t>14</w:t>
      </w:r>
      <w:r w:rsidRPr="00AA2BF7">
        <w:rPr>
          <w:szCs w:val="22"/>
        </w:rPr>
        <w:t>C</w:t>
      </w:r>
      <w:r w:rsidRPr="00AA2BF7">
        <w:rPr>
          <w:szCs w:val="22"/>
        </w:rPr>
        <w:noBreakHyphen/>
        <w:t>lopinaviro tyrimai parodė, kad 89% plazmos radioaktyvumo po vienkartinės 400/100</w:t>
      </w:r>
      <w:r w:rsidR="008D332D" w:rsidRPr="00AA2BF7">
        <w:rPr>
          <w:szCs w:val="22"/>
        </w:rPr>
        <w:t> mg</w:t>
      </w:r>
      <w:r w:rsidRPr="00AA2BF7">
        <w:rPr>
          <w:szCs w:val="22"/>
        </w:rPr>
        <w:t xml:space="preserve"> </w:t>
      </w:r>
      <w:r w:rsidR="003569AF" w:rsidRPr="00AA2BF7">
        <w:rPr>
          <w:szCs w:val="22"/>
        </w:rPr>
        <w:t>lopinaviro / ritonaviro</w:t>
      </w:r>
      <w:r w:rsidRPr="00AA2BF7">
        <w:rPr>
          <w:szCs w:val="22"/>
        </w:rPr>
        <w:t xml:space="preserve"> dozės sudarė pradinė veiklioji medžiaga. Žmogaus organizme nustatyta mažiausiai 13 lopinaviro oksidacinių metabolitų. Pagrindiniai yra 4</w:t>
      </w:r>
      <w:r w:rsidRPr="00AA2BF7">
        <w:rPr>
          <w:szCs w:val="22"/>
        </w:rPr>
        <w:noBreakHyphen/>
        <w:t>okso ir 4</w:t>
      </w:r>
      <w:r w:rsidRPr="00AA2BF7">
        <w:rPr>
          <w:szCs w:val="22"/>
        </w:rPr>
        <w:noBreakHyphen/>
        <w:t>hidroksimetabolitų epimerinės poros metabolitai, kuriems būdingas priešvirusinis aktyvumas, tačiau jie sudaro labai mažą plazmos radioaktyvumo dalį. Nustatyta, kad ritonaviras indukuoja metabolizuojančius fermentus ir savo paties metabolizmą, taip pat tikėtina, kad skatina ir lopinaviro metabolizmą. Nuo kartotinai vartojamų dozių, lopinaviro koncentracija prieš dozę ilgainiui mažėja ir stabilizuojasi maždaug po 10 dienų - 2 savaičių.</w:t>
      </w:r>
    </w:p>
    <w:p w14:paraId="0FCCFD8E" w14:textId="77777777" w:rsidR="00A20F57" w:rsidRPr="00AA2BF7" w:rsidRDefault="00A20F57" w:rsidP="00A86416">
      <w:pPr>
        <w:rPr>
          <w:szCs w:val="22"/>
        </w:rPr>
      </w:pPr>
    </w:p>
    <w:p w14:paraId="4627F898" w14:textId="77777777" w:rsidR="00E20AA7" w:rsidRPr="00AA2BF7" w:rsidRDefault="0006544F" w:rsidP="00A86416">
      <w:pPr>
        <w:rPr>
          <w:szCs w:val="22"/>
          <w:u w:val="single"/>
        </w:rPr>
      </w:pPr>
      <w:r w:rsidRPr="00AA2BF7">
        <w:rPr>
          <w:szCs w:val="22"/>
          <w:u w:val="single"/>
        </w:rPr>
        <w:t>Eliminacija</w:t>
      </w:r>
    </w:p>
    <w:p w14:paraId="7FD02C0C" w14:textId="77777777" w:rsidR="007F06E5" w:rsidRPr="00AA2BF7" w:rsidRDefault="007F06E5" w:rsidP="00A86416">
      <w:pPr>
        <w:rPr>
          <w:szCs w:val="22"/>
        </w:rPr>
      </w:pPr>
    </w:p>
    <w:p w14:paraId="0678A80E" w14:textId="77777777" w:rsidR="00A20F57" w:rsidRPr="00AA2BF7" w:rsidRDefault="00A20F57" w:rsidP="00A86416">
      <w:pPr>
        <w:rPr>
          <w:szCs w:val="22"/>
        </w:rPr>
      </w:pPr>
      <w:r w:rsidRPr="00AA2BF7">
        <w:rPr>
          <w:szCs w:val="22"/>
        </w:rPr>
        <w:t>Po 400/100</w:t>
      </w:r>
      <w:r w:rsidR="008D332D" w:rsidRPr="00AA2BF7">
        <w:rPr>
          <w:szCs w:val="22"/>
        </w:rPr>
        <w:t> mg</w:t>
      </w:r>
      <w:r w:rsidRPr="00AA2BF7">
        <w:rPr>
          <w:szCs w:val="22"/>
        </w:rPr>
        <w:t xml:space="preserve"> </w:t>
      </w:r>
      <w:r w:rsidRPr="00AA2BF7">
        <w:rPr>
          <w:szCs w:val="22"/>
          <w:vertAlign w:val="superscript"/>
        </w:rPr>
        <w:t>14</w:t>
      </w:r>
      <w:r w:rsidRPr="00AA2BF7">
        <w:rPr>
          <w:szCs w:val="22"/>
        </w:rPr>
        <w:t>C-lopinaviro/ritonaviro dozės maždaug 10,4 </w:t>
      </w:r>
      <w:r w:rsidRPr="00AA2BF7">
        <w:rPr>
          <w:szCs w:val="22"/>
        </w:rPr>
        <w:sym w:font="Symbol" w:char="F0B1"/>
      </w:r>
      <w:r w:rsidRPr="00AA2BF7">
        <w:rPr>
          <w:szCs w:val="22"/>
        </w:rPr>
        <w:t> 2,3% ir 82,6 </w:t>
      </w:r>
      <w:r w:rsidRPr="00AA2BF7">
        <w:rPr>
          <w:szCs w:val="22"/>
        </w:rPr>
        <w:sym w:font="Symbol" w:char="F0B1"/>
      </w:r>
      <w:r w:rsidRPr="00AA2BF7">
        <w:rPr>
          <w:szCs w:val="22"/>
        </w:rPr>
        <w:t xml:space="preserve"> 2,5% pavartotos </w:t>
      </w:r>
      <w:r w:rsidRPr="00AA2BF7">
        <w:rPr>
          <w:szCs w:val="22"/>
          <w:vertAlign w:val="superscript"/>
        </w:rPr>
        <w:t>14</w:t>
      </w:r>
      <w:r w:rsidRPr="00AA2BF7">
        <w:rPr>
          <w:szCs w:val="22"/>
        </w:rPr>
        <w:t>C-lopinaviro dozės aptinkama atitinkamai šlapime ir išmatose. Su šlapimu ir išmatomis išsiskiria</w:t>
      </w:r>
      <w:r w:rsidR="006F7E95" w:rsidRPr="00AA2BF7">
        <w:rPr>
          <w:szCs w:val="22"/>
        </w:rPr>
        <w:t xml:space="preserve"> a</w:t>
      </w:r>
      <w:r w:rsidRPr="00AA2BF7">
        <w:rPr>
          <w:szCs w:val="22"/>
        </w:rPr>
        <w:t>titinkamai 2,2% ir 19,8% pavartotos dozės nepakitusio lopinaviro pavidalu. Po kartotinių dozių mažiau kaip 3% dozės nepakitusio lopinaviro pavidalu išsiskiria su šlapimu. Efektyvus (didžiausias – mažiausias) lopinaviro pusinės eliminacijos periodas per 12 val. dozavimo intervalą vidutiniškai yra 5</w:t>
      </w:r>
      <w:r w:rsidRPr="00AA2BF7">
        <w:rPr>
          <w:szCs w:val="22"/>
        </w:rPr>
        <w:noBreakHyphen/>
        <w:t>6 val., o tariamasis geriamojo lopinaviro klirensas (CL/F) yra 6</w:t>
      </w:r>
      <w:r w:rsidRPr="00AA2BF7">
        <w:rPr>
          <w:szCs w:val="22"/>
        </w:rPr>
        <w:noBreakHyphen/>
        <w:t>7 l/h.</w:t>
      </w:r>
    </w:p>
    <w:p w14:paraId="5DD3C37A" w14:textId="77777777" w:rsidR="00A20F57" w:rsidRPr="00AA2BF7" w:rsidRDefault="00A20F57" w:rsidP="00A86416"/>
    <w:p w14:paraId="1FFF0779" w14:textId="77777777" w:rsidR="003569AF" w:rsidRPr="00AA2BF7" w:rsidRDefault="003569AF" w:rsidP="00A86416">
      <w:r w:rsidRPr="00AA2BF7">
        <w:t>Kartą per parą vartojama dozė: įvertinti lopinaviro / ritonaviro dozės, skiriamos vieną kartą per parą ŽIV infekuotiems pacientams, kuriems anksčiau nebuvo taikomas antiretrovirusinis gydymas, farmakokinetiniai parametrai. Lopinaviro / ritonaviro 800 / 200</w:t>
      </w:r>
      <w:r w:rsidR="008D332D" w:rsidRPr="00AA2BF7">
        <w:t> mg</w:t>
      </w:r>
      <w:r w:rsidRPr="00AA2BF7">
        <w:t xml:space="preserve"> buvo skiriama kartu su emtricitabinu 200</w:t>
      </w:r>
      <w:r w:rsidR="008D332D" w:rsidRPr="00AA2BF7">
        <w:t> mg</w:t>
      </w:r>
      <w:r w:rsidRPr="00AA2BF7">
        <w:t xml:space="preserve"> ir tenofoviru DF 300</w:t>
      </w:r>
      <w:r w:rsidR="008D332D" w:rsidRPr="00AA2BF7">
        <w:t> mg</w:t>
      </w:r>
      <w:r w:rsidRPr="00AA2BF7">
        <w:t>, kurie yra vieną kartą per parą vartojamos dozės režimo dalis. Dvi savaites kartą per parą vartojus kartotines 800 / 200</w:t>
      </w:r>
      <w:r w:rsidR="008D332D" w:rsidRPr="00AA2BF7">
        <w:t> mg</w:t>
      </w:r>
      <w:r w:rsidRPr="00AA2BF7">
        <w:t xml:space="preserve"> lopinaviro / ritonaviro dozes, kai netaikomi jokie su maistu susiję apribojimai (n = 16), vidutinė didžiausia lopina</w:t>
      </w:r>
      <w:r w:rsidR="00534CF9" w:rsidRPr="00AA2BF7">
        <w:t>viro koncentracija plazmoje ± SN</w:t>
      </w:r>
      <w:r w:rsidRPr="00AA2BF7">
        <w:t xml:space="preserve"> (C</w:t>
      </w:r>
      <w:r w:rsidRPr="00AA2BF7">
        <w:rPr>
          <w:vertAlign w:val="subscript"/>
        </w:rPr>
        <w:t>maks.</w:t>
      </w:r>
      <w:r w:rsidRPr="00AA2BF7">
        <w:t>) buvo 14,8 ± 3,5 μg/ml, kuri buvo pastebima praėjus maždaug 6 valandoms po vaist</w:t>
      </w:r>
      <w:r w:rsidR="00534CF9" w:rsidRPr="00AA2BF7">
        <w:t>inio preparat</w:t>
      </w:r>
      <w:r w:rsidRPr="00AA2BF7">
        <w:t>o vartojimo. Vidutinė pastovi koncentracija prieš rytinę dozę buvo 5,5 ± 5,4 μg/ml. Per 24 valandų dozavimo intervalą lopinaviro AUC vidurkis buvo 206,5 ± 89,7 μg h/ml.</w:t>
      </w:r>
    </w:p>
    <w:p w14:paraId="15CE72DE" w14:textId="77777777" w:rsidR="003569AF" w:rsidRPr="00AA2BF7" w:rsidRDefault="003569AF" w:rsidP="00A86416"/>
    <w:p w14:paraId="2C19742F" w14:textId="77777777" w:rsidR="00534CF9" w:rsidRPr="00AA2BF7" w:rsidRDefault="003569AF" w:rsidP="00A86416">
      <w:pPr>
        <w:rPr>
          <w:szCs w:val="22"/>
        </w:rPr>
      </w:pPr>
      <w:r w:rsidRPr="00AA2BF7">
        <w:rPr>
          <w:szCs w:val="22"/>
        </w:rPr>
        <w:t>Lyginant su dozavimo du kartus per parą režimu, vieną kartą per parą vartojama dozė susijusi su apytiksliai 50 % sumažėjusiomis C</w:t>
      </w:r>
      <w:r w:rsidRPr="00AA2BF7">
        <w:rPr>
          <w:szCs w:val="22"/>
          <w:vertAlign w:val="subscript"/>
        </w:rPr>
        <w:t>min.</w:t>
      </w:r>
      <w:r w:rsidRPr="00AA2BF7">
        <w:rPr>
          <w:szCs w:val="22"/>
        </w:rPr>
        <w:t> / C</w:t>
      </w:r>
      <w:r w:rsidRPr="00AA2BF7">
        <w:rPr>
          <w:szCs w:val="22"/>
          <w:vertAlign w:val="subscript"/>
        </w:rPr>
        <w:t>mažiaus.</w:t>
      </w:r>
      <w:r w:rsidRPr="00AA2BF7">
        <w:rPr>
          <w:szCs w:val="22"/>
        </w:rPr>
        <w:t xml:space="preserve"> reikšmėmis.</w:t>
      </w:r>
    </w:p>
    <w:p w14:paraId="678AF821" w14:textId="77777777" w:rsidR="00A20F57" w:rsidRPr="00AA2BF7" w:rsidRDefault="00A20F57" w:rsidP="00A86416">
      <w:pPr>
        <w:rPr>
          <w:szCs w:val="22"/>
        </w:rPr>
      </w:pPr>
    </w:p>
    <w:p w14:paraId="595DE7A6" w14:textId="1DDCB1F0" w:rsidR="00A20F57" w:rsidRPr="00AA2BF7" w:rsidRDefault="00933516" w:rsidP="00A86416">
      <w:pPr>
        <w:keepNext/>
        <w:rPr>
          <w:szCs w:val="22"/>
          <w:u w:val="single"/>
        </w:rPr>
      </w:pPr>
      <w:r w:rsidRPr="00AA2BF7">
        <w:rPr>
          <w:szCs w:val="22"/>
          <w:u w:val="single"/>
        </w:rPr>
        <w:t>Ypatingosios populiacijos</w:t>
      </w:r>
    </w:p>
    <w:p w14:paraId="028CA719" w14:textId="77777777" w:rsidR="00A20F57" w:rsidRPr="00AA2BF7" w:rsidRDefault="00A20F57" w:rsidP="00A86416">
      <w:pPr>
        <w:keepNext/>
        <w:rPr>
          <w:szCs w:val="22"/>
        </w:rPr>
      </w:pPr>
    </w:p>
    <w:p w14:paraId="68F30AC0" w14:textId="77777777" w:rsidR="00C242B9" w:rsidRPr="00AA2BF7" w:rsidRDefault="00C242B9" w:rsidP="00A86416">
      <w:pPr>
        <w:rPr>
          <w:i/>
          <w:szCs w:val="22"/>
        </w:rPr>
      </w:pPr>
      <w:r w:rsidRPr="00AA2BF7">
        <w:rPr>
          <w:i/>
          <w:szCs w:val="22"/>
        </w:rPr>
        <w:t>Vaikai</w:t>
      </w:r>
    </w:p>
    <w:p w14:paraId="4EF04915" w14:textId="77777777" w:rsidR="004F1213" w:rsidRPr="00AA2BF7" w:rsidRDefault="004F1213" w:rsidP="00A86416">
      <w:pPr>
        <w:rPr>
          <w:color w:val="000000"/>
          <w:szCs w:val="22"/>
        </w:rPr>
      </w:pPr>
      <w:r w:rsidRPr="00AA2BF7">
        <w:rPr>
          <w:szCs w:val="22"/>
        </w:rPr>
        <w:t>Jaunesnių kaip 2 metų vaikų farmakokinetikos duomenų yra mažai. T</w:t>
      </w:r>
      <w:r w:rsidRPr="00AA2BF7">
        <w:rPr>
          <w:color w:val="000000"/>
          <w:szCs w:val="22"/>
        </w:rPr>
        <w:t>irta tik 53 vaikų</w:t>
      </w:r>
      <w:r w:rsidRPr="00AA2BF7">
        <w:rPr>
          <w:szCs w:val="22"/>
        </w:rPr>
        <w:t xml:space="preserve"> </w:t>
      </w:r>
      <w:r w:rsidRPr="00AA2BF7">
        <w:rPr>
          <w:color w:val="000000"/>
          <w:szCs w:val="22"/>
        </w:rPr>
        <w:t>nuo 6 mėnesių iki 12 metų</w:t>
      </w:r>
      <w:r w:rsidRPr="00AA2BF7">
        <w:rPr>
          <w:szCs w:val="22"/>
        </w:rPr>
        <w:t xml:space="preserve"> lopinaviro / ritonaviro geriamojo tirpalo 300/75 mg/m</w:t>
      </w:r>
      <w:r w:rsidRPr="00AA2BF7">
        <w:rPr>
          <w:szCs w:val="22"/>
          <w:vertAlign w:val="superscript"/>
        </w:rPr>
        <w:t>2</w:t>
      </w:r>
      <w:r w:rsidRPr="00AA2BF7">
        <w:rPr>
          <w:szCs w:val="22"/>
        </w:rPr>
        <w:t xml:space="preserve"> du kartus per parą ir </w:t>
      </w:r>
      <w:r w:rsidRPr="00AA2BF7">
        <w:rPr>
          <w:color w:val="000000"/>
          <w:szCs w:val="22"/>
        </w:rPr>
        <w:t>230/57,5 mg/m</w:t>
      </w:r>
      <w:r w:rsidRPr="00AA2BF7">
        <w:rPr>
          <w:color w:val="000000"/>
          <w:szCs w:val="22"/>
          <w:vertAlign w:val="superscript"/>
        </w:rPr>
        <w:t>2</w:t>
      </w:r>
      <w:r w:rsidRPr="00AA2BF7">
        <w:rPr>
          <w:color w:val="000000"/>
          <w:szCs w:val="22"/>
        </w:rPr>
        <w:t>, skiriamo du kartus per parą, farmakokinetika. Esant pastoviai koncentracijai, lopinaviro AUC, C</w:t>
      </w:r>
      <w:r w:rsidRPr="00AA2BF7">
        <w:rPr>
          <w:color w:val="000000"/>
          <w:szCs w:val="22"/>
          <w:vertAlign w:val="subscript"/>
        </w:rPr>
        <w:t>max</w:t>
      </w:r>
      <w:r w:rsidRPr="00AA2BF7">
        <w:rPr>
          <w:color w:val="000000"/>
          <w:szCs w:val="22"/>
        </w:rPr>
        <w:t xml:space="preserve"> ir C</w:t>
      </w:r>
      <w:r w:rsidRPr="00AA2BF7">
        <w:rPr>
          <w:color w:val="000000"/>
          <w:szCs w:val="22"/>
          <w:vertAlign w:val="subscript"/>
        </w:rPr>
        <w:t>min</w:t>
      </w:r>
      <w:r w:rsidRPr="00AA2BF7">
        <w:rPr>
          <w:color w:val="000000"/>
          <w:szCs w:val="22"/>
        </w:rPr>
        <w:t xml:space="preserve"> buvo atitinkamai 72,6 </w:t>
      </w:r>
      <w:r w:rsidRPr="00AA2BF7">
        <w:rPr>
          <w:color w:val="000000"/>
          <w:szCs w:val="22"/>
        </w:rPr>
        <w:sym w:font="Symbol" w:char="F0B1"/>
      </w:r>
      <w:r w:rsidRPr="00AA2BF7">
        <w:rPr>
          <w:color w:val="000000"/>
          <w:szCs w:val="22"/>
        </w:rPr>
        <w:t> 31,1 </w:t>
      </w:r>
      <w:r w:rsidRPr="00AA2BF7">
        <w:rPr>
          <w:color w:val="000000"/>
          <w:szCs w:val="22"/>
        </w:rPr>
        <w:sym w:font="Symbol" w:char="F06D"/>
      </w:r>
      <w:r w:rsidRPr="00AA2BF7">
        <w:rPr>
          <w:color w:val="000000"/>
          <w:szCs w:val="22"/>
        </w:rPr>
        <w:t>g</w:t>
      </w:r>
      <w:r w:rsidRPr="00AA2BF7">
        <w:rPr>
          <w:color w:val="000000"/>
          <w:szCs w:val="22"/>
        </w:rPr>
        <w:sym w:font="Symbol" w:char="F0B7"/>
      </w:r>
      <w:r w:rsidRPr="00AA2BF7">
        <w:rPr>
          <w:color w:val="000000"/>
          <w:szCs w:val="22"/>
        </w:rPr>
        <w:t>h/ml, 8,2 </w:t>
      </w:r>
      <w:r w:rsidRPr="00AA2BF7">
        <w:rPr>
          <w:color w:val="000000"/>
          <w:szCs w:val="22"/>
        </w:rPr>
        <w:sym w:font="Symbol" w:char="F0B1"/>
      </w:r>
      <w:r w:rsidRPr="00AA2BF7">
        <w:rPr>
          <w:color w:val="000000"/>
          <w:szCs w:val="22"/>
        </w:rPr>
        <w:t> 2,9 </w:t>
      </w:r>
      <w:r w:rsidRPr="00AA2BF7">
        <w:rPr>
          <w:color w:val="000000"/>
          <w:szCs w:val="22"/>
        </w:rPr>
        <w:sym w:font="Symbol" w:char="F06D"/>
      </w:r>
      <w:r w:rsidRPr="00AA2BF7">
        <w:rPr>
          <w:color w:val="000000"/>
          <w:szCs w:val="22"/>
        </w:rPr>
        <w:t>g/ml ir 3,4 </w:t>
      </w:r>
      <w:r w:rsidRPr="00AA2BF7">
        <w:rPr>
          <w:color w:val="000000"/>
          <w:szCs w:val="22"/>
        </w:rPr>
        <w:sym w:font="Symbol" w:char="F0B1"/>
      </w:r>
      <w:r w:rsidRPr="00AA2BF7">
        <w:rPr>
          <w:color w:val="000000"/>
          <w:szCs w:val="22"/>
        </w:rPr>
        <w:t> 2,1 </w:t>
      </w:r>
      <w:r w:rsidRPr="00AA2BF7">
        <w:rPr>
          <w:color w:val="000000"/>
          <w:szCs w:val="22"/>
        </w:rPr>
        <w:sym w:font="Symbol" w:char="F06D"/>
      </w:r>
      <w:r w:rsidRPr="00AA2BF7">
        <w:rPr>
          <w:color w:val="000000"/>
          <w:szCs w:val="22"/>
        </w:rPr>
        <w:t>g/ml po lopinaviro / ritonaviro geriamojo tirpalo 230/57,5 mg/m</w:t>
      </w:r>
      <w:r w:rsidRPr="00AA2BF7">
        <w:rPr>
          <w:color w:val="000000"/>
          <w:szCs w:val="22"/>
          <w:vertAlign w:val="superscript"/>
        </w:rPr>
        <w:t>2</w:t>
      </w:r>
      <w:r w:rsidRPr="00AA2BF7">
        <w:rPr>
          <w:color w:val="000000"/>
          <w:szCs w:val="22"/>
        </w:rPr>
        <w:t xml:space="preserve"> du kartus per parą be nevirapino (n=12) bei atitinkamai 85,8 </w:t>
      </w:r>
      <w:r w:rsidRPr="00AA2BF7">
        <w:rPr>
          <w:color w:val="000000"/>
          <w:szCs w:val="22"/>
        </w:rPr>
        <w:sym w:font="Symbol" w:char="F0B1"/>
      </w:r>
      <w:r w:rsidRPr="00AA2BF7">
        <w:rPr>
          <w:color w:val="000000"/>
          <w:szCs w:val="22"/>
        </w:rPr>
        <w:t> 36,9 </w:t>
      </w:r>
      <w:r w:rsidRPr="00AA2BF7">
        <w:rPr>
          <w:color w:val="000000"/>
          <w:szCs w:val="22"/>
        </w:rPr>
        <w:sym w:font="Symbol" w:char="F06D"/>
      </w:r>
      <w:r w:rsidRPr="00AA2BF7">
        <w:rPr>
          <w:color w:val="000000"/>
          <w:szCs w:val="22"/>
        </w:rPr>
        <w:t>g</w:t>
      </w:r>
      <w:r w:rsidRPr="00AA2BF7">
        <w:rPr>
          <w:color w:val="000000"/>
          <w:szCs w:val="22"/>
        </w:rPr>
        <w:sym w:font="Symbol" w:char="F0B7"/>
      </w:r>
      <w:r w:rsidRPr="00AA2BF7">
        <w:rPr>
          <w:color w:val="000000"/>
          <w:szCs w:val="22"/>
        </w:rPr>
        <w:t>h/ml, 10,0 </w:t>
      </w:r>
      <w:r w:rsidRPr="00AA2BF7">
        <w:rPr>
          <w:color w:val="000000"/>
          <w:szCs w:val="22"/>
        </w:rPr>
        <w:sym w:font="Symbol" w:char="F0B1"/>
      </w:r>
      <w:r w:rsidRPr="00AA2BF7">
        <w:rPr>
          <w:color w:val="000000"/>
          <w:szCs w:val="22"/>
        </w:rPr>
        <w:t> 3,3 </w:t>
      </w:r>
      <w:r w:rsidRPr="00AA2BF7">
        <w:rPr>
          <w:color w:val="000000"/>
          <w:szCs w:val="22"/>
        </w:rPr>
        <w:sym w:font="Symbol" w:char="F06D"/>
      </w:r>
      <w:r w:rsidRPr="00AA2BF7">
        <w:rPr>
          <w:color w:val="000000"/>
          <w:szCs w:val="22"/>
        </w:rPr>
        <w:t>g/ml ir 3,6 </w:t>
      </w:r>
      <w:r w:rsidRPr="00AA2BF7">
        <w:rPr>
          <w:color w:val="000000"/>
          <w:szCs w:val="22"/>
        </w:rPr>
        <w:sym w:font="Symbol" w:char="F0B1"/>
      </w:r>
      <w:r w:rsidRPr="00AA2BF7">
        <w:rPr>
          <w:color w:val="000000"/>
          <w:szCs w:val="22"/>
        </w:rPr>
        <w:t> 3,5 </w:t>
      </w:r>
      <w:r w:rsidRPr="00AA2BF7">
        <w:rPr>
          <w:color w:val="000000"/>
          <w:szCs w:val="22"/>
        </w:rPr>
        <w:sym w:font="Symbol" w:char="F06D"/>
      </w:r>
      <w:r w:rsidRPr="00AA2BF7">
        <w:rPr>
          <w:color w:val="000000"/>
          <w:szCs w:val="22"/>
        </w:rPr>
        <w:t>g/ml po 300/75 mg/m</w:t>
      </w:r>
      <w:r w:rsidRPr="00AA2BF7">
        <w:rPr>
          <w:color w:val="000000"/>
          <w:szCs w:val="22"/>
          <w:vertAlign w:val="superscript"/>
        </w:rPr>
        <w:t>2</w:t>
      </w:r>
      <w:r w:rsidRPr="00AA2BF7">
        <w:rPr>
          <w:color w:val="000000"/>
          <w:szCs w:val="22"/>
        </w:rPr>
        <w:t xml:space="preserve"> du kartus per parą su nevirapinu (n=12). Vartojant 230/57,5 mg/m</w:t>
      </w:r>
      <w:r w:rsidRPr="00AA2BF7">
        <w:rPr>
          <w:color w:val="000000"/>
          <w:szCs w:val="22"/>
          <w:vertAlign w:val="superscript"/>
        </w:rPr>
        <w:t>2</w:t>
      </w:r>
      <w:r w:rsidRPr="00AA2BF7">
        <w:rPr>
          <w:color w:val="000000"/>
          <w:szCs w:val="22"/>
        </w:rPr>
        <w:t xml:space="preserve"> du kartus per parą be nevirapino ir 300/75 mg/m</w:t>
      </w:r>
      <w:r w:rsidRPr="00AA2BF7">
        <w:rPr>
          <w:color w:val="000000"/>
          <w:szCs w:val="22"/>
          <w:vertAlign w:val="superscript"/>
        </w:rPr>
        <w:t>2</w:t>
      </w:r>
      <w:r w:rsidRPr="00AA2BF7">
        <w:rPr>
          <w:color w:val="000000"/>
          <w:szCs w:val="22"/>
        </w:rPr>
        <w:t xml:space="preserve"> du kartus per parą su nevirapinu, plazmoje susidarė lopinaviro koncentracija, panaši į koncentraciją, nustatytą suaugusiesiems, gaunantiems 400/100 mg du kartus per parą be nevirapino.</w:t>
      </w:r>
    </w:p>
    <w:p w14:paraId="73309998" w14:textId="77777777" w:rsidR="00A20F57" w:rsidRPr="00AA2BF7" w:rsidRDefault="00A20F57" w:rsidP="00A86416">
      <w:pPr>
        <w:rPr>
          <w:szCs w:val="22"/>
        </w:rPr>
      </w:pPr>
    </w:p>
    <w:p w14:paraId="2A815CCC" w14:textId="77777777" w:rsidR="00A20F57" w:rsidRPr="00AA2BF7" w:rsidRDefault="00A20F57" w:rsidP="00A86416">
      <w:pPr>
        <w:keepNext/>
        <w:rPr>
          <w:i/>
          <w:szCs w:val="22"/>
        </w:rPr>
      </w:pPr>
      <w:r w:rsidRPr="00AA2BF7">
        <w:rPr>
          <w:i/>
          <w:szCs w:val="22"/>
        </w:rPr>
        <w:t>Lytis, rasė ir amžius</w:t>
      </w:r>
    </w:p>
    <w:p w14:paraId="3FD1CC43" w14:textId="77777777" w:rsidR="00A20F57" w:rsidRPr="00AA2BF7" w:rsidRDefault="00DF4545" w:rsidP="00A86416">
      <w:pPr>
        <w:rPr>
          <w:szCs w:val="22"/>
        </w:rPr>
      </w:pPr>
      <w:r w:rsidRPr="00AA2BF7">
        <w:rPr>
          <w:szCs w:val="22"/>
        </w:rPr>
        <w:t>Vyresnio amžiaus asmenims</w:t>
      </w:r>
      <w:r w:rsidR="00A20F57" w:rsidRPr="00AA2BF7">
        <w:rPr>
          <w:szCs w:val="22"/>
        </w:rPr>
        <w:t xml:space="preserve"> </w:t>
      </w:r>
      <w:r w:rsidR="006C1F83" w:rsidRPr="00AA2BF7">
        <w:rPr>
          <w:szCs w:val="22"/>
        </w:rPr>
        <w:t>lopinaviro / ritonaviro</w:t>
      </w:r>
      <w:r w:rsidR="00A20F57" w:rsidRPr="00AA2BF7">
        <w:rPr>
          <w:szCs w:val="22"/>
        </w:rPr>
        <w:t xml:space="preserve"> farmakokinetika netirta. Suaugusiems pacientams nestebėta nuo amžiaus ar lyties priklausomų farmakokinetikos skirtumų. Nenustatyta ir nuo rasės priklausomų farmakokinetikos skirtumų.</w:t>
      </w:r>
    </w:p>
    <w:p w14:paraId="6E95EB1F" w14:textId="77777777" w:rsidR="00A20F57" w:rsidRPr="00AA2BF7" w:rsidRDefault="00A20F57" w:rsidP="00A86416">
      <w:pPr>
        <w:rPr>
          <w:szCs w:val="22"/>
        </w:rPr>
      </w:pPr>
    </w:p>
    <w:p w14:paraId="0869FABA" w14:textId="77777777" w:rsidR="00E92749" w:rsidRPr="00AA2BF7" w:rsidRDefault="00E92749" w:rsidP="00A86416">
      <w:r w:rsidRPr="00AA2BF7">
        <w:rPr>
          <w:i/>
        </w:rPr>
        <w:t>Nėštumas ir pogimdyminis laikotarpis</w:t>
      </w:r>
    </w:p>
    <w:p w14:paraId="64C46BCA" w14:textId="77777777" w:rsidR="006C1F83" w:rsidRPr="00AA2BF7" w:rsidRDefault="006C1F83" w:rsidP="00A86416">
      <w:r w:rsidRPr="00AA2BF7">
        <w:t>Atliekant atvirą farmakokinetinį tyrimą, 12</w:t>
      </w:r>
      <w:r w:rsidR="00534CF9" w:rsidRPr="00AA2BF7">
        <w:t> </w:t>
      </w:r>
      <w:r w:rsidRPr="00AA2BF7">
        <w:t>ŽIV infekuotų nėščių moterų, kurių nėštumas trumpesnis nei 20 savaičių ir kurioms taikomas kombinuotas antiretrovirusinis gydymas, nuo pradžių du kartus per parą vartojo lopinaviro / ritonaviro 400</w:t>
      </w:r>
      <w:r w:rsidR="008D332D" w:rsidRPr="00AA2BF7">
        <w:t> mg</w:t>
      </w:r>
      <w:r w:rsidRPr="00AA2BF7">
        <w:t> / 100</w:t>
      </w:r>
      <w:r w:rsidR="008D332D" w:rsidRPr="00AA2BF7">
        <w:t> mg</w:t>
      </w:r>
      <w:r w:rsidRPr="00AA2BF7">
        <w:t xml:space="preserve"> dozę (dvi 200 / 50</w:t>
      </w:r>
      <w:r w:rsidR="008D332D" w:rsidRPr="00AA2BF7">
        <w:t> mg</w:t>
      </w:r>
      <w:r w:rsidRPr="00AA2BF7">
        <w:t xml:space="preserve"> tabletes) iki 30 nėštumo savaitės. 30 nėštumo savaitę dozė buvo padidinta iki 500 / 125</w:t>
      </w:r>
      <w:r w:rsidR="008D332D" w:rsidRPr="00AA2BF7">
        <w:t> mg</w:t>
      </w:r>
      <w:r w:rsidRPr="00AA2BF7">
        <w:t xml:space="preserve"> (dviejų 200 / 50</w:t>
      </w:r>
      <w:r w:rsidR="008D332D" w:rsidRPr="00AA2BF7">
        <w:t> mg</w:t>
      </w:r>
      <w:r w:rsidRPr="00AA2BF7">
        <w:t xml:space="preserve"> tablečių bei vienos 100 / 25</w:t>
      </w:r>
      <w:r w:rsidR="008D332D" w:rsidRPr="00AA2BF7">
        <w:t> mg</w:t>
      </w:r>
      <w:r w:rsidRPr="00AA2BF7">
        <w:t xml:space="preserve"> tabletės) du kartus per parą. Šią dozę tiriamosios vartojo iki 2 pogimdyminio laikotarpio savaitės pabaigos. Lopinaviro koncentracija plazmoje buvo matuojama keturis 12 valandų trukmės laikotarpius: per antrąjį trimestrą (20</w:t>
      </w:r>
      <w:r w:rsidR="00534CF9" w:rsidRPr="00AA2BF7">
        <w:t>−</w:t>
      </w:r>
      <w:r w:rsidRPr="00AA2BF7">
        <w:t>24 nėštumo savaitę), per trečiąjį trimestrą prieš padidinant dozę (30 nėštumo savaitė), per trečiąjį trimestrą dozę padidinus (32 nėštumo savaitė) ir praėjus 8 savaitėms po gimdymo. Padidinus dozę, lopinaviro koncentracija plazmoje žymiai nepadidėjo.</w:t>
      </w:r>
    </w:p>
    <w:p w14:paraId="5E680364" w14:textId="77777777" w:rsidR="006C1F83" w:rsidRPr="00AA2BF7" w:rsidRDefault="006C1F83" w:rsidP="00A86416"/>
    <w:p w14:paraId="5756F974" w14:textId="77777777" w:rsidR="006C1F83" w:rsidRPr="00AA2BF7" w:rsidRDefault="006C1F83" w:rsidP="00A86416">
      <w:r w:rsidRPr="00AA2BF7">
        <w:t>Atliekant kitą atvirą farmakokinetinį tyrimą, 19</w:t>
      </w:r>
      <w:r w:rsidR="00534CF9" w:rsidRPr="00AA2BF7">
        <w:t> </w:t>
      </w:r>
      <w:r w:rsidRPr="00AA2BF7">
        <w:t>ŽIV infekuotų nėščių moterų vartojo lopinaviro / ritonaviro 400 / 100</w:t>
      </w:r>
      <w:r w:rsidR="008D332D" w:rsidRPr="00AA2BF7">
        <w:t> mg</w:t>
      </w:r>
      <w:r w:rsidRPr="00AA2BF7">
        <w:t xml:space="preserve"> dozę du kartus per parą. Ši dozė buvo kombinuoto antiretrovirusinio gydymo, pradėto prieš pastojant ir taikomo nėštumo laikotarpiu, dalis. Kraujo mėginiai buvo imami prieš pradedant gydymą ir intervalais 12 valandų laikotarpiu</w:t>
      </w:r>
      <w:r w:rsidR="00534CF9" w:rsidRPr="00AA2BF7">
        <w:t xml:space="preserve"> per</w:t>
      </w:r>
      <w:r w:rsidRPr="00AA2BF7">
        <w:t xml:space="preserve"> 2 ir 3</w:t>
      </w:r>
      <w:r w:rsidR="00534CF9" w:rsidRPr="00AA2BF7">
        <w:t> trimestrus</w:t>
      </w:r>
      <w:r w:rsidRPr="00AA2BF7">
        <w:t>, pagimdžius ir 4–6 savaites po gimdymo (moterims, kurioms gydymas buvo tęsiamas po gimdymo), siekiant atlikti farmakokinetinę bendrojo ir laisvojo lopinaviro koncentracijos plazmoje analizę.</w:t>
      </w:r>
    </w:p>
    <w:p w14:paraId="3EACC715" w14:textId="77777777" w:rsidR="006C1F83" w:rsidRPr="00AA2BF7" w:rsidRDefault="006C1F83" w:rsidP="00A86416"/>
    <w:p w14:paraId="055E58B5" w14:textId="77777777" w:rsidR="00E92749" w:rsidRPr="00AA2BF7" w:rsidRDefault="006C1F83" w:rsidP="00A86416">
      <w:pPr>
        <w:rPr>
          <w:szCs w:val="22"/>
        </w:rPr>
      </w:pPr>
      <w:r w:rsidRPr="00AA2BF7">
        <w:rPr>
          <w:szCs w:val="22"/>
        </w:rPr>
        <w:t>Farmakokinetiniai duomenys, gauti ištyrus ŽIV-1 infekuotas nėščias moteris, vartojusias lopinaviro / ritonaviro 400 / 100</w:t>
      </w:r>
      <w:r w:rsidR="008D332D" w:rsidRPr="00AA2BF7">
        <w:rPr>
          <w:szCs w:val="22"/>
        </w:rPr>
        <w:t> mg</w:t>
      </w:r>
      <w:r w:rsidRPr="00AA2BF7">
        <w:rPr>
          <w:szCs w:val="22"/>
        </w:rPr>
        <w:t xml:space="preserve"> tabletes du kartus per parą, pateikti 6 lentelėje (žr. 4.2 skyrių).</w:t>
      </w:r>
    </w:p>
    <w:p w14:paraId="0F7DD6B2" w14:textId="77777777" w:rsidR="00E20AA7" w:rsidRPr="00AA2BF7" w:rsidRDefault="00E20AA7" w:rsidP="00A86416">
      <w:pPr>
        <w:rPr>
          <w:szCs w:val="22"/>
        </w:rPr>
      </w:pPr>
    </w:p>
    <w:p w14:paraId="69A23451" w14:textId="3CFB2BC4" w:rsidR="00E92749" w:rsidRPr="00AA2BF7" w:rsidRDefault="00E92749" w:rsidP="00A86416">
      <w:pPr>
        <w:keepNext/>
        <w:keepLines/>
      </w:pPr>
      <w:r w:rsidRPr="00AA2BF7">
        <w:rPr>
          <w:lang w:val="en-US"/>
        </w:rPr>
        <w:t xml:space="preserve">6 </w:t>
      </w:r>
      <w:proofErr w:type="spellStart"/>
      <w:r w:rsidRPr="00AA2BF7">
        <w:rPr>
          <w:lang w:val="en-US"/>
        </w:rPr>
        <w:t>lentel</w:t>
      </w:r>
      <w:proofErr w:type="spellEnd"/>
      <w:r w:rsidRPr="00AA2BF7">
        <w:t>ė</w:t>
      </w:r>
    </w:p>
    <w:p w14:paraId="0ACAC95C" w14:textId="77777777" w:rsidR="00B80628" w:rsidRPr="00AA2BF7" w:rsidRDefault="00B80628" w:rsidP="00A86416">
      <w:pPr>
        <w:keepNext/>
        <w:keepLines/>
      </w:pP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11"/>
        <w:gridCol w:w="2248"/>
        <w:gridCol w:w="2180"/>
        <w:gridCol w:w="1922"/>
      </w:tblGrid>
      <w:tr w:rsidR="00912F67" w:rsidRPr="00AA2BF7" w14:paraId="28A53AC7" w14:textId="77777777" w:rsidTr="002C6A44">
        <w:trPr>
          <w:trHeight w:val="503"/>
        </w:trPr>
        <w:tc>
          <w:tcPr>
            <w:tcW w:w="8856" w:type="dxa"/>
            <w:gridSpan w:val="4"/>
            <w:tcMar>
              <w:top w:w="0" w:type="dxa"/>
              <w:left w:w="108" w:type="dxa"/>
              <w:bottom w:w="0" w:type="dxa"/>
              <w:right w:w="108" w:type="dxa"/>
            </w:tcMar>
            <w:vAlign w:val="center"/>
          </w:tcPr>
          <w:p w14:paraId="0EBDF679" w14:textId="77777777" w:rsidR="00F36676" w:rsidRPr="00AA2BF7" w:rsidRDefault="006C1F83" w:rsidP="00A86416">
            <w:pPr>
              <w:keepNext/>
              <w:keepLines/>
              <w:jc w:val="center"/>
              <w:rPr>
                <w:b/>
                <w:szCs w:val="22"/>
              </w:rPr>
            </w:pPr>
            <w:r w:rsidRPr="00AA2BF7">
              <w:rPr>
                <w:b/>
                <w:bCs/>
                <w:szCs w:val="22"/>
              </w:rPr>
              <w:t>Vidutiniai (CV %) farmakokinetiniai parametrai, kai lopinaviro koncentracija ŽIV infekuotų nėščių moterų organizme yra pastovi</w:t>
            </w:r>
          </w:p>
        </w:tc>
      </w:tr>
      <w:tr w:rsidR="00797893" w:rsidRPr="00AA2BF7" w14:paraId="2BAF7357" w14:textId="77777777" w:rsidTr="002C6A44">
        <w:trPr>
          <w:trHeight w:val="530"/>
        </w:trPr>
        <w:tc>
          <w:tcPr>
            <w:tcW w:w="2649" w:type="dxa"/>
            <w:tcMar>
              <w:top w:w="0" w:type="dxa"/>
              <w:left w:w="108" w:type="dxa"/>
              <w:bottom w:w="0" w:type="dxa"/>
              <w:right w:w="108" w:type="dxa"/>
            </w:tcMar>
            <w:vAlign w:val="center"/>
            <w:hideMark/>
          </w:tcPr>
          <w:p w14:paraId="65CCAE52" w14:textId="77777777" w:rsidR="00F36676" w:rsidRPr="00AA2BF7" w:rsidRDefault="00F36676" w:rsidP="00A86416">
            <w:pPr>
              <w:keepNext/>
              <w:jc w:val="center"/>
              <w:rPr>
                <w:rFonts w:eastAsia="Calibri"/>
                <w:b/>
                <w:szCs w:val="22"/>
              </w:rPr>
            </w:pPr>
            <w:r w:rsidRPr="00AA2BF7">
              <w:rPr>
                <w:b/>
                <w:szCs w:val="22"/>
              </w:rPr>
              <w:t>Farmakokinetinis</w:t>
            </w:r>
            <w:r w:rsidRPr="00AA2BF7">
              <w:rPr>
                <w:b/>
                <w:szCs w:val="22"/>
              </w:rPr>
              <w:br/>
              <w:t>parametras</w:t>
            </w:r>
          </w:p>
        </w:tc>
        <w:tc>
          <w:tcPr>
            <w:tcW w:w="2197" w:type="dxa"/>
            <w:tcMar>
              <w:top w:w="0" w:type="dxa"/>
              <w:left w:w="108" w:type="dxa"/>
              <w:bottom w:w="0" w:type="dxa"/>
              <w:right w:w="108" w:type="dxa"/>
            </w:tcMar>
            <w:vAlign w:val="center"/>
            <w:hideMark/>
          </w:tcPr>
          <w:p w14:paraId="78486B4F" w14:textId="77777777" w:rsidR="00F36676" w:rsidRPr="00AA2BF7" w:rsidRDefault="006C1F83" w:rsidP="00A86416">
            <w:pPr>
              <w:keepNext/>
              <w:jc w:val="center"/>
              <w:rPr>
                <w:rFonts w:eastAsia="Calibri"/>
                <w:b/>
                <w:szCs w:val="22"/>
              </w:rPr>
            </w:pPr>
            <w:r w:rsidRPr="00AA2BF7">
              <w:rPr>
                <w:b/>
                <w:szCs w:val="22"/>
              </w:rPr>
              <w:t>2-asis trimestras</w:t>
            </w:r>
            <w:r w:rsidR="00F36676" w:rsidRPr="00AA2BF7">
              <w:rPr>
                <w:b/>
                <w:szCs w:val="22"/>
              </w:rPr>
              <w:br/>
              <w:t>n</w:t>
            </w:r>
            <w:r w:rsidR="00DC1D6D" w:rsidRPr="00AA2BF7">
              <w:rPr>
                <w:b/>
                <w:szCs w:val="22"/>
              </w:rPr>
              <w:t> =</w:t>
            </w:r>
            <w:r w:rsidRPr="00AA2BF7">
              <w:rPr>
                <w:b/>
                <w:szCs w:val="22"/>
              </w:rPr>
              <w:t> </w:t>
            </w:r>
            <w:r w:rsidR="00DC1D6D" w:rsidRPr="00AA2BF7">
              <w:rPr>
                <w:b/>
                <w:szCs w:val="22"/>
              </w:rPr>
              <w:t>1</w:t>
            </w:r>
            <w:r w:rsidR="00F36676" w:rsidRPr="00AA2BF7">
              <w:rPr>
                <w:b/>
                <w:szCs w:val="22"/>
              </w:rPr>
              <w:t>7*</w:t>
            </w:r>
          </w:p>
        </w:tc>
        <w:tc>
          <w:tcPr>
            <w:tcW w:w="2131" w:type="dxa"/>
            <w:tcMar>
              <w:top w:w="0" w:type="dxa"/>
              <w:left w:w="108" w:type="dxa"/>
              <w:bottom w:w="0" w:type="dxa"/>
              <w:right w:w="108" w:type="dxa"/>
            </w:tcMar>
            <w:vAlign w:val="center"/>
            <w:hideMark/>
          </w:tcPr>
          <w:p w14:paraId="0D49A8A5" w14:textId="77777777" w:rsidR="00F36676" w:rsidRPr="00AA2BF7" w:rsidRDefault="006C1F83" w:rsidP="00A86416">
            <w:pPr>
              <w:keepNext/>
              <w:jc w:val="center"/>
              <w:rPr>
                <w:rFonts w:eastAsia="Calibri"/>
                <w:b/>
                <w:szCs w:val="22"/>
              </w:rPr>
            </w:pPr>
            <w:r w:rsidRPr="00AA2BF7">
              <w:rPr>
                <w:b/>
                <w:szCs w:val="22"/>
              </w:rPr>
              <w:t>3-iasis trimestras</w:t>
            </w:r>
            <w:r w:rsidR="00F36676" w:rsidRPr="00AA2BF7">
              <w:rPr>
                <w:b/>
                <w:szCs w:val="22"/>
              </w:rPr>
              <w:br/>
              <w:t>n</w:t>
            </w:r>
            <w:r w:rsidR="00DC1D6D" w:rsidRPr="00AA2BF7">
              <w:rPr>
                <w:b/>
                <w:szCs w:val="22"/>
              </w:rPr>
              <w:t> =</w:t>
            </w:r>
            <w:r w:rsidRPr="00AA2BF7">
              <w:rPr>
                <w:b/>
                <w:szCs w:val="22"/>
              </w:rPr>
              <w:t> </w:t>
            </w:r>
            <w:r w:rsidR="00DC1D6D" w:rsidRPr="00AA2BF7">
              <w:rPr>
                <w:b/>
                <w:szCs w:val="22"/>
              </w:rPr>
              <w:t>2</w:t>
            </w:r>
            <w:r w:rsidR="00F36676" w:rsidRPr="00AA2BF7">
              <w:rPr>
                <w:b/>
                <w:szCs w:val="22"/>
              </w:rPr>
              <w:t>3</w:t>
            </w:r>
          </w:p>
        </w:tc>
        <w:tc>
          <w:tcPr>
            <w:tcW w:w="1879" w:type="dxa"/>
            <w:tcMar>
              <w:top w:w="0" w:type="dxa"/>
              <w:left w:w="108" w:type="dxa"/>
              <w:bottom w:w="0" w:type="dxa"/>
              <w:right w:w="108" w:type="dxa"/>
            </w:tcMar>
            <w:vAlign w:val="center"/>
            <w:hideMark/>
          </w:tcPr>
          <w:p w14:paraId="5DD767A1" w14:textId="77777777" w:rsidR="00F36676" w:rsidRPr="00AA2BF7" w:rsidRDefault="00F36676" w:rsidP="00A86416">
            <w:pPr>
              <w:keepNext/>
              <w:jc w:val="center"/>
              <w:rPr>
                <w:rFonts w:eastAsia="Calibri"/>
                <w:b/>
                <w:szCs w:val="22"/>
              </w:rPr>
            </w:pPr>
            <w:r w:rsidRPr="00AA2BF7">
              <w:rPr>
                <w:b/>
                <w:szCs w:val="22"/>
              </w:rPr>
              <w:t>Pogimdyminis laikotarpis</w:t>
            </w:r>
            <w:r w:rsidRPr="00AA2BF7">
              <w:rPr>
                <w:b/>
                <w:szCs w:val="22"/>
              </w:rPr>
              <w:br/>
              <w:t>n</w:t>
            </w:r>
            <w:r w:rsidR="00DC1D6D" w:rsidRPr="00AA2BF7">
              <w:rPr>
                <w:b/>
                <w:szCs w:val="22"/>
              </w:rPr>
              <w:t> =</w:t>
            </w:r>
            <w:r w:rsidR="006C1F83" w:rsidRPr="00AA2BF7">
              <w:rPr>
                <w:b/>
                <w:szCs w:val="22"/>
              </w:rPr>
              <w:t> </w:t>
            </w:r>
            <w:r w:rsidR="00DC1D6D" w:rsidRPr="00AA2BF7">
              <w:rPr>
                <w:b/>
                <w:szCs w:val="22"/>
              </w:rPr>
              <w:t>1</w:t>
            </w:r>
            <w:r w:rsidRPr="00AA2BF7">
              <w:rPr>
                <w:b/>
                <w:szCs w:val="22"/>
              </w:rPr>
              <w:t>7**</w:t>
            </w:r>
          </w:p>
        </w:tc>
      </w:tr>
      <w:tr w:rsidR="00797893" w:rsidRPr="00AA2BF7" w14:paraId="32F43325" w14:textId="77777777" w:rsidTr="002C6A44">
        <w:trPr>
          <w:trHeight w:val="255"/>
        </w:trPr>
        <w:tc>
          <w:tcPr>
            <w:tcW w:w="2649" w:type="dxa"/>
            <w:noWrap/>
            <w:tcMar>
              <w:top w:w="0" w:type="dxa"/>
              <w:left w:w="108" w:type="dxa"/>
              <w:bottom w:w="0" w:type="dxa"/>
              <w:right w:w="108" w:type="dxa"/>
            </w:tcMar>
            <w:vAlign w:val="center"/>
            <w:hideMark/>
          </w:tcPr>
          <w:p w14:paraId="04E8A102" w14:textId="77777777" w:rsidR="00F36676" w:rsidRPr="00AA2BF7" w:rsidRDefault="006C1F83" w:rsidP="00A86416">
            <w:pPr>
              <w:autoSpaceDE w:val="0"/>
              <w:autoSpaceDN w:val="0"/>
              <w:adjustRightInd w:val="0"/>
              <w:jc w:val="center"/>
              <w:rPr>
                <w:rFonts w:eastAsia="Calibri"/>
                <w:szCs w:val="22"/>
              </w:rPr>
            </w:pPr>
            <w:r w:rsidRPr="00AA2BF7">
              <w:rPr>
                <w:szCs w:val="22"/>
              </w:rPr>
              <w:t>AUC</w:t>
            </w:r>
            <w:r w:rsidRPr="00AA2BF7">
              <w:rPr>
                <w:szCs w:val="22"/>
                <w:vertAlign w:val="subscript"/>
              </w:rPr>
              <w:t>0</w:t>
            </w:r>
            <w:r w:rsidR="00534CF9" w:rsidRPr="00AA2BF7">
              <w:rPr>
                <w:szCs w:val="22"/>
                <w:vertAlign w:val="subscript"/>
              </w:rPr>
              <w:t>–</w:t>
            </w:r>
            <w:r w:rsidRPr="00AA2BF7">
              <w:rPr>
                <w:szCs w:val="22"/>
                <w:vertAlign w:val="subscript"/>
              </w:rPr>
              <w:t>12</w:t>
            </w:r>
            <w:r w:rsidRPr="00AA2BF7">
              <w:rPr>
                <w:szCs w:val="22"/>
              </w:rPr>
              <w:t xml:space="preserve"> μg•h/ml</w:t>
            </w:r>
          </w:p>
        </w:tc>
        <w:tc>
          <w:tcPr>
            <w:tcW w:w="2197" w:type="dxa"/>
            <w:noWrap/>
            <w:tcMar>
              <w:top w:w="0" w:type="dxa"/>
              <w:left w:w="108" w:type="dxa"/>
              <w:bottom w:w="0" w:type="dxa"/>
              <w:right w:w="108" w:type="dxa"/>
            </w:tcMar>
            <w:vAlign w:val="center"/>
            <w:hideMark/>
          </w:tcPr>
          <w:p w14:paraId="6B757961" w14:textId="77777777" w:rsidR="00F36676" w:rsidRPr="00AA2BF7" w:rsidRDefault="00F36676" w:rsidP="00A86416">
            <w:pPr>
              <w:jc w:val="center"/>
              <w:rPr>
                <w:rFonts w:eastAsia="Calibri"/>
                <w:szCs w:val="22"/>
              </w:rPr>
            </w:pPr>
            <w:r w:rsidRPr="00AA2BF7">
              <w:rPr>
                <w:szCs w:val="22"/>
              </w:rPr>
              <w:t>68,7 (20,6)</w:t>
            </w:r>
          </w:p>
        </w:tc>
        <w:tc>
          <w:tcPr>
            <w:tcW w:w="2131" w:type="dxa"/>
            <w:noWrap/>
            <w:tcMar>
              <w:top w:w="0" w:type="dxa"/>
              <w:left w:w="108" w:type="dxa"/>
              <w:bottom w:w="0" w:type="dxa"/>
              <w:right w:w="108" w:type="dxa"/>
            </w:tcMar>
            <w:vAlign w:val="center"/>
            <w:hideMark/>
          </w:tcPr>
          <w:p w14:paraId="14BE6C29" w14:textId="77777777" w:rsidR="00F36676" w:rsidRPr="00AA2BF7" w:rsidRDefault="00F36676" w:rsidP="00A86416">
            <w:pPr>
              <w:jc w:val="center"/>
              <w:rPr>
                <w:rFonts w:eastAsia="Calibri"/>
                <w:szCs w:val="22"/>
              </w:rPr>
            </w:pPr>
            <w:r w:rsidRPr="00AA2BF7">
              <w:rPr>
                <w:szCs w:val="22"/>
              </w:rPr>
              <w:t>61,3 (22,7)</w:t>
            </w:r>
          </w:p>
        </w:tc>
        <w:tc>
          <w:tcPr>
            <w:tcW w:w="1879" w:type="dxa"/>
            <w:noWrap/>
            <w:tcMar>
              <w:top w:w="0" w:type="dxa"/>
              <w:left w:w="108" w:type="dxa"/>
              <w:bottom w:w="0" w:type="dxa"/>
              <w:right w:w="108" w:type="dxa"/>
            </w:tcMar>
            <w:vAlign w:val="center"/>
            <w:hideMark/>
          </w:tcPr>
          <w:p w14:paraId="6848265A" w14:textId="77777777" w:rsidR="00F36676" w:rsidRPr="00AA2BF7" w:rsidRDefault="00F36676" w:rsidP="00A86416">
            <w:pPr>
              <w:jc w:val="center"/>
              <w:rPr>
                <w:rFonts w:eastAsia="Calibri"/>
                <w:szCs w:val="22"/>
              </w:rPr>
            </w:pPr>
            <w:r w:rsidRPr="00AA2BF7">
              <w:rPr>
                <w:szCs w:val="22"/>
              </w:rPr>
              <w:t>94,3 (30,3)</w:t>
            </w:r>
          </w:p>
        </w:tc>
      </w:tr>
      <w:tr w:rsidR="00797893" w:rsidRPr="00AA2BF7" w14:paraId="18395A98" w14:textId="77777777" w:rsidTr="002C6A44">
        <w:trPr>
          <w:trHeight w:val="255"/>
        </w:trPr>
        <w:tc>
          <w:tcPr>
            <w:tcW w:w="2649" w:type="dxa"/>
            <w:noWrap/>
            <w:tcMar>
              <w:top w:w="0" w:type="dxa"/>
              <w:left w:w="108" w:type="dxa"/>
              <w:bottom w:w="0" w:type="dxa"/>
              <w:right w:w="108" w:type="dxa"/>
            </w:tcMar>
            <w:vAlign w:val="center"/>
            <w:hideMark/>
          </w:tcPr>
          <w:p w14:paraId="5D5AF439" w14:textId="77777777" w:rsidR="00F36676" w:rsidRPr="00AA2BF7" w:rsidRDefault="006C1F83" w:rsidP="00A86416">
            <w:pPr>
              <w:jc w:val="center"/>
              <w:rPr>
                <w:rFonts w:eastAsia="Calibri"/>
                <w:szCs w:val="22"/>
              </w:rPr>
            </w:pPr>
            <w:r w:rsidRPr="00AA2BF7">
              <w:rPr>
                <w:szCs w:val="22"/>
              </w:rPr>
              <w:t>C</w:t>
            </w:r>
            <w:r w:rsidRPr="00AA2BF7">
              <w:rPr>
                <w:szCs w:val="22"/>
                <w:vertAlign w:val="subscript"/>
              </w:rPr>
              <w:t>maks.</w:t>
            </w:r>
          </w:p>
        </w:tc>
        <w:tc>
          <w:tcPr>
            <w:tcW w:w="2197" w:type="dxa"/>
            <w:noWrap/>
            <w:tcMar>
              <w:top w:w="0" w:type="dxa"/>
              <w:left w:w="108" w:type="dxa"/>
              <w:bottom w:w="0" w:type="dxa"/>
              <w:right w:w="108" w:type="dxa"/>
            </w:tcMar>
            <w:vAlign w:val="center"/>
            <w:hideMark/>
          </w:tcPr>
          <w:p w14:paraId="05580A20" w14:textId="77777777" w:rsidR="00F36676" w:rsidRPr="00AA2BF7" w:rsidRDefault="00F36676" w:rsidP="00A86416">
            <w:pPr>
              <w:jc w:val="center"/>
              <w:rPr>
                <w:rFonts w:eastAsia="Calibri"/>
                <w:szCs w:val="22"/>
              </w:rPr>
            </w:pPr>
            <w:r w:rsidRPr="00AA2BF7">
              <w:rPr>
                <w:szCs w:val="22"/>
              </w:rPr>
              <w:t>7,9 (21,1)</w:t>
            </w:r>
          </w:p>
        </w:tc>
        <w:tc>
          <w:tcPr>
            <w:tcW w:w="2131" w:type="dxa"/>
            <w:noWrap/>
            <w:tcMar>
              <w:top w:w="0" w:type="dxa"/>
              <w:left w:w="108" w:type="dxa"/>
              <w:bottom w:w="0" w:type="dxa"/>
              <w:right w:w="108" w:type="dxa"/>
            </w:tcMar>
            <w:vAlign w:val="center"/>
            <w:hideMark/>
          </w:tcPr>
          <w:p w14:paraId="1D8911D1" w14:textId="77777777" w:rsidR="00F36676" w:rsidRPr="00AA2BF7" w:rsidRDefault="00F36676" w:rsidP="00A86416">
            <w:pPr>
              <w:jc w:val="center"/>
              <w:rPr>
                <w:rFonts w:eastAsia="Calibri"/>
                <w:szCs w:val="22"/>
              </w:rPr>
            </w:pPr>
            <w:r w:rsidRPr="00AA2BF7">
              <w:rPr>
                <w:szCs w:val="22"/>
              </w:rPr>
              <w:t>7,5 (18,7)</w:t>
            </w:r>
          </w:p>
        </w:tc>
        <w:tc>
          <w:tcPr>
            <w:tcW w:w="1879" w:type="dxa"/>
            <w:noWrap/>
            <w:tcMar>
              <w:top w:w="0" w:type="dxa"/>
              <w:left w:w="108" w:type="dxa"/>
              <w:bottom w:w="0" w:type="dxa"/>
              <w:right w:w="108" w:type="dxa"/>
            </w:tcMar>
            <w:vAlign w:val="center"/>
            <w:hideMark/>
          </w:tcPr>
          <w:p w14:paraId="2E7D4E80" w14:textId="77777777" w:rsidR="00F36676" w:rsidRPr="00AA2BF7" w:rsidRDefault="00F36676" w:rsidP="00A86416">
            <w:pPr>
              <w:jc w:val="center"/>
              <w:rPr>
                <w:rFonts w:eastAsia="Calibri"/>
                <w:szCs w:val="22"/>
              </w:rPr>
            </w:pPr>
            <w:r w:rsidRPr="00AA2BF7">
              <w:rPr>
                <w:szCs w:val="22"/>
              </w:rPr>
              <w:t>9,8 (24,3)</w:t>
            </w:r>
          </w:p>
        </w:tc>
      </w:tr>
      <w:tr w:rsidR="00797893" w:rsidRPr="00AA2BF7" w14:paraId="6C2F881D" w14:textId="77777777" w:rsidTr="002C6A44">
        <w:trPr>
          <w:trHeight w:val="255"/>
        </w:trPr>
        <w:tc>
          <w:tcPr>
            <w:tcW w:w="2649" w:type="dxa"/>
            <w:noWrap/>
            <w:tcMar>
              <w:top w:w="0" w:type="dxa"/>
              <w:left w:w="108" w:type="dxa"/>
              <w:bottom w:w="0" w:type="dxa"/>
              <w:right w:w="108" w:type="dxa"/>
            </w:tcMar>
            <w:vAlign w:val="center"/>
            <w:hideMark/>
          </w:tcPr>
          <w:p w14:paraId="6B5547BE" w14:textId="77777777" w:rsidR="00F36676" w:rsidRPr="00AA2BF7" w:rsidRDefault="00F36676" w:rsidP="00A86416">
            <w:pPr>
              <w:jc w:val="center"/>
              <w:rPr>
                <w:rFonts w:eastAsia="Calibri"/>
                <w:szCs w:val="22"/>
              </w:rPr>
            </w:pPr>
            <w:r w:rsidRPr="00AA2BF7">
              <w:rPr>
                <w:szCs w:val="22"/>
              </w:rPr>
              <w:t>C</w:t>
            </w:r>
            <w:r w:rsidRPr="00AA2BF7">
              <w:rPr>
                <w:szCs w:val="22"/>
                <w:vertAlign w:val="subscript"/>
              </w:rPr>
              <w:t>prieš dozę</w:t>
            </w:r>
            <w:r w:rsidRPr="00AA2BF7">
              <w:rPr>
                <w:szCs w:val="22"/>
              </w:rPr>
              <w:t xml:space="preserve"> μg/ml</w:t>
            </w:r>
          </w:p>
        </w:tc>
        <w:tc>
          <w:tcPr>
            <w:tcW w:w="2197" w:type="dxa"/>
            <w:noWrap/>
            <w:tcMar>
              <w:top w:w="0" w:type="dxa"/>
              <w:left w:w="108" w:type="dxa"/>
              <w:bottom w:w="0" w:type="dxa"/>
              <w:right w:w="108" w:type="dxa"/>
            </w:tcMar>
            <w:vAlign w:val="center"/>
            <w:hideMark/>
          </w:tcPr>
          <w:p w14:paraId="41AE2BA6" w14:textId="77777777" w:rsidR="00F36676" w:rsidRPr="00AA2BF7" w:rsidRDefault="00F36676" w:rsidP="00A86416">
            <w:pPr>
              <w:jc w:val="center"/>
              <w:rPr>
                <w:rFonts w:eastAsia="Calibri"/>
                <w:szCs w:val="22"/>
              </w:rPr>
            </w:pPr>
            <w:r w:rsidRPr="00AA2BF7">
              <w:rPr>
                <w:szCs w:val="22"/>
              </w:rPr>
              <w:t>4,7 (25,2)</w:t>
            </w:r>
          </w:p>
        </w:tc>
        <w:tc>
          <w:tcPr>
            <w:tcW w:w="2131" w:type="dxa"/>
            <w:noWrap/>
            <w:tcMar>
              <w:top w:w="0" w:type="dxa"/>
              <w:left w:w="108" w:type="dxa"/>
              <w:bottom w:w="0" w:type="dxa"/>
              <w:right w:w="108" w:type="dxa"/>
            </w:tcMar>
            <w:vAlign w:val="center"/>
            <w:hideMark/>
          </w:tcPr>
          <w:p w14:paraId="51CD613C" w14:textId="77777777" w:rsidR="00F36676" w:rsidRPr="00AA2BF7" w:rsidRDefault="00F36676" w:rsidP="00A86416">
            <w:pPr>
              <w:jc w:val="center"/>
              <w:rPr>
                <w:rFonts w:eastAsia="Calibri"/>
                <w:szCs w:val="22"/>
              </w:rPr>
            </w:pPr>
            <w:r w:rsidRPr="00AA2BF7">
              <w:rPr>
                <w:szCs w:val="22"/>
              </w:rPr>
              <w:t>4,3 (39,0)</w:t>
            </w:r>
          </w:p>
        </w:tc>
        <w:tc>
          <w:tcPr>
            <w:tcW w:w="1879" w:type="dxa"/>
            <w:noWrap/>
            <w:tcMar>
              <w:top w:w="0" w:type="dxa"/>
              <w:left w:w="108" w:type="dxa"/>
              <w:bottom w:w="0" w:type="dxa"/>
              <w:right w:w="108" w:type="dxa"/>
            </w:tcMar>
            <w:vAlign w:val="center"/>
            <w:hideMark/>
          </w:tcPr>
          <w:p w14:paraId="4F182425" w14:textId="77777777" w:rsidR="00F36676" w:rsidRPr="00AA2BF7" w:rsidRDefault="00F36676" w:rsidP="00A86416">
            <w:pPr>
              <w:jc w:val="center"/>
              <w:rPr>
                <w:rFonts w:eastAsia="Calibri"/>
                <w:szCs w:val="22"/>
              </w:rPr>
            </w:pPr>
            <w:r w:rsidRPr="00AA2BF7">
              <w:rPr>
                <w:szCs w:val="22"/>
              </w:rPr>
              <w:t>6,5 (40,4)</w:t>
            </w:r>
          </w:p>
        </w:tc>
      </w:tr>
      <w:tr w:rsidR="00BB077C" w:rsidRPr="00AA2BF7" w14:paraId="6D38E23A" w14:textId="77777777" w:rsidTr="002C6A44">
        <w:trPr>
          <w:trHeight w:val="255"/>
        </w:trPr>
        <w:tc>
          <w:tcPr>
            <w:tcW w:w="8856" w:type="dxa"/>
            <w:gridSpan w:val="4"/>
            <w:noWrap/>
            <w:tcMar>
              <w:top w:w="0" w:type="dxa"/>
              <w:left w:w="108" w:type="dxa"/>
              <w:bottom w:w="0" w:type="dxa"/>
              <w:right w:w="108" w:type="dxa"/>
            </w:tcMar>
            <w:vAlign w:val="center"/>
          </w:tcPr>
          <w:p w14:paraId="7685B738" w14:textId="77777777" w:rsidR="00F36676" w:rsidRPr="00AA2BF7" w:rsidRDefault="00F36676" w:rsidP="00A86416">
            <w:pPr>
              <w:rPr>
                <w:szCs w:val="22"/>
                <w:vertAlign w:val="subscript"/>
              </w:rPr>
            </w:pPr>
            <w:r w:rsidRPr="00AA2BF7">
              <w:rPr>
                <w:szCs w:val="22"/>
              </w:rPr>
              <w:t>*</w:t>
            </w:r>
            <w:r w:rsidR="006F7E95" w:rsidRPr="00AA2BF7">
              <w:rPr>
                <w:szCs w:val="22"/>
              </w:rPr>
              <w:t xml:space="preserve"> n</w:t>
            </w:r>
            <w:r w:rsidR="00DC1D6D" w:rsidRPr="00AA2BF7">
              <w:rPr>
                <w:szCs w:val="22"/>
              </w:rPr>
              <w:t> =</w:t>
            </w:r>
            <w:r w:rsidR="006C1F83" w:rsidRPr="00AA2BF7">
              <w:rPr>
                <w:szCs w:val="22"/>
              </w:rPr>
              <w:t> </w:t>
            </w:r>
            <w:r w:rsidR="00DC1D6D" w:rsidRPr="00AA2BF7">
              <w:rPr>
                <w:szCs w:val="22"/>
              </w:rPr>
              <w:t>1</w:t>
            </w:r>
            <w:r w:rsidRPr="00AA2BF7">
              <w:rPr>
                <w:szCs w:val="22"/>
              </w:rPr>
              <w:t>8</w:t>
            </w:r>
            <w:r w:rsidR="006C1F83" w:rsidRPr="00AA2BF7">
              <w:rPr>
                <w:szCs w:val="22"/>
              </w:rPr>
              <w:t>,</w:t>
            </w:r>
            <w:r w:rsidRPr="00AA2BF7">
              <w:rPr>
                <w:szCs w:val="22"/>
              </w:rPr>
              <w:t xml:space="preserve"> C</w:t>
            </w:r>
            <w:r w:rsidRPr="00AA2BF7">
              <w:rPr>
                <w:szCs w:val="22"/>
                <w:vertAlign w:val="subscript"/>
              </w:rPr>
              <w:t>ma</w:t>
            </w:r>
            <w:r w:rsidR="006C1F83" w:rsidRPr="00AA2BF7">
              <w:rPr>
                <w:szCs w:val="22"/>
                <w:vertAlign w:val="subscript"/>
              </w:rPr>
              <w:t>ks.</w:t>
            </w:r>
          </w:p>
          <w:p w14:paraId="02D2D4C3" w14:textId="77777777" w:rsidR="00F36676" w:rsidRPr="00AA2BF7" w:rsidRDefault="00F36676" w:rsidP="00A86416">
            <w:pPr>
              <w:rPr>
                <w:szCs w:val="22"/>
              </w:rPr>
            </w:pPr>
            <w:r w:rsidRPr="00AA2BF7">
              <w:rPr>
                <w:szCs w:val="22"/>
              </w:rPr>
              <w:t>** n</w:t>
            </w:r>
            <w:r w:rsidR="00DC1D6D" w:rsidRPr="00AA2BF7">
              <w:rPr>
                <w:szCs w:val="22"/>
              </w:rPr>
              <w:t> =</w:t>
            </w:r>
            <w:r w:rsidR="006C1F83" w:rsidRPr="00AA2BF7">
              <w:rPr>
                <w:szCs w:val="22"/>
              </w:rPr>
              <w:t> </w:t>
            </w:r>
            <w:r w:rsidR="00DC1D6D" w:rsidRPr="00AA2BF7">
              <w:rPr>
                <w:szCs w:val="22"/>
              </w:rPr>
              <w:t>1</w:t>
            </w:r>
            <w:r w:rsidRPr="00AA2BF7">
              <w:rPr>
                <w:szCs w:val="22"/>
              </w:rPr>
              <w:t>6</w:t>
            </w:r>
            <w:r w:rsidR="006C1F83" w:rsidRPr="00AA2BF7">
              <w:rPr>
                <w:szCs w:val="22"/>
              </w:rPr>
              <w:t>,</w:t>
            </w:r>
            <w:r w:rsidRPr="00AA2BF7">
              <w:rPr>
                <w:szCs w:val="22"/>
              </w:rPr>
              <w:t xml:space="preserve"> C</w:t>
            </w:r>
            <w:r w:rsidRPr="00AA2BF7">
              <w:rPr>
                <w:szCs w:val="22"/>
                <w:vertAlign w:val="subscript"/>
              </w:rPr>
              <w:t>prieš dozę</w:t>
            </w:r>
          </w:p>
        </w:tc>
      </w:tr>
    </w:tbl>
    <w:p w14:paraId="3A4BBD6A" w14:textId="77777777" w:rsidR="00E92749" w:rsidRPr="00AA2BF7" w:rsidRDefault="00E92749" w:rsidP="00A86416">
      <w:pPr>
        <w:rPr>
          <w:szCs w:val="22"/>
        </w:rPr>
      </w:pPr>
    </w:p>
    <w:p w14:paraId="06AE5D1C" w14:textId="77777777" w:rsidR="00C242B9" w:rsidRPr="00AA2BF7" w:rsidRDefault="00C242B9" w:rsidP="00A86416">
      <w:pPr>
        <w:rPr>
          <w:i/>
          <w:szCs w:val="22"/>
        </w:rPr>
      </w:pPr>
      <w:r w:rsidRPr="00AA2BF7">
        <w:rPr>
          <w:i/>
          <w:szCs w:val="22"/>
        </w:rPr>
        <w:lastRenderedPageBreak/>
        <w:t>Inkstų nepakankamumas</w:t>
      </w:r>
    </w:p>
    <w:p w14:paraId="6A36A73A" w14:textId="77777777" w:rsidR="00A20F57" w:rsidRPr="00AA2BF7" w:rsidRDefault="00A20F57" w:rsidP="00A86416">
      <w:pPr>
        <w:rPr>
          <w:szCs w:val="22"/>
        </w:rPr>
      </w:pPr>
      <w:r w:rsidRPr="00AA2BF7">
        <w:rPr>
          <w:szCs w:val="22"/>
        </w:rPr>
        <w:t xml:space="preserve">Pacientų, kuriems yra inkstų nepakankamumas, </w:t>
      </w:r>
      <w:r w:rsidR="006C1F83" w:rsidRPr="00AA2BF7">
        <w:rPr>
          <w:szCs w:val="22"/>
        </w:rPr>
        <w:t>lopinaviro / ritonaviro</w:t>
      </w:r>
      <w:r w:rsidRPr="00AA2BF7">
        <w:rPr>
          <w:szCs w:val="22"/>
        </w:rPr>
        <w:t xml:space="preserve"> farmakokinetika netirta. Lopinaviro inkstų klirensas yra nereikšmingas, todėl nesitikima, kad bendras organizmo klirensas sumažėtų pacientams, kuriems yra inkstų nepakankamumas.</w:t>
      </w:r>
    </w:p>
    <w:p w14:paraId="4DBA54C7" w14:textId="77777777" w:rsidR="00A20F57" w:rsidRPr="00AA2BF7" w:rsidRDefault="00A20F57" w:rsidP="00A86416">
      <w:pPr>
        <w:rPr>
          <w:szCs w:val="22"/>
        </w:rPr>
      </w:pPr>
    </w:p>
    <w:p w14:paraId="0053480A" w14:textId="77777777" w:rsidR="00C242B9" w:rsidRPr="00AA2BF7" w:rsidRDefault="00C242B9" w:rsidP="00A86416">
      <w:pPr>
        <w:rPr>
          <w:i/>
          <w:szCs w:val="22"/>
        </w:rPr>
      </w:pPr>
      <w:r w:rsidRPr="00AA2BF7">
        <w:rPr>
          <w:i/>
          <w:szCs w:val="22"/>
        </w:rPr>
        <w:t>Kepenų nepakankamumas</w:t>
      </w:r>
    </w:p>
    <w:p w14:paraId="7ECA64B0" w14:textId="557E00B3" w:rsidR="00A20F57" w:rsidRPr="00AA2BF7" w:rsidRDefault="00A20F57" w:rsidP="00A86416">
      <w:pPr>
        <w:rPr>
          <w:szCs w:val="22"/>
        </w:rPr>
      </w:pPr>
      <w:r w:rsidRPr="00AA2BF7">
        <w:rPr>
          <w:szCs w:val="22"/>
        </w:rPr>
        <w:t>Kartotinių dozių tyrime, kuriame lopinaviras/ritonaviras 400/100</w:t>
      </w:r>
      <w:r w:rsidR="008D332D" w:rsidRPr="00AA2BF7">
        <w:rPr>
          <w:szCs w:val="22"/>
        </w:rPr>
        <w:t> mg</w:t>
      </w:r>
      <w:r w:rsidRPr="00AA2BF7">
        <w:rPr>
          <w:szCs w:val="22"/>
        </w:rPr>
        <w:t xml:space="preserve"> skiriamas 2 kartus per </w:t>
      </w:r>
      <w:r w:rsidR="00347681" w:rsidRPr="00AA2BF7">
        <w:rPr>
          <w:szCs w:val="22"/>
        </w:rPr>
        <w:t>parą</w:t>
      </w:r>
      <w:r w:rsidRPr="00AA2BF7">
        <w:rPr>
          <w:szCs w:val="22"/>
        </w:rPr>
        <w:t>, buvo palyginti lopinaviro vidutiniai įsotinimo farmakokinetiniai parametrai pas ŽIV-infekuotus pacientus, kuriems yra lengvas ir vidutinio sunkumo kepenų funkcijos sutrikimas bei pas ŽIV-infekuotus pacientus su normalia kepenų funkcija. Buvo pastebėtas ribotas suminės (bendros) lopinaviro koncentracijos padidėjimas vidutiniškai 30%, kuris, tikėtina, nėra kliniškai svarbus</w:t>
      </w:r>
      <w:r w:rsidR="00C91BB1" w:rsidRPr="00AA2BF7">
        <w:rPr>
          <w:szCs w:val="22"/>
        </w:rPr>
        <w:t xml:space="preserve"> </w:t>
      </w:r>
      <w:r w:rsidRPr="00AA2BF7">
        <w:rPr>
          <w:szCs w:val="22"/>
        </w:rPr>
        <w:t>(žr. 4.2 skyrių).</w:t>
      </w:r>
    </w:p>
    <w:p w14:paraId="3585BB51" w14:textId="77777777" w:rsidR="00A20F57" w:rsidRPr="00AA2BF7" w:rsidRDefault="00A20F57" w:rsidP="00A86416">
      <w:pPr>
        <w:rPr>
          <w:szCs w:val="22"/>
        </w:rPr>
      </w:pPr>
    </w:p>
    <w:p w14:paraId="666FD662" w14:textId="77777777" w:rsidR="00A20F57" w:rsidRPr="00AA2BF7" w:rsidRDefault="00A20F57" w:rsidP="00A86416">
      <w:pPr>
        <w:keepNext/>
        <w:rPr>
          <w:b/>
          <w:szCs w:val="22"/>
        </w:rPr>
      </w:pPr>
      <w:r w:rsidRPr="00AA2BF7">
        <w:rPr>
          <w:b/>
          <w:szCs w:val="22"/>
        </w:rPr>
        <w:t>5.3</w:t>
      </w:r>
      <w:r w:rsidRPr="00AA2BF7">
        <w:rPr>
          <w:b/>
          <w:szCs w:val="22"/>
        </w:rPr>
        <w:tab/>
        <w:t>Ikiklinikinių saugumo tyrimų duomenys</w:t>
      </w:r>
    </w:p>
    <w:p w14:paraId="6B806423" w14:textId="77777777" w:rsidR="00A20F57" w:rsidRPr="00AA2BF7" w:rsidRDefault="00A20F57" w:rsidP="00A86416">
      <w:pPr>
        <w:keepNext/>
        <w:rPr>
          <w:szCs w:val="22"/>
        </w:rPr>
      </w:pPr>
    </w:p>
    <w:p w14:paraId="378E7A31" w14:textId="77777777" w:rsidR="00A20F57" w:rsidRPr="00AA2BF7" w:rsidRDefault="00A20F57" w:rsidP="00A86416">
      <w:pPr>
        <w:rPr>
          <w:szCs w:val="22"/>
        </w:rPr>
      </w:pPr>
      <w:r w:rsidRPr="00AA2BF7">
        <w:rPr>
          <w:szCs w:val="22"/>
        </w:rPr>
        <w:t>Kartotinių dozių toksiškumo graužikams ir šunims tyrimais nustatyta, kad pagrindiniai organai taikiniai yra kepenys, inkstai, skydliaukė, blužnis ir cirkuliuojantys raudonieji kraujo kūneliai. Nustatyta kepenų ląstelių paburkimas su židinine degeneracija. Nors ekspozicija, dėl kurios atsirado šių pokyčių, buvo panaši ar mažesnė negu klinikinė žmonių ekspozicija, dozės gyvūnams buvo maždaug 6 kartus didesnės už rekomenduojamas klinikines dozes. Neryški inkstų kanalėlių degeneracija nustatyta pelėms, kurių ekspozicija buvo mažiausiai du kartus didesnė už rekomenduojamą žmogui. Žiurkių ir šunų inkstai nebuvo pažeisti. Dėl sumažėjusio tiroksino kiekio daugiau išsiskyrė TSH ir pasireiškė žiurkių folikulinių skydliaukės ląstelių hipertrofija. Šie pokyčiai išnyko nutraukus veikliosios medžiagos vartojimą, jų nestebėta pelėms ir šunims. Coombs neigiama anizocitozė ir poikilocitozė nustatyta žiurkėms, bet nenustatyta pelėms ir šunims. Padidėjusi blužnis su histiocitoze stebėta žiurkėms, bet šių pokyčių nebuvo kitų rūšių gyvūnams. Serumo cholesterolio kiekis padidėjo graužikams, bet nepadidėjo šunims, o trigliceridų padaugėjo tik pelėms.</w:t>
      </w:r>
    </w:p>
    <w:p w14:paraId="6FF27DCB" w14:textId="77777777" w:rsidR="00A20F57" w:rsidRPr="00AA2BF7" w:rsidRDefault="00A20F57" w:rsidP="00A86416">
      <w:pPr>
        <w:rPr>
          <w:szCs w:val="22"/>
        </w:rPr>
      </w:pPr>
    </w:p>
    <w:p w14:paraId="44D0C656" w14:textId="77777777" w:rsidR="00A20F57" w:rsidRPr="00AA2BF7" w:rsidRDefault="00A20F57" w:rsidP="00A86416">
      <w:pPr>
        <w:rPr>
          <w:szCs w:val="22"/>
        </w:rPr>
      </w:pPr>
      <w:r w:rsidRPr="00AA2BF7">
        <w:rPr>
          <w:szCs w:val="22"/>
        </w:rPr>
        <w:t xml:space="preserve">Tiriant </w:t>
      </w:r>
      <w:r w:rsidRPr="00AA2BF7">
        <w:rPr>
          <w:i/>
          <w:szCs w:val="22"/>
        </w:rPr>
        <w:t>in vitro</w:t>
      </w:r>
      <w:r w:rsidRPr="00AA2BF7">
        <w:rPr>
          <w:szCs w:val="22"/>
        </w:rPr>
        <w:t>, 30% klonuotų žmogaus širdies kalio kanalų (HERG) buvo slopinama naudojant didžiausią lopinaviro/ritonaviro koncentraciją, 7 kartus didesnę už bendrąją lopinaviro ekspoziciją ir 15 kartų didesnę už didžiausią koncentraciją plazmoje, susidariusią žmogui po didžiausios rekomenduojamos gydomosios dozės. Priešingai, panaši lopinaviro/ritonaviro koncentracija nevėlino triušių širdies Purkinje skaidulų repoliarizacijos. Mažesnė lopinaviro/ritonaviro koncentracija reikšmingai neslopino kalio (HERG) srovės. Žiurkėms pasiskirstymo audiniuose tyrimai nerodo, kad daug veikliosios medžiagos kauptųsi širdyje; 72 val. AUC širdyje sudarė maždaug 50% plazmoje nustatytos AUC. Todėl galima manyti, kad lopinaviro koncentracija širdyje nebus žymiai didesnė negu plazmoje.</w:t>
      </w:r>
    </w:p>
    <w:p w14:paraId="1855B92C" w14:textId="77777777" w:rsidR="00A20F57" w:rsidRPr="00AA2BF7" w:rsidRDefault="00A20F57" w:rsidP="00A86416">
      <w:pPr>
        <w:rPr>
          <w:szCs w:val="22"/>
        </w:rPr>
      </w:pPr>
    </w:p>
    <w:p w14:paraId="2BAD7DFD" w14:textId="77777777" w:rsidR="00A20F57" w:rsidRPr="00AA2BF7" w:rsidRDefault="00A20F57" w:rsidP="00A86416">
      <w:pPr>
        <w:rPr>
          <w:szCs w:val="22"/>
        </w:rPr>
      </w:pPr>
      <w:r w:rsidRPr="00AA2BF7">
        <w:rPr>
          <w:szCs w:val="22"/>
        </w:rPr>
        <w:t>Šunų elektrokardiogramoje stebėtos ryškios U bangos, susijusios su pailgėjusiu PR intervalu ir bradikardija. Manoma, kad šiuos pokyčius gali sukelti elektrolitų sutrikimai.</w:t>
      </w:r>
    </w:p>
    <w:p w14:paraId="39C724CF" w14:textId="77777777" w:rsidR="00A20F57" w:rsidRPr="00AA2BF7" w:rsidRDefault="00A20F57" w:rsidP="00A86416">
      <w:pPr>
        <w:rPr>
          <w:szCs w:val="22"/>
        </w:rPr>
      </w:pPr>
    </w:p>
    <w:p w14:paraId="27DBE122" w14:textId="77777777" w:rsidR="00A20F57" w:rsidRPr="00AA2BF7" w:rsidRDefault="00A20F57" w:rsidP="00A86416">
      <w:pPr>
        <w:rPr>
          <w:szCs w:val="22"/>
        </w:rPr>
      </w:pPr>
      <w:r w:rsidRPr="00AA2BF7">
        <w:rPr>
          <w:szCs w:val="22"/>
        </w:rPr>
        <w:t>Klinikinė šių ikiklinikinių duomenų reikšmė nežinoma, tačiau negalima atmesti šio preparato galimo poveikio žmogaus širdžiai (taip pat žr. 4.4 ir 4.8 skyrius).</w:t>
      </w:r>
    </w:p>
    <w:p w14:paraId="39589737" w14:textId="77777777" w:rsidR="00A20F57" w:rsidRPr="00AA2BF7" w:rsidRDefault="00A20F57" w:rsidP="00A86416">
      <w:pPr>
        <w:rPr>
          <w:szCs w:val="22"/>
        </w:rPr>
      </w:pPr>
    </w:p>
    <w:p w14:paraId="16ADE5DC" w14:textId="77777777" w:rsidR="00A20F57" w:rsidRPr="00AA2BF7" w:rsidRDefault="00A20F57" w:rsidP="00A86416">
      <w:pPr>
        <w:rPr>
          <w:szCs w:val="22"/>
        </w:rPr>
      </w:pPr>
      <w:r w:rsidRPr="00AA2BF7">
        <w:rPr>
          <w:szCs w:val="22"/>
        </w:rPr>
        <w:t>Žiurkių patelėms, gavusioms patelei toksiškas dozes, stebėta embriofetotoksinis poveikis (abortai, sumažėjęs vaisių gyvybingumas, sumažėjęs vaisių kūno svoris, padažnėję skeleto pokyčiai) ir ponatalinės raidos toksiškumas (sumažėjęs palikuonių išgyvenamumas). Sisteminė lopinaviro/ritonaviro ekspozicija, skiriant patelei ir vaisiaus raidai toksines dozes, buvo mažesnė negu tikėtina gydomoji ekspozicija žmogui.</w:t>
      </w:r>
    </w:p>
    <w:p w14:paraId="2857EA56" w14:textId="77777777" w:rsidR="00A20F57" w:rsidRPr="00AA2BF7" w:rsidRDefault="00A20F57" w:rsidP="00A86416">
      <w:pPr>
        <w:rPr>
          <w:szCs w:val="22"/>
        </w:rPr>
      </w:pPr>
    </w:p>
    <w:p w14:paraId="4FC5AEAC" w14:textId="77777777" w:rsidR="00A20F57" w:rsidRPr="00AA2BF7" w:rsidRDefault="00A20F57" w:rsidP="00A86416">
      <w:pPr>
        <w:rPr>
          <w:szCs w:val="22"/>
        </w:rPr>
      </w:pPr>
      <w:r w:rsidRPr="00AA2BF7">
        <w:rPr>
          <w:szCs w:val="22"/>
        </w:rPr>
        <w:t>Ilgalaikiai pelių lopinaviro/ritonaviro kancerogeniškumo tyrimai atskleidė negenotoksinį, kepenų navikų mitogeninės indukcijos poveikį, kuris, manoma, mažai reikšmingas žmogui. Žiurkių kancerogeniškumo tyrimai neparodė jokio tumorogeninio poveikio. Nustatyta, kad lopinaviras/ritonaviras neveikia mutageniškai ar klastogeniškai atliekant seriją tyrimų</w:t>
      </w:r>
      <w:r w:rsidRPr="00AA2BF7">
        <w:rPr>
          <w:i/>
          <w:szCs w:val="22"/>
        </w:rPr>
        <w:t xml:space="preserve"> in vitro</w:t>
      </w:r>
      <w:r w:rsidRPr="00AA2BF7">
        <w:rPr>
          <w:szCs w:val="22"/>
        </w:rPr>
        <w:t xml:space="preserve"> ir </w:t>
      </w:r>
      <w:r w:rsidRPr="00AA2BF7">
        <w:rPr>
          <w:i/>
          <w:szCs w:val="22"/>
        </w:rPr>
        <w:t>in vivo</w:t>
      </w:r>
      <w:r w:rsidRPr="00AA2BF7">
        <w:rPr>
          <w:szCs w:val="22"/>
        </w:rPr>
        <w:t>, iš jų Ames bakterijų atgalinės mutacijos testą, pelių limfomos testą, pelių mikrobranduolių testą ir chromosomų aberacijos testą žmogaus limfocituose.</w:t>
      </w:r>
    </w:p>
    <w:p w14:paraId="6DCAD69F" w14:textId="77777777" w:rsidR="00A20F57" w:rsidRPr="00AA2BF7" w:rsidRDefault="00A20F57" w:rsidP="00A86416">
      <w:pPr>
        <w:rPr>
          <w:szCs w:val="22"/>
        </w:rPr>
      </w:pPr>
    </w:p>
    <w:p w14:paraId="19987F4F" w14:textId="77777777" w:rsidR="00A20F57" w:rsidRPr="00AA2BF7" w:rsidRDefault="00A20F57" w:rsidP="00A86416">
      <w:pPr>
        <w:rPr>
          <w:szCs w:val="22"/>
        </w:rPr>
      </w:pPr>
    </w:p>
    <w:p w14:paraId="0A58C2C2" w14:textId="77777777" w:rsidR="00A20F57" w:rsidRPr="00AA2BF7" w:rsidRDefault="00A20F57" w:rsidP="00A86416">
      <w:pPr>
        <w:keepNext/>
        <w:rPr>
          <w:b/>
          <w:caps/>
          <w:szCs w:val="22"/>
        </w:rPr>
      </w:pPr>
      <w:r w:rsidRPr="00AA2BF7">
        <w:rPr>
          <w:b/>
          <w:caps/>
          <w:szCs w:val="22"/>
        </w:rPr>
        <w:lastRenderedPageBreak/>
        <w:t>6.</w:t>
      </w:r>
      <w:r w:rsidRPr="00AA2BF7">
        <w:rPr>
          <w:b/>
          <w:caps/>
          <w:szCs w:val="22"/>
        </w:rPr>
        <w:tab/>
        <w:t>farmacinė informacija</w:t>
      </w:r>
    </w:p>
    <w:p w14:paraId="0A3443C7" w14:textId="77777777" w:rsidR="00A20F57" w:rsidRPr="00AA2BF7" w:rsidRDefault="00A20F57" w:rsidP="00A86416">
      <w:pPr>
        <w:keepNext/>
        <w:rPr>
          <w:szCs w:val="22"/>
        </w:rPr>
      </w:pPr>
    </w:p>
    <w:p w14:paraId="1218DEB8" w14:textId="77777777" w:rsidR="00A20F57" w:rsidRPr="00AA2BF7" w:rsidRDefault="00A20F57" w:rsidP="00A86416">
      <w:pPr>
        <w:keepNext/>
        <w:rPr>
          <w:b/>
          <w:szCs w:val="22"/>
        </w:rPr>
      </w:pPr>
      <w:r w:rsidRPr="00AA2BF7">
        <w:rPr>
          <w:b/>
          <w:szCs w:val="22"/>
        </w:rPr>
        <w:t>6.1</w:t>
      </w:r>
      <w:r w:rsidRPr="00AA2BF7">
        <w:rPr>
          <w:b/>
          <w:szCs w:val="22"/>
        </w:rPr>
        <w:tab/>
        <w:t>Pagalbinių medžiagų sąrašas</w:t>
      </w:r>
    </w:p>
    <w:p w14:paraId="5F24FFE0" w14:textId="77777777" w:rsidR="00A20F57" w:rsidRPr="00AA2BF7" w:rsidRDefault="00A20F57" w:rsidP="00A86416">
      <w:pPr>
        <w:keepNext/>
        <w:rPr>
          <w:szCs w:val="22"/>
        </w:rPr>
      </w:pPr>
    </w:p>
    <w:p w14:paraId="297915B5" w14:textId="77777777" w:rsidR="006C1F83" w:rsidRPr="00AA2BF7" w:rsidRDefault="006C1F83" w:rsidP="00A86416">
      <w:pPr>
        <w:keepNext/>
        <w:rPr>
          <w:szCs w:val="22"/>
          <w:u w:val="single"/>
        </w:rPr>
      </w:pPr>
      <w:r w:rsidRPr="00AA2BF7">
        <w:rPr>
          <w:szCs w:val="22"/>
          <w:u w:val="single"/>
        </w:rPr>
        <w:t>Tabletės sudėtis</w:t>
      </w:r>
    </w:p>
    <w:p w14:paraId="254298B9" w14:textId="77777777" w:rsidR="006C1F83" w:rsidRPr="00AA2BF7" w:rsidRDefault="006C1F83" w:rsidP="00A86416">
      <w:pPr>
        <w:keepNext/>
        <w:rPr>
          <w:szCs w:val="22"/>
        </w:rPr>
      </w:pPr>
      <w:r w:rsidRPr="00AA2BF7">
        <w:rPr>
          <w:szCs w:val="22"/>
        </w:rPr>
        <w:t>Sorbitano lauratas</w:t>
      </w:r>
    </w:p>
    <w:p w14:paraId="06E9AE21" w14:textId="77777777" w:rsidR="006C1F83" w:rsidRPr="00AA2BF7" w:rsidRDefault="006C1F83" w:rsidP="00A86416">
      <w:pPr>
        <w:keepNext/>
        <w:rPr>
          <w:szCs w:val="22"/>
        </w:rPr>
      </w:pPr>
      <w:r w:rsidRPr="00AA2BF7">
        <w:rPr>
          <w:szCs w:val="22"/>
        </w:rPr>
        <w:t>Koloidinis bevandenis silicio dioksidas</w:t>
      </w:r>
    </w:p>
    <w:p w14:paraId="4DC9CEF3" w14:textId="77777777" w:rsidR="006C1F83" w:rsidRPr="00AA2BF7" w:rsidRDefault="006C1F83" w:rsidP="00A86416">
      <w:pPr>
        <w:keepNext/>
        <w:rPr>
          <w:szCs w:val="22"/>
        </w:rPr>
      </w:pPr>
      <w:r w:rsidRPr="00AA2BF7">
        <w:rPr>
          <w:szCs w:val="22"/>
        </w:rPr>
        <w:t>Kopovidonas</w:t>
      </w:r>
    </w:p>
    <w:p w14:paraId="52152B80" w14:textId="77777777" w:rsidR="00A20F57" w:rsidRPr="00AA2BF7" w:rsidRDefault="006C1F83" w:rsidP="00A86416">
      <w:pPr>
        <w:rPr>
          <w:szCs w:val="22"/>
        </w:rPr>
      </w:pPr>
      <w:r w:rsidRPr="00AA2BF7">
        <w:rPr>
          <w:szCs w:val="22"/>
        </w:rPr>
        <w:t>Natrio stearilfumaratas</w:t>
      </w:r>
    </w:p>
    <w:p w14:paraId="1132A492" w14:textId="77777777" w:rsidR="00DE7F57" w:rsidRPr="00AA2BF7" w:rsidRDefault="00DE7F57" w:rsidP="00A86416">
      <w:pPr>
        <w:rPr>
          <w:szCs w:val="22"/>
        </w:rPr>
      </w:pPr>
    </w:p>
    <w:p w14:paraId="5EE02B10" w14:textId="77777777" w:rsidR="006C1F83" w:rsidRPr="00AA2BF7" w:rsidRDefault="006C1F83" w:rsidP="00A86416">
      <w:pPr>
        <w:keepNext/>
        <w:rPr>
          <w:szCs w:val="22"/>
          <w:u w:val="single"/>
        </w:rPr>
      </w:pPr>
      <w:r w:rsidRPr="00AA2BF7">
        <w:rPr>
          <w:szCs w:val="22"/>
          <w:u w:val="single"/>
        </w:rPr>
        <w:t>Plėvelės sudėtis</w:t>
      </w:r>
    </w:p>
    <w:p w14:paraId="58E0DD3A" w14:textId="77777777" w:rsidR="006C1F83" w:rsidRPr="00AA2BF7" w:rsidRDefault="006C1F83" w:rsidP="00A86416">
      <w:pPr>
        <w:keepNext/>
        <w:rPr>
          <w:szCs w:val="22"/>
        </w:rPr>
      </w:pPr>
      <w:r w:rsidRPr="00AA2BF7">
        <w:rPr>
          <w:szCs w:val="22"/>
        </w:rPr>
        <w:t>Hipromeliozė</w:t>
      </w:r>
    </w:p>
    <w:p w14:paraId="4593E0CC" w14:textId="77777777" w:rsidR="006C1F83" w:rsidRPr="00AA2BF7" w:rsidRDefault="006C1F83" w:rsidP="00A86416">
      <w:pPr>
        <w:keepNext/>
        <w:rPr>
          <w:szCs w:val="22"/>
        </w:rPr>
      </w:pPr>
      <w:r w:rsidRPr="00AA2BF7">
        <w:rPr>
          <w:szCs w:val="22"/>
        </w:rPr>
        <w:t>Titano dioksidas (E171)</w:t>
      </w:r>
    </w:p>
    <w:p w14:paraId="5523CD12" w14:textId="77777777" w:rsidR="006C1F83" w:rsidRPr="00AA2BF7" w:rsidRDefault="006C1F83" w:rsidP="00A86416">
      <w:pPr>
        <w:keepNext/>
        <w:rPr>
          <w:szCs w:val="22"/>
        </w:rPr>
      </w:pPr>
      <w:r w:rsidRPr="00AA2BF7">
        <w:rPr>
          <w:szCs w:val="22"/>
        </w:rPr>
        <w:t>Makrogolis</w:t>
      </w:r>
    </w:p>
    <w:p w14:paraId="597F1902" w14:textId="77777777" w:rsidR="006C1F83" w:rsidRPr="00AA2BF7" w:rsidRDefault="006C1F83" w:rsidP="00A86416">
      <w:pPr>
        <w:keepNext/>
        <w:rPr>
          <w:szCs w:val="22"/>
        </w:rPr>
      </w:pPr>
      <w:r w:rsidRPr="00AA2BF7">
        <w:rPr>
          <w:szCs w:val="22"/>
        </w:rPr>
        <w:t>Hidroksipropilceliuliozė</w:t>
      </w:r>
    </w:p>
    <w:p w14:paraId="7BEF4A06" w14:textId="77777777" w:rsidR="006C1F83" w:rsidRPr="00AA2BF7" w:rsidRDefault="006C1F83" w:rsidP="00A86416">
      <w:pPr>
        <w:keepNext/>
        <w:rPr>
          <w:szCs w:val="22"/>
        </w:rPr>
      </w:pPr>
      <w:r w:rsidRPr="00AA2BF7">
        <w:rPr>
          <w:szCs w:val="22"/>
        </w:rPr>
        <w:t>Talkas</w:t>
      </w:r>
    </w:p>
    <w:p w14:paraId="25F7C264" w14:textId="77777777" w:rsidR="006C1F83" w:rsidRPr="00AA2BF7" w:rsidRDefault="006C1F83" w:rsidP="00A86416">
      <w:pPr>
        <w:keepNext/>
        <w:rPr>
          <w:szCs w:val="22"/>
        </w:rPr>
      </w:pPr>
      <w:r w:rsidRPr="00AA2BF7">
        <w:rPr>
          <w:szCs w:val="22"/>
        </w:rPr>
        <w:t>Koloidinis bevandenis silicio dioksidas</w:t>
      </w:r>
    </w:p>
    <w:p w14:paraId="2CE933B2" w14:textId="77777777" w:rsidR="00A20F57" w:rsidRPr="00AA2BF7" w:rsidRDefault="006C1F83" w:rsidP="00A86416">
      <w:pPr>
        <w:rPr>
          <w:szCs w:val="22"/>
        </w:rPr>
      </w:pPr>
      <w:r w:rsidRPr="00AA2BF7">
        <w:rPr>
          <w:szCs w:val="22"/>
        </w:rPr>
        <w:t>Polisorbatas 80</w:t>
      </w:r>
    </w:p>
    <w:p w14:paraId="09710471" w14:textId="77777777" w:rsidR="006C264D" w:rsidRPr="00AA2BF7" w:rsidRDefault="006C264D" w:rsidP="00A86416">
      <w:pPr>
        <w:rPr>
          <w:szCs w:val="22"/>
        </w:rPr>
      </w:pPr>
    </w:p>
    <w:p w14:paraId="4FC40F2F" w14:textId="77777777" w:rsidR="00A20F57" w:rsidRPr="00AA2BF7" w:rsidRDefault="00A20F57" w:rsidP="00A86416">
      <w:pPr>
        <w:keepNext/>
        <w:rPr>
          <w:b/>
          <w:szCs w:val="22"/>
        </w:rPr>
      </w:pPr>
      <w:r w:rsidRPr="00AA2BF7">
        <w:rPr>
          <w:b/>
          <w:szCs w:val="22"/>
        </w:rPr>
        <w:t>6.2</w:t>
      </w:r>
      <w:r w:rsidRPr="00AA2BF7">
        <w:rPr>
          <w:b/>
          <w:szCs w:val="22"/>
        </w:rPr>
        <w:tab/>
        <w:t>Nesuderinamumas</w:t>
      </w:r>
    </w:p>
    <w:p w14:paraId="2F875764" w14:textId="77777777" w:rsidR="00A20F57" w:rsidRPr="00AA2BF7" w:rsidRDefault="00A20F57" w:rsidP="00A86416">
      <w:pPr>
        <w:keepNext/>
        <w:rPr>
          <w:szCs w:val="22"/>
        </w:rPr>
      </w:pPr>
    </w:p>
    <w:p w14:paraId="76305E95" w14:textId="77777777" w:rsidR="00A20F57" w:rsidRPr="00AA2BF7" w:rsidRDefault="00A20F57" w:rsidP="00A86416">
      <w:pPr>
        <w:rPr>
          <w:szCs w:val="22"/>
        </w:rPr>
      </w:pPr>
      <w:r w:rsidRPr="00AA2BF7">
        <w:rPr>
          <w:szCs w:val="22"/>
        </w:rPr>
        <w:t>Duomenys nebūtini.</w:t>
      </w:r>
    </w:p>
    <w:p w14:paraId="38A9705E" w14:textId="77777777" w:rsidR="00A20F57" w:rsidRPr="00AA2BF7" w:rsidRDefault="00A20F57" w:rsidP="00A86416">
      <w:pPr>
        <w:rPr>
          <w:szCs w:val="22"/>
        </w:rPr>
      </w:pPr>
    </w:p>
    <w:p w14:paraId="574891E6" w14:textId="77777777" w:rsidR="00A20F57" w:rsidRPr="00AA2BF7" w:rsidRDefault="00A20F57" w:rsidP="00A86416">
      <w:pPr>
        <w:keepNext/>
        <w:rPr>
          <w:b/>
          <w:szCs w:val="22"/>
        </w:rPr>
      </w:pPr>
      <w:r w:rsidRPr="00AA2BF7">
        <w:rPr>
          <w:b/>
          <w:szCs w:val="22"/>
        </w:rPr>
        <w:t>6.3</w:t>
      </w:r>
      <w:r w:rsidRPr="00AA2BF7">
        <w:rPr>
          <w:b/>
          <w:szCs w:val="22"/>
        </w:rPr>
        <w:tab/>
        <w:t>Tinkamumo laikas</w:t>
      </w:r>
    </w:p>
    <w:p w14:paraId="161216E6" w14:textId="77777777" w:rsidR="00A20F57" w:rsidRPr="00AA2BF7" w:rsidRDefault="00A20F57" w:rsidP="00A86416">
      <w:pPr>
        <w:keepNext/>
        <w:rPr>
          <w:szCs w:val="22"/>
        </w:rPr>
      </w:pPr>
    </w:p>
    <w:p w14:paraId="4F053013" w14:textId="195D3329" w:rsidR="00A20F57" w:rsidRPr="00AA2BF7" w:rsidRDefault="00A64A4B" w:rsidP="00A86416">
      <w:pPr>
        <w:rPr>
          <w:szCs w:val="22"/>
        </w:rPr>
      </w:pPr>
      <w:r w:rsidRPr="00AA2BF7">
        <w:rPr>
          <w:szCs w:val="22"/>
        </w:rPr>
        <w:t>3</w:t>
      </w:r>
      <w:r w:rsidR="00A20F57" w:rsidRPr="00AA2BF7">
        <w:rPr>
          <w:szCs w:val="22"/>
        </w:rPr>
        <w:t> metai</w:t>
      </w:r>
    </w:p>
    <w:p w14:paraId="15121D6D" w14:textId="77777777" w:rsidR="006C1F83" w:rsidRPr="00AA2BF7" w:rsidRDefault="006C1F83" w:rsidP="00A86416">
      <w:pPr>
        <w:rPr>
          <w:szCs w:val="22"/>
        </w:rPr>
      </w:pPr>
    </w:p>
    <w:p w14:paraId="72FF8DE0" w14:textId="77777777" w:rsidR="006C1F83" w:rsidRPr="00AA2BF7" w:rsidRDefault="006C1F83" w:rsidP="00A86416">
      <w:pPr>
        <w:rPr>
          <w:szCs w:val="22"/>
        </w:rPr>
      </w:pPr>
      <w:r w:rsidRPr="00AA2BF7">
        <w:rPr>
          <w:szCs w:val="22"/>
        </w:rPr>
        <w:t>DTPE buteliukas: pirmą kartą atidarius, suvartoti per 120 dienų.</w:t>
      </w:r>
    </w:p>
    <w:p w14:paraId="50F2BBD1" w14:textId="77777777" w:rsidR="00A20F57" w:rsidRPr="00AA2BF7" w:rsidRDefault="00A20F57" w:rsidP="00A86416">
      <w:pPr>
        <w:rPr>
          <w:szCs w:val="22"/>
        </w:rPr>
      </w:pPr>
    </w:p>
    <w:p w14:paraId="0B1C1B11" w14:textId="77777777" w:rsidR="00A20F57" w:rsidRPr="00AA2BF7" w:rsidRDefault="00A20F57" w:rsidP="00A86416">
      <w:pPr>
        <w:keepNext/>
        <w:rPr>
          <w:b/>
          <w:szCs w:val="22"/>
        </w:rPr>
      </w:pPr>
      <w:r w:rsidRPr="00AA2BF7">
        <w:rPr>
          <w:b/>
          <w:szCs w:val="22"/>
        </w:rPr>
        <w:t>6.4</w:t>
      </w:r>
      <w:r w:rsidRPr="00AA2BF7">
        <w:rPr>
          <w:b/>
          <w:szCs w:val="22"/>
        </w:rPr>
        <w:tab/>
        <w:t>Specialios laikymo sąlygos</w:t>
      </w:r>
    </w:p>
    <w:p w14:paraId="5047225B" w14:textId="77777777" w:rsidR="00A20F57" w:rsidRPr="00AA2BF7" w:rsidRDefault="00A20F57" w:rsidP="00A86416">
      <w:pPr>
        <w:keepNext/>
        <w:rPr>
          <w:szCs w:val="22"/>
        </w:rPr>
      </w:pPr>
    </w:p>
    <w:p w14:paraId="53FDEC54" w14:textId="77777777" w:rsidR="006C1F83" w:rsidRPr="00AA2BF7" w:rsidRDefault="006C1F83" w:rsidP="00A86416">
      <w:pPr>
        <w:rPr>
          <w:noProof/>
          <w:szCs w:val="22"/>
        </w:rPr>
      </w:pPr>
      <w:r w:rsidRPr="00AA2BF7">
        <w:rPr>
          <w:noProof/>
          <w:szCs w:val="22"/>
        </w:rPr>
        <w:t>Šiam vaistiniam preparatui speciali</w:t>
      </w:r>
      <w:r w:rsidR="0028222D" w:rsidRPr="00AA2BF7">
        <w:rPr>
          <w:noProof/>
          <w:szCs w:val="22"/>
        </w:rPr>
        <w:t>ų</w:t>
      </w:r>
      <w:r w:rsidRPr="00AA2BF7">
        <w:rPr>
          <w:noProof/>
          <w:szCs w:val="22"/>
        </w:rPr>
        <w:t xml:space="preserve"> laikymo sąlyg</w:t>
      </w:r>
      <w:r w:rsidR="0028222D" w:rsidRPr="00AA2BF7">
        <w:rPr>
          <w:noProof/>
          <w:szCs w:val="22"/>
        </w:rPr>
        <w:t>ų nereikia</w:t>
      </w:r>
      <w:r w:rsidRPr="00AA2BF7">
        <w:rPr>
          <w:noProof/>
          <w:szCs w:val="22"/>
        </w:rPr>
        <w:t>.</w:t>
      </w:r>
    </w:p>
    <w:p w14:paraId="4F60223D" w14:textId="77777777" w:rsidR="006C1F83" w:rsidRPr="00AA2BF7" w:rsidRDefault="006C1F83" w:rsidP="00A86416">
      <w:pPr>
        <w:rPr>
          <w:noProof/>
          <w:szCs w:val="22"/>
        </w:rPr>
      </w:pPr>
    </w:p>
    <w:p w14:paraId="360E6231" w14:textId="77777777" w:rsidR="00A20F57" w:rsidRPr="00AA2BF7" w:rsidRDefault="006C1F83" w:rsidP="00A86416">
      <w:pPr>
        <w:rPr>
          <w:noProof/>
          <w:szCs w:val="22"/>
        </w:rPr>
      </w:pPr>
      <w:r w:rsidRPr="00AA2BF7">
        <w:rPr>
          <w:noProof/>
          <w:szCs w:val="22"/>
        </w:rPr>
        <w:t>Pirmą kartą atidaryto vaistinio preparato laikymo sąlygos pateikiamos 6.3 skyriuje.</w:t>
      </w:r>
    </w:p>
    <w:p w14:paraId="60D9B815" w14:textId="77777777" w:rsidR="006C264D" w:rsidRPr="00AA2BF7" w:rsidRDefault="006C264D" w:rsidP="00A86416">
      <w:pPr>
        <w:rPr>
          <w:b/>
          <w:szCs w:val="22"/>
        </w:rPr>
      </w:pPr>
    </w:p>
    <w:p w14:paraId="1B77E602" w14:textId="4301FB73" w:rsidR="00A20F57" w:rsidRPr="00AA2BF7" w:rsidRDefault="00A20F57" w:rsidP="00A86416">
      <w:pPr>
        <w:keepNext/>
        <w:keepLines/>
        <w:rPr>
          <w:b/>
          <w:szCs w:val="22"/>
        </w:rPr>
      </w:pPr>
      <w:r w:rsidRPr="00AA2BF7">
        <w:rPr>
          <w:b/>
          <w:szCs w:val="22"/>
        </w:rPr>
        <w:t>6.5</w:t>
      </w:r>
      <w:r w:rsidRPr="00AA2BF7">
        <w:rPr>
          <w:b/>
          <w:szCs w:val="22"/>
        </w:rPr>
        <w:tab/>
      </w:r>
      <w:r w:rsidR="00C30E41" w:rsidRPr="00AA2BF7">
        <w:rPr>
          <w:b/>
          <w:szCs w:val="22"/>
        </w:rPr>
        <w:t xml:space="preserve">Talpyklės pobūdis </w:t>
      </w:r>
      <w:r w:rsidRPr="00AA2BF7">
        <w:rPr>
          <w:b/>
          <w:szCs w:val="22"/>
        </w:rPr>
        <w:t>ir jos turinys</w:t>
      </w:r>
    </w:p>
    <w:p w14:paraId="61BF8F2D" w14:textId="77777777" w:rsidR="00A20F57" w:rsidRPr="00AA2BF7" w:rsidRDefault="00A20F57" w:rsidP="00A86416">
      <w:pPr>
        <w:keepNext/>
        <w:keepLines/>
        <w:rPr>
          <w:szCs w:val="22"/>
        </w:rPr>
      </w:pPr>
    </w:p>
    <w:p w14:paraId="0CE490E2" w14:textId="2E3759BE" w:rsidR="006C1F83" w:rsidRPr="00AA2BF7" w:rsidRDefault="00803B2A" w:rsidP="00A86416">
      <w:pPr>
        <w:keepNext/>
        <w:keepLines/>
        <w:rPr>
          <w:szCs w:val="22"/>
          <w:u w:val="single"/>
        </w:rPr>
      </w:pPr>
      <w:r>
        <w:rPr>
          <w:szCs w:val="22"/>
          <w:u w:val="single"/>
        </w:rPr>
        <w:t>Lopinavir/Ritonavir Viatris</w:t>
      </w:r>
      <w:r w:rsidR="006C1F83" w:rsidRPr="00AA2BF7">
        <w:rPr>
          <w:szCs w:val="22"/>
          <w:u w:val="single"/>
        </w:rPr>
        <w:t xml:space="preserve"> 100</w:t>
      </w:r>
      <w:r w:rsidR="008D332D" w:rsidRPr="00AA2BF7">
        <w:rPr>
          <w:szCs w:val="22"/>
          <w:u w:val="single"/>
        </w:rPr>
        <w:t> mg</w:t>
      </w:r>
      <w:r w:rsidR="006C1F83" w:rsidRPr="00AA2BF7">
        <w:rPr>
          <w:szCs w:val="22"/>
          <w:u w:val="single"/>
        </w:rPr>
        <w:t> / 25</w:t>
      </w:r>
      <w:r w:rsidR="008D332D" w:rsidRPr="00AA2BF7">
        <w:rPr>
          <w:szCs w:val="22"/>
          <w:u w:val="single"/>
        </w:rPr>
        <w:t> mg</w:t>
      </w:r>
      <w:r w:rsidR="006C1F83" w:rsidRPr="00AA2BF7">
        <w:rPr>
          <w:szCs w:val="22"/>
          <w:u w:val="single"/>
        </w:rPr>
        <w:t xml:space="preserve"> plėvele dengtos tabletės</w:t>
      </w:r>
    </w:p>
    <w:p w14:paraId="3796F848" w14:textId="77777777" w:rsidR="006C1F83" w:rsidRPr="00AA2BF7" w:rsidRDefault="006C1F83" w:rsidP="00A86416">
      <w:pPr>
        <w:keepNext/>
        <w:keepLines/>
        <w:rPr>
          <w:szCs w:val="22"/>
        </w:rPr>
      </w:pPr>
      <w:r w:rsidRPr="00AA2BF7">
        <w:rPr>
          <w:szCs w:val="22"/>
        </w:rPr>
        <w:t>OPA / aliuminio / PVC ir aliuminio lizdinių plokštelių pakuotė. Galimi pakuočių dydžiai:</w:t>
      </w:r>
    </w:p>
    <w:p w14:paraId="35BFB541" w14:textId="487FE5B1" w:rsidR="006C1F83" w:rsidRPr="00AA2BF7" w:rsidRDefault="006C1F83" w:rsidP="00035DAD">
      <w:pPr>
        <w:keepNext/>
        <w:keepLines/>
        <w:ind w:left="567" w:hanging="210"/>
        <w:rPr>
          <w:szCs w:val="22"/>
        </w:rPr>
      </w:pPr>
      <w:r w:rsidRPr="00AA2BF7">
        <w:rPr>
          <w:szCs w:val="22"/>
        </w:rPr>
        <w:t>-</w:t>
      </w:r>
      <w:r w:rsidRPr="00AA2BF7">
        <w:rPr>
          <w:szCs w:val="22"/>
        </w:rPr>
        <w:tab/>
        <w:t>60 (2 dėžutės po 30 arba</w:t>
      </w:r>
      <w:r w:rsidR="007F06E5" w:rsidRPr="00AA2BF7">
        <w:rPr>
          <w:szCs w:val="22"/>
        </w:rPr>
        <w:t xml:space="preserve"> 2 dėžutės po</w:t>
      </w:r>
      <w:r w:rsidRPr="00AA2BF7">
        <w:rPr>
          <w:szCs w:val="22"/>
        </w:rPr>
        <w:t> 30 x 1</w:t>
      </w:r>
      <w:r w:rsidR="007F06E5" w:rsidRPr="00AA2BF7">
        <w:rPr>
          <w:szCs w:val="22"/>
        </w:rPr>
        <w:t xml:space="preserve"> </w:t>
      </w:r>
      <w:r w:rsidR="00C30E41" w:rsidRPr="00AA2BF7">
        <w:rPr>
          <w:szCs w:val="22"/>
        </w:rPr>
        <w:t>dalomosiose</w:t>
      </w:r>
      <w:r w:rsidR="007F06E5" w:rsidRPr="00AA2BF7">
        <w:rPr>
          <w:szCs w:val="22"/>
        </w:rPr>
        <w:t xml:space="preserve"> lizdinėse plokštelėse</w:t>
      </w:r>
      <w:r w:rsidRPr="00AA2BF7">
        <w:rPr>
          <w:szCs w:val="22"/>
        </w:rPr>
        <w:t>) plėvele dengt</w:t>
      </w:r>
      <w:r w:rsidR="007F06E5" w:rsidRPr="00AA2BF7">
        <w:rPr>
          <w:szCs w:val="22"/>
        </w:rPr>
        <w:t>ų</w:t>
      </w:r>
      <w:r w:rsidRPr="00AA2BF7">
        <w:rPr>
          <w:szCs w:val="22"/>
        </w:rPr>
        <w:t xml:space="preserve"> table</w:t>
      </w:r>
      <w:r w:rsidR="007F06E5" w:rsidRPr="00AA2BF7">
        <w:rPr>
          <w:szCs w:val="22"/>
        </w:rPr>
        <w:t>čių</w:t>
      </w:r>
      <w:r w:rsidRPr="00AA2BF7">
        <w:rPr>
          <w:szCs w:val="22"/>
        </w:rPr>
        <w:t>.</w:t>
      </w:r>
    </w:p>
    <w:p w14:paraId="169942F3" w14:textId="77777777" w:rsidR="006C1F83" w:rsidRPr="00AA2BF7" w:rsidRDefault="006C1F83" w:rsidP="00A86416">
      <w:pPr>
        <w:rPr>
          <w:szCs w:val="22"/>
        </w:rPr>
      </w:pPr>
    </w:p>
    <w:p w14:paraId="10AA30EF" w14:textId="2C3E1C06" w:rsidR="006C1F83" w:rsidRPr="00AA2BF7" w:rsidRDefault="006C1F83" w:rsidP="00A86416">
      <w:pPr>
        <w:rPr>
          <w:szCs w:val="22"/>
        </w:rPr>
      </w:pPr>
      <w:r w:rsidRPr="00AA2BF7">
        <w:rPr>
          <w:szCs w:val="22"/>
        </w:rPr>
        <w:t>DTPE buteliukas su baltu matiniu užsukamu</w:t>
      </w:r>
      <w:r w:rsidR="00C30E41" w:rsidRPr="00AA2BF7">
        <w:rPr>
          <w:szCs w:val="22"/>
        </w:rPr>
        <w:t>oju</w:t>
      </w:r>
      <w:r w:rsidRPr="00AA2BF7">
        <w:rPr>
          <w:szCs w:val="22"/>
        </w:rPr>
        <w:t xml:space="preserve"> polipropileno dangteliu su aliuminiu indukciniu suspaudžiamu sandarinimo įdėklu ir drėgmę absorbuojančia medžiaga. Galimi pakuočių dydžiai:</w:t>
      </w:r>
    </w:p>
    <w:p w14:paraId="6C23ED54" w14:textId="77777777" w:rsidR="006C1F83" w:rsidRPr="00AA2BF7" w:rsidRDefault="006C1F83" w:rsidP="00035DAD">
      <w:pPr>
        <w:ind w:left="567" w:hanging="210"/>
        <w:rPr>
          <w:szCs w:val="22"/>
        </w:rPr>
      </w:pPr>
      <w:r w:rsidRPr="00AA2BF7">
        <w:rPr>
          <w:szCs w:val="22"/>
        </w:rPr>
        <w:t>-</w:t>
      </w:r>
      <w:r w:rsidRPr="00AA2BF7">
        <w:rPr>
          <w:szCs w:val="22"/>
        </w:rPr>
        <w:tab/>
        <w:t>1 buteliukas su 60 plėvele dengtų tablečių.</w:t>
      </w:r>
    </w:p>
    <w:p w14:paraId="3954ABAC" w14:textId="77777777" w:rsidR="006C1F83" w:rsidRPr="00AA2BF7" w:rsidRDefault="006C1F83" w:rsidP="00A86416">
      <w:pPr>
        <w:rPr>
          <w:szCs w:val="22"/>
        </w:rPr>
      </w:pPr>
    </w:p>
    <w:p w14:paraId="004ABE94" w14:textId="1C7A9F66" w:rsidR="006C1F83" w:rsidRPr="00AA2BF7" w:rsidRDefault="00803B2A" w:rsidP="00A86416">
      <w:pPr>
        <w:keepNext/>
        <w:keepLines/>
        <w:rPr>
          <w:szCs w:val="22"/>
          <w:u w:val="single"/>
        </w:rPr>
      </w:pPr>
      <w:r>
        <w:rPr>
          <w:szCs w:val="22"/>
          <w:u w:val="single"/>
        </w:rPr>
        <w:t>Lopinavir/Ritonavir Viatris</w:t>
      </w:r>
      <w:r w:rsidR="006C1F83" w:rsidRPr="00AA2BF7">
        <w:rPr>
          <w:szCs w:val="22"/>
          <w:u w:val="single"/>
        </w:rPr>
        <w:t xml:space="preserve"> 200</w:t>
      </w:r>
      <w:r w:rsidR="008D332D" w:rsidRPr="00AA2BF7">
        <w:rPr>
          <w:szCs w:val="22"/>
          <w:u w:val="single"/>
        </w:rPr>
        <w:t> mg</w:t>
      </w:r>
      <w:r w:rsidR="006C1F83" w:rsidRPr="00AA2BF7">
        <w:rPr>
          <w:szCs w:val="22"/>
          <w:u w:val="single"/>
        </w:rPr>
        <w:t> / 50</w:t>
      </w:r>
      <w:r w:rsidR="008D332D" w:rsidRPr="00AA2BF7">
        <w:rPr>
          <w:szCs w:val="22"/>
          <w:u w:val="single"/>
        </w:rPr>
        <w:t> mg</w:t>
      </w:r>
      <w:r w:rsidR="006C1F83" w:rsidRPr="00AA2BF7">
        <w:rPr>
          <w:szCs w:val="22"/>
          <w:u w:val="single"/>
        </w:rPr>
        <w:t xml:space="preserve"> plėvele dengtos tabletės</w:t>
      </w:r>
    </w:p>
    <w:p w14:paraId="4E7DE61E" w14:textId="77777777" w:rsidR="006C1F83" w:rsidRPr="00AA2BF7" w:rsidRDefault="006C1F83" w:rsidP="00A86416">
      <w:pPr>
        <w:keepNext/>
        <w:keepLines/>
        <w:rPr>
          <w:szCs w:val="22"/>
        </w:rPr>
      </w:pPr>
      <w:r w:rsidRPr="00AA2BF7">
        <w:rPr>
          <w:szCs w:val="22"/>
        </w:rPr>
        <w:t>OPA / aliuminio / PVC ir aliuminio lizdinių plokštelių pakuotė. Galimi pakuočių dydžiai:</w:t>
      </w:r>
    </w:p>
    <w:p w14:paraId="4EF1E923" w14:textId="632D680D" w:rsidR="006C1F83" w:rsidRPr="00AA2BF7" w:rsidRDefault="006C1F83" w:rsidP="00035DAD">
      <w:pPr>
        <w:ind w:left="567" w:hanging="210"/>
        <w:rPr>
          <w:szCs w:val="22"/>
        </w:rPr>
      </w:pPr>
      <w:r w:rsidRPr="00AA2BF7">
        <w:rPr>
          <w:szCs w:val="22"/>
        </w:rPr>
        <w:t>-</w:t>
      </w:r>
      <w:r w:rsidRPr="00AA2BF7">
        <w:rPr>
          <w:szCs w:val="22"/>
        </w:rPr>
        <w:tab/>
        <w:t>120 (4 dėžutės po 30 arba</w:t>
      </w:r>
      <w:r w:rsidR="00C30E41" w:rsidRPr="00AA2BF7">
        <w:rPr>
          <w:szCs w:val="22"/>
        </w:rPr>
        <w:t xml:space="preserve"> </w:t>
      </w:r>
      <w:r w:rsidR="007F06E5" w:rsidRPr="00AA2BF7">
        <w:rPr>
          <w:szCs w:val="22"/>
        </w:rPr>
        <w:t>4 dėžutės po</w:t>
      </w:r>
      <w:r w:rsidRPr="00AA2BF7">
        <w:rPr>
          <w:szCs w:val="22"/>
        </w:rPr>
        <w:t> 30 x 1</w:t>
      </w:r>
      <w:r w:rsidR="007F06E5" w:rsidRPr="00AA2BF7">
        <w:rPr>
          <w:szCs w:val="22"/>
        </w:rPr>
        <w:t xml:space="preserve"> </w:t>
      </w:r>
      <w:r w:rsidR="00C30E41" w:rsidRPr="00AA2BF7">
        <w:rPr>
          <w:szCs w:val="22"/>
        </w:rPr>
        <w:t>dalomosiose</w:t>
      </w:r>
      <w:r w:rsidR="007F06E5" w:rsidRPr="00AA2BF7">
        <w:rPr>
          <w:szCs w:val="22"/>
        </w:rPr>
        <w:t xml:space="preserve"> lizdinėse plokštelėse</w:t>
      </w:r>
      <w:r w:rsidRPr="00AA2BF7">
        <w:rPr>
          <w:szCs w:val="22"/>
        </w:rPr>
        <w:t>) arba 360 (12 dėžučių po 30) plėvele dengt</w:t>
      </w:r>
      <w:r w:rsidR="007F06E5" w:rsidRPr="00AA2BF7">
        <w:rPr>
          <w:szCs w:val="22"/>
        </w:rPr>
        <w:t>ų</w:t>
      </w:r>
      <w:r w:rsidRPr="00AA2BF7">
        <w:rPr>
          <w:szCs w:val="22"/>
        </w:rPr>
        <w:t xml:space="preserve"> table</w:t>
      </w:r>
      <w:r w:rsidR="007F06E5" w:rsidRPr="00AA2BF7">
        <w:rPr>
          <w:szCs w:val="22"/>
        </w:rPr>
        <w:t>čių</w:t>
      </w:r>
      <w:r w:rsidRPr="00AA2BF7">
        <w:rPr>
          <w:szCs w:val="22"/>
        </w:rPr>
        <w:t>.</w:t>
      </w:r>
    </w:p>
    <w:p w14:paraId="3189BC95" w14:textId="77777777" w:rsidR="006C1F83" w:rsidRPr="00AA2BF7" w:rsidRDefault="006C1F83" w:rsidP="00A86416">
      <w:pPr>
        <w:rPr>
          <w:szCs w:val="22"/>
        </w:rPr>
      </w:pPr>
    </w:p>
    <w:p w14:paraId="0C1463F1" w14:textId="0D0F5396" w:rsidR="006C1F83" w:rsidRPr="00AA2BF7" w:rsidRDefault="006C1F83" w:rsidP="00A86416">
      <w:pPr>
        <w:rPr>
          <w:szCs w:val="22"/>
        </w:rPr>
      </w:pPr>
      <w:r w:rsidRPr="00AA2BF7">
        <w:rPr>
          <w:szCs w:val="22"/>
        </w:rPr>
        <w:t>DTPE buteliukas su baltu matiniu užsukamu</w:t>
      </w:r>
      <w:r w:rsidR="00C30E41" w:rsidRPr="00AA2BF7">
        <w:rPr>
          <w:szCs w:val="22"/>
        </w:rPr>
        <w:t>oju</w:t>
      </w:r>
      <w:r w:rsidRPr="00AA2BF7">
        <w:rPr>
          <w:szCs w:val="22"/>
        </w:rPr>
        <w:t xml:space="preserve"> polipropileno dangteliu su aliuminiu indukciniu suspaudžiamu sandarinimo įdėklu ir drėgmę absorbuojančia medžiaga. Galimi pakuočių dydžiai:</w:t>
      </w:r>
    </w:p>
    <w:p w14:paraId="054AD6CB" w14:textId="77777777" w:rsidR="006C1F83" w:rsidRPr="00AA2BF7" w:rsidRDefault="006C1F83" w:rsidP="00035DAD">
      <w:pPr>
        <w:ind w:left="567" w:hanging="210"/>
        <w:rPr>
          <w:szCs w:val="22"/>
        </w:rPr>
      </w:pPr>
      <w:r w:rsidRPr="00AA2BF7">
        <w:rPr>
          <w:szCs w:val="22"/>
        </w:rPr>
        <w:t>-</w:t>
      </w:r>
      <w:r w:rsidRPr="00AA2BF7">
        <w:rPr>
          <w:szCs w:val="22"/>
        </w:rPr>
        <w:tab/>
        <w:t>1 buteliukas su 120 plėvele dengtų tablečių;</w:t>
      </w:r>
    </w:p>
    <w:p w14:paraId="231ECCBD" w14:textId="77777777" w:rsidR="006C1F83" w:rsidRPr="00AA2BF7" w:rsidRDefault="006C1F83" w:rsidP="00035DAD">
      <w:pPr>
        <w:ind w:left="567" w:hanging="210"/>
        <w:rPr>
          <w:szCs w:val="22"/>
        </w:rPr>
      </w:pPr>
      <w:r w:rsidRPr="00AA2BF7">
        <w:rPr>
          <w:szCs w:val="22"/>
        </w:rPr>
        <w:t>-</w:t>
      </w:r>
      <w:r w:rsidRPr="00AA2BF7">
        <w:rPr>
          <w:szCs w:val="22"/>
        </w:rPr>
        <w:tab/>
        <w:t>sudėtinė pakuotė, kurioje yra 360 (3 buteliukai po 120) plėvele dengtų tablečių.</w:t>
      </w:r>
    </w:p>
    <w:p w14:paraId="6FA141D4" w14:textId="77777777" w:rsidR="006C1F83" w:rsidRPr="00AA2BF7" w:rsidRDefault="006C1F83" w:rsidP="00A86416">
      <w:pPr>
        <w:rPr>
          <w:szCs w:val="22"/>
        </w:rPr>
      </w:pPr>
    </w:p>
    <w:p w14:paraId="186753AF" w14:textId="77777777" w:rsidR="00A20F57" w:rsidRPr="00AA2BF7" w:rsidRDefault="006C1F83" w:rsidP="00A86416">
      <w:pPr>
        <w:rPr>
          <w:szCs w:val="22"/>
        </w:rPr>
      </w:pPr>
      <w:r w:rsidRPr="00AA2BF7">
        <w:rPr>
          <w:szCs w:val="22"/>
        </w:rPr>
        <w:t>Gali būti tiekiamos ne visų dydžių pakuotės.</w:t>
      </w:r>
    </w:p>
    <w:p w14:paraId="4F02292E" w14:textId="77777777" w:rsidR="006C264D" w:rsidRPr="00AA2BF7" w:rsidRDefault="006C264D" w:rsidP="00A86416">
      <w:pPr>
        <w:rPr>
          <w:szCs w:val="22"/>
        </w:rPr>
      </w:pPr>
    </w:p>
    <w:p w14:paraId="20F2A3ED" w14:textId="77777777" w:rsidR="00A20F57" w:rsidRPr="00AA2BF7" w:rsidRDefault="00A20F57" w:rsidP="00A86416">
      <w:pPr>
        <w:keepNext/>
        <w:rPr>
          <w:b/>
          <w:szCs w:val="22"/>
        </w:rPr>
      </w:pPr>
      <w:r w:rsidRPr="00AA2BF7">
        <w:rPr>
          <w:b/>
          <w:szCs w:val="22"/>
        </w:rPr>
        <w:t>6.6</w:t>
      </w:r>
      <w:r w:rsidRPr="00AA2BF7">
        <w:rPr>
          <w:b/>
          <w:szCs w:val="22"/>
        </w:rPr>
        <w:tab/>
      </w:r>
      <w:r w:rsidRPr="00AA2BF7">
        <w:rPr>
          <w:b/>
          <w:noProof/>
          <w:szCs w:val="22"/>
        </w:rPr>
        <w:t xml:space="preserve">Specialūs reikalavimai </w:t>
      </w:r>
      <w:r w:rsidRPr="00AA2BF7">
        <w:rPr>
          <w:b/>
          <w:szCs w:val="22"/>
        </w:rPr>
        <w:t>atliekoms tvarkyti</w:t>
      </w:r>
    </w:p>
    <w:p w14:paraId="17878940" w14:textId="77777777" w:rsidR="00A20F57" w:rsidRPr="00AA2BF7" w:rsidRDefault="00A20F57" w:rsidP="00A86416">
      <w:pPr>
        <w:keepNext/>
        <w:rPr>
          <w:szCs w:val="22"/>
        </w:rPr>
      </w:pPr>
    </w:p>
    <w:p w14:paraId="45A92109" w14:textId="77777777" w:rsidR="00A20F57" w:rsidRPr="00AA2BF7" w:rsidRDefault="00A20F57" w:rsidP="00A86416">
      <w:pPr>
        <w:keepNext/>
        <w:rPr>
          <w:szCs w:val="22"/>
        </w:rPr>
      </w:pPr>
      <w:r w:rsidRPr="00AA2BF7">
        <w:rPr>
          <w:szCs w:val="22"/>
        </w:rPr>
        <w:t>Specialių reikalavimų nėra.</w:t>
      </w:r>
    </w:p>
    <w:p w14:paraId="0465265F" w14:textId="77777777" w:rsidR="00A20F57" w:rsidRPr="00AA2BF7" w:rsidRDefault="00A20F57" w:rsidP="00A86416">
      <w:pPr>
        <w:rPr>
          <w:szCs w:val="22"/>
        </w:rPr>
      </w:pPr>
    </w:p>
    <w:p w14:paraId="377DC4A8" w14:textId="77777777" w:rsidR="00A20F57" w:rsidRPr="00AA2BF7" w:rsidRDefault="00733087" w:rsidP="00A86416">
      <w:pPr>
        <w:rPr>
          <w:szCs w:val="22"/>
        </w:rPr>
      </w:pPr>
      <w:r w:rsidRPr="00AA2BF7">
        <w:rPr>
          <w:szCs w:val="22"/>
        </w:rPr>
        <w:t>Nesuvartotą vaistinį preparatą ar atliekas reikia tvarkyti laikantis vietinių reikalavimų.</w:t>
      </w:r>
    </w:p>
    <w:p w14:paraId="6EEE3912" w14:textId="77777777" w:rsidR="00733087" w:rsidRPr="00AA2BF7" w:rsidRDefault="00733087" w:rsidP="00A86416">
      <w:pPr>
        <w:rPr>
          <w:szCs w:val="22"/>
        </w:rPr>
      </w:pPr>
    </w:p>
    <w:p w14:paraId="441051CA" w14:textId="77777777" w:rsidR="009F3599" w:rsidRPr="00AA2BF7" w:rsidRDefault="009F3599" w:rsidP="00A86416">
      <w:pPr>
        <w:rPr>
          <w:szCs w:val="22"/>
        </w:rPr>
      </w:pPr>
    </w:p>
    <w:p w14:paraId="411E7BBD" w14:textId="77777777" w:rsidR="00A20F57" w:rsidRPr="00AA2BF7" w:rsidRDefault="00A20F57" w:rsidP="00A86416">
      <w:pPr>
        <w:keepNext/>
        <w:rPr>
          <w:b/>
          <w:caps/>
          <w:szCs w:val="22"/>
        </w:rPr>
      </w:pPr>
      <w:r w:rsidRPr="00AA2BF7">
        <w:rPr>
          <w:b/>
          <w:caps/>
          <w:szCs w:val="22"/>
        </w:rPr>
        <w:t>7.</w:t>
      </w:r>
      <w:r w:rsidRPr="00AA2BF7">
        <w:rPr>
          <w:b/>
          <w:caps/>
          <w:szCs w:val="22"/>
        </w:rPr>
        <w:tab/>
      </w:r>
      <w:r w:rsidRPr="00AA2BF7">
        <w:rPr>
          <w:b/>
          <w:caps/>
          <w:noProof/>
          <w:szCs w:val="22"/>
        </w:rPr>
        <w:t>R</w:t>
      </w:r>
      <w:r w:rsidR="00184946" w:rsidRPr="00AA2BF7">
        <w:rPr>
          <w:b/>
          <w:caps/>
          <w:noProof/>
          <w:szCs w:val="22"/>
        </w:rPr>
        <w:t>egistruotojas</w:t>
      </w:r>
    </w:p>
    <w:p w14:paraId="497DD4D5" w14:textId="77777777" w:rsidR="00A20F57" w:rsidRPr="00AA2BF7" w:rsidRDefault="00A20F57" w:rsidP="00A86416">
      <w:pPr>
        <w:keepNext/>
        <w:rPr>
          <w:szCs w:val="22"/>
        </w:rPr>
      </w:pPr>
    </w:p>
    <w:p w14:paraId="794046BB" w14:textId="01D68218" w:rsidR="00B40A25" w:rsidRPr="008F5894" w:rsidRDefault="00553C54" w:rsidP="00A86416">
      <w:pPr>
        <w:autoSpaceDE w:val="0"/>
        <w:autoSpaceDN w:val="0"/>
        <w:rPr>
          <w:szCs w:val="22"/>
        </w:rPr>
      </w:pPr>
      <w:r>
        <w:rPr>
          <w:color w:val="000000"/>
        </w:rPr>
        <w:t>Viatris</w:t>
      </w:r>
      <w:r w:rsidR="00B40A25" w:rsidRPr="00AA2BF7">
        <w:rPr>
          <w:color w:val="000000"/>
        </w:rPr>
        <w:t xml:space="preserve"> Limited</w:t>
      </w:r>
    </w:p>
    <w:p w14:paraId="31E665E7" w14:textId="77777777" w:rsidR="00B40A25" w:rsidRPr="00AA2BF7" w:rsidRDefault="00B40A25" w:rsidP="00A86416">
      <w:pPr>
        <w:autoSpaceDE w:val="0"/>
        <w:autoSpaceDN w:val="0"/>
      </w:pPr>
      <w:r w:rsidRPr="00AA2BF7">
        <w:rPr>
          <w:color w:val="000000"/>
        </w:rPr>
        <w:t xml:space="preserve">Damastown Industrial Park, </w:t>
      </w:r>
    </w:p>
    <w:p w14:paraId="6EE00D08" w14:textId="77777777" w:rsidR="00B40A25" w:rsidRPr="00AA2BF7" w:rsidRDefault="00B40A25" w:rsidP="00A86416">
      <w:pPr>
        <w:autoSpaceDE w:val="0"/>
        <w:autoSpaceDN w:val="0"/>
      </w:pPr>
      <w:r w:rsidRPr="00AA2BF7">
        <w:rPr>
          <w:color w:val="000000"/>
        </w:rPr>
        <w:t xml:space="preserve">Mulhuddart, Dublin 15, </w:t>
      </w:r>
    </w:p>
    <w:p w14:paraId="2460DC00" w14:textId="77777777" w:rsidR="00B40A25" w:rsidRPr="00AA2BF7" w:rsidRDefault="00B40A25" w:rsidP="00A86416">
      <w:pPr>
        <w:autoSpaceDE w:val="0"/>
        <w:autoSpaceDN w:val="0"/>
      </w:pPr>
      <w:r w:rsidRPr="00AA2BF7">
        <w:rPr>
          <w:color w:val="000000"/>
        </w:rPr>
        <w:t>DUBLIN</w:t>
      </w:r>
    </w:p>
    <w:p w14:paraId="32E4BBA6" w14:textId="77777777" w:rsidR="00B40A25" w:rsidRPr="00AA2BF7" w:rsidRDefault="00B40A25" w:rsidP="00A86416">
      <w:pPr>
        <w:autoSpaceDE w:val="0"/>
        <w:autoSpaceDN w:val="0"/>
        <w:jc w:val="both"/>
      </w:pPr>
      <w:r w:rsidRPr="00AA2BF7">
        <w:t>Airija</w:t>
      </w:r>
    </w:p>
    <w:p w14:paraId="5984E7D5" w14:textId="77777777" w:rsidR="00A20F57" w:rsidRPr="00AA2BF7" w:rsidRDefault="00A20F57" w:rsidP="00A86416">
      <w:pPr>
        <w:rPr>
          <w:szCs w:val="22"/>
        </w:rPr>
      </w:pPr>
    </w:p>
    <w:p w14:paraId="5ABEA9FF" w14:textId="77777777" w:rsidR="006C264D" w:rsidRPr="00AA2BF7" w:rsidRDefault="006C264D" w:rsidP="00A86416">
      <w:pPr>
        <w:rPr>
          <w:szCs w:val="22"/>
        </w:rPr>
      </w:pPr>
    </w:p>
    <w:p w14:paraId="5F8C90BF" w14:textId="77777777" w:rsidR="00A20F57" w:rsidRPr="00AA2BF7" w:rsidRDefault="00A20F57" w:rsidP="00A86416">
      <w:pPr>
        <w:keepNext/>
        <w:rPr>
          <w:b/>
          <w:caps/>
          <w:szCs w:val="22"/>
        </w:rPr>
      </w:pPr>
      <w:r w:rsidRPr="00AA2BF7">
        <w:rPr>
          <w:b/>
          <w:caps/>
          <w:szCs w:val="22"/>
        </w:rPr>
        <w:t>8.</w:t>
      </w:r>
      <w:r w:rsidRPr="00AA2BF7">
        <w:rPr>
          <w:b/>
          <w:caps/>
          <w:szCs w:val="22"/>
        </w:rPr>
        <w:tab/>
      </w:r>
      <w:r w:rsidRPr="00AA2BF7">
        <w:rPr>
          <w:b/>
          <w:caps/>
          <w:noProof/>
          <w:szCs w:val="22"/>
        </w:rPr>
        <w:t>R</w:t>
      </w:r>
      <w:r w:rsidR="00184946" w:rsidRPr="00AA2BF7">
        <w:rPr>
          <w:b/>
          <w:caps/>
          <w:noProof/>
          <w:szCs w:val="22"/>
        </w:rPr>
        <w:t>egistracijos</w:t>
      </w:r>
      <w:r w:rsidRPr="00AA2BF7">
        <w:rPr>
          <w:b/>
          <w:caps/>
          <w:noProof/>
          <w:szCs w:val="22"/>
        </w:rPr>
        <w:t xml:space="preserve"> pažymėjimo</w:t>
      </w:r>
      <w:r w:rsidRPr="00AA2BF7">
        <w:rPr>
          <w:b/>
          <w:caps/>
          <w:szCs w:val="22"/>
        </w:rPr>
        <w:t xml:space="preserve"> numeris (-IAI)</w:t>
      </w:r>
    </w:p>
    <w:p w14:paraId="2E99EBEB" w14:textId="77777777" w:rsidR="00A20F57" w:rsidRPr="00AA2BF7" w:rsidRDefault="00A20F57" w:rsidP="00A86416">
      <w:pPr>
        <w:keepNext/>
        <w:rPr>
          <w:szCs w:val="22"/>
        </w:rPr>
      </w:pPr>
    </w:p>
    <w:p w14:paraId="61FC6BDD" w14:textId="77777777" w:rsidR="00733087" w:rsidRPr="00AA2BF7" w:rsidRDefault="00733087" w:rsidP="00A86416">
      <w:pPr>
        <w:rPr>
          <w:szCs w:val="22"/>
        </w:rPr>
      </w:pPr>
      <w:r w:rsidRPr="00AA2BF7">
        <w:rPr>
          <w:szCs w:val="22"/>
        </w:rPr>
        <w:t>EU/1/15/1067/001</w:t>
      </w:r>
    </w:p>
    <w:p w14:paraId="2BC2E0CB" w14:textId="77777777" w:rsidR="00733087" w:rsidRPr="00AA2BF7" w:rsidRDefault="00733087" w:rsidP="00A86416">
      <w:pPr>
        <w:rPr>
          <w:szCs w:val="22"/>
        </w:rPr>
      </w:pPr>
      <w:r w:rsidRPr="00AA2BF7">
        <w:rPr>
          <w:szCs w:val="22"/>
        </w:rPr>
        <w:t>EU/1/15/1067/002</w:t>
      </w:r>
    </w:p>
    <w:p w14:paraId="6E36879C" w14:textId="77777777" w:rsidR="00733087" w:rsidRPr="00AA2BF7" w:rsidRDefault="00733087" w:rsidP="00A86416">
      <w:pPr>
        <w:rPr>
          <w:szCs w:val="22"/>
        </w:rPr>
      </w:pPr>
      <w:r w:rsidRPr="00AA2BF7">
        <w:rPr>
          <w:szCs w:val="22"/>
        </w:rPr>
        <w:t>EU/1/15/1067/003</w:t>
      </w:r>
    </w:p>
    <w:p w14:paraId="3CFD70E5" w14:textId="77777777" w:rsidR="00733087" w:rsidRPr="00AA2BF7" w:rsidRDefault="00733087" w:rsidP="00A86416">
      <w:pPr>
        <w:rPr>
          <w:szCs w:val="22"/>
        </w:rPr>
      </w:pPr>
      <w:r w:rsidRPr="00AA2BF7">
        <w:rPr>
          <w:szCs w:val="22"/>
        </w:rPr>
        <w:t>EU/1/15/1067/004</w:t>
      </w:r>
    </w:p>
    <w:p w14:paraId="61E0D988" w14:textId="77777777" w:rsidR="00733087" w:rsidRPr="00AA2BF7" w:rsidRDefault="00733087" w:rsidP="00A86416">
      <w:pPr>
        <w:rPr>
          <w:szCs w:val="22"/>
        </w:rPr>
      </w:pPr>
      <w:r w:rsidRPr="00AA2BF7">
        <w:rPr>
          <w:szCs w:val="22"/>
        </w:rPr>
        <w:t>EU/1/15/1067/005</w:t>
      </w:r>
    </w:p>
    <w:p w14:paraId="0A06162B" w14:textId="77777777" w:rsidR="00733087" w:rsidRPr="00AA2BF7" w:rsidRDefault="00733087" w:rsidP="00A86416">
      <w:pPr>
        <w:rPr>
          <w:szCs w:val="22"/>
        </w:rPr>
      </w:pPr>
      <w:r w:rsidRPr="00AA2BF7">
        <w:rPr>
          <w:szCs w:val="22"/>
        </w:rPr>
        <w:t>EU/1/15/1067/006</w:t>
      </w:r>
    </w:p>
    <w:p w14:paraId="268D2858" w14:textId="77777777" w:rsidR="00733087" w:rsidRPr="00AA2BF7" w:rsidRDefault="00733087" w:rsidP="00A86416">
      <w:pPr>
        <w:rPr>
          <w:szCs w:val="22"/>
        </w:rPr>
      </w:pPr>
      <w:r w:rsidRPr="00AA2BF7">
        <w:rPr>
          <w:szCs w:val="22"/>
        </w:rPr>
        <w:t>EU/1/15/1067/007</w:t>
      </w:r>
    </w:p>
    <w:p w14:paraId="10517EB4" w14:textId="77777777" w:rsidR="00A20F57" w:rsidRPr="00AA2BF7" w:rsidRDefault="00733087" w:rsidP="00A86416">
      <w:pPr>
        <w:rPr>
          <w:szCs w:val="22"/>
        </w:rPr>
      </w:pPr>
      <w:r w:rsidRPr="00AA2BF7">
        <w:rPr>
          <w:szCs w:val="22"/>
        </w:rPr>
        <w:t>EU/1/15/1067/008</w:t>
      </w:r>
    </w:p>
    <w:p w14:paraId="217684DA" w14:textId="77777777" w:rsidR="00A20F57" w:rsidRPr="00AA2BF7" w:rsidRDefault="00A20F57" w:rsidP="00A86416">
      <w:pPr>
        <w:rPr>
          <w:szCs w:val="22"/>
        </w:rPr>
      </w:pPr>
    </w:p>
    <w:p w14:paraId="5AD36148" w14:textId="77777777" w:rsidR="006C264D" w:rsidRPr="00AA2BF7" w:rsidRDefault="006C264D" w:rsidP="00A86416">
      <w:pPr>
        <w:rPr>
          <w:szCs w:val="22"/>
        </w:rPr>
      </w:pPr>
    </w:p>
    <w:p w14:paraId="7A47E8EF" w14:textId="77777777" w:rsidR="00A20F57" w:rsidRPr="00AA2BF7" w:rsidRDefault="00A20F57" w:rsidP="00A86416">
      <w:pPr>
        <w:keepNext/>
        <w:rPr>
          <w:b/>
          <w:caps/>
          <w:szCs w:val="22"/>
        </w:rPr>
      </w:pPr>
      <w:r w:rsidRPr="00AA2BF7">
        <w:rPr>
          <w:b/>
          <w:caps/>
          <w:szCs w:val="22"/>
        </w:rPr>
        <w:t>9.</w:t>
      </w:r>
      <w:r w:rsidRPr="00AA2BF7">
        <w:rPr>
          <w:b/>
          <w:caps/>
          <w:szCs w:val="22"/>
        </w:rPr>
        <w:tab/>
      </w:r>
      <w:r w:rsidR="00184946" w:rsidRPr="00AA2BF7">
        <w:rPr>
          <w:b/>
          <w:caps/>
          <w:noProof/>
          <w:szCs w:val="22"/>
        </w:rPr>
        <w:t>REGISTRAVIMO / PERREGISTRAVIMO</w:t>
      </w:r>
      <w:r w:rsidRPr="00AA2BF7">
        <w:rPr>
          <w:b/>
          <w:caps/>
          <w:szCs w:val="22"/>
        </w:rPr>
        <w:t xml:space="preserve"> data</w:t>
      </w:r>
    </w:p>
    <w:p w14:paraId="33C01A9A" w14:textId="77777777" w:rsidR="00A20F57" w:rsidRPr="00AA2BF7" w:rsidRDefault="00A20F57" w:rsidP="00A86416">
      <w:pPr>
        <w:keepNext/>
        <w:rPr>
          <w:szCs w:val="22"/>
        </w:rPr>
      </w:pPr>
    </w:p>
    <w:p w14:paraId="6BC9507F" w14:textId="77777777" w:rsidR="00EE7F18" w:rsidRPr="00AA2BF7" w:rsidRDefault="00A20F57" w:rsidP="00A86416">
      <w:pPr>
        <w:rPr>
          <w:szCs w:val="22"/>
        </w:rPr>
      </w:pPr>
      <w:r w:rsidRPr="00AA2BF7">
        <w:rPr>
          <w:szCs w:val="22"/>
        </w:rPr>
        <w:t>R</w:t>
      </w:r>
      <w:r w:rsidR="00184946" w:rsidRPr="00AA2BF7">
        <w:rPr>
          <w:szCs w:val="22"/>
        </w:rPr>
        <w:t>egistravimo</w:t>
      </w:r>
      <w:r w:rsidRPr="00AA2BF7">
        <w:rPr>
          <w:szCs w:val="22"/>
        </w:rPr>
        <w:t xml:space="preserve"> data </w:t>
      </w:r>
      <w:r w:rsidR="00DC0C15" w:rsidRPr="00AA2BF7">
        <w:rPr>
          <w:szCs w:val="22"/>
        </w:rPr>
        <w:t>2016</w:t>
      </w:r>
      <w:r w:rsidR="00DD1F8C" w:rsidRPr="00AA2BF7">
        <w:rPr>
          <w:szCs w:val="22"/>
        </w:rPr>
        <w:t xml:space="preserve"> m. sausio 14 d.</w:t>
      </w:r>
    </w:p>
    <w:p w14:paraId="25220E13" w14:textId="0D1FD4D1" w:rsidR="00A20F57" w:rsidRPr="00AA2BF7" w:rsidRDefault="007F06E5" w:rsidP="00A86416">
      <w:pPr>
        <w:rPr>
          <w:szCs w:val="22"/>
        </w:rPr>
      </w:pPr>
      <w:r w:rsidRPr="00AA2BF7">
        <w:rPr>
          <w:szCs w:val="22"/>
        </w:rPr>
        <w:t>Paskutinio perregistravimo data</w:t>
      </w:r>
      <w:r w:rsidR="00A84384" w:rsidRPr="00AA2BF7">
        <w:rPr>
          <w:szCs w:val="22"/>
        </w:rPr>
        <w:t xml:space="preserve"> 2020 m. Lapkričio 16 d</w:t>
      </w:r>
    </w:p>
    <w:p w14:paraId="21AD17C1" w14:textId="77777777" w:rsidR="007F06E5" w:rsidRPr="00AA2BF7" w:rsidRDefault="007F06E5" w:rsidP="00A86416">
      <w:pPr>
        <w:rPr>
          <w:szCs w:val="22"/>
        </w:rPr>
      </w:pPr>
    </w:p>
    <w:p w14:paraId="2682C526" w14:textId="77777777" w:rsidR="00A20F57" w:rsidRPr="00AA2BF7" w:rsidRDefault="00A20F57" w:rsidP="00A86416">
      <w:pPr>
        <w:rPr>
          <w:szCs w:val="22"/>
        </w:rPr>
      </w:pPr>
    </w:p>
    <w:p w14:paraId="01D1F8E8" w14:textId="77777777" w:rsidR="00A20F57" w:rsidRPr="00AA2BF7" w:rsidRDefault="00A20F57" w:rsidP="00A86416">
      <w:pPr>
        <w:keepNext/>
        <w:rPr>
          <w:b/>
          <w:caps/>
          <w:szCs w:val="22"/>
        </w:rPr>
      </w:pPr>
      <w:r w:rsidRPr="00AA2BF7">
        <w:rPr>
          <w:b/>
          <w:caps/>
          <w:szCs w:val="22"/>
        </w:rPr>
        <w:t>10.</w:t>
      </w:r>
      <w:r w:rsidRPr="00AA2BF7">
        <w:rPr>
          <w:b/>
          <w:caps/>
          <w:szCs w:val="22"/>
        </w:rPr>
        <w:tab/>
        <w:t>teksto peržiūros data</w:t>
      </w:r>
    </w:p>
    <w:p w14:paraId="3876592F" w14:textId="77777777" w:rsidR="00184946" w:rsidRPr="00AA2BF7" w:rsidRDefault="00184946" w:rsidP="00A86416">
      <w:pPr>
        <w:rPr>
          <w:szCs w:val="22"/>
        </w:rPr>
      </w:pPr>
    </w:p>
    <w:p w14:paraId="2F482191" w14:textId="00CCAB47" w:rsidR="00A40595" w:rsidRPr="00AA2BF7" w:rsidRDefault="00184946" w:rsidP="00A86416">
      <w:r w:rsidRPr="00AA2BF7">
        <w:rPr>
          <w:szCs w:val="22"/>
        </w:rPr>
        <w:t xml:space="preserve">Išsami informacija apie šį vaistinį preparatą pateikiama Europos vaistų agentūros tinklalapyje </w:t>
      </w:r>
      <w:r w:rsidR="00553C54">
        <w:fldChar w:fldCharType="begin"/>
      </w:r>
      <w:r w:rsidR="00553C54">
        <w:instrText>HYPERLINK "http://www.ema.europa.eu"</w:instrText>
      </w:r>
      <w:r w:rsidR="00553C54">
        <w:fldChar w:fldCharType="separate"/>
      </w:r>
      <w:r w:rsidRPr="00AA2BF7">
        <w:rPr>
          <w:rStyle w:val="Hyperlink"/>
          <w:szCs w:val="22"/>
        </w:rPr>
        <w:t>http://www.ema.europa.eu</w:t>
      </w:r>
      <w:r w:rsidR="00553C54">
        <w:rPr>
          <w:rStyle w:val="Hyperlink"/>
          <w:szCs w:val="22"/>
        </w:rPr>
        <w:fldChar w:fldCharType="end"/>
      </w:r>
      <w:r w:rsidRPr="00AA2BF7">
        <w:rPr>
          <w:szCs w:val="22"/>
        </w:rPr>
        <w:t>.</w:t>
      </w:r>
      <w:r w:rsidR="00114549" w:rsidRPr="00AA2BF7">
        <w:t xml:space="preserve"> </w:t>
      </w:r>
    </w:p>
    <w:p w14:paraId="0FCB4E4E" w14:textId="0587BF83" w:rsidR="00332114" w:rsidRPr="00AA2BF7" w:rsidRDefault="00332114" w:rsidP="00A86416"/>
    <w:p w14:paraId="43CAA868" w14:textId="77777777" w:rsidR="00332114" w:rsidRPr="00AA2BF7" w:rsidRDefault="00332114" w:rsidP="00A86416">
      <w:pPr>
        <w:rPr>
          <w:szCs w:val="22"/>
        </w:rPr>
      </w:pPr>
    </w:p>
    <w:p w14:paraId="7D3C78B6" w14:textId="77777777" w:rsidR="009050B5" w:rsidRPr="00AA2BF7" w:rsidRDefault="00A20F57" w:rsidP="00A86416">
      <w:pPr>
        <w:rPr>
          <w:szCs w:val="22"/>
        </w:rPr>
      </w:pPr>
      <w:r w:rsidRPr="00AA2BF7">
        <w:rPr>
          <w:szCs w:val="22"/>
        </w:rPr>
        <w:br w:type="page"/>
      </w:r>
    </w:p>
    <w:p w14:paraId="13EFD16F" w14:textId="77777777" w:rsidR="009050B5" w:rsidRPr="00AA2BF7" w:rsidRDefault="009050B5" w:rsidP="00A86416">
      <w:pPr>
        <w:ind w:left="774" w:hanging="567"/>
        <w:rPr>
          <w:szCs w:val="22"/>
        </w:rPr>
      </w:pPr>
    </w:p>
    <w:p w14:paraId="724257C7" w14:textId="77777777" w:rsidR="009050B5" w:rsidRPr="00AA2BF7" w:rsidRDefault="009050B5" w:rsidP="00A86416">
      <w:pPr>
        <w:ind w:left="774" w:hanging="567"/>
        <w:rPr>
          <w:szCs w:val="22"/>
        </w:rPr>
      </w:pPr>
    </w:p>
    <w:p w14:paraId="762E5FEE" w14:textId="77777777" w:rsidR="009050B5" w:rsidRPr="00AA2BF7" w:rsidRDefault="009050B5" w:rsidP="00A86416">
      <w:pPr>
        <w:ind w:left="774" w:hanging="567"/>
        <w:rPr>
          <w:szCs w:val="22"/>
        </w:rPr>
      </w:pPr>
    </w:p>
    <w:p w14:paraId="6C232A5D" w14:textId="77777777" w:rsidR="009050B5" w:rsidRPr="00AA2BF7" w:rsidRDefault="009050B5" w:rsidP="00A86416">
      <w:pPr>
        <w:ind w:left="774" w:hanging="567"/>
        <w:rPr>
          <w:szCs w:val="22"/>
        </w:rPr>
      </w:pPr>
    </w:p>
    <w:p w14:paraId="1C1D2A33" w14:textId="77777777" w:rsidR="009050B5" w:rsidRPr="00AA2BF7" w:rsidRDefault="009050B5" w:rsidP="00A86416">
      <w:pPr>
        <w:ind w:left="774" w:hanging="567"/>
        <w:rPr>
          <w:szCs w:val="22"/>
        </w:rPr>
      </w:pPr>
    </w:p>
    <w:p w14:paraId="25E8961C" w14:textId="77777777" w:rsidR="009050B5" w:rsidRPr="00AA2BF7" w:rsidRDefault="009050B5" w:rsidP="00A86416">
      <w:pPr>
        <w:ind w:left="774" w:hanging="567"/>
        <w:rPr>
          <w:szCs w:val="22"/>
        </w:rPr>
      </w:pPr>
    </w:p>
    <w:p w14:paraId="66D370C2" w14:textId="77777777" w:rsidR="009050B5" w:rsidRPr="00AA2BF7" w:rsidRDefault="009050B5" w:rsidP="00A86416">
      <w:pPr>
        <w:ind w:left="774" w:hanging="567"/>
        <w:rPr>
          <w:szCs w:val="22"/>
        </w:rPr>
      </w:pPr>
    </w:p>
    <w:p w14:paraId="5899B258" w14:textId="77777777" w:rsidR="009050B5" w:rsidRPr="00AA2BF7" w:rsidRDefault="009050B5" w:rsidP="00A86416">
      <w:pPr>
        <w:ind w:left="774" w:hanging="567"/>
        <w:rPr>
          <w:szCs w:val="22"/>
        </w:rPr>
      </w:pPr>
    </w:p>
    <w:p w14:paraId="1B5BBB14" w14:textId="77777777" w:rsidR="009050B5" w:rsidRPr="00AA2BF7" w:rsidRDefault="009050B5" w:rsidP="00A86416">
      <w:pPr>
        <w:ind w:left="774" w:hanging="567"/>
        <w:rPr>
          <w:szCs w:val="22"/>
        </w:rPr>
      </w:pPr>
    </w:p>
    <w:p w14:paraId="2924B154" w14:textId="77777777" w:rsidR="009050B5" w:rsidRPr="00AA2BF7" w:rsidRDefault="009050B5" w:rsidP="00A86416">
      <w:pPr>
        <w:ind w:left="774" w:hanging="567"/>
        <w:rPr>
          <w:szCs w:val="22"/>
        </w:rPr>
      </w:pPr>
    </w:p>
    <w:p w14:paraId="7FB3ACCB" w14:textId="77777777" w:rsidR="009050B5" w:rsidRPr="00AA2BF7" w:rsidRDefault="009050B5" w:rsidP="00A86416">
      <w:pPr>
        <w:ind w:left="774" w:hanging="567"/>
        <w:rPr>
          <w:szCs w:val="22"/>
        </w:rPr>
      </w:pPr>
    </w:p>
    <w:p w14:paraId="2AF8DA50" w14:textId="77777777" w:rsidR="009050B5" w:rsidRPr="00AA2BF7" w:rsidRDefault="009050B5" w:rsidP="00A86416">
      <w:pPr>
        <w:ind w:left="774" w:hanging="567"/>
        <w:rPr>
          <w:szCs w:val="22"/>
        </w:rPr>
      </w:pPr>
    </w:p>
    <w:p w14:paraId="27DBFE90" w14:textId="77777777" w:rsidR="009050B5" w:rsidRPr="00AA2BF7" w:rsidRDefault="009050B5" w:rsidP="00A86416">
      <w:pPr>
        <w:ind w:left="774" w:hanging="567"/>
        <w:rPr>
          <w:szCs w:val="22"/>
        </w:rPr>
      </w:pPr>
    </w:p>
    <w:p w14:paraId="3DC1A970" w14:textId="77777777" w:rsidR="009050B5" w:rsidRPr="00AA2BF7" w:rsidRDefault="009050B5" w:rsidP="00A86416">
      <w:pPr>
        <w:ind w:left="774" w:hanging="567"/>
        <w:rPr>
          <w:szCs w:val="22"/>
        </w:rPr>
      </w:pPr>
    </w:p>
    <w:p w14:paraId="498E0055" w14:textId="77777777" w:rsidR="009050B5" w:rsidRPr="00AA2BF7" w:rsidRDefault="009050B5" w:rsidP="00A86416">
      <w:pPr>
        <w:ind w:left="774" w:hanging="567"/>
        <w:rPr>
          <w:szCs w:val="22"/>
        </w:rPr>
      </w:pPr>
    </w:p>
    <w:p w14:paraId="67AFA421" w14:textId="77777777" w:rsidR="009050B5" w:rsidRPr="00AA2BF7" w:rsidRDefault="009050B5" w:rsidP="00A86416">
      <w:pPr>
        <w:ind w:left="774" w:hanging="567"/>
        <w:rPr>
          <w:szCs w:val="22"/>
        </w:rPr>
      </w:pPr>
    </w:p>
    <w:p w14:paraId="58386B5D" w14:textId="77777777" w:rsidR="009050B5" w:rsidRPr="00AA2BF7" w:rsidRDefault="009050B5" w:rsidP="00A86416">
      <w:pPr>
        <w:ind w:left="774" w:hanging="567"/>
        <w:rPr>
          <w:szCs w:val="22"/>
        </w:rPr>
      </w:pPr>
    </w:p>
    <w:p w14:paraId="077BC5C6" w14:textId="77777777" w:rsidR="009050B5" w:rsidRPr="00AA2BF7" w:rsidRDefault="009050B5" w:rsidP="00A86416">
      <w:pPr>
        <w:ind w:left="774" w:hanging="567"/>
        <w:rPr>
          <w:szCs w:val="22"/>
        </w:rPr>
      </w:pPr>
    </w:p>
    <w:p w14:paraId="325F017E" w14:textId="77777777" w:rsidR="00AD29E6" w:rsidRPr="00AA2BF7" w:rsidRDefault="00AD29E6" w:rsidP="00A86416">
      <w:pPr>
        <w:ind w:left="774" w:hanging="567"/>
        <w:rPr>
          <w:szCs w:val="22"/>
        </w:rPr>
      </w:pPr>
    </w:p>
    <w:p w14:paraId="01C8F9F9" w14:textId="77777777" w:rsidR="009050B5" w:rsidRPr="00AA2BF7" w:rsidRDefault="009050B5" w:rsidP="00A86416">
      <w:pPr>
        <w:ind w:left="774" w:hanging="567"/>
        <w:rPr>
          <w:szCs w:val="22"/>
        </w:rPr>
      </w:pPr>
    </w:p>
    <w:p w14:paraId="162A659B" w14:textId="77777777" w:rsidR="009050B5" w:rsidRPr="00AA2BF7" w:rsidRDefault="009050B5" w:rsidP="00A86416">
      <w:pPr>
        <w:ind w:left="777" w:hanging="567"/>
        <w:rPr>
          <w:szCs w:val="22"/>
        </w:rPr>
      </w:pPr>
    </w:p>
    <w:p w14:paraId="73889BDD" w14:textId="77777777" w:rsidR="009050B5" w:rsidRPr="00AA2BF7" w:rsidRDefault="009050B5" w:rsidP="00A86416">
      <w:pPr>
        <w:ind w:left="777" w:hanging="567"/>
        <w:rPr>
          <w:szCs w:val="22"/>
        </w:rPr>
      </w:pPr>
    </w:p>
    <w:p w14:paraId="5AD052BD" w14:textId="77777777" w:rsidR="009050B5" w:rsidRPr="00AA2BF7" w:rsidRDefault="009050B5" w:rsidP="00A86416">
      <w:pPr>
        <w:ind w:left="777" w:hanging="567"/>
        <w:rPr>
          <w:szCs w:val="22"/>
        </w:rPr>
      </w:pPr>
    </w:p>
    <w:p w14:paraId="0502F468" w14:textId="77777777" w:rsidR="009050B5" w:rsidRPr="00AA2BF7" w:rsidRDefault="009050B5" w:rsidP="00A86416">
      <w:pPr>
        <w:ind w:left="777" w:hanging="567"/>
        <w:jc w:val="center"/>
        <w:rPr>
          <w:b/>
          <w:szCs w:val="22"/>
        </w:rPr>
      </w:pPr>
      <w:r w:rsidRPr="00AA2BF7">
        <w:rPr>
          <w:b/>
          <w:szCs w:val="22"/>
        </w:rPr>
        <w:t>II PRIEDAS</w:t>
      </w:r>
    </w:p>
    <w:p w14:paraId="5D66E1CB" w14:textId="77777777" w:rsidR="009050B5" w:rsidRPr="00AA2BF7" w:rsidRDefault="009050B5" w:rsidP="00A86416">
      <w:pPr>
        <w:ind w:left="774" w:hanging="567"/>
        <w:jc w:val="center"/>
        <w:rPr>
          <w:b/>
          <w:szCs w:val="22"/>
        </w:rPr>
      </w:pPr>
    </w:p>
    <w:p w14:paraId="4EF1026F" w14:textId="77777777" w:rsidR="009050B5" w:rsidRPr="00AA2BF7" w:rsidRDefault="009050B5" w:rsidP="00035DAD">
      <w:pPr>
        <w:suppressLineNumbers/>
        <w:ind w:left="1701" w:right="1418" w:hanging="709"/>
        <w:rPr>
          <w:b/>
          <w:noProof/>
          <w:szCs w:val="22"/>
        </w:rPr>
      </w:pPr>
      <w:r w:rsidRPr="00AA2BF7">
        <w:rPr>
          <w:b/>
          <w:noProof/>
          <w:szCs w:val="22"/>
        </w:rPr>
        <w:t>A.</w:t>
      </w:r>
      <w:r w:rsidRPr="00AA2BF7">
        <w:rPr>
          <w:b/>
          <w:noProof/>
          <w:szCs w:val="22"/>
        </w:rPr>
        <w:tab/>
        <w:t>GAMINTOJAS (-AI), ATSAKINGAS (-I) UŽ SERIJŲ IŠLEIDIMĄ</w:t>
      </w:r>
    </w:p>
    <w:p w14:paraId="0EF7466D" w14:textId="77777777" w:rsidR="009050B5" w:rsidRPr="00AA2BF7" w:rsidRDefault="009050B5" w:rsidP="00035DAD">
      <w:pPr>
        <w:suppressLineNumbers/>
        <w:ind w:left="1701" w:right="1418" w:hanging="709"/>
        <w:rPr>
          <w:noProof/>
          <w:szCs w:val="22"/>
        </w:rPr>
      </w:pPr>
    </w:p>
    <w:p w14:paraId="3F557EDE" w14:textId="77777777" w:rsidR="009050B5" w:rsidRPr="00AA2BF7" w:rsidRDefault="009050B5" w:rsidP="00035DAD">
      <w:pPr>
        <w:suppressLineNumbers/>
        <w:ind w:left="1701" w:right="1418" w:hanging="709"/>
        <w:rPr>
          <w:b/>
          <w:noProof/>
          <w:szCs w:val="22"/>
          <w:lang w:val="pt-PT"/>
        </w:rPr>
      </w:pPr>
      <w:r w:rsidRPr="00AA2BF7">
        <w:rPr>
          <w:b/>
          <w:noProof/>
          <w:szCs w:val="22"/>
          <w:lang w:val="pt-PT"/>
        </w:rPr>
        <w:t>B.</w:t>
      </w:r>
      <w:r w:rsidRPr="00AA2BF7">
        <w:rPr>
          <w:b/>
          <w:noProof/>
          <w:szCs w:val="22"/>
          <w:lang w:val="pt-PT"/>
        </w:rPr>
        <w:tab/>
        <w:t>TIEKIMO IR VARTOJIMO SĄLYGOS AR APRIBOJIMAI</w:t>
      </w:r>
    </w:p>
    <w:p w14:paraId="4DF0D820" w14:textId="77777777" w:rsidR="009050B5" w:rsidRPr="00AA2BF7" w:rsidRDefault="009050B5" w:rsidP="00035DAD">
      <w:pPr>
        <w:suppressLineNumbers/>
        <w:ind w:left="1701" w:right="1418" w:hanging="709"/>
        <w:rPr>
          <w:noProof/>
          <w:szCs w:val="22"/>
          <w:lang w:val="pt-PT"/>
        </w:rPr>
      </w:pPr>
    </w:p>
    <w:p w14:paraId="2BA0166C" w14:textId="77777777" w:rsidR="009050B5" w:rsidRPr="00AA2BF7" w:rsidRDefault="009050B5" w:rsidP="00035DAD">
      <w:pPr>
        <w:suppressLineNumbers/>
        <w:ind w:left="1701" w:right="1418" w:hanging="709"/>
        <w:rPr>
          <w:b/>
          <w:noProof/>
          <w:szCs w:val="22"/>
          <w:lang w:val="pt-PT"/>
        </w:rPr>
      </w:pPr>
      <w:r w:rsidRPr="00AA2BF7">
        <w:rPr>
          <w:b/>
          <w:noProof/>
          <w:szCs w:val="22"/>
          <w:lang w:val="pt-PT"/>
        </w:rPr>
        <w:t>C.</w:t>
      </w:r>
      <w:r w:rsidRPr="00AA2BF7">
        <w:rPr>
          <w:b/>
          <w:noProof/>
          <w:szCs w:val="22"/>
          <w:lang w:val="pt-PT"/>
        </w:rPr>
        <w:tab/>
        <w:t>KITOS SĄLYGOS IR REIKALAVIMAI REGISTRUOTOJUI</w:t>
      </w:r>
    </w:p>
    <w:p w14:paraId="3788FC0F" w14:textId="77777777" w:rsidR="009050B5" w:rsidRPr="00AA2BF7" w:rsidRDefault="009050B5" w:rsidP="00035DAD">
      <w:pPr>
        <w:suppressLineNumbers/>
        <w:ind w:left="1701" w:right="1418" w:hanging="709"/>
        <w:rPr>
          <w:b/>
          <w:noProof/>
          <w:szCs w:val="22"/>
          <w:lang w:val="pt-PT"/>
        </w:rPr>
      </w:pPr>
    </w:p>
    <w:p w14:paraId="1D3AA896" w14:textId="6266D377" w:rsidR="009050B5" w:rsidRPr="00AA2BF7" w:rsidRDefault="009050B5" w:rsidP="00035DAD">
      <w:pPr>
        <w:suppressLineNumbers/>
        <w:ind w:left="1701" w:right="1418" w:hanging="709"/>
        <w:rPr>
          <w:b/>
          <w:szCs w:val="22"/>
          <w:lang w:val="pt-PT"/>
        </w:rPr>
      </w:pPr>
      <w:r w:rsidRPr="00AA2BF7">
        <w:rPr>
          <w:b/>
          <w:noProof/>
          <w:szCs w:val="22"/>
          <w:lang w:val="pt-PT"/>
        </w:rPr>
        <w:t>D.</w:t>
      </w:r>
      <w:r w:rsidRPr="00AA2BF7">
        <w:rPr>
          <w:b/>
          <w:szCs w:val="22"/>
          <w:lang w:val="pt-PT"/>
        </w:rPr>
        <w:tab/>
      </w:r>
      <w:r w:rsidRPr="00AA2BF7">
        <w:rPr>
          <w:b/>
          <w:caps/>
          <w:szCs w:val="22"/>
        </w:rPr>
        <w:t>SĄLYGOS AR APRIBOJIMAI</w:t>
      </w:r>
      <w:r w:rsidR="009E3D89">
        <w:rPr>
          <w:b/>
          <w:caps/>
          <w:szCs w:val="22"/>
        </w:rPr>
        <w:t>, SKIRTI</w:t>
      </w:r>
      <w:r w:rsidRPr="00AA2BF7">
        <w:rPr>
          <w:b/>
          <w:caps/>
          <w:szCs w:val="22"/>
        </w:rPr>
        <w:t xml:space="preserve"> SAUGIAM IR VEIKSMINGAM VAISTINIO PREPARATO VARTOJIMUI UŽTIKRINTI</w:t>
      </w:r>
    </w:p>
    <w:p w14:paraId="517A286E" w14:textId="77777777" w:rsidR="00CF3717" w:rsidRPr="00AA2BF7" w:rsidRDefault="00CF3717" w:rsidP="00A86416">
      <w:pPr>
        <w:rPr>
          <w:szCs w:val="22"/>
        </w:rPr>
      </w:pPr>
      <w:r w:rsidRPr="00AA2BF7">
        <w:rPr>
          <w:szCs w:val="22"/>
        </w:rPr>
        <w:br w:type="page"/>
      </w:r>
    </w:p>
    <w:p w14:paraId="6E6253DD" w14:textId="3097FAB8" w:rsidR="009050B5" w:rsidRPr="00AA2BF7" w:rsidRDefault="009050B5" w:rsidP="00A86416">
      <w:pPr>
        <w:pStyle w:val="Heading1"/>
        <w:jc w:val="left"/>
      </w:pPr>
      <w:r w:rsidRPr="00AA2BF7">
        <w:lastRenderedPageBreak/>
        <w:t>A.</w:t>
      </w:r>
      <w:r w:rsidRPr="00AA2BF7">
        <w:tab/>
        <w:t>GAMINTOJAS (-AI), ATSAKINGAS (-I)UŽ SERIJOS IŠLEIDIMĄ</w:t>
      </w:r>
    </w:p>
    <w:p w14:paraId="4D38292A" w14:textId="77777777" w:rsidR="009050B5" w:rsidRPr="00AA2BF7" w:rsidRDefault="009050B5" w:rsidP="00A86416"/>
    <w:p w14:paraId="7E900F0A" w14:textId="77777777" w:rsidR="00347681" w:rsidRPr="00AA2BF7" w:rsidRDefault="00347681" w:rsidP="00A86416">
      <w:pPr>
        <w:jc w:val="both"/>
        <w:rPr>
          <w:szCs w:val="22"/>
        </w:rPr>
      </w:pPr>
      <w:r w:rsidRPr="00AA2BF7">
        <w:rPr>
          <w:noProof/>
          <w:szCs w:val="22"/>
          <w:u w:val="single"/>
        </w:rPr>
        <w:t>Gamintojų, atsakingų už serijų išleidimą, pavadinimai ir adresai</w:t>
      </w:r>
    </w:p>
    <w:p w14:paraId="779DEA37" w14:textId="77777777" w:rsidR="00347681" w:rsidRPr="00AA2BF7" w:rsidRDefault="00347681" w:rsidP="00A86416"/>
    <w:p w14:paraId="002F3C4A" w14:textId="77777777" w:rsidR="009050B5" w:rsidRPr="00AA2BF7" w:rsidRDefault="009050B5" w:rsidP="00A86416">
      <w:r w:rsidRPr="00AA2BF7">
        <w:t>Mylan Hungary Kft</w:t>
      </w:r>
    </w:p>
    <w:p w14:paraId="2F28A38C" w14:textId="77777777" w:rsidR="009050B5" w:rsidRPr="00AA2BF7" w:rsidRDefault="009050B5" w:rsidP="00A86416">
      <w:r w:rsidRPr="00AA2BF7">
        <w:t>H­2900 Komárom, Mylan utca 1</w:t>
      </w:r>
    </w:p>
    <w:p w14:paraId="45170255" w14:textId="77777777" w:rsidR="009050B5" w:rsidRPr="00AA2BF7" w:rsidRDefault="009050B5" w:rsidP="00A86416">
      <w:r w:rsidRPr="00AA2BF7">
        <w:t>Vengrija</w:t>
      </w:r>
    </w:p>
    <w:p w14:paraId="1EC16241" w14:textId="77777777" w:rsidR="009050B5" w:rsidRPr="00AA2BF7" w:rsidRDefault="009050B5" w:rsidP="00A86416"/>
    <w:p w14:paraId="7BE31640" w14:textId="3B96F2D7" w:rsidR="009050B5" w:rsidRPr="00AA2BF7" w:rsidDel="00D5369B" w:rsidRDefault="009050B5" w:rsidP="00A86416">
      <w:pPr>
        <w:rPr>
          <w:del w:id="1" w:author="Author" w:date="2025-07-31T09:16:00Z"/>
        </w:rPr>
      </w:pPr>
      <w:del w:id="2" w:author="Author" w:date="2025-07-31T09:16:00Z">
        <w:r w:rsidRPr="00AA2BF7" w:rsidDel="00D5369B">
          <w:delText>McDermott Laboratories Limited trading as Gerard Laboratories</w:delText>
        </w:r>
      </w:del>
    </w:p>
    <w:p w14:paraId="51D98FC2" w14:textId="74F930ED" w:rsidR="009050B5" w:rsidRPr="00AA2BF7" w:rsidDel="00D5369B" w:rsidRDefault="009050B5" w:rsidP="00A86416">
      <w:pPr>
        <w:rPr>
          <w:del w:id="3" w:author="Author" w:date="2025-07-31T09:16:00Z"/>
        </w:rPr>
      </w:pPr>
      <w:del w:id="4" w:author="Author" w:date="2025-07-31T09:16:00Z">
        <w:r w:rsidRPr="00AA2BF7" w:rsidDel="00D5369B">
          <w:delText>35/36 Baldoyle Industrial Estate, Grange Road, Dublin 13</w:delText>
        </w:r>
      </w:del>
    </w:p>
    <w:p w14:paraId="226CDEB8" w14:textId="4D72D639" w:rsidR="009050B5" w:rsidRPr="00AA2BF7" w:rsidDel="00D5369B" w:rsidRDefault="009050B5" w:rsidP="00A86416">
      <w:pPr>
        <w:rPr>
          <w:del w:id="5" w:author="Author" w:date="2025-07-31T09:16:00Z"/>
        </w:rPr>
      </w:pPr>
      <w:del w:id="6" w:author="Author" w:date="2025-07-31T09:16:00Z">
        <w:r w:rsidRPr="00AA2BF7" w:rsidDel="00D5369B">
          <w:delText>Airija</w:delText>
        </w:r>
      </w:del>
    </w:p>
    <w:p w14:paraId="470217BE" w14:textId="77777777" w:rsidR="009050B5" w:rsidRPr="00AA2BF7" w:rsidRDefault="009050B5" w:rsidP="00A86416">
      <w:pPr>
        <w:rPr>
          <w:noProof/>
        </w:rPr>
      </w:pPr>
    </w:p>
    <w:p w14:paraId="3655A612" w14:textId="77777777" w:rsidR="009050B5" w:rsidRPr="00AA2BF7" w:rsidRDefault="009050B5" w:rsidP="00A86416">
      <w:pPr>
        <w:rPr>
          <w:noProof/>
        </w:rPr>
      </w:pPr>
      <w:r w:rsidRPr="00AA2BF7">
        <w:rPr>
          <w:noProof/>
        </w:rPr>
        <w:t>Su pakuote pateikiamame lapelyje nurodomas gamintojo, atsakingo už konkrečios serijos išleidimą, pavadinimas ir adresas.</w:t>
      </w:r>
    </w:p>
    <w:p w14:paraId="0ED0D669" w14:textId="77777777" w:rsidR="009050B5" w:rsidRPr="00AA2BF7" w:rsidRDefault="009050B5" w:rsidP="00A86416">
      <w:pPr>
        <w:rPr>
          <w:noProof/>
        </w:rPr>
      </w:pPr>
    </w:p>
    <w:p w14:paraId="7CBE33C3" w14:textId="77777777" w:rsidR="009050B5" w:rsidRPr="00AA2BF7" w:rsidRDefault="009050B5" w:rsidP="00A86416">
      <w:pPr>
        <w:rPr>
          <w:noProof/>
          <w:u w:val="single"/>
        </w:rPr>
      </w:pPr>
    </w:p>
    <w:p w14:paraId="27D4B3D5" w14:textId="77777777" w:rsidR="009050B5" w:rsidRPr="00AA2BF7" w:rsidRDefault="009050B5" w:rsidP="00A86416">
      <w:pPr>
        <w:pStyle w:val="Heading1"/>
        <w:jc w:val="left"/>
        <w:rPr>
          <w:snapToGrid w:val="0"/>
          <w:lang w:eastAsia="zh-CN"/>
        </w:rPr>
      </w:pPr>
      <w:r w:rsidRPr="00AA2BF7">
        <w:rPr>
          <w:snapToGrid w:val="0"/>
          <w:lang w:eastAsia="zh-CN"/>
        </w:rPr>
        <w:t>B.</w:t>
      </w:r>
      <w:r w:rsidRPr="00AA2BF7">
        <w:rPr>
          <w:snapToGrid w:val="0"/>
          <w:lang w:eastAsia="zh-CN"/>
        </w:rPr>
        <w:tab/>
        <w:t>TIEKIMO IR VARTOJIMO SĄLYGOS AR APRIBOJIMAI</w:t>
      </w:r>
    </w:p>
    <w:p w14:paraId="2603ACC0" w14:textId="77777777" w:rsidR="009050B5" w:rsidRPr="00AA2BF7" w:rsidRDefault="009050B5" w:rsidP="00A86416">
      <w:pPr>
        <w:keepNext/>
        <w:ind w:left="540" w:hanging="540"/>
        <w:rPr>
          <w:b/>
          <w:noProof/>
          <w:szCs w:val="22"/>
        </w:rPr>
      </w:pPr>
    </w:p>
    <w:p w14:paraId="76070854" w14:textId="77777777" w:rsidR="009050B5" w:rsidRPr="00AA2BF7" w:rsidRDefault="005C0015" w:rsidP="00A86416">
      <w:pPr>
        <w:rPr>
          <w:noProof/>
        </w:rPr>
      </w:pPr>
      <w:r w:rsidRPr="00AA2BF7">
        <w:rPr>
          <w:noProof/>
        </w:rPr>
        <w:t>Riboto išrašymo receptinis vaistinis preparatas (žr. I priedo [preparato charakteristikų santraukos] 4.2 skyrių).</w:t>
      </w:r>
    </w:p>
    <w:p w14:paraId="06D782C5" w14:textId="77777777" w:rsidR="009050B5" w:rsidRPr="00AA2BF7" w:rsidRDefault="009050B5" w:rsidP="00A86416">
      <w:pPr>
        <w:ind w:left="540" w:hanging="540"/>
        <w:rPr>
          <w:noProof/>
          <w:szCs w:val="22"/>
        </w:rPr>
      </w:pPr>
    </w:p>
    <w:p w14:paraId="14C0639C" w14:textId="77777777" w:rsidR="009050B5" w:rsidRPr="00AA2BF7" w:rsidRDefault="009050B5" w:rsidP="00A86416">
      <w:pPr>
        <w:ind w:left="540" w:hanging="540"/>
        <w:rPr>
          <w:noProof/>
          <w:szCs w:val="22"/>
        </w:rPr>
      </w:pPr>
    </w:p>
    <w:p w14:paraId="33BA194F" w14:textId="77777777" w:rsidR="009050B5" w:rsidRPr="00AA2BF7" w:rsidRDefault="009050B5" w:rsidP="00A86416">
      <w:pPr>
        <w:pStyle w:val="Heading1"/>
        <w:jc w:val="left"/>
        <w:rPr>
          <w:snapToGrid w:val="0"/>
          <w:lang w:eastAsia="zh-CN"/>
        </w:rPr>
      </w:pPr>
      <w:r w:rsidRPr="00AA2BF7">
        <w:rPr>
          <w:snapToGrid w:val="0"/>
          <w:lang w:eastAsia="zh-CN"/>
        </w:rPr>
        <w:t>C.</w:t>
      </w:r>
      <w:r w:rsidRPr="00AA2BF7">
        <w:rPr>
          <w:snapToGrid w:val="0"/>
          <w:lang w:eastAsia="zh-CN"/>
        </w:rPr>
        <w:tab/>
        <w:t xml:space="preserve">KITOS SĄLYGOS </w:t>
      </w:r>
      <w:r w:rsidRPr="00AA2BF7">
        <w:t>IR REIKALAVIMAI REGISTRUOTOJUI</w:t>
      </w:r>
    </w:p>
    <w:p w14:paraId="0569CA0A" w14:textId="77777777" w:rsidR="009050B5" w:rsidRPr="00AA2BF7" w:rsidRDefault="009050B5" w:rsidP="00A86416">
      <w:pPr>
        <w:suppressLineNumbers/>
        <w:ind w:right="-1"/>
        <w:rPr>
          <w:i/>
          <w:noProof/>
          <w:szCs w:val="22"/>
          <w:u w:val="single"/>
        </w:rPr>
      </w:pPr>
    </w:p>
    <w:p w14:paraId="4678890C" w14:textId="2F59F8A9" w:rsidR="009050B5" w:rsidRPr="0042112C" w:rsidRDefault="009050B5" w:rsidP="0042112C">
      <w:pPr>
        <w:pStyle w:val="ListParagraph"/>
        <w:numPr>
          <w:ilvl w:val="0"/>
          <w:numId w:val="117"/>
        </w:numPr>
        <w:suppressLineNumbers/>
        <w:ind w:left="567" w:hanging="567"/>
        <w:rPr>
          <w:b/>
          <w:szCs w:val="22"/>
        </w:rPr>
      </w:pPr>
      <w:r w:rsidRPr="0042112C">
        <w:rPr>
          <w:b/>
          <w:szCs w:val="22"/>
        </w:rPr>
        <w:t>Periodiškai atnaujinami saugumo protokolai</w:t>
      </w:r>
      <w:r w:rsidR="00D005CD" w:rsidRPr="0042112C">
        <w:rPr>
          <w:b/>
          <w:szCs w:val="22"/>
        </w:rPr>
        <w:t xml:space="preserve"> (PASP)</w:t>
      </w:r>
    </w:p>
    <w:p w14:paraId="192E59AB" w14:textId="77777777" w:rsidR="009050B5" w:rsidRPr="00AA2BF7" w:rsidRDefault="009050B5" w:rsidP="00A86416">
      <w:pPr>
        <w:suppressLineNumbers/>
        <w:ind w:right="-1"/>
        <w:rPr>
          <w:b/>
          <w:szCs w:val="22"/>
        </w:rPr>
      </w:pPr>
    </w:p>
    <w:p w14:paraId="2232B377" w14:textId="19CA40B2" w:rsidR="009050B5" w:rsidRPr="00AA2BF7" w:rsidRDefault="009050B5" w:rsidP="00A86416">
      <w:pPr>
        <w:rPr>
          <w:szCs w:val="22"/>
        </w:rPr>
      </w:pPr>
      <w:r w:rsidRPr="00AA2BF7">
        <w:rPr>
          <w:szCs w:val="22"/>
        </w:rPr>
        <w:t xml:space="preserve">Šio vaistinio preparato </w:t>
      </w:r>
      <w:r w:rsidR="00D005CD" w:rsidRPr="00AA2BF7">
        <w:rPr>
          <w:szCs w:val="22"/>
        </w:rPr>
        <w:t>PASP</w:t>
      </w:r>
      <w:r w:rsidRPr="00AA2BF7">
        <w:rPr>
          <w:szCs w:val="22"/>
        </w:rPr>
        <w:t xml:space="preserve"> pateikimo reikalavimai išdėstyti Direktyvos 2001/83/EB 107c straipsnio 7 dalyje numatytame Sąjungos referencinių datų sąraše (EURD sąraše), kuris skelbiamas Europos vaistų tinklalapyje.</w:t>
      </w:r>
    </w:p>
    <w:p w14:paraId="0E1B9481" w14:textId="77777777" w:rsidR="009050B5" w:rsidRPr="00AA2BF7" w:rsidRDefault="009050B5" w:rsidP="00A86416">
      <w:pPr>
        <w:rPr>
          <w:szCs w:val="22"/>
        </w:rPr>
      </w:pPr>
    </w:p>
    <w:p w14:paraId="531CDC26" w14:textId="77777777" w:rsidR="009050B5" w:rsidRPr="00AA2BF7" w:rsidRDefault="009050B5" w:rsidP="00A86416">
      <w:pPr>
        <w:rPr>
          <w:szCs w:val="22"/>
        </w:rPr>
      </w:pPr>
    </w:p>
    <w:p w14:paraId="15367BFE" w14:textId="77777777" w:rsidR="009050B5" w:rsidRPr="00AA2BF7" w:rsidRDefault="009050B5" w:rsidP="00A86416">
      <w:pPr>
        <w:pStyle w:val="Heading1"/>
        <w:ind w:left="567" w:hanging="567"/>
        <w:jc w:val="left"/>
      </w:pPr>
      <w:r w:rsidRPr="00AA2BF7">
        <w:t>D.</w:t>
      </w:r>
      <w:r w:rsidRPr="00AA2BF7">
        <w:tab/>
        <w:t>SĄLYGOS AR APRIBOJIMAI, SKIRTI SAUGIAM IR VEIKSMINGAM VAISTINIO PREPARATO VARTOJIMUI UŽTIKRINTI</w:t>
      </w:r>
    </w:p>
    <w:p w14:paraId="663F7F1C" w14:textId="77777777" w:rsidR="009050B5" w:rsidRPr="00AA2BF7" w:rsidRDefault="009050B5" w:rsidP="00A86416">
      <w:pPr>
        <w:suppressLineNumbers/>
        <w:ind w:right="-1"/>
        <w:rPr>
          <w:i/>
          <w:noProof/>
          <w:szCs w:val="22"/>
          <w:u w:val="single"/>
        </w:rPr>
      </w:pPr>
    </w:p>
    <w:p w14:paraId="2CFC4C16" w14:textId="77777777" w:rsidR="009050B5" w:rsidRPr="0042112C" w:rsidRDefault="009050B5" w:rsidP="0042112C">
      <w:pPr>
        <w:pStyle w:val="ListParagraph"/>
        <w:numPr>
          <w:ilvl w:val="0"/>
          <w:numId w:val="117"/>
        </w:numPr>
        <w:suppressLineNumbers/>
        <w:ind w:left="567" w:hanging="567"/>
        <w:rPr>
          <w:b/>
          <w:szCs w:val="22"/>
        </w:rPr>
      </w:pPr>
      <w:r w:rsidRPr="0042112C">
        <w:rPr>
          <w:b/>
          <w:szCs w:val="22"/>
        </w:rPr>
        <w:t>Rizikos valdymo planas (RVP)</w:t>
      </w:r>
    </w:p>
    <w:p w14:paraId="65FFA595" w14:textId="77777777" w:rsidR="009050B5" w:rsidRPr="00AA2BF7" w:rsidRDefault="009050B5" w:rsidP="00A86416">
      <w:pPr>
        <w:suppressLineNumbers/>
        <w:ind w:right="-1"/>
        <w:rPr>
          <w:b/>
          <w:szCs w:val="22"/>
        </w:rPr>
      </w:pPr>
    </w:p>
    <w:p w14:paraId="1B802ACF" w14:textId="77777777" w:rsidR="009050B5" w:rsidRPr="00AA2BF7" w:rsidRDefault="009050B5" w:rsidP="00A86416">
      <w:pPr>
        <w:suppressLineNumbers/>
        <w:rPr>
          <w:noProof/>
          <w:szCs w:val="22"/>
        </w:rPr>
      </w:pPr>
      <w:r w:rsidRPr="00AA2BF7">
        <w:rPr>
          <w:szCs w:val="22"/>
        </w:rPr>
        <w:t>Registruotojas atlieka reikalaujamą farmakologinio budrumo veiklą ir veiksmus, kurie išsamiai aprašyti registracijos bylos 1.8.2 modulyje pateiktame RVP ir suderintose tolesnėse jo versijose.</w:t>
      </w:r>
    </w:p>
    <w:p w14:paraId="1EF70D56" w14:textId="77777777" w:rsidR="009050B5" w:rsidRPr="00AA2BF7" w:rsidRDefault="009050B5" w:rsidP="00A86416">
      <w:pPr>
        <w:suppressLineNumbers/>
        <w:rPr>
          <w:noProof/>
          <w:szCs w:val="22"/>
        </w:rPr>
      </w:pPr>
    </w:p>
    <w:p w14:paraId="06C75052" w14:textId="77777777" w:rsidR="009050B5" w:rsidRPr="00AA2BF7" w:rsidRDefault="00347681" w:rsidP="00A86416">
      <w:pPr>
        <w:suppressLineNumbers/>
        <w:ind w:right="-1"/>
        <w:rPr>
          <w:i/>
          <w:noProof/>
          <w:szCs w:val="22"/>
        </w:rPr>
      </w:pPr>
      <w:r w:rsidRPr="00AA2BF7">
        <w:rPr>
          <w:szCs w:val="22"/>
        </w:rPr>
        <w:t>A</w:t>
      </w:r>
      <w:r w:rsidR="009050B5" w:rsidRPr="00AA2BF7">
        <w:rPr>
          <w:szCs w:val="22"/>
        </w:rPr>
        <w:t>tnaujintas rizikos valdymo planas turi būti pateiktas</w:t>
      </w:r>
      <w:r w:rsidR="009050B5" w:rsidRPr="00AA2BF7">
        <w:rPr>
          <w:i/>
          <w:noProof/>
          <w:szCs w:val="22"/>
        </w:rPr>
        <w:t>:</w:t>
      </w:r>
    </w:p>
    <w:p w14:paraId="2761167C" w14:textId="77777777" w:rsidR="009050B5" w:rsidRPr="00AA2BF7" w:rsidRDefault="009050B5" w:rsidP="00A86416">
      <w:pPr>
        <w:numPr>
          <w:ilvl w:val="0"/>
          <w:numId w:val="3"/>
        </w:numPr>
        <w:suppressLineNumbers/>
        <w:tabs>
          <w:tab w:val="clear" w:pos="720"/>
        </w:tabs>
        <w:ind w:left="1134" w:hanging="567"/>
        <w:rPr>
          <w:i/>
          <w:noProof/>
          <w:szCs w:val="22"/>
        </w:rPr>
      </w:pPr>
      <w:r w:rsidRPr="00AA2BF7">
        <w:rPr>
          <w:szCs w:val="22"/>
        </w:rPr>
        <w:t>pareikalavus Europos vaistų agentūrai</w:t>
      </w:r>
      <w:r w:rsidRPr="00AA2BF7">
        <w:rPr>
          <w:i/>
          <w:noProof/>
          <w:szCs w:val="22"/>
        </w:rPr>
        <w:t>;</w:t>
      </w:r>
    </w:p>
    <w:p w14:paraId="52A84B78" w14:textId="77777777" w:rsidR="009050B5" w:rsidRPr="00AA2BF7" w:rsidRDefault="009050B5" w:rsidP="00A86416">
      <w:pPr>
        <w:numPr>
          <w:ilvl w:val="0"/>
          <w:numId w:val="3"/>
        </w:numPr>
        <w:suppressLineNumbers/>
        <w:tabs>
          <w:tab w:val="clear" w:pos="720"/>
        </w:tabs>
        <w:ind w:left="1134" w:hanging="567"/>
        <w:rPr>
          <w:noProof/>
          <w:szCs w:val="22"/>
        </w:rPr>
      </w:pPr>
      <w:r w:rsidRPr="00AA2BF7">
        <w:rPr>
          <w:szCs w:val="22"/>
        </w:rPr>
        <w:t>kai keičiama rizikos valdymo sistema, ypač gavus naujos informacijos , kuri gali lemti didelį naudos ir rizikos santykio pokytį arba pasiekus svarbų (farmakologinio budrumo ar rizikos mažinimo) etapą.</w:t>
      </w:r>
    </w:p>
    <w:p w14:paraId="1D640BD2" w14:textId="77777777" w:rsidR="009050B5" w:rsidRPr="00AA2BF7" w:rsidRDefault="009050B5" w:rsidP="00A86416">
      <w:pPr>
        <w:suppressLineNumbers/>
        <w:ind w:right="-1"/>
        <w:rPr>
          <w:noProof/>
          <w:szCs w:val="22"/>
        </w:rPr>
      </w:pPr>
    </w:p>
    <w:p w14:paraId="222626DF" w14:textId="77777777" w:rsidR="00A20F57" w:rsidRPr="00AA2BF7" w:rsidRDefault="009050B5" w:rsidP="00A86416">
      <w:pPr>
        <w:rPr>
          <w:szCs w:val="22"/>
        </w:rPr>
      </w:pPr>
      <w:r w:rsidRPr="00AA2BF7">
        <w:rPr>
          <w:noProof/>
          <w:szCs w:val="22"/>
        </w:rPr>
        <w:br w:type="page"/>
      </w:r>
    </w:p>
    <w:p w14:paraId="2CADF99A" w14:textId="77777777" w:rsidR="00A20F57" w:rsidRPr="00AA2BF7" w:rsidRDefault="00A20F57" w:rsidP="00A86416">
      <w:pPr>
        <w:ind w:left="567" w:hanging="567"/>
        <w:jc w:val="center"/>
        <w:rPr>
          <w:b/>
          <w:szCs w:val="22"/>
        </w:rPr>
      </w:pPr>
    </w:p>
    <w:p w14:paraId="294D5274" w14:textId="77777777" w:rsidR="00A20F57" w:rsidRPr="00AA2BF7" w:rsidRDefault="00A20F57" w:rsidP="00A86416">
      <w:pPr>
        <w:ind w:left="567" w:hanging="567"/>
        <w:jc w:val="center"/>
        <w:rPr>
          <w:b/>
          <w:szCs w:val="22"/>
        </w:rPr>
      </w:pPr>
    </w:p>
    <w:p w14:paraId="1660E6E3" w14:textId="77777777" w:rsidR="00A20F57" w:rsidRPr="00AA2BF7" w:rsidRDefault="00A20F57" w:rsidP="00A86416">
      <w:pPr>
        <w:ind w:left="567" w:hanging="567"/>
        <w:jc w:val="center"/>
        <w:rPr>
          <w:b/>
          <w:szCs w:val="22"/>
        </w:rPr>
      </w:pPr>
    </w:p>
    <w:p w14:paraId="1E865587" w14:textId="77777777" w:rsidR="00A20F57" w:rsidRPr="00AA2BF7" w:rsidRDefault="00A20F57" w:rsidP="00A86416">
      <w:pPr>
        <w:ind w:left="567" w:hanging="567"/>
        <w:jc w:val="center"/>
        <w:rPr>
          <w:b/>
          <w:szCs w:val="22"/>
        </w:rPr>
      </w:pPr>
    </w:p>
    <w:p w14:paraId="228BE553" w14:textId="77777777" w:rsidR="00A20F57" w:rsidRPr="00AA2BF7" w:rsidRDefault="00A20F57" w:rsidP="00A86416">
      <w:pPr>
        <w:ind w:left="567" w:hanging="567"/>
        <w:jc w:val="center"/>
        <w:rPr>
          <w:b/>
          <w:szCs w:val="22"/>
        </w:rPr>
      </w:pPr>
    </w:p>
    <w:p w14:paraId="6BE96D5A" w14:textId="77777777" w:rsidR="00A20F57" w:rsidRPr="00AA2BF7" w:rsidRDefault="00A20F57" w:rsidP="00A86416">
      <w:pPr>
        <w:ind w:left="567" w:hanging="567"/>
        <w:jc w:val="center"/>
        <w:rPr>
          <w:b/>
          <w:szCs w:val="22"/>
        </w:rPr>
      </w:pPr>
    </w:p>
    <w:p w14:paraId="75150B7B" w14:textId="77777777" w:rsidR="00A20F57" w:rsidRPr="00AA2BF7" w:rsidRDefault="00A20F57" w:rsidP="00A86416">
      <w:pPr>
        <w:ind w:left="567" w:hanging="567"/>
        <w:jc w:val="center"/>
        <w:rPr>
          <w:b/>
          <w:szCs w:val="22"/>
        </w:rPr>
      </w:pPr>
    </w:p>
    <w:p w14:paraId="43665C34" w14:textId="77777777" w:rsidR="00A20F57" w:rsidRPr="00AA2BF7" w:rsidRDefault="00A20F57" w:rsidP="00A86416">
      <w:pPr>
        <w:ind w:left="567" w:hanging="567"/>
        <w:jc w:val="center"/>
        <w:rPr>
          <w:b/>
          <w:szCs w:val="22"/>
        </w:rPr>
      </w:pPr>
    </w:p>
    <w:p w14:paraId="48EC0DBB" w14:textId="77777777" w:rsidR="00A20F57" w:rsidRPr="00AA2BF7" w:rsidRDefault="00A20F57" w:rsidP="00A86416">
      <w:pPr>
        <w:ind w:left="567" w:hanging="567"/>
        <w:jc w:val="center"/>
        <w:rPr>
          <w:b/>
          <w:szCs w:val="22"/>
        </w:rPr>
      </w:pPr>
    </w:p>
    <w:p w14:paraId="22D7ACC8" w14:textId="77777777" w:rsidR="00A20F57" w:rsidRPr="00AA2BF7" w:rsidRDefault="00A20F57" w:rsidP="00A86416">
      <w:pPr>
        <w:ind w:left="567" w:hanging="567"/>
        <w:jc w:val="center"/>
        <w:rPr>
          <w:b/>
          <w:szCs w:val="22"/>
        </w:rPr>
      </w:pPr>
    </w:p>
    <w:p w14:paraId="470C3312" w14:textId="77777777" w:rsidR="00A20F57" w:rsidRPr="00AA2BF7" w:rsidRDefault="00A20F57" w:rsidP="00A86416">
      <w:pPr>
        <w:ind w:left="567" w:hanging="567"/>
        <w:jc w:val="center"/>
        <w:rPr>
          <w:b/>
          <w:szCs w:val="22"/>
        </w:rPr>
      </w:pPr>
    </w:p>
    <w:p w14:paraId="3A101F24" w14:textId="77777777" w:rsidR="00A20F57" w:rsidRPr="00AA2BF7" w:rsidRDefault="00A20F57" w:rsidP="00A86416">
      <w:pPr>
        <w:ind w:left="567" w:hanging="567"/>
        <w:jc w:val="center"/>
        <w:rPr>
          <w:b/>
          <w:szCs w:val="22"/>
        </w:rPr>
      </w:pPr>
    </w:p>
    <w:p w14:paraId="17878D9C" w14:textId="77777777" w:rsidR="00A20F57" w:rsidRPr="00AA2BF7" w:rsidRDefault="00A20F57" w:rsidP="00A86416">
      <w:pPr>
        <w:ind w:left="567" w:hanging="567"/>
        <w:jc w:val="center"/>
        <w:rPr>
          <w:b/>
          <w:szCs w:val="22"/>
        </w:rPr>
      </w:pPr>
    </w:p>
    <w:p w14:paraId="465051DE" w14:textId="77777777" w:rsidR="00A20F57" w:rsidRPr="00AA2BF7" w:rsidRDefault="00A20F57" w:rsidP="00A86416">
      <w:pPr>
        <w:ind w:left="567" w:hanging="567"/>
        <w:jc w:val="center"/>
        <w:rPr>
          <w:b/>
          <w:szCs w:val="22"/>
        </w:rPr>
      </w:pPr>
    </w:p>
    <w:p w14:paraId="12619455" w14:textId="77777777" w:rsidR="00A20F57" w:rsidRPr="00AA2BF7" w:rsidRDefault="00A20F57" w:rsidP="00A86416">
      <w:pPr>
        <w:ind w:left="567" w:hanging="567"/>
        <w:jc w:val="center"/>
        <w:rPr>
          <w:b/>
          <w:szCs w:val="22"/>
        </w:rPr>
      </w:pPr>
    </w:p>
    <w:p w14:paraId="44843CD2" w14:textId="77777777" w:rsidR="00A20F57" w:rsidRPr="00AA2BF7" w:rsidRDefault="00A20F57" w:rsidP="00A86416">
      <w:pPr>
        <w:ind w:left="567" w:hanging="567"/>
        <w:jc w:val="center"/>
        <w:rPr>
          <w:b/>
          <w:szCs w:val="22"/>
        </w:rPr>
      </w:pPr>
    </w:p>
    <w:p w14:paraId="201E2A1E" w14:textId="77777777" w:rsidR="00A20F57" w:rsidRPr="00AA2BF7" w:rsidRDefault="00A20F57" w:rsidP="00A86416">
      <w:pPr>
        <w:ind w:left="567" w:hanging="567"/>
        <w:jc w:val="center"/>
        <w:rPr>
          <w:b/>
          <w:szCs w:val="22"/>
        </w:rPr>
      </w:pPr>
    </w:p>
    <w:p w14:paraId="404294F8" w14:textId="77777777" w:rsidR="00A20F57" w:rsidRPr="00AA2BF7" w:rsidRDefault="00A20F57" w:rsidP="00A86416">
      <w:pPr>
        <w:ind w:left="567" w:hanging="567"/>
        <w:jc w:val="center"/>
        <w:rPr>
          <w:b/>
          <w:szCs w:val="22"/>
        </w:rPr>
      </w:pPr>
    </w:p>
    <w:p w14:paraId="5559C04A" w14:textId="77777777" w:rsidR="006572FA" w:rsidRPr="00AA2BF7" w:rsidRDefault="006572FA" w:rsidP="00A86416">
      <w:pPr>
        <w:ind w:left="567" w:hanging="567"/>
        <w:jc w:val="center"/>
        <w:rPr>
          <w:b/>
          <w:szCs w:val="22"/>
        </w:rPr>
      </w:pPr>
    </w:p>
    <w:p w14:paraId="6F32BAAF" w14:textId="77777777" w:rsidR="006572FA" w:rsidRPr="00AA2BF7" w:rsidRDefault="006572FA" w:rsidP="00A86416">
      <w:pPr>
        <w:ind w:left="567" w:hanging="567"/>
        <w:jc w:val="center"/>
        <w:rPr>
          <w:b/>
          <w:szCs w:val="22"/>
        </w:rPr>
      </w:pPr>
    </w:p>
    <w:p w14:paraId="0830C9AF" w14:textId="77777777" w:rsidR="006572FA" w:rsidRPr="00AA2BF7" w:rsidRDefault="006572FA" w:rsidP="00A86416">
      <w:pPr>
        <w:ind w:left="567" w:hanging="567"/>
        <w:jc w:val="center"/>
        <w:rPr>
          <w:b/>
          <w:szCs w:val="22"/>
        </w:rPr>
      </w:pPr>
    </w:p>
    <w:p w14:paraId="52B5E6A9" w14:textId="77777777" w:rsidR="00A20F57" w:rsidRPr="00AA2BF7" w:rsidRDefault="00A20F57" w:rsidP="00A86416">
      <w:pPr>
        <w:ind w:left="567" w:hanging="567"/>
        <w:jc w:val="center"/>
        <w:rPr>
          <w:b/>
          <w:szCs w:val="22"/>
        </w:rPr>
      </w:pPr>
    </w:p>
    <w:p w14:paraId="275EC20E" w14:textId="77777777" w:rsidR="00AD29E6" w:rsidRPr="00AA2BF7" w:rsidRDefault="00AD29E6" w:rsidP="00A86416">
      <w:pPr>
        <w:ind w:left="567" w:hanging="567"/>
        <w:jc w:val="center"/>
        <w:rPr>
          <w:b/>
          <w:szCs w:val="22"/>
        </w:rPr>
      </w:pPr>
    </w:p>
    <w:p w14:paraId="794752B2" w14:textId="77777777" w:rsidR="00A118FA" w:rsidRPr="00AA2BF7" w:rsidRDefault="00A118FA" w:rsidP="00A86416">
      <w:pPr>
        <w:ind w:left="567" w:hanging="567"/>
        <w:jc w:val="center"/>
        <w:rPr>
          <w:b/>
          <w:szCs w:val="22"/>
        </w:rPr>
      </w:pPr>
      <w:r w:rsidRPr="00AA2BF7">
        <w:rPr>
          <w:b/>
          <w:szCs w:val="22"/>
        </w:rPr>
        <w:t>III PRIEDAS</w:t>
      </w:r>
    </w:p>
    <w:p w14:paraId="403C7F09" w14:textId="77777777" w:rsidR="00A118FA" w:rsidRPr="00AA2BF7" w:rsidRDefault="00A118FA" w:rsidP="00A86416">
      <w:pPr>
        <w:ind w:left="567" w:hanging="567"/>
        <w:jc w:val="center"/>
        <w:rPr>
          <w:b/>
          <w:szCs w:val="22"/>
        </w:rPr>
      </w:pPr>
    </w:p>
    <w:p w14:paraId="6BE24639" w14:textId="77777777" w:rsidR="00A118FA" w:rsidRPr="00AA2BF7" w:rsidRDefault="00A118FA" w:rsidP="00A86416">
      <w:pPr>
        <w:ind w:left="567" w:hanging="567"/>
        <w:jc w:val="center"/>
        <w:rPr>
          <w:b/>
          <w:szCs w:val="22"/>
        </w:rPr>
      </w:pPr>
      <w:r w:rsidRPr="00AA2BF7">
        <w:rPr>
          <w:b/>
          <w:szCs w:val="22"/>
        </w:rPr>
        <w:t>ŽENKLINIMAS IR PAKUOTĖS LAPELIS</w:t>
      </w:r>
    </w:p>
    <w:p w14:paraId="62ACDD42" w14:textId="77777777" w:rsidR="00A118FA" w:rsidRPr="00AA2BF7" w:rsidRDefault="00A118FA" w:rsidP="00A86416">
      <w:pPr>
        <w:ind w:left="567" w:hanging="567"/>
        <w:rPr>
          <w:szCs w:val="22"/>
        </w:rPr>
      </w:pPr>
      <w:r w:rsidRPr="00AA2BF7">
        <w:rPr>
          <w:szCs w:val="22"/>
        </w:rPr>
        <w:br w:type="page"/>
      </w:r>
    </w:p>
    <w:p w14:paraId="1CB12431" w14:textId="77777777" w:rsidR="00A118FA" w:rsidRPr="00AA2BF7" w:rsidRDefault="00A118FA" w:rsidP="00A86416">
      <w:pPr>
        <w:ind w:left="567" w:hanging="567"/>
        <w:rPr>
          <w:szCs w:val="22"/>
        </w:rPr>
      </w:pPr>
    </w:p>
    <w:p w14:paraId="52C61EE7" w14:textId="77777777" w:rsidR="00A118FA" w:rsidRPr="00AA2BF7" w:rsidRDefault="00A118FA" w:rsidP="00A86416">
      <w:pPr>
        <w:ind w:left="567" w:hanging="567"/>
        <w:rPr>
          <w:szCs w:val="22"/>
        </w:rPr>
      </w:pPr>
    </w:p>
    <w:p w14:paraId="159C591D" w14:textId="77777777" w:rsidR="00A118FA" w:rsidRPr="00AA2BF7" w:rsidRDefault="00A118FA" w:rsidP="00A86416">
      <w:pPr>
        <w:ind w:left="567" w:hanging="567"/>
        <w:rPr>
          <w:szCs w:val="22"/>
        </w:rPr>
      </w:pPr>
    </w:p>
    <w:p w14:paraId="2A13752B" w14:textId="77777777" w:rsidR="00A118FA" w:rsidRPr="00AA2BF7" w:rsidRDefault="00A118FA" w:rsidP="00A86416">
      <w:pPr>
        <w:ind w:left="567" w:hanging="567"/>
        <w:rPr>
          <w:szCs w:val="22"/>
        </w:rPr>
      </w:pPr>
    </w:p>
    <w:p w14:paraId="4782BEF9" w14:textId="77777777" w:rsidR="00A118FA" w:rsidRPr="00AA2BF7" w:rsidRDefault="00A118FA" w:rsidP="00A86416">
      <w:pPr>
        <w:ind w:left="567" w:hanging="567"/>
        <w:rPr>
          <w:szCs w:val="22"/>
        </w:rPr>
      </w:pPr>
    </w:p>
    <w:p w14:paraId="7DE533D0" w14:textId="77777777" w:rsidR="00A118FA" w:rsidRPr="00AA2BF7" w:rsidRDefault="00A118FA" w:rsidP="00A86416">
      <w:pPr>
        <w:ind w:left="567" w:hanging="567"/>
        <w:rPr>
          <w:szCs w:val="22"/>
        </w:rPr>
      </w:pPr>
    </w:p>
    <w:p w14:paraId="5D01BF34" w14:textId="77777777" w:rsidR="00A118FA" w:rsidRPr="00AA2BF7" w:rsidRDefault="00A118FA" w:rsidP="00A86416">
      <w:pPr>
        <w:ind w:left="567" w:hanging="567"/>
        <w:rPr>
          <w:szCs w:val="22"/>
        </w:rPr>
      </w:pPr>
    </w:p>
    <w:p w14:paraId="2711057C" w14:textId="77777777" w:rsidR="00A118FA" w:rsidRPr="00AA2BF7" w:rsidRDefault="00A118FA" w:rsidP="00A86416">
      <w:pPr>
        <w:ind w:left="567" w:hanging="567"/>
        <w:rPr>
          <w:szCs w:val="22"/>
        </w:rPr>
      </w:pPr>
    </w:p>
    <w:p w14:paraId="530C267C" w14:textId="77777777" w:rsidR="00A118FA" w:rsidRPr="00AA2BF7" w:rsidRDefault="00A118FA" w:rsidP="00A86416">
      <w:pPr>
        <w:ind w:left="567" w:hanging="567"/>
        <w:rPr>
          <w:szCs w:val="22"/>
        </w:rPr>
      </w:pPr>
    </w:p>
    <w:p w14:paraId="142D44FB" w14:textId="77777777" w:rsidR="00A118FA" w:rsidRPr="00AA2BF7" w:rsidRDefault="00A118FA" w:rsidP="00A86416">
      <w:pPr>
        <w:ind w:left="567" w:hanging="567"/>
        <w:rPr>
          <w:szCs w:val="22"/>
        </w:rPr>
      </w:pPr>
    </w:p>
    <w:p w14:paraId="27BC142C" w14:textId="77777777" w:rsidR="00A118FA" w:rsidRPr="00AA2BF7" w:rsidRDefault="00A118FA" w:rsidP="00A86416">
      <w:pPr>
        <w:ind w:left="567" w:hanging="567"/>
        <w:rPr>
          <w:szCs w:val="22"/>
        </w:rPr>
      </w:pPr>
    </w:p>
    <w:p w14:paraId="755E9E4B" w14:textId="77777777" w:rsidR="00A118FA" w:rsidRPr="00AA2BF7" w:rsidRDefault="00A118FA" w:rsidP="00A86416">
      <w:pPr>
        <w:ind w:left="567" w:hanging="567"/>
        <w:rPr>
          <w:szCs w:val="22"/>
        </w:rPr>
      </w:pPr>
    </w:p>
    <w:p w14:paraId="49EB99EF" w14:textId="77777777" w:rsidR="00A118FA" w:rsidRPr="00AA2BF7" w:rsidRDefault="00A118FA" w:rsidP="00A86416">
      <w:pPr>
        <w:ind w:left="567" w:hanging="567"/>
        <w:rPr>
          <w:szCs w:val="22"/>
        </w:rPr>
      </w:pPr>
    </w:p>
    <w:p w14:paraId="6E7D34DF" w14:textId="77777777" w:rsidR="00A118FA" w:rsidRPr="00AA2BF7" w:rsidRDefault="00A118FA" w:rsidP="00A86416">
      <w:pPr>
        <w:ind w:left="567" w:hanging="567"/>
        <w:rPr>
          <w:szCs w:val="22"/>
        </w:rPr>
      </w:pPr>
    </w:p>
    <w:p w14:paraId="5462410D" w14:textId="77777777" w:rsidR="00A118FA" w:rsidRPr="00AA2BF7" w:rsidRDefault="00A118FA" w:rsidP="00A86416">
      <w:pPr>
        <w:ind w:left="567" w:hanging="567"/>
        <w:rPr>
          <w:szCs w:val="22"/>
        </w:rPr>
      </w:pPr>
    </w:p>
    <w:p w14:paraId="58667B3E" w14:textId="77777777" w:rsidR="00A118FA" w:rsidRPr="00AA2BF7" w:rsidRDefault="00A118FA" w:rsidP="00A86416">
      <w:pPr>
        <w:ind w:left="567" w:hanging="567"/>
        <w:rPr>
          <w:szCs w:val="22"/>
        </w:rPr>
      </w:pPr>
    </w:p>
    <w:p w14:paraId="6E92EC76" w14:textId="77777777" w:rsidR="00A118FA" w:rsidRPr="00AA2BF7" w:rsidRDefault="00A118FA" w:rsidP="00A86416">
      <w:pPr>
        <w:ind w:left="567" w:hanging="567"/>
        <w:rPr>
          <w:szCs w:val="22"/>
        </w:rPr>
      </w:pPr>
    </w:p>
    <w:p w14:paraId="15865D23" w14:textId="77777777" w:rsidR="00A118FA" w:rsidRPr="00AA2BF7" w:rsidRDefault="00A118FA" w:rsidP="00A86416">
      <w:pPr>
        <w:ind w:left="567" w:hanging="567"/>
        <w:rPr>
          <w:szCs w:val="22"/>
        </w:rPr>
      </w:pPr>
    </w:p>
    <w:p w14:paraId="5EAFBB57" w14:textId="77777777" w:rsidR="00A118FA" w:rsidRPr="00AA2BF7" w:rsidRDefault="00A118FA" w:rsidP="00A86416">
      <w:pPr>
        <w:ind w:left="567" w:hanging="567"/>
        <w:rPr>
          <w:szCs w:val="22"/>
        </w:rPr>
      </w:pPr>
    </w:p>
    <w:p w14:paraId="16B2D838" w14:textId="77777777" w:rsidR="00A118FA" w:rsidRPr="00AA2BF7" w:rsidRDefault="00A118FA" w:rsidP="00A86416">
      <w:pPr>
        <w:ind w:left="567" w:hanging="567"/>
        <w:rPr>
          <w:szCs w:val="22"/>
        </w:rPr>
      </w:pPr>
    </w:p>
    <w:p w14:paraId="661D8720" w14:textId="77777777" w:rsidR="00A118FA" w:rsidRPr="00AA2BF7" w:rsidRDefault="00A118FA" w:rsidP="00A86416">
      <w:pPr>
        <w:ind w:left="567" w:hanging="567"/>
        <w:rPr>
          <w:szCs w:val="22"/>
        </w:rPr>
      </w:pPr>
    </w:p>
    <w:p w14:paraId="15D5CBF7" w14:textId="77777777" w:rsidR="00AD29E6" w:rsidRPr="00AA2BF7" w:rsidRDefault="00AD29E6" w:rsidP="00A86416">
      <w:pPr>
        <w:ind w:left="567" w:hanging="567"/>
        <w:rPr>
          <w:szCs w:val="22"/>
        </w:rPr>
      </w:pPr>
    </w:p>
    <w:p w14:paraId="45FE8771" w14:textId="77777777" w:rsidR="00A118FA" w:rsidRPr="00AA2BF7" w:rsidRDefault="00A118FA" w:rsidP="00A86416">
      <w:pPr>
        <w:ind w:left="567" w:hanging="567"/>
        <w:rPr>
          <w:szCs w:val="22"/>
        </w:rPr>
      </w:pPr>
    </w:p>
    <w:p w14:paraId="509EC32E" w14:textId="77777777" w:rsidR="00A118FA" w:rsidRPr="00AA2BF7" w:rsidRDefault="00A118FA" w:rsidP="00A86416">
      <w:pPr>
        <w:pStyle w:val="Heading1"/>
      </w:pPr>
      <w:r w:rsidRPr="00AA2BF7">
        <w:t>A. ŽENKLINIMAS</w:t>
      </w:r>
    </w:p>
    <w:p w14:paraId="7203BB3C" w14:textId="77777777" w:rsidR="00CF3717" w:rsidRPr="00AA2BF7" w:rsidRDefault="00CF3717" w:rsidP="00A86416">
      <w:pPr>
        <w:rPr>
          <w:szCs w:val="22"/>
        </w:rPr>
      </w:pPr>
      <w:r w:rsidRPr="00AA2BF7">
        <w:rPr>
          <w:szCs w:val="22"/>
        </w:rPr>
        <w:br w:type="page"/>
      </w:r>
    </w:p>
    <w:p w14:paraId="75B2A056" w14:textId="7F18B5CF" w:rsidR="00733087" w:rsidRPr="00AA2BF7" w:rsidRDefault="00733087" w:rsidP="00A86416">
      <w:pPr>
        <w:pStyle w:val="NormalLab"/>
        <w:ind w:left="0" w:firstLine="0"/>
      </w:pPr>
      <w:r w:rsidRPr="00AA2BF7">
        <w:lastRenderedPageBreak/>
        <w:t>INFORMACIJA ANT IŠORINĖS PAKUOTĖS</w:t>
      </w:r>
    </w:p>
    <w:p w14:paraId="60BE0145" w14:textId="77777777" w:rsidR="00733087" w:rsidRPr="00AA2BF7" w:rsidRDefault="00733087" w:rsidP="00A86416">
      <w:pPr>
        <w:pStyle w:val="NormalLab"/>
        <w:ind w:left="0" w:firstLine="0"/>
      </w:pPr>
    </w:p>
    <w:p w14:paraId="7443A1FC" w14:textId="331C55AA" w:rsidR="00733087" w:rsidRPr="00AA2BF7" w:rsidRDefault="00733087" w:rsidP="00A86416">
      <w:pPr>
        <w:pStyle w:val="NormalLab"/>
        <w:ind w:left="0" w:firstLine="0"/>
      </w:pPr>
      <w:r w:rsidRPr="00AA2BF7">
        <w:t>IŠORINĖ LIZDINIŲ PLOKŠTELIŲ PAKUOTĖS DĖŽUTĖ</w:t>
      </w:r>
    </w:p>
    <w:p w14:paraId="61AA2C4B" w14:textId="77777777" w:rsidR="00733087" w:rsidRPr="00AA2BF7" w:rsidRDefault="00733087" w:rsidP="00A86416">
      <w:pPr>
        <w:rPr>
          <w:szCs w:val="22"/>
        </w:rPr>
      </w:pPr>
    </w:p>
    <w:p w14:paraId="58721AE0" w14:textId="77777777" w:rsidR="00733087" w:rsidRPr="00AA2BF7" w:rsidRDefault="00733087" w:rsidP="00A86416">
      <w:pPr>
        <w:rPr>
          <w:szCs w:val="22"/>
        </w:rPr>
      </w:pPr>
    </w:p>
    <w:p w14:paraId="2C7DF737" w14:textId="77777777" w:rsidR="00733087" w:rsidRPr="00AA2BF7" w:rsidRDefault="00733087" w:rsidP="00A86416">
      <w:pPr>
        <w:pStyle w:val="NormalLab"/>
        <w:numPr>
          <w:ilvl w:val="0"/>
          <w:numId w:val="42"/>
        </w:numPr>
      </w:pPr>
      <w:r w:rsidRPr="00AA2BF7">
        <w:t>VAISTINIO PREPARATO PAVADINIMAS</w:t>
      </w:r>
    </w:p>
    <w:p w14:paraId="7781CBC6" w14:textId="77777777" w:rsidR="00733087" w:rsidRPr="00AA2BF7" w:rsidRDefault="00733087" w:rsidP="00A86416">
      <w:pPr>
        <w:pStyle w:val="NormalKeep"/>
        <w:rPr>
          <w:rFonts w:cs="Times New Roman"/>
        </w:rPr>
      </w:pPr>
    </w:p>
    <w:p w14:paraId="4973601E" w14:textId="2741C993" w:rsidR="00733087" w:rsidRPr="00AA2BF7" w:rsidRDefault="00803B2A" w:rsidP="00A86416">
      <w:pPr>
        <w:rPr>
          <w:szCs w:val="22"/>
        </w:rPr>
      </w:pPr>
      <w:r>
        <w:rPr>
          <w:szCs w:val="22"/>
        </w:rPr>
        <w:t>Lopinavir/Ritonavir Viatris</w:t>
      </w:r>
      <w:r w:rsidR="00733087" w:rsidRPr="00AA2BF7">
        <w:rPr>
          <w:szCs w:val="22"/>
        </w:rPr>
        <w:t xml:space="preserve"> 200</w:t>
      </w:r>
      <w:r w:rsidR="008D332D" w:rsidRPr="00AA2BF7">
        <w:rPr>
          <w:szCs w:val="22"/>
        </w:rPr>
        <w:t> mg</w:t>
      </w:r>
      <w:r w:rsidR="00733087" w:rsidRPr="00AA2BF7">
        <w:rPr>
          <w:szCs w:val="22"/>
        </w:rPr>
        <w:t> / 50</w:t>
      </w:r>
      <w:r w:rsidR="008D332D" w:rsidRPr="00AA2BF7">
        <w:rPr>
          <w:szCs w:val="22"/>
        </w:rPr>
        <w:t> mg</w:t>
      </w:r>
      <w:r w:rsidR="00733087" w:rsidRPr="00AA2BF7">
        <w:rPr>
          <w:szCs w:val="22"/>
        </w:rPr>
        <w:t xml:space="preserve"> plėvele dengtos tabletės</w:t>
      </w:r>
    </w:p>
    <w:p w14:paraId="6A3B3C08" w14:textId="77777777" w:rsidR="00733087" w:rsidRPr="00AA2BF7" w:rsidRDefault="00733087" w:rsidP="00A86416">
      <w:pPr>
        <w:rPr>
          <w:szCs w:val="22"/>
        </w:rPr>
      </w:pPr>
      <w:r w:rsidRPr="00AA2BF7">
        <w:rPr>
          <w:szCs w:val="22"/>
        </w:rPr>
        <w:t>lopinaviras / ritonaviras</w:t>
      </w:r>
    </w:p>
    <w:p w14:paraId="7D7AF6A3" w14:textId="77777777" w:rsidR="00733087" w:rsidRPr="00AA2BF7" w:rsidRDefault="00733087" w:rsidP="00A86416">
      <w:pPr>
        <w:rPr>
          <w:szCs w:val="22"/>
        </w:rPr>
      </w:pPr>
    </w:p>
    <w:p w14:paraId="7154D574" w14:textId="77777777" w:rsidR="00733087" w:rsidRPr="00AA2BF7" w:rsidRDefault="00733087" w:rsidP="00A86416">
      <w:pPr>
        <w:rPr>
          <w:szCs w:val="22"/>
        </w:rPr>
      </w:pPr>
    </w:p>
    <w:p w14:paraId="5E8DC849" w14:textId="77777777" w:rsidR="00733087" w:rsidRPr="00AA2BF7" w:rsidRDefault="00733087" w:rsidP="00A86416">
      <w:pPr>
        <w:pStyle w:val="NormalLab"/>
        <w:numPr>
          <w:ilvl w:val="0"/>
          <w:numId w:val="42"/>
        </w:numPr>
      </w:pPr>
      <w:r w:rsidRPr="00AA2BF7">
        <w:t>VEIKLIOJI (-IOS) MEDŽIAGA (-OS) IR JOS (-Ų) KIEKIS (-IAI)</w:t>
      </w:r>
    </w:p>
    <w:p w14:paraId="0049902F" w14:textId="77777777" w:rsidR="00733087" w:rsidRPr="00AA2BF7" w:rsidRDefault="00733087" w:rsidP="00A86416">
      <w:pPr>
        <w:pStyle w:val="NormalKeep"/>
        <w:rPr>
          <w:rFonts w:cs="Times New Roman"/>
        </w:rPr>
      </w:pPr>
    </w:p>
    <w:p w14:paraId="212D11A0" w14:textId="3E5B5331" w:rsidR="00733087" w:rsidRPr="00AA2BF7" w:rsidRDefault="00C30E41" w:rsidP="00A86416">
      <w:pPr>
        <w:rPr>
          <w:szCs w:val="22"/>
        </w:rPr>
      </w:pPr>
      <w:r w:rsidRPr="00AA2BF7">
        <w:rPr>
          <w:szCs w:val="22"/>
        </w:rPr>
        <w:t xml:space="preserve">Kiekvienoje </w:t>
      </w:r>
      <w:r w:rsidR="00733087" w:rsidRPr="00AA2BF7">
        <w:rPr>
          <w:szCs w:val="22"/>
        </w:rPr>
        <w:t>plėvele dengtoje tabletėje yra 200</w:t>
      </w:r>
      <w:r w:rsidR="008D332D" w:rsidRPr="00AA2BF7">
        <w:rPr>
          <w:szCs w:val="22"/>
        </w:rPr>
        <w:t> mg</w:t>
      </w:r>
      <w:r w:rsidR="00733087" w:rsidRPr="00AA2BF7">
        <w:rPr>
          <w:szCs w:val="22"/>
        </w:rPr>
        <w:t xml:space="preserve"> lopinaviro kartu su 50</w:t>
      </w:r>
      <w:r w:rsidR="008D332D" w:rsidRPr="00AA2BF7">
        <w:rPr>
          <w:szCs w:val="22"/>
        </w:rPr>
        <w:t> mg</w:t>
      </w:r>
      <w:r w:rsidR="00733087" w:rsidRPr="00AA2BF7">
        <w:rPr>
          <w:szCs w:val="22"/>
        </w:rPr>
        <w:t xml:space="preserve"> ritonaviro, skirto farmakokinetikai sustiprinti.</w:t>
      </w:r>
    </w:p>
    <w:p w14:paraId="5909E398" w14:textId="77777777" w:rsidR="00733087" w:rsidRPr="00AA2BF7" w:rsidRDefault="00733087" w:rsidP="00A86416">
      <w:pPr>
        <w:rPr>
          <w:szCs w:val="22"/>
        </w:rPr>
      </w:pPr>
    </w:p>
    <w:p w14:paraId="6B6D167B" w14:textId="77777777" w:rsidR="00733087" w:rsidRPr="00AA2BF7" w:rsidRDefault="00733087" w:rsidP="00A86416">
      <w:pPr>
        <w:rPr>
          <w:szCs w:val="22"/>
        </w:rPr>
      </w:pPr>
    </w:p>
    <w:p w14:paraId="53046BD6" w14:textId="77777777" w:rsidR="00733087" w:rsidRPr="00AA2BF7" w:rsidRDefault="00733087" w:rsidP="00A86416">
      <w:pPr>
        <w:pStyle w:val="NormalLab"/>
        <w:numPr>
          <w:ilvl w:val="0"/>
          <w:numId w:val="42"/>
        </w:numPr>
      </w:pPr>
      <w:r w:rsidRPr="00AA2BF7">
        <w:t>PAGALBINIŲ MEDŽIAGŲ SĄRAŠAS</w:t>
      </w:r>
    </w:p>
    <w:p w14:paraId="6D37B781" w14:textId="77777777" w:rsidR="00733087" w:rsidRPr="00AA2BF7" w:rsidRDefault="00733087" w:rsidP="00A86416">
      <w:pPr>
        <w:rPr>
          <w:szCs w:val="22"/>
        </w:rPr>
      </w:pPr>
    </w:p>
    <w:p w14:paraId="0D87BB17" w14:textId="77777777" w:rsidR="00733087" w:rsidRPr="00AA2BF7" w:rsidRDefault="00733087" w:rsidP="00A86416">
      <w:pPr>
        <w:rPr>
          <w:szCs w:val="22"/>
        </w:rPr>
      </w:pPr>
    </w:p>
    <w:p w14:paraId="2B211223" w14:textId="77777777" w:rsidR="00733087" w:rsidRPr="00AA2BF7" w:rsidRDefault="00733087" w:rsidP="00A86416">
      <w:pPr>
        <w:pStyle w:val="NormalLab"/>
        <w:numPr>
          <w:ilvl w:val="0"/>
          <w:numId w:val="42"/>
        </w:numPr>
      </w:pPr>
      <w:r w:rsidRPr="00AA2BF7">
        <w:t>FARMACINĖ FORMA IR KIEKIS PAKUOTĖJE</w:t>
      </w:r>
    </w:p>
    <w:p w14:paraId="2EC185B5" w14:textId="77777777" w:rsidR="00733087" w:rsidRPr="00AA2BF7" w:rsidRDefault="00733087" w:rsidP="00A86416">
      <w:pPr>
        <w:pStyle w:val="NormalKeep"/>
        <w:rPr>
          <w:rFonts w:cs="Times New Roman"/>
        </w:rPr>
      </w:pPr>
    </w:p>
    <w:p w14:paraId="5133450C" w14:textId="77777777" w:rsidR="00733087" w:rsidRPr="00AA2BF7" w:rsidRDefault="00733087" w:rsidP="00A86416">
      <w:pPr>
        <w:rPr>
          <w:szCs w:val="22"/>
        </w:rPr>
      </w:pPr>
      <w:r w:rsidRPr="00D040C0">
        <w:rPr>
          <w:szCs w:val="22"/>
          <w:highlight w:val="lightGray"/>
        </w:rPr>
        <w:t>Plėvele dengta tabletė</w:t>
      </w:r>
    </w:p>
    <w:p w14:paraId="36ECC476" w14:textId="77777777" w:rsidR="008713AD" w:rsidRPr="00AA2BF7" w:rsidRDefault="008713AD" w:rsidP="00A86416">
      <w:pPr>
        <w:rPr>
          <w:szCs w:val="22"/>
        </w:rPr>
      </w:pPr>
    </w:p>
    <w:p w14:paraId="3439BA4F" w14:textId="1E9B4C2E" w:rsidR="00733087" w:rsidRPr="00AA2BF7" w:rsidRDefault="00733087" w:rsidP="00A86416">
      <w:pPr>
        <w:rPr>
          <w:szCs w:val="22"/>
        </w:rPr>
      </w:pPr>
      <w:r w:rsidRPr="00AA2BF7">
        <w:rPr>
          <w:szCs w:val="22"/>
        </w:rPr>
        <w:t xml:space="preserve">120 (4 </w:t>
      </w:r>
      <w:r w:rsidR="007F06E5" w:rsidRPr="00AA2BF7">
        <w:rPr>
          <w:szCs w:val="22"/>
        </w:rPr>
        <w:t xml:space="preserve">pakuotės </w:t>
      </w:r>
      <w:r w:rsidRPr="00AA2BF7">
        <w:rPr>
          <w:szCs w:val="22"/>
        </w:rPr>
        <w:t>po 30) plėvele dengtų tablečių</w:t>
      </w:r>
    </w:p>
    <w:p w14:paraId="25AD4191" w14:textId="13F0B088" w:rsidR="00733087" w:rsidRPr="00D040C0" w:rsidRDefault="00733087" w:rsidP="00A86416">
      <w:pPr>
        <w:rPr>
          <w:szCs w:val="22"/>
          <w:highlight w:val="lightGray"/>
        </w:rPr>
      </w:pPr>
      <w:r w:rsidRPr="00D040C0">
        <w:rPr>
          <w:szCs w:val="22"/>
          <w:highlight w:val="lightGray"/>
        </w:rPr>
        <w:t xml:space="preserve">120 x 1 (4 </w:t>
      </w:r>
      <w:r w:rsidR="007F06E5" w:rsidRPr="00D040C0">
        <w:rPr>
          <w:szCs w:val="22"/>
          <w:highlight w:val="lightGray"/>
        </w:rPr>
        <w:t>pakuotės</w:t>
      </w:r>
      <w:r w:rsidRPr="00D040C0">
        <w:rPr>
          <w:szCs w:val="22"/>
          <w:highlight w:val="lightGray"/>
        </w:rPr>
        <w:t xml:space="preserve"> po 30 x 1) plėvele dengt</w:t>
      </w:r>
      <w:r w:rsidR="00C30E41" w:rsidRPr="00D040C0">
        <w:rPr>
          <w:szCs w:val="22"/>
          <w:highlight w:val="lightGray"/>
        </w:rPr>
        <w:t>ų</w:t>
      </w:r>
      <w:r w:rsidRPr="00D040C0">
        <w:rPr>
          <w:szCs w:val="22"/>
          <w:highlight w:val="lightGray"/>
        </w:rPr>
        <w:t xml:space="preserve"> table</w:t>
      </w:r>
      <w:r w:rsidR="00C30E41" w:rsidRPr="00D040C0">
        <w:rPr>
          <w:szCs w:val="22"/>
          <w:highlight w:val="lightGray"/>
        </w:rPr>
        <w:t>čių</w:t>
      </w:r>
    </w:p>
    <w:p w14:paraId="02B91B7D" w14:textId="0C23009A" w:rsidR="00733087" w:rsidRPr="00AA2BF7" w:rsidRDefault="00733087" w:rsidP="00A86416">
      <w:pPr>
        <w:rPr>
          <w:szCs w:val="22"/>
        </w:rPr>
      </w:pPr>
      <w:r w:rsidRPr="00D040C0">
        <w:rPr>
          <w:szCs w:val="22"/>
          <w:highlight w:val="lightGray"/>
        </w:rPr>
        <w:t xml:space="preserve">360 (12 </w:t>
      </w:r>
      <w:r w:rsidR="007F06E5" w:rsidRPr="00D040C0">
        <w:rPr>
          <w:szCs w:val="22"/>
          <w:highlight w:val="lightGray"/>
        </w:rPr>
        <w:t>pakuočių</w:t>
      </w:r>
      <w:r w:rsidRPr="00D040C0">
        <w:rPr>
          <w:szCs w:val="22"/>
          <w:highlight w:val="lightGray"/>
        </w:rPr>
        <w:t xml:space="preserve"> po 30) plėvele dengtų tablečių</w:t>
      </w:r>
    </w:p>
    <w:p w14:paraId="12604CA6" w14:textId="77777777" w:rsidR="00733087" w:rsidRPr="00AA2BF7" w:rsidRDefault="00733087" w:rsidP="00A86416">
      <w:pPr>
        <w:rPr>
          <w:szCs w:val="22"/>
        </w:rPr>
      </w:pPr>
    </w:p>
    <w:p w14:paraId="136945AA" w14:textId="77777777" w:rsidR="00733087" w:rsidRPr="00AA2BF7" w:rsidRDefault="00733087" w:rsidP="00A86416">
      <w:pPr>
        <w:rPr>
          <w:szCs w:val="22"/>
        </w:rPr>
      </w:pPr>
    </w:p>
    <w:p w14:paraId="48A24E91" w14:textId="77777777" w:rsidR="00733087" w:rsidRPr="00AA2BF7" w:rsidRDefault="00733087" w:rsidP="00A86416">
      <w:pPr>
        <w:pStyle w:val="NormalLab"/>
        <w:numPr>
          <w:ilvl w:val="0"/>
          <w:numId w:val="42"/>
        </w:numPr>
      </w:pPr>
      <w:r w:rsidRPr="00AA2BF7">
        <w:t>VARTOJIMO METODAS IR BŪDAS (-AI)</w:t>
      </w:r>
    </w:p>
    <w:p w14:paraId="15ACF947" w14:textId="77777777" w:rsidR="00733087" w:rsidRPr="00AA2BF7" w:rsidRDefault="00733087" w:rsidP="00A86416">
      <w:pPr>
        <w:pStyle w:val="NormalKeep"/>
        <w:rPr>
          <w:rFonts w:cs="Times New Roman"/>
        </w:rPr>
      </w:pPr>
    </w:p>
    <w:p w14:paraId="27E3E226" w14:textId="77777777" w:rsidR="00733087" w:rsidRPr="00AA2BF7" w:rsidRDefault="00733087" w:rsidP="00A86416">
      <w:pPr>
        <w:rPr>
          <w:szCs w:val="22"/>
        </w:rPr>
      </w:pPr>
      <w:r w:rsidRPr="00AA2BF7">
        <w:rPr>
          <w:szCs w:val="22"/>
        </w:rPr>
        <w:t>Prieš vartojimą perskaitykite pakuotės lapelį.</w:t>
      </w:r>
    </w:p>
    <w:p w14:paraId="6C679EF9" w14:textId="77777777" w:rsidR="00733087" w:rsidRPr="00AA2BF7" w:rsidRDefault="008713AD" w:rsidP="00A86416">
      <w:pPr>
        <w:rPr>
          <w:szCs w:val="22"/>
        </w:rPr>
      </w:pPr>
      <w:r w:rsidRPr="00AA2BF7">
        <w:rPr>
          <w:szCs w:val="22"/>
        </w:rPr>
        <w:t>Vartoti per burną.</w:t>
      </w:r>
    </w:p>
    <w:p w14:paraId="5E4AA81F" w14:textId="77777777" w:rsidR="008713AD" w:rsidRPr="00AA2BF7" w:rsidRDefault="008713AD" w:rsidP="00A86416">
      <w:pPr>
        <w:rPr>
          <w:szCs w:val="22"/>
        </w:rPr>
      </w:pPr>
    </w:p>
    <w:p w14:paraId="71209C3A" w14:textId="77777777" w:rsidR="00733087" w:rsidRPr="00AA2BF7" w:rsidRDefault="00733087" w:rsidP="00A86416">
      <w:pPr>
        <w:rPr>
          <w:szCs w:val="22"/>
        </w:rPr>
      </w:pPr>
    </w:p>
    <w:p w14:paraId="0B165DA7" w14:textId="77777777" w:rsidR="00733087" w:rsidRPr="00AA2BF7" w:rsidRDefault="00733087" w:rsidP="00A86416">
      <w:pPr>
        <w:pStyle w:val="NormalLab"/>
        <w:numPr>
          <w:ilvl w:val="0"/>
          <w:numId w:val="42"/>
        </w:numPr>
      </w:pPr>
      <w:r w:rsidRPr="00AA2BF7">
        <w:t>SPECIALUS ĮSPĖJIMAS, KAD VAISTINĮ PREPARATĄ BŪTINA LAIKYTI VAIKAMS NEPASTEBIMOJE IR NEPASIEKIAMOJE VIETOJE</w:t>
      </w:r>
    </w:p>
    <w:p w14:paraId="74137774" w14:textId="77777777" w:rsidR="00733087" w:rsidRPr="00AA2BF7" w:rsidRDefault="00733087" w:rsidP="00A86416">
      <w:pPr>
        <w:pStyle w:val="NormalKeep"/>
        <w:rPr>
          <w:rFonts w:cs="Times New Roman"/>
        </w:rPr>
      </w:pPr>
    </w:p>
    <w:p w14:paraId="29DA884A" w14:textId="77777777" w:rsidR="00733087" w:rsidRPr="00AA2BF7" w:rsidRDefault="00733087" w:rsidP="00A86416">
      <w:pPr>
        <w:rPr>
          <w:szCs w:val="22"/>
        </w:rPr>
      </w:pPr>
      <w:r w:rsidRPr="00AA2BF7">
        <w:rPr>
          <w:szCs w:val="22"/>
        </w:rPr>
        <w:t>Laikyti vaikams nepastebimoje ir nepasiekiamoje vietoje.</w:t>
      </w:r>
    </w:p>
    <w:p w14:paraId="3FAB4F22" w14:textId="77777777" w:rsidR="00733087" w:rsidRPr="00AA2BF7" w:rsidRDefault="00733087" w:rsidP="00A86416">
      <w:pPr>
        <w:rPr>
          <w:szCs w:val="22"/>
        </w:rPr>
      </w:pPr>
    </w:p>
    <w:p w14:paraId="2A07936F" w14:textId="77777777" w:rsidR="00733087" w:rsidRPr="00AA2BF7" w:rsidRDefault="00733087" w:rsidP="00A86416">
      <w:pPr>
        <w:rPr>
          <w:szCs w:val="22"/>
        </w:rPr>
      </w:pPr>
    </w:p>
    <w:p w14:paraId="7FAFD91F" w14:textId="77777777" w:rsidR="00733087" w:rsidRPr="00AA2BF7" w:rsidRDefault="00733087" w:rsidP="00A86416">
      <w:pPr>
        <w:pStyle w:val="NormalLab"/>
        <w:numPr>
          <w:ilvl w:val="0"/>
          <w:numId w:val="42"/>
        </w:numPr>
      </w:pPr>
      <w:r w:rsidRPr="00AA2BF7">
        <w:t>KITAS (-I) SPECIALUS (-ŪS) ĮSPĖJIMAS (-AI) (JEI REIKIA)</w:t>
      </w:r>
    </w:p>
    <w:p w14:paraId="18296543" w14:textId="77777777" w:rsidR="00733087" w:rsidRPr="00AA2BF7" w:rsidRDefault="00733087" w:rsidP="00A86416">
      <w:pPr>
        <w:pStyle w:val="NormalKeep"/>
        <w:rPr>
          <w:rFonts w:cs="Times New Roman"/>
        </w:rPr>
      </w:pPr>
    </w:p>
    <w:p w14:paraId="37C18040" w14:textId="77777777" w:rsidR="00733087" w:rsidRPr="00AA2BF7" w:rsidRDefault="00733087" w:rsidP="00A86416">
      <w:pPr>
        <w:rPr>
          <w:szCs w:val="22"/>
        </w:rPr>
      </w:pPr>
    </w:p>
    <w:p w14:paraId="1561EE8B" w14:textId="77777777" w:rsidR="00733087" w:rsidRPr="00AA2BF7" w:rsidRDefault="00733087" w:rsidP="00A86416">
      <w:pPr>
        <w:pStyle w:val="NormalLab"/>
        <w:keepNext/>
        <w:numPr>
          <w:ilvl w:val="0"/>
          <w:numId w:val="42"/>
        </w:numPr>
      </w:pPr>
      <w:r w:rsidRPr="00AA2BF7">
        <w:t>TINKAMUMO LAIKAS</w:t>
      </w:r>
    </w:p>
    <w:p w14:paraId="6909156C" w14:textId="77777777" w:rsidR="00733087" w:rsidRPr="00AA2BF7" w:rsidRDefault="00733087" w:rsidP="00A86416">
      <w:pPr>
        <w:pStyle w:val="NormalKeep"/>
        <w:keepLines/>
        <w:rPr>
          <w:rFonts w:cs="Times New Roman"/>
        </w:rPr>
      </w:pPr>
    </w:p>
    <w:p w14:paraId="1C87C2A7" w14:textId="27807DB8" w:rsidR="00733087" w:rsidRPr="00AA2BF7" w:rsidRDefault="00A64A4B" w:rsidP="00A86416">
      <w:pPr>
        <w:keepNext/>
        <w:keepLines/>
        <w:rPr>
          <w:szCs w:val="22"/>
        </w:rPr>
      </w:pPr>
      <w:r w:rsidRPr="00AA2BF7">
        <w:rPr>
          <w:szCs w:val="22"/>
        </w:rPr>
        <w:t>EXP</w:t>
      </w:r>
    </w:p>
    <w:p w14:paraId="1F434228" w14:textId="77777777" w:rsidR="00733087" w:rsidRPr="00AA2BF7" w:rsidRDefault="00733087" w:rsidP="00A86416">
      <w:pPr>
        <w:keepNext/>
        <w:keepLines/>
        <w:rPr>
          <w:szCs w:val="22"/>
        </w:rPr>
      </w:pPr>
    </w:p>
    <w:p w14:paraId="724DC8ED" w14:textId="77777777" w:rsidR="00733087" w:rsidRPr="00AA2BF7" w:rsidRDefault="00733087" w:rsidP="00A86416">
      <w:pPr>
        <w:rPr>
          <w:szCs w:val="22"/>
        </w:rPr>
      </w:pPr>
    </w:p>
    <w:p w14:paraId="2D22287B" w14:textId="77777777" w:rsidR="00733087" w:rsidRPr="00AA2BF7" w:rsidRDefault="00733087" w:rsidP="00A86416">
      <w:pPr>
        <w:pStyle w:val="NormalLab"/>
        <w:numPr>
          <w:ilvl w:val="0"/>
          <w:numId w:val="42"/>
        </w:numPr>
      </w:pPr>
      <w:r w:rsidRPr="00AA2BF7">
        <w:t>SPECIALIOS LAIKYMO SĄLYGOS</w:t>
      </w:r>
    </w:p>
    <w:p w14:paraId="16CA15E9" w14:textId="77777777" w:rsidR="00733087" w:rsidRPr="00AA2BF7" w:rsidRDefault="00733087" w:rsidP="00A86416">
      <w:pPr>
        <w:rPr>
          <w:szCs w:val="22"/>
        </w:rPr>
      </w:pPr>
    </w:p>
    <w:p w14:paraId="61B746C3" w14:textId="77777777" w:rsidR="00733087" w:rsidRPr="00AA2BF7" w:rsidRDefault="00733087" w:rsidP="00A86416">
      <w:pPr>
        <w:rPr>
          <w:szCs w:val="22"/>
        </w:rPr>
      </w:pPr>
    </w:p>
    <w:p w14:paraId="4F228CBE" w14:textId="77777777" w:rsidR="00733087" w:rsidRPr="00AA2BF7" w:rsidRDefault="00733087" w:rsidP="00A86416">
      <w:pPr>
        <w:pStyle w:val="NormalLab"/>
        <w:keepNext/>
        <w:numPr>
          <w:ilvl w:val="0"/>
          <w:numId w:val="42"/>
        </w:numPr>
      </w:pPr>
      <w:r w:rsidRPr="00AA2BF7">
        <w:lastRenderedPageBreak/>
        <w:t>SPECIALIOS ATSARGUMO PRIEMONĖS DĖL NESUVARTOTO VAISTINIO PREPARATO AR JO ATLIEKŲ TVARKYMO (JEI REIKIA)</w:t>
      </w:r>
    </w:p>
    <w:p w14:paraId="3306A3E4" w14:textId="77777777" w:rsidR="00733087" w:rsidRPr="00AA2BF7" w:rsidRDefault="00733087" w:rsidP="00A86416">
      <w:pPr>
        <w:rPr>
          <w:szCs w:val="22"/>
        </w:rPr>
      </w:pPr>
    </w:p>
    <w:p w14:paraId="20CA1FCC" w14:textId="77777777" w:rsidR="00733087" w:rsidRPr="00AA2BF7" w:rsidRDefault="00733087" w:rsidP="00A86416">
      <w:pPr>
        <w:rPr>
          <w:szCs w:val="22"/>
        </w:rPr>
      </w:pPr>
    </w:p>
    <w:p w14:paraId="053290E8" w14:textId="77777777" w:rsidR="00733087" w:rsidRPr="00AA2BF7" w:rsidRDefault="00733087" w:rsidP="00A86416">
      <w:pPr>
        <w:pStyle w:val="NormalLab"/>
        <w:numPr>
          <w:ilvl w:val="0"/>
          <w:numId w:val="42"/>
        </w:numPr>
      </w:pPr>
      <w:r w:rsidRPr="00AA2BF7">
        <w:t>REGISTRUOTOJO PAVADINIMAS IR ADRESAS</w:t>
      </w:r>
    </w:p>
    <w:p w14:paraId="7FEDC5CE" w14:textId="77777777" w:rsidR="00733087" w:rsidRPr="00AA2BF7" w:rsidRDefault="00733087" w:rsidP="00A86416">
      <w:pPr>
        <w:pStyle w:val="NormalKeep"/>
        <w:rPr>
          <w:rFonts w:cs="Times New Roman"/>
        </w:rPr>
      </w:pPr>
    </w:p>
    <w:p w14:paraId="16476CE3" w14:textId="1D498C57"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4D28F7B0" w14:textId="77777777" w:rsidR="00B40A25" w:rsidRPr="00AA2BF7" w:rsidRDefault="00B40A25" w:rsidP="00A86416">
      <w:pPr>
        <w:autoSpaceDE w:val="0"/>
        <w:autoSpaceDN w:val="0"/>
      </w:pPr>
      <w:r w:rsidRPr="00AA2BF7">
        <w:rPr>
          <w:color w:val="000000"/>
        </w:rPr>
        <w:t xml:space="preserve">Damastown Industrial Park, </w:t>
      </w:r>
    </w:p>
    <w:p w14:paraId="37B2EFC2" w14:textId="77777777" w:rsidR="00B40A25" w:rsidRPr="00AA2BF7" w:rsidRDefault="00B40A25" w:rsidP="00A86416">
      <w:pPr>
        <w:autoSpaceDE w:val="0"/>
        <w:autoSpaceDN w:val="0"/>
      </w:pPr>
      <w:r w:rsidRPr="00AA2BF7">
        <w:rPr>
          <w:color w:val="000000"/>
        </w:rPr>
        <w:t xml:space="preserve">Mulhuddart, Dublin 15, </w:t>
      </w:r>
    </w:p>
    <w:p w14:paraId="66A4B0A1" w14:textId="77777777" w:rsidR="00B40A25" w:rsidRPr="00AA2BF7" w:rsidRDefault="00B40A25" w:rsidP="00A86416">
      <w:pPr>
        <w:autoSpaceDE w:val="0"/>
        <w:autoSpaceDN w:val="0"/>
      </w:pPr>
      <w:r w:rsidRPr="00AA2BF7">
        <w:rPr>
          <w:color w:val="000000"/>
        </w:rPr>
        <w:t>DUBLIN</w:t>
      </w:r>
    </w:p>
    <w:p w14:paraId="5718F172" w14:textId="77777777" w:rsidR="00B40A25" w:rsidRPr="00AA2BF7" w:rsidRDefault="00B40A25" w:rsidP="00A86416">
      <w:pPr>
        <w:autoSpaceDE w:val="0"/>
        <w:autoSpaceDN w:val="0"/>
        <w:jc w:val="both"/>
      </w:pPr>
      <w:r w:rsidRPr="00AA2BF7">
        <w:t>Airija</w:t>
      </w:r>
    </w:p>
    <w:p w14:paraId="18AF4FC9" w14:textId="77777777" w:rsidR="00733087" w:rsidRPr="00AA2BF7" w:rsidRDefault="00733087" w:rsidP="00A86416">
      <w:pPr>
        <w:rPr>
          <w:szCs w:val="22"/>
        </w:rPr>
      </w:pPr>
    </w:p>
    <w:p w14:paraId="18948576" w14:textId="77777777" w:rsidR="00733087" w:rsidRPr="00AA2BF7" w:rsidRDefault="00733087" w:rsidP="00A86416">
      <w:pPr>
        <w:rPr>
          <w:szCs w:val="22"/>
        </w:rPr>
      </w:pPr>
    </w:p>
    <w:p w14:paraId="14D0BAE0" w14:textId="77777777" w:rsidR="00733087" w:rsidRPr="00AA2BF7" w:rsidRDefault="00733087" w:rsidP="00A86416">
      <w:pPr>
        <w:pStyle w:val="NormalLab"/>
        <w:numPr>
          <w:ilvl w:val="0"/>
          <w:numId w:val="42"/>
        </w:numPr>
      </w:pPr>
      <w:r w:rsidRPr="00AA2BF7">
        <w:t>REGISTRACIJOS PAŽYMĖJIMO NUMERIS (-IAI)</w:t>
      </w:r>
    </w:p>
    <w:p w14:paraId="269DEBA5" w14:textId="77777777" w:rsidR="00733087" w:rsidRPr="00AA2BF7" w:rsidRDefault="00733087" w:rsidP="00A86416">
      <w:pPr>
        <w:pStyle w:val="NormalKeep"/>
        <w:rPr>
          <w:rFonts w:cs="Times New Roman"/>
        </w:rPr>
      </w:pPr>
    </w:p>
    <w:p w14:paraId="1365E6FB" w14:textId="77777777" w:rsidR="00733087" w:rsidRPr="00AA2BF7" w:rsidRDefault="00733087" w:rsidP="00A86416">
      <w:pPr>
        <w:rPr>
          <w:szCs w:val="22"/>
        </w:rPr>
      </w:pPr>
      <w:r w:rsidRPr="00AA2BF7">
        <w:rPr>
          <w:szCs w:val="22"/>
        </w:rPr>
        <w:t>EU/1/15/1067/004</w:t>
      </w:r>
    </w:p>
    <w:p w14:paraId="475AF8B2" w14:textId="77777777" w:rsidR="00733087" w:rsidRPr="00D040C0" w:rsidRDefault="00733087" w:rsidP="00A86416">
      <w:pPr>
        <w:rPr>
          <w:szCs w:val="22"/>
          <w:highlight w:val="lightGray"/>
        </w:rPr>
      </w:pPr>
      <w:r w:rsidRPr="00D040C0">
        <w:rPr>
          <w:szCs w:val="22"/>
          <w:highlight w:val="lightGray"/>
        </w:rPr>
        <w:t>EU/1/15/1067/006</w:t>
      </w:r>
    </w:p>
    <w:p w14:paraId="0803AE21" w14:textId="77777777" w:rsidR="00733087" w:rsidRPr="00AA2BF7" w:rsidRDefault="00733087" w:rsidP="00A86416">
      <w:pPr>
        <w:rPr>
          <w:szCs w:val="22"/>
        </w:rPr>
      </w:pPr>
      <w:r w:rsidRPr="00D040C0">
        <w:rPr>
          <w:szCs w:val="22"/>
          <w:highlight w:val="lightGray"/>
        </w:rPr>
        <w:t>EU/1/15/1067/005</w:t>
      </w:r>
    </w:p>
    <w:p w14:paraId="103BE189" w14:textId="77777777" w:rsidR="00733087" w:rsidRPr="00AA2BF7" w:rsidRDefault="00733087" w:rsidP="00A86416">
      <w:pPr>
        <w:rPr>
          <w:szCs w:val="22"/>
        </w:rPr>
      </w:pPr>
    </w:p>
    <w:p w14:paraId="64480B6D" w14:textId="77777777" w:rsidR="00733087" w:rsidRPr="00AA2BF7" w:rsidRDefault="00733087" w:rsidP="00A86416">
      <w:pPr>
        <w:rPr>
          <w:szCs w:val="22"/>
        </w:rPr>
      </w:pPr>
    </w:p>
    <w:p w14:paraId="3AEB3974" w14:textId="77777777" w:rsidR="00733087" w:rsidRPr="00AA2BF7" w:rsidRDefault="00733087" w:rsidP="00A86416">
      <w:pPr>
        <w:pStyle w:val="NormalLab"/>
        <w:numPr>
          <w:ilvl w:val="0"/>
          <w:numId w:val="42"/>
        </w:numPr>
      </w:pPr>
      <w:r w:rsidRPr="00AA2BF7">
        <w:t>SERIJOS NUMERIS</w:t>
      </w:r>
    </w:p>
    <w:p w14:paraId="6D07DD59" w14:textId="77777777" w:rsidR="00733087" w:rsidRPr="00AA2BF7" w:rsidRDefault="00733087" w:rsidP="00A86416">
      <w:pPr>
        <w:pStyle w:val="NormalKeep"/>
        <w:rPr>
          <w:rFonts w:cs="Times New Roman"/>
        </w:rPr>
      </w:pPr>
    </w:p>
    <w:p w14:paraId="61C380BD" w14:textId="0763BCCF" w:rsidR="00733087" w:rsidRPr="00AA2BF7" w:rsidRDefault="00A64A4B" w:rsidP="00A86416">
      <w:pPr>
        <w:rPr>
          <w:szCs w:val="22"/>
        </w:rPr>
      </w:pPr>
      <w:r w:rsidRPr="00AA2BF7">
        <w:rPr>
          <w:szCs w:val="22"/>
        </w:rPr>
        <w:t>Lot</w:t>
      </w:r>
    </w:p>
    <w:p w14:paraId="242EB199" w14:textId="77777777" w:rsidR="00733087" w:rsidRPr="00AA2BF7" w:rsidRDefault="00733087" w:rsidP="00A86416">
      <w:pPr>
        <w:rPr>
          <w:szCs w:val="22"/>
        </w:rPr>
      </w:pPr>
    </w:p>
    <w:p w14:paraId="2E5FF361" w14:textId="77777777" w:rsidR="00733087" w:rsidRPr="00AA2BF7" w:rsidRDefault="00733087" w:rsidP="00A86416">
      <w:pPr>
        <w:rPr>
          <w:szCs w:val="22"/>
        </w:rPr>
      </w:pPr>
    </w:p>
    <w:p w14:paraId="32089DF1" w14:textId="77777777" w:rsidR="00733087" w:rsidRPr="00AA2BF7" w:rsidRDefault="00733087" w:rsidP="00A86416">
      <w:pPr>
        <w:pStyle w:val="NormalLab"/>
        <w:numPr>
          <w:ilvl w:val="0"/>
          <w:numId w:val="42"/>
        </w:numPr>
      </w:pPr>
      <w:r w:rsidRPr="00AA2BF7">
        <w:t>PARDAVIMO (IŠDAVIMO) TVARKA</w:t>
      </w:r>
    </w:p>
    <w:p w14:paraId="0F9FE7E4" w14:textId="77777777" w:rsidR="00733087" w:rsidRPr="00AA2BF7" w:rsidRDefault="00733087" w:rsidP="00A86416">
      <w:pPr>
        <w:pStyle w:val="NormalKeep"/>
        <w:rPr>
          <w:rFonts w:cs="Times New Roman"/>
        </w:rPr>
      </w:pPr>
    </w:p>
    <w:p w14:paraId="1D696D25" w14:textId="77777777" w:rsidR="00733087" w:rsidRPr="00AA2BF7" w:rsidRDefault="00733087" w:rsidP="00A86416">
      <w:pPr>
        <w:rPr>
          <w:szCs w:val="22"/>
        </w:rPr>
      </w:pPr>
    </w:p>
    <w:p w14:paraId="708CEB3F" w14:textId="77777777" w:rsidR="00733087" w:rsidRPr="00AA2BF7" w:rsidRDefault="00733087" w:rsidP="00A86416">
      <w:pPr>
        <w:pStyle w:val="NormalLab"/>
        <w:numPr>
          <w:ilvl w:val="0"/>
          <w:numId w:val="42"/>
        </w:numPr>
      </w:pPr>
      <w:r w:rsidRPr="00AA2BF7">
        <w:t>VARTOJIMO INSTRUKCIJA</w:t>
      </w:r>
    </w:p>
    <w:p w14:paraId="6929C2AD" w14:textId="77777777" w:rsidR="00733087" w:rsidRPr="00AA2BF7" w:rsidRDefault="00733087" w:rsidP="00A86416">
      <w:pPr>
        <w:pStyle w:val="NormalKeep"/>
        <w:rPr>
          <w:rFonts w:cs="Times New Roman"/>
        </w:rPr>
      </w:pPr>
    </w:p>
    <w:p w14:paraId="5F36DF81" w14:textId="77777777" w:rsidR="00733087" w:rsidRPr="00AA2BF7" w:rsidRDefault="00733087" w:rsidP="00A86416">
      <w:pPr>
        <w:rPr>
          <w:szCs w:val="22"/>
        </w:rPr>
      </w:pPr>
    </w:p>
    <w:p w14:paraId="57292FC1" w14:textId="77777777" w:rsidR="00733087" w:rsidRPr="00AA2BF7" w:rsidRDefault="00733087" w:rsidP="00A86416">
      <w:pPr>
        <w:pStyle w:val="NormalLab"/>
        <w:numPr>
          <w:ilvl w:val="0"/>
          <w:numId w:val="42"/>
        </w:numPr>
      </w:pPr>
      <w:r w:rsidRPr="00AA2BF7">
        <w:t>INFORMACIJA BRAILIO RAŠTU</w:t>
      </w:r>
    </w:p>
    <w:p w14:paraId="6219F26D" w14:textId="77777777" w:rsidR="00733087" w:rsidRPr="00AA2BF7" w:rsidRDefault="00733087" w:rsidP="00A86416">
      <w:pPr>
        <w:pStyle w:val="NormalKeep"/>
        <w:rPr>
          <w:rFonts w:cs="Times New Roman"/>
        </w:rPr>
      </w:pPr>
    </w:p>
    <w:p w14:paraId="18762E58" w14:textId="21DEC4C0" w:rsidR="00733087" w:rsidRPr="00AA2BF7" w:rsidRDefault="00803B2A" w:rsidP="00A86416">
      <w:pPr>
        <w:rPr>
          <w:szCs w:val="22"/>
        </w:rPr>
      </w:pPr>
      <w:r>
        <w:rPr>
          <w:szCs w:val="22"/>
        </w:rPr>
        <w:t>Lopinavir/Ritonavir Viatris</w:t>
      </w:r>
      <w:r w:rsidR="00733087" w:rsidRPr="00AA2BF7">
        <w:rPr>
          <w:szCs w:val="22"/>
        </w:rPr>
        <w:t xml:space="preserve"> 200</w:t>
      </w:r>
      <w:r w:rsidR="008D332D" w:rsidRPr="00AA2BF7">
        <w:rPr>
          <w:szCs w:val="22"/>
        </w:rPr>
        <w:t> mg</w:t>
      </w:r>
      <w:r w:rsidR="00733087" w:rsidRPr="00AA2BF7">
        <w:rPr>
          <w:szCs w:val="22"/>
        </w:rPr>
        <w:t> / 50</w:t>
      </w:r>
      <w:r w:rsidR="008D332D" w:rsidRPr="00AA2BF7">
        <w:rPr>
          <w:szCs w:val="22"/>
        </w:rPr>
        <w:t> mg</w:t>
      </w:r>
    </w:p>
    <w:p w14:paraId="08DCAB48" w14:textId="77777777" w:rsidR="000D12B3" w:rsidRPr="00AA2BF7" w:rsidRDefault="000D12B3" w:rsidP="00A86416">
      <w:pPr>
        <w:rPr>
          <w:szCs w:val="22"/>
        </w:rPr>
      </w:pPr>
    </w:p>
    <w:p w14:paraId="14A39D4F" w14:textId="77777777" w:rsidR="000D12B3" w:rsidRPr="00AA2BF7" w:rsidRDefault="000D12B3" w:rsidP="00A86416">
      <w:pPr>
        <w:rPr>
          <w:szCs w:val="22"/>
        </w:rPr>
      </w:pPr>
    </w:p>
    <w:p w14:paraId="63D6A35C" w14:textId="77777777" w:rsidR="000D12B3" w:rsidRPr="00AA2BF7" w:rsidRDefault="000D12B3" w:rsidP="00A86416">
      <w:pPr>
        <w:keepNext/>
        <w:keepLines/>
        <w:numPr>
          <w:ilvl w:val="0"/>
          <w:numId w:val="42"/>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2D BRŪKŠNINIS KODAS</w:t>
      </w:r>
    </w:p>
    <w:p w14:paraId="3C45DB16" w14:textId="77777777" w:rsidR="000D12B3" w:rsidRPr="00AA2BF7" w:rsidRDefault="000D12B3" w:rsidP="00A86416">
      <w:pPr>
        <w:keepNext/>
        <w:keepLines/>
        <w:rPr>
          <w:szCs w:val="22"/>
        </w:rPr>
      </w:pPr>
    </w:p>
    <w:p w14:paraId="5EF2AC96" w14:textId="77777777" w:rsidR="000D12B3" w:rsidRPr="00AA2BF7" w:rsidRDefault="000D12B3" w:rsidP="00A86416">
      <w:pPr>
        <w:keepNext/>
        <w:keepLines/>
        <w:rPr>
          <w:szCs w:val="22"/>
        </w:rPr>
      </w:pPr>
      <w:r w:rsidRPr="00D040C0">
        <w:rPr>
          <w:noProof/>
          <w:szCs w:val="22"/>
          <w:highlight w:val="lightGray"/>
        </w:rPr>
        <w:t>2D brūkšninis kodas su nurodytu unikaliu identifikatoriumi.</w:t>
      </w:r>
    </w:p>
    <w:p w14:paraId="1ED3EF47" w14:textId="77777777" w:rsidR="000D12B3" w:rsidRPr="00AA2BF7" w:rsidRDefault="000D12B3" w:rsidP="00A86416">
      <w:pPr>
        <w:rPr>
          <w:szCs w:val="22"/>
        </w:rPr>
      </w:pPr>
    </w:p>
    <w:p w14:paraId="438F4924" w14:textId="77777777" w:rsidR="000D12B3" w:rsidRPr="00AA2BF7" w:rsidRDefault="000D12B3" w:rsidP="00A86416">
      <w:pPr>
        <w:rPr>
          <w:szCs w:val="22"/>
        </w:rPr>
      </w:pPr>
    </w:p>
    <w:p w14:paraId="6AF5B574" w14:textId="77777777" w:rsidR="000D12B3" w:rsidRPr="00AA2BF7" w:rsidRDefault="000D12B3" w:rsidP="00A86416">
      <w:pPr>
        <w:keepNext/>
        <w:keepLines/>
        <w:numPr>
          <w:ilvl w:val="0"/>
          <w:numId w:val="42"/>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ŽMONĖMS SUPRANTAMI DUOMENYS</w:t>
      </w:r>
    </w:p>
    <w:p w14:paraId="6F3F1900" w14:textId="77777777" w:rsidR="000D12B3" w:rsidRPr="00AA2BF7" w:rsidRDefault="000D12B3" w:rsidP="00A86416">
      <w:pPr>
        <w:rPr>
          <w:szCs w:val="22"/>
        </w:rPr>
      </w:pPr>
    </w:p>
    <w:p w14:paraId="62AF0A90" w14:textId="2BC497B4" w:rsidR="000D12B3" w:rsidRPr="00AA2BF7" w:rsidRDefault="000D12B3" w:rsidP="00A86416">
      <w:pPr>
        <w:rPr>
          <w:szCs w:val="22"/>
        </w:rPr>
      </w:pPr>
      <w:r w:rsidRPr="00AA2BF7">
        <w:rPr>
          <w:szCs w:val="22"/>
        </w:rPr>
        <w:t xml:space="preserve">PC  </w:t>
      </w:r>
    </w:p>
    <w:p w14:paraId="70351000" w14:textId="2FFC8FF6" w:rsidR="000D12B3" w:rsidRPr="00AA2BF7" w:rsidRDefault="000D12B3" w:rsidP="00A86416">
      <w:pPr>
        <w:rPr>
          <w:szCs w:val="22"/>
        </w:rPr>
      </w:pPr>
      <w:r w:rsidRPr="00AA2BF7">
        <w:rPr>
          <w:szCs w:val="22"/>
        </w:rPr>
        <w:t xml:space="preserve">SN </w:t>
      </w:r>
    </w:p>
    <w:p w14:paraId="3EB3BA19" w14:textId="072B935B" w:rsidR="000D12B3" w:rsidRPr="00AA2BF7" w:rsidRDefault="000D12B3" w:rsidP="00A86416">
      <w:r w:rsidRPr="00AA2BF7">
        <w:rPr>
          <w:szCs w:val="22"/>
        </w:rPr>
        <w:t xml:space="preserve">NN </w:t>
      </w:r>
    </w:p>
    <w:p w14:paraId="0FF732B8" w14:textId="77777777" w:rsidR="000D12B3" w:rsidRPr="00AA2BF7" w:rsidRDefault="000D12B3" w:rsidP="00A86416"/>
    <w:p w14:paraId="0F307F1D" w14:textId="77777777" w:rsidR="00CF3717" w:rsidRPr="00AA2BF7" w:rsidRDefault="00CF3717" w:rsidP="00A86416"/>
    <w:p w14:paraId="57CE7267" w14:textId="77777777" w:rsidR="00CF3717" w:rsidRPr="00AA2BF7" w:rsidRDefault="00CF3717" w:rsidP="00A86416">
      <w:pPr>
        <w:rPr>
          <w:szCs w:val="22"/>
        </w:rPr>
      </w:pPr>
      <w:r w:rsidRPr="00AA2BF7">
        <w:rPr>
          <w:szCs w:val="22"/>
        </w:rPr>
        <w:br w:type="page"/>
      </w:r>
    </w:p>
    <w:p w14:paraId="484480CD" w14:textId="1E9F13FC" w:rsidR="00DE290E" w:rsidRPr="00AA2BF7" w:rsidRDefault="00DE290E" w:rsidP="00A86416">
      <w:pPr>
        <w:pStyle w:val="NormalLab"/>
        <w:ind w:left="0" w:firstLine="0"/>
      </w:pPr>
      <w:r w:rsidRPr="00AA2BF7">
        <w:lastRenderedPageBreak/>
        <w:t>INFORMACIJA ANT IŠORINĖS PAKUOTĖS</w:t>
      </w:r>
    </w:p>
    <w:p w14:paraId="070E074D" w14:textId="77777777" w:rsidR="00DE290E" w:rsidRPr="00AA2BF7" w:rsidRDefault="00DE290E" w:rsidP="00A86416">
      <w:pPr>
        <w:pStyle w:val="NormalLab"/>
        <w:ind w:left="0" w:firstLine="0"/>
      </w:pPr>
    </w:p>
    <w:p w14:paraId="403ACBBF" w14:textId="23CE1B2B" w:rsidR="00DE290E" w:rsidRPr="00AA2BF7" w:rsidRDefault="00DE290E" w:rsidP="00A86416">
      <w:pPr>
        <w:pStyle w:val="NormalLab"/>
        <w:ind w:left="0" w:firstLine="0"/>
      </w:pPr>
      <w:r w:rsidRPr="00AA2BF7">
        <w:t>VIDINĖ LIZDINIŲ PLOKŠTELIŲ PAKUOTĖS DĖŽUTĖ</w:t>
      </w:r>
    </w:p>
    <w:p w14:paraId="2AA72FC3" w14:textId="77777777" w:rsidR="00DE290E" w:rsidRPr="00AA2BF7" w:rsidRDefault="00DE290E" w:rsidP="00A86416">
      <w:pPr>
        <w:rPr>
          <w:szCs w:val="22"/>
        </w:rPr>
      </w:pPr>
    </w:p>
    <w:p w14:paraId="6AE0095B" w14:textId="77777777" w:rsidR="00DE290E" w:rsidRPr="00AA2BF7" w:rsidRDefault="00DE290E" w:rsidP="00A86416">
      <w:pPr>
        <w:rPr>
          <w:szCs w:val="22"/>
        </w:rPr>
      </w:pPr>
    </w:p>
    <w:p w14:paraId="2FD3C6C5" w14:textId="77777777" w:rsidR="00DE290E" w:rsidRPr="00AA2BF7" w:rsidRDefault="00DE290E" w:rsidP="00A86416">
      <w:pPr>
        <w:pStyle w:val="NormalLab"/>
        <w:numPr>
          <w:ilvl w:val="0"/>
          <w:numId w:val="43"/>
        </w:numPr>
      </w:pPr>
      <w:r w:rsidRPr="00AA2BF7">
        <w:t>VAISTINIO PREPARATO PAVADINIMAS</w:t>
      </w:r>
    </w:p>
    <w:p w14:paraId="6A7D3DD1" w14:textId="77777777" w:rsidR="00DE290E" w:rsidRPr="00AA2BF7" w:rsidRDefault="00DE290E" w:rsidP="00A86416">
      <w:pPr>
        <w:pStyle w:val="NormalKeep"/>
        <w:rPr>
          <w:rFonts w:cs="Times New Roman"/>
        </w:rPr>
      </w:pPr>
    </w:p>
    <w:p w14:paraId="61B97B5A" w14:textId="7A2EC400" w:rsidR="00DE290E" w:rsidRPr="00AA2BF7" w:rsidRDefault="00803B2A" w:rsidP="00A86416">
      <w:pPr>
        <w:rPr>
          <w:szCs w:val="22"/>
        </w:rPr>
      </w:pPr>
      <w:r>
        <w:rPr>
          <w:szCs w:val="22"/>
        </w:rPr>
        <w:t>Lopinavir/Ritonavir Viatris</w:t>
      </w:r>
      <w:r w:rsidR="00DE290E" w:rsidRPr="00AA2BF7">
        <w:rPr>
          <w:szCs w:val="22"/>
        </w:rPr>
        <w:t xml:space="preserve"> 200</w:t>
      </w:r>
      <w:r w:rsidR="008D332D" w:rsidRPr="00AA2BF7">
        <w:rPr>
          <w:szCs w:val="22"/>
        </w:rPr>
        <w:t> mg</w:t>
      </w:r>
      <w:r w:rsidR="00DE290E" w:rsidRPr="00AA2BF7">
        <w:rPr>
          <w:szCs w:val="22"/>
        </w:rPr>
        <w:t> / 50</w:t>
      </w:r>
      <w:r w:rsidR="008D332D" w:rsidRPr="00AA2BF7">
        <w:rPr>
          <w:szCs w:val="22"/>
        </w:rPr>
        <w:t> mg</w:t>
      </w:r>
      <w:r w:rsidR="00DE290E" w:rsidRPr="00AA2BF7">
        <w:rPr>
          <w:szCs w:val="22"/>
        </w:rPr>
        <w:t xml:space="preserve"> plėvele dengtos tabletės</w:t>
      </w:r>
    </w:p>
    <w:p w14:paraId="23BE1246" w14:textId="77777777" w:rsidR="00DE290E" w:rsidRPr="00AA2BF7" w:rsidRDefault="00DE290E" w:rsidP="00A86416">
      <w:pPr>
        <w:rPr>
          <w:szCs w:val="22"/>
        </w:rPr>
      </w:pPr>
      <w:r w:rsidRPr="00AA2BF7">
        <w:rPr>
          <w:szCs w:val="22"/>
        </w:rPr>
        <w:t>lopinaviras / ritonaviras</w:t>
      </w:r>
    </w:p>
    <w:p w14:paraId="4DCFD475" w14:textId="77777777" w:rsidR="00DE290E" w:rsidRPr="00AA2BF7" w:rsidRDefault="00DE290E" w:rsidP="00A86416">
      <w:pPr>
        <w:rPr>
          <w:szCs w:val="22"/>
        </w:rPr>
      </w:pPr>
    </w:p>
    <w:p w14:paraId="39165BDB" w14:textId="77777777" w:rsidR="00DE290E" w:rsidRPr="00AA2BF7" w:rsidRDefault="00DE290E" w:rsidP="00A86416">
      <w:pPr>
        <w:rPr>
          <w:szCs w:val="22"/>
        </w:rPr>
      </w:pPr>
    </w:p>
    <w:p w14:paraId="29CEA1BF" w14:textId="77777777" w:rsidR="00DE290E" w:rsidRPr="00AA2BF7" w:rsidRDefault="00DE290E" w:rsidP="00A86416">
      <w:pPr>
        <w:pStyle w:val="NormalLab"/>
        <w:numPr>
          <w:ilvl w:val="0"/>
          <w:numId w:val="43"/>
        </w:numPr>
      </w:pPr>
      <w:r w:rsidRPr="00AA2BF7">
        <w:t>VEIKLIOJI MEDŽIAGA IR JOS KIEKIS</w:t>
      </w:r>
    </w:p>
    <w:p w14:paraId="771FF746" w14:textId="77777777" w:rsidR="00DE290E" w:rsidRPr="00AA2BF7" w:rsidRDefault="00DE290E" w:rsidP="00A86416">
      <w:pPr>
        <w:pStyle w:val="NormalKeep"/>
        <w:rPr>
          <w:rFonts w:cs="Times New Roman"/>
        </w:rPr>
      </w:pPr>
    </w:p>
    <w:p w14:paraId="205E1EEF" w14:textId="07D328DF" w:rsidR="00DE290E" w:rsidRPr="00AA2BF7" w:rsidRDefault="00C30E41" w:rsidP="00A86416">
      <w:pPr>
        <w:rPr>
          <w:szCs w:val="22"/>
        </w:rPr>
      </w:pPr>
      <w:r w:rsidRPr="00AA2BF7">
        <w:rPr>
          <w:szCs w:val="22"/>
        </w:rPr>
        <w:t xml:space="preserve">Kiekvienoje </w:t>
      </w:r>
      <w:r w:rsidR="00DE290E" w:rsidRPr="00AA2BF7">
        <w:rPr>
          <w:szCs w:val="22"/>
        </w:rPr>
        <w:t>plėvele dengtoje tabletėje yra 200</w:t>
      </w:r>
      <w:r w:rsidR="008D332D" w:rsidRPr="00AA2BF7">
        <w:rPr>
          <w:szCs w:val="22"/>
        </w:rPr>
        <w:t> mg</w:t>
      </w:r>
      <w:r w:rsidR="00DE290E" w:rsidRPr="00AA2BF7">
        <w:rPr>
          <w:szCs w:val="22"/>
        </w:rPr>
        <w:t xml:space="preserve"> lopinaviro kartu su 50</w:t>
      </w:r>
      <w:r w:rsidR="008D332D" w:rsidRPr="00AA2BF7">
        <w:rPr>
          <w:szCs w:val="22"/>
        </w:rPr>
        <w:t> mg</w:t>
      </w:r>
      <w:r w:rsidR="00DE290E" w:rsidRPr="00AA2BF7">
        <w:rPr>
          <w:szCs w:val="22"/>
        </w:rPr>
        <w:t xml:space="preserve"> ritonaviro, skirto farmakokinetikai sustiprinti.</w:t>
      </w:r>
    </w:p>
    <w:p w14:paraId="55D57CE2" w14:textId="77777777" w:rsidR="00DE290E" w:rsidRPr="00AA2BF7" w:rsidRDefault="00DE290E" w:rsidP="00A86416">
      <w:pPr>
        <w:rPr>
          <w:szCs w:val="22"/>
        </w:rPr>
      </w:pPr>
    </w:p>
    <w:p w14:paraId="7A24BD92" w14:textId="77777777" w:rsidR="00DE290E" w:rsidRPr="00AA2BF7" w:rsidRDefault="00DE290E" w:rsidP="00A86416">
      <w:pPr>
        <w:rPr>
          <w:szCs w:val="22"/>
        </w:rPr>
      </w:pPr>
    </w:p>
    <w:p w14:paraId="6E897136" w14:textId="77777777" w:rsidR="00DE290E" w:rsidRPr="00AA2BF7" w:rsidRDefault="00DE290E" w:rsidP="00A86416">
      <w:pPr>
        <w:pStyle w:val="NormalLab"/>
        <w:numPr>
          <w:ilvl w:val="0"/>
          <w:numId w:val="43"/>
        </w:numPr>
      </w:pPr>
      <w:r w:rsidRPr="00AA2BF7">
        <w:t>PAGALBINIŲ MEDŽIAGŲ SĄRAŠAS</w:t>
      </w:r>
    </w:p>
    <w:p w14:paraId="25489605" w14:textId="77777777" w:rsidR="00DE290E" w:rsidRPr="00AA2BF7" w:rsidRDefault="00DE290E" w:rsidP="00A86416">
      <w:pPr>
        <w:rPr>
          <w:szCs w:val="22"/>
        </w:rPr>
      </w:pPr>
    </w:p>
    <w:p w14:paraId="6CB004D9" w14:textId="77777777" w:rsidR="00DE290E" w:rsidRPr="00AA2BF7" w:rsidRDefault="00DE290E" w:rsidP="00A86416">
      <w:pPr>
        <w:rPr>
          <w:szCs w:val="22"/>
        </w:rPr>
      </w:pPr>
    </w:p>
    <w:p w14:paraId="37B6DA2A" w14:textId="77777777" w:rsidR="00DE290E" w:rsidRPr="00AA2BF7" w:rsidRDefault="00DE290E" w:rsidP="00A86416">
      <w:pPr>
        <w:pStyle w:val="NormalLab"/>
        <w:numPr>
          <w:ilvl w:val="0"/>
          <w:numId w:val="43"/>
        </w:numPr>
      </w:pPr>
      <w:r w:rsidRPr="00AA2BF7">
        <w:t>FARMACINĖ FORMA IR KIEKIS PAKUOTĖJE</w:t>
      </w:r>
    </w:p>
    <w:p w14:paraId="7CDC554C" w14:textId="77777777" w:rsidR="00DE290E" w:rsidRPr="00AA2BF7" w:rsidRDefault="00DE290E" w:rsidP="00A86416">
      <w:pPr>
        <w:pStyle w:val="NormalKeep"/>
        <w:rPr>
          <w:rFonts w:cs="Times New Roman"/>
        </w:rPr>
      </w:pPr>
    </w:p>
    <w:p w14:paraId="2BC12EDC" w14:textId="77777777" w:rsidR="00DE290E" w:rsidRPr="00AA2BF7" w:rsidRDefault="00DE290E" w:rsidP="00A86416">
      <w:pPr>
        <w:rPr>
          <w:szCs w:val="22"/>
        </w:rPr>
      </w:pPr>
      <w:r w:rsidRPr="00D040C0">
        <w:rPr>
          <w:szCs w:val="22"/>
          <w:highlight w:val="lightGray"/>
        </w:rPr>
        <w:t>Plėvele dengta tabletė</w:t>
      </w:r>
    </w:p>
    <w:p w14:paraId="2D2F7747" w14:textId="77777777" w:rsidR="008713AD" w:rsidRPr="00AA2BF7" w:rsidRDefault="008713AD" w:rsidP="00A86416">
      <w:pPr>
        <w:rPr>
          <w:szCs w:val="22"/>
        </w:rPr>
      </w:pPr>
    </w:p>
    <w:p w14:paraId="10FFB1F7" w14:textId="77777777" w:rsidR="00DE290E" w:rsidRPr="00AA2BF7" w:rsidRDefault="00DE290E" w:rsidP="00A86416">
      <w:pPr>
        <w:rPr>
          <w:szCs w:val="22"/>
        </w:rPr>
      </w:pPr>
      <w:r w:rsidRPr="00AA2BF7">
        <w:rPr>
          <w:szCs w:val="22"/>
        </w:rPr>
        <w:t>30 plėvele dengtų tablečių</w:t>
      </w:r>
    </w:p>
    <w:p w14:paraId="3C5B1C09" w14:textId="381688C9" w:rsidR="00DE290E" w:rsidRPr="00AA2BF7" w:rsidRDefault="00DE290E" w:rsidP="00A86416">
      <w:pPr>
        <w:rPr>
          <w:szCs w:val="22"/>
        </w:rPr>
      </w:pPr>
      <w:r w:rsidRPr="00D040C0">
        <w:rPr>
          <w:szCs w:val="22"/>
          <w:highlight w:val="lightGray"/>
        </w:rPr>
        <w:t>30 x 1 plėvele dengt</w:t>
      </w:r>
      <w:r w:rsidR="00C30E41" w:rsidRPr="00D040C0">
        <w:rPr>
          <w:szCs w:val="22"/>
          <w:highlight w:val="lightGray"/>
        </w:rPr>
        <w:t>ų</w:t>
      </w:r>
      <w:r w:rsidRPr="00D040C0">
        <w:rPr>
          <w:szCs w:val="22"/>
          <w:highlight w:val="lightGray"/>
        </w:rPr>
        <w:t xml:space="preserve"> table</w:t>
      </w:r>
      <w:r w:rsidR="00C30E41" w:rsidRPr="00D040C0">
        <w:rPr>
          <w:szCs w:val="22"/>
          <w:highlight w:val="lightGray"/>
        </w:rPr>
        <w:t>čių</w:t>
      </w:r>
    </w:p>
    <w:p w14:paraId="2BB8591E" w14:textId="77777777" w:rsidR="00DE290E" w:rsidRPr="00AA2BF7" w:rsidRDefault="00DE290E" w:rsidP="00A86416">
      <w:pPr>
        <w:rPr>
          <w:szCs w:val="22"/>
        </w:rPr>
      </w:pPr>
    </w:p>
    <w:p w14:paraId="5A3F984F" w14:textId="77777777" w:rsidR="00DE290E" w:rsidRPr="00AA2BF7" w:rsidRDefault="00DE290E" w:rsidP="00A86416">
      <w:pPr>
        <w:rPr>
          <w:szCs w:val="22"/>
        </w:rPr>
      </w:pPr>
    </w:p>
    <w:p w14:paraId="54C2E251" w14:textId="77777777" w:rsidR="00DE290E" w:rsidRPr="00AA2BF7" w:rsidRDefault="00DE290E" w:rsidP="00A86416">
      <w:pPr>
        <w:pStyle w:val="NormalLab"/>
        <w:numPr>
          <w:ilvl w:val="0"/>
          <w:numId w:val="43"/>
        </w:numPr>
      </w:pPr>
      <w:r w:rsidRPr="00AA2BF7">
        <w:t>VARTOJIMO METODAS IR BŪDAS</w:t>
      </w:r>
    </w:p>
    <w:p w14:paraId="5371328A" w14:textId="77777777" w:rsidR="00DE290E" w:rsidRPr="00AA2BF7" w:rsidRDefault="00DE290E" w:rsidP="00A86416">
      <w:pPr>
        <w:pStyle w:val="NormalKeep"/>
        <w:rPr>
          <w:rFonts w:cs="Times New Roman"/>
        </w:rPr>
      </w:pPr>
    </w:p>
    <w:p w14:paraId="38ACAE4D" w14:textId="77777777" w:rsidR="00DE290E" w:rsidRPr="00AA2BF7" w:rsidRDefault="00DE290E" w:rsidP="00A86416">
      <w:pPr>
        <w:rPr>
          <w:szCs w:val="22"/>
        </w:rPr>
      </w:pPr>
      <w:r w:rsidRPr="00AA2BF7">
        <w:rPr>
          <w:szCs w:val="22"/>
        </w:rPr>
        <w:t>Prieš vartojimą perskaitykite pakuotės lapelį.</w:t>
      </w:r>
    </w:p>
    <w:p w14:paraId="53A79577" w14:textId="77777777" w:rsidR="00DE290E" w:rsidRPr="00AA2BF7" w:rsidRDefault="008713AD" w:rsidP="00A86416">
      <w:pPr>
        <w:rPr>
          <w:szCs w:val="22"/>
        </w:rPr>
      </w:pPr>
      <w:r w:rsidRPr="00AA2BF7">
        <w:rPr>
          <w:szCs w:val="22"/>
        </w:rPr>
        <w:t>Vartoti per burną.</w:t>
      </w:r>
    </w:p>
    <w:p w14:paraId="5F1DD9BC" w14:textId="77777777" w:rsidR="008713AD" w:rsidRPr="00AA2BF7" w:rsidRDefault="008713AD" w:rsidP="00A86416">
      <w:pPr>
        <w:rPr>
          <w:szCs w:val="22"/>
        </w:rPr>
      </w:pPr>
    </w:p>
    <w:p w14:paraId="1736E388" w14:textId="77777777" w:rsidR="00DE290E" w:rsidRPr="00AA2BF7" w:rsidRDefault="00DE290E" w:rsidP="00A86416">
      <w:pPr>
        <w:rPr>
          <w:szCs w:val="22"/>
        </w:rPr>
      </w:pPr>
    </w:p>
    <w:p w14:paraId="2FC390E7" w14:textId="77777777" w:rsidR="00DE290E" w:rsidRPr="00AA2BF7" w:rsidRDefault="00DE290E" w:rsidP="00A86416">
      <w:pPr>
        <w:pStyle w:val="NormalLab"/>
        <w:numPr>
          <w:ilvl w:val="0"/>
          <w:numId w:val="43"/>
        </w:numPr>
      </w:pPr>
      <w:r w:rsidRPr="00AA2BF7">
        <w:t>SPECIALUS ĮSPĖJIMAS, KAD VAISTINĮ PREPARATĄ BŪTINA LAIKYTI VAIKAMS NEPASTEBIMOJE IR NEPASIEKIAMOJE VIETOJE</w:t>
      </w:r>
    </w:p>
    <w:p w14:paraId="7C9AC61B" w14:textId="77777777" w:rsidR="00DE290E" w:rsidRPr="00AA2BF7" w:rsidRDefault="00DE290E" w:rsidP="00A86416">
      <w:pPr>
        <w:pStyle w:val="NormalKeep"/>
        <w:rPr>
          <w:rFonts w:cs="Times New Roman"/>
        </w:rPr>
      </w:pPr>
    </w:p>
    <w:p w14:paraId="58AEF1FE" w14:textId="77777777" w:rsidR="00DE290E" w:rsidRPr="00AA2BF7" w:rsidRDefault="00DE290E" w:rsidP="00A86416">
      <w:pPr>
        <w:rPr>
          <w:szCs w:val="22"/>
        </w:rPr>
      </w:pPr>
      <w:r w:rsidRPr="00AA2BF7">
        <w:rPr>
          <w:szCs w:val="22"/>
        </w:rPr>
        <w:t>Laikyti vaikams nepastebimoje ir nepasiekiamoje vietoje.</w:t>
      </w:r>
    </w:p>
    <w:p w14:paraId="4A868499" w14:textId="77777777" w:rsidR="00DE290E" w:rsidRPr="00AA2BF7" w:rsidRDefault="00DE290E" w:rsidP="00A86416">
      <w:pPr>
        <w:rPr>
          <w:szCs w:val="22"/>
        </w:rPr>
      </w:pPr>
    </w:p>
    <w:p w14:paraId="2599CDEE" w14:textId="77777777" w:rsidR="00DE290E" w:rsidRPr="00AA2BF7" w:rsidRDefault="00DE290E" w:rsidP="00A86416">
      <w:pPr>
        <w:rPr>
          <w:szCs w:val="22"/>
        </w:rPr>
      </w:pPr>
    </w:p>
    <w:p w14:paraId="187DEFF7" w14:textId="77777777" w:rsidR="00DE290E" w:rsidRPr="00AA2BF7" w:rsidRDefault="00DE290E" w:rsidP="00A86416">
      <w:pPr>
        <w:pStyle w:val="NormalLab"/>
        <w:numPr>
          <w:ilvl w:val="0"/>
          <w:numId w:val="43"/>
        </w:numPr>
      </w:pPr>
      <w:r w:rsidRPr="00AA2BF7">
        <w:t>KITAS (-I) SPECIALUS (-ŪS) ĮSPĖJIMAS (-AI) (JEI REIKIA)</w:t>
      </w:r>
    </w:p>
    <w:p w14:paraId="653FA6CA" w14:textId="77777777" w:rsidR="00DE290E" w:rsidRPr="00AA2BF7" w:rsidRDefault="00DE290E" w:rsidP="00A86416">
      <w:pPr>
        <w:rPr>
          <w:szCs w:val="22"/>
        </w:rPr>
      </w:pPr>
    </w:p>
    <w:p w14:paraId="55EE9203" w14:textId="77777777" w:rsidR="00DE290E" w:rsidRPr="00AA2BF7" w:rsidRDefault="00DE290E" w:rsidP="00A86416">
      <w:pPr>
        <w:rPr>
          <w:szCs w:val="22"/>
        </w:rPr>
      </w:pPr>
    </w:p>
    <w:p w14:paraId="3C6455E1" w14:textId="77777777" w:rsidR="00DE290E" w:rsidRPr="00AA2BF7" w:rsidRDefault="00DE290E" w:rsidP="00A86416">
      <w:pPr>
        <w:pStyle w:val="NormalLab"/>
        <w:numPr>
          <w:ilvl w:val="0"/>
          <w:numId w:val="43"/>
        </w:numPr>
      </w:pPr>
      <w:r w:rsidRPr="00AA2BF7">
        <w:t>TINKAMUMO LAIKAS</w:t>
      </w:r>
    </w:p>
    <w:p w14:paraId="703F7BF1" w14:textId="77777777" w:rsidR="00DE290E" w:rsidRPr="00AA2BF7" w:rsidRDefault="00DE290E" w:rsidP="00A86416">
      <w:pPr>
        <w:pStyle w:val="NormalKeep"/>
        <w:rPr>
          <w:rFonts w:cs="Times New Roman"/>
        </w:rPr>
      </w:pPr>
    </w:p>
    <w:p w14:paraId="153021B6" w14:textId="266841F6" w:rsidR="00DE290E" w:rsidRDefault="00A64A4B" w:rsidP="00A86416">
      <w:pPr>
        <w:rPr>
          <w:szCs w:val="22"/>
        </w:rPr>
      </w:pPr>
      <w:r w:rsidRPr="00AA2BF7">
        <w:rPr>
          <w:szCs w:val="22"/>
        </w:rPr>
        <w:t>EXP</w:t>
      </w:r>
    </w:p>
    <w:p w14:paraId="2630F64D" w14:textId="77777777" w:rsidR="00825880" w:rsidRDefault="00825880" w:rsidP="00A86416">
      <w:pPr>
        <w:rPr>
          <w:szCs w:val="22"/>
        </w:rPr>
      </w:pPr>
    </w:p>
    <w:p w14:paraId="3F65B3F2" w14:textId="77777777" w:rsidR="00825880" w:rsidRPr="00AA2BF7" w:rsidRDefault="00825880" w:rsidP="00A86416">
      <w:pPr>
        <w:rPr>
          <w:szCs w:val="22"/>
        </w:rPr>
      </w:pPr>
    </w:p>
    <w:p w14:paraId="7289F88A" w14:textId="77777777" w:rsidR="00DE290E" w:rsidRPr="00AA2BF7" w:rsidRDefault="00DE290E" w:rsidP="00A86416">
      <w:pPr>
        <w:pStyle w:val="NormalLab"/>
        <w:numPr>
          <w:ilvl w:val="0"/>
          <w:numId w:val="43"/>
        </w:numPr>
      </w:pPr>
      <w:r w:rsidRPr="00AA2BF7">
        <w:t>SPECIALIOS LAIKYMO SĄLYGOS</w:t>
      </w:r>
    </w:p>
    <w:p w14:paraId="45C42360" w14:textId="77777777" w:rsidR="00DE290E" w:rsidRPr="00AA2BF7" w:rsidRDefault="00DE290E" w:rsidP="00A86416">
      <w:pPr>
        <w:rPr>
          <w:szCs w:val="22"/>
        </w:rPr>
      </w:pPr>
    </w:p>
    <w:p w14:paraId="108DF1D8" w14:textId="77777777" w:rsidR="00DE290E" w:rsidRPr="00AA2BF7" w:rsidRDefault="00DE290E" w:rsidP="00A86416">
      <w:pPr>
        <w:rPr>
          <w:szCs w:val="22"/>
        </w:rPr>
      </w:pPr>
    </w:p>
    <w:p w14:paraId="3083A863" w14:textId="77777777" w:rsidR="00DE290E" w:rsidRPr="00AA2BF7" w:rsidRDefault="00DE290E" w:rsidP="00A86416">
      <w:pPr>
        <w:pStyle w:val="NormalLab"/>
        <w:keepNext/>
        <w:numPr>
          <w:ilvl w:val="0"/>
          <w:numId w:val="43"/>
        </w:numPr>
      </w:pPr>
      <w:r w:rsidRPr="00AA2BF7">
        <w:lastRenderedPageBreak/>
        <w:t>SPECIALIOS ATSARGUMO PRIEMONĖS DĖL NESUVARTOTO VAISTINIO PREPARATO AR JO ATLIEKŲ TVARKYMO (JEI REIKIA)</w:t>
      </w:r>
    </w:p>
    <w:p w14:paraId="30BB211B" w14:textId="77777777" w:rsidR="00DE290E" w:rsidRPr="00AA2BF7" w:rsidRDefault="00DE290E" w:rsidP="00A86416">
      <w:pPr>
        <w:keepNext/>
        <w:rPr>
          <w:szCs w:val="22"/>
        </w:rPr>
      </w:pPr>
    </w:p>
    <w:p w14:paraId="15F1DFE1" w14:textId="77777777" w:rsidR="00DE290E" w:rsidRPr="00AA2BF7" w:rsidRDefault="00DE290E" w:rsidP="00A86416">
      <w:pPr>
        <w:rPr>
          <w:szCs w:val="22"/>
        </w:rPr>
      </w:pPr>
    </w:p>
    <w:p w14:paraId="7B2670C2" w14:textId="77777777" w:rsidR="00DE290E" w:rsidRPr="00AA2BF7" w:rsidRDefault="00DE290E" w:rsidP="00A86416">
      <w:pPr>
        <w:pStyle w:val="NormalLab"/>
        <w:numPr>
          <w:ilvl w:val="0"/>
          <w:numId w:val="43"/>
        </w:numPr>
      </w:pPr>
      <w:r w:rsidRPr="00AA2BF7">
        <w:t>REGISTRUOTOJO PAVADINIMAS IR ADRESAS</w:t>
      </w:r>
    </w:p>
    <w:p w14:paraId="0CC0C142" w14:textId="77777777" w:rsidR="00DE290E" w:rsidRPr="00AA2BF7" w:rsidRDefault="00DE290E" w:rsidP="00A86416">
      <w:pPr>
        <w:pStyle w:val="NormalKeep"/>
        <w:rPr>
          <w:rFonts w:cs="Times New Roman"/>
        </w:rPr>
      </w:pPr>
    </w:p>
    <w:p w14:paraId="446CE042" w14:textId="2999B33C"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1FE41A4C" w14:textId="77777777" w:rsidR="00B40A25" w:rsidRPr="00AA2BF7" w:rsidRDefault="00B40A25" w:rsidP="00A86416">
      <w:pPr>
        <w:autoSpaceDE w:val="0"/>
        <w:autoSpaceDN w:val="0"/>
      </w:pPr>
      <w:r w:rsidRPr="00AA2BF7">
        <w:rPr>
          <w:color w:val="000000"/>
        </w:rPr>
        <w:t xml:space="preserve">Damastown Industrial Park, </w:t>
      </w:r>
    </w:p>
    <w:p w14:paraId="0CD192AE" w14:textId="77777777" w:rsidR="00B40A25" w:rsidRPr="00AA2BF7" w:rsidRDefault="00B40A25" w:rsidP="00A86416">
      <w:pPr>
        <w:autoSpaceDE w:val="0"/>
        <w:autoSpaceDN w:val="0"/>
      </w:pPr>
      <w:r w:rsidRPr="00AA2BF7">
        <w:rPr>
          <w:color w:val="000000"/>
        </w:rPr>
        <w:t xml:space="preserve">Mulhuddart, Dublin 15, </w:t>
      </w:r>
    </w:p>
    <w:p w14:paraId="5EF4D21C" w14:textId="77777777" w:rsidR="00B40A25" w:rsidRPr="00AA2BF7" w:rsidRDefault="00B40A25" w:rsidP="00A86416">
      <w:pPr>
        <w:autoSpaceDE w:val="0"/>
        <w:autoSpaceDN w:val="0"/>
      </w:pPr>
      <w:r w:rsidRPr="00AA2BF7">
        <w:rPr>
          <w:color w:val="000000"/>
        </w:rPr>
        <w:t>DUBLIN</w:t>
      </w:r>
    </w:p>
    <w:p w14:paraId="712D5F26" w14:textId="77777777" w:rsidR="00B40A25" w:rsidRPr="00AA2BF7" w:rsidRDefault="00B40A25" w:rsidP="00A86416">
      <w:pPr>
        <w:autoSpaceDE w:val="0"/>
        <w:autoSpaceDN w:val="0"/>
        <w:jc w:val="both"/>
      </w:pPr>
      <w:r w:rsidRPr="00AA2BF7">
        <w:t>Airija</w:t>
      </w:r>
    </w:p>
    <w:p w14:paraId="5B7500DE" w14:textId="77777777" w:rsidR="00DE290E" w:rsidRPr="00AA2BF7" w:rsidRDefault="00DE290E" w:rsidP="00A86416">
      <w:pPr>
        <w:rPr>
          <w:szCs w:val="22"/>
        </w:rPr>
      </w:pPr>
    </w:p>
    <w:p w14:paraId="32AF284E" w14:textId="77777777" w:rsidR="00DE290E" w:rsidRPr="00AA2BF7" w:rsidRDefault="00DE290E" w:rsidP="00A86416">
      <w:pPr>
        <w:rPr>
          <w:szCs w:val="22"/>
        </w:rPr>
      </w:pPr>
    </w:p>
    <w:p w14:paraId="04AA0225" w14:textId="77777777" w:rsidR="00DE290E" w:rsidRPr="00AA2BF7" w:rsidRDefault="00DE290E" w:rsidP="00A86416">
      <w:pPr>
        <w:pStyle w:val="NormalLab"/>
        <w:numPr>
          <w:ilvl w:val="0"/>
          <w:numId w:val="43"/>
        </w:numPr>
      </w:pPr>
      <w:r w:rsidRPr="00AA2BF7">
        <w:t>REGISTRACIJOS PAŽYMĖJIMO NUMERIS</w:t>
      </w:r>
    </w:p>
    <w:p w14:paraId="0920F5B3" w14:textId="77777777" w:rsidR="00DE290E" w:rsidRPr="00AA2BF7" w:rsidRDefault="00DE290E" w:rsidP="00A86416">
      <w:pPr>
        <w:pStyle w:val="NormalKeep"/>
        <w:rPr>
          <w:rFonts w:cs="Times New Roman"/>
        </w:rPr>
      </w:pPr>
    </w:p>
    <w:p w14:paraId="507E869A" w14:textId="77777777" w:rsidR="00DE290E" w:rsidRPr="00D040C0" w:rsidRDefault="00DE290E" w:rsidP="00A86416">
      <w:pPr>
        <w:rPr>
          <w:szCs w:val="22"/>
          <w:highlight w:val="lightGray"/>
        </w:rPr>
      </w:pPr>
      <w:r w:rsidRPr="00AA2BF7">
        <w:rPr>
          <w:szCs w:val="22"/>
          <w:rtl/>
          <w:cs/>
        </w:rPr>
        <w:t>EU/1/15/1067/004 </w:t>
      </w:r>
      <w:r w:rsidRPr="00D040C0">
        <w:rPr>
          <w:szCs w:val="22"/>
          <w:highlight w:val="lightGray"/>
          <w:rtl/>
          <w:cs/>
        </w:rPr>
        <w:t>– 120 plėvele dengtų tablečių</w:t>
      </w:r>
    </w:p>
    <w:p w14:paraId="20FEB317" w14:textId="1FC3AF92" w:rsidR="00DE290E" w:rsidRPr="00D040C0" w:rsidRDefault="00DE290E" w:rsidP="00A86416">
      <w:pPr>
        <w:rPr>
          <w:szCs w:val="22"/>
          <w:highlight w:val="lightGray"/>
        </w:rPr>
      </w:pPr>
      <w:r w:rsidRPr="00D040C0">
        <w:rPr>
          <w:szCs w:val="22"/>
          <w:highlight w:val="lightGray"/>
          <w:rtl/>
          <w:cs/>
        </w:rPr>
        <w:t>EU/1/15/1067/006 – 120 x 1 plėvele dengt</w:t>
      </w:r>
      <w:r w:rsidR="00C30E41" w:rsidRPr="00D040C0">
        <w:rPr>
          <w:rFonts w:hint="cs"/>
          <w:szCs w:val="22"/>
          <w:highlight w:val="lightGray"/>
          <w:rtl/>
          <w:cs/>
        </w:rPr>
        <w:t>ų</w:t>
      </w:r>
      <w:r w:rsidRPr="00D040C0">
        <w:rPr>
          <w:szCs w:val="22"/>
          <w:highlight w:val="lightGray"/>
          <w:rtl/>
          <w:cs/>
        </w:rPr>
        <w:t xml:space="preserve"> table</w:t>
      </w:r>
      <w:r w:rsidR="00C30E41" w:rsidRPr="00D040C0">
        <w:rPr>
          <w:rFonts w:hint="cs"/>
          <w:szCs w:val="22"/>
          <w:highlight w:val="lightGray"/>
          <w:rtl/>
          <w:cs/>
        </w:rPr>
        <w:t>čių</w:t>
      </w:r>
    </w:p>
    <w:p w14:paraId="66293778" w14:textId="77777777" w:rsidR="00DE290E" w:rsidRPr="00AA2BF7" w:rsidRDefault="00DE290E" w:rsidP="00A86416">
      <w:pPr>
        <w:rPr>
          <w:szCs w:val="22"/>
        </w:rPr>
      </w:pPr>
      <w:r w:rsidRPr="00D040C0">
        <w:rPr>
          <w:szCs w:val="22"/>
          <w:highlight w:val="lightGray"/>
          <w:rtl/>
          <w:cs/>
        </w:rPr>
        <w:t>EU/1/15/1067/005 – 360 plėvele dengtų tablečių</w:t>
      </w:r>
    </w:p>
    <w:p w14:paraId="5641E6AF" w14:textId="77777777" w:rsidR="00DE290E" w:rsidRPr="00AA2BF7" w:rsidRDefault="00DE290E" w:rsidP="00A86416">
      <w:pPr>
        <w:rPr>
          <w:szCs w:val="22"/>
        </w:rPr>
      </w:pPr>
    </w:p>
    <w:p w14:paraId="393BBD96" w14:textId="77777777" w:rsidR="00DE290E" w:rsidRPr="00AA2BF7" w:rsidRDefault="00DE290E" w:rsidP="00A86416">
      <w:pPr>
        <w:rPr>
          <w:szCs w:val="22"/>
        </w:rPr>
      </w:pPr>
    </w:p>
    <w:p w14:paraId="43E5008E" w14:textId="77777777" w:rsidR="00DE290E" w:rsidRPr="00AA2BF7" w:rsidRDefault="00DE290E" w:rsidP="00A86416">
      <w:pPr>
        <w:pStyle w:val="NormalLab"/>
        <w:numPr>
          <w:ilvl w:val="0"/>
          <w:numId w:val="43"/>
        </w:numPr>
      </w:pPr>
      <w:r w:rsidRPr="00AA2BF7">
        <w:t>SERIJOS NUMERIS</w:t>
      </w:r>
    </w:p>
    <w:p w14:paraId="435311FD" w14:textId="77777777" w:rsidR="00DE290E" w:rsidRPr="00AA2BF7" w:rsidRDefault="00DE290E" w:rsidP="00A86416">
      <w:pPr>
        <w:pStyle w:val="NormalKeep"/>
        <w:rPr>
          <w:rFonts w:cs="Times New Roman"/>
        </w:rPr>
      </w:pPr>
    </w:p>
    <w:p w14:paraId="64E5FEE9" w14:textId="2D393294" w:rsidR="00DE290E" w:rsidRPr="00AA2BF7" w:rsidRDefault="00A64A4B" w:rsidP="00A86416">
      <w:pPr>
        <w:rPr>
          <w:szCs w:val="22"/>
        </w:rPr>
      </w:pPr>
      <w:r w:rsidRPr="00AA2BF7">
        <w:rPr>
          <w:szCs w:val="22"/>
        </w:rPr>
        <w:t>Lot</w:t>
      </w:r>
    </w:p>
    <w:p w14:paraId="66710EFA" w14:textId="77777777" w:rsidR="00DE290E" w:rsidRPr="00AA2BF7" w:rsidRDefault="00DE290E" w:rsidP="00A86416">
      <w:pPr>
        <w:rPr>
          <w:szCs w:val="22"/>
        </w:rPr>
      </w:pPr>
    </w:p>
    <w:p w14:paraId="1A5880F6" w14:textId="77777777" w:rsidR="00DE290E" w:rsidRPr="00AA2BF7" w:rsidRDefault="00DE290E" w:rsidP="00A86416">
      <w:pPr>
        <w:rPr>
          <w:szCs w:val="22"/>
        </w:rPr>
      </w:pPr>
    </w:p>
    <w:p w14:paraId="505825AC" w14:textId="77777777" w:rsidR="00DE290E" w:rsidRPr="00AA2BF7" w:rsidRDefault="00DE290E" w:rsidP="00A86416">
      <w:pPr>
        <w:pStyle w:val="NormalLab"/>
        <w:numPr>
          <w:ilvl w:val="0"/>
          <w:numId w:val="43"/>
        </w:numPr>
      </w:pPr>
      <w:r w:rsidRPr="00AA2BF7">
        <w:t>PARDAVIMO (IŠDAVIMO) TVARKA</w:t>
      </w:r>
    </w:p>
    <w:p w14:paraId="79083C12" w14:textId="77777777" w:rsidR="00DE290E" w:rsidRPr="00AA2BF7" w:rsidRDefault="00DE290E" w:rsidP="00A86416">
      <w:pPr>
        <w:rPr>
          <w:szCs w:val="22"/>
        </w:rPr>
      </w:pPr>
    </w:p>
    <w:p w14:paraId="4BF56830" w14:textId="77777777" w:rsidR="00DE290E" w:rsidRPr="00AA2BF7" w:rsidRDefault="00DE290E" w:rsidP="00A86416">
      <w:pPr>
        <w:rPr>
          <w:szCs w:val="22"/>
        </w:rPr>
      </w:pPr>
    </w:p>
    <w:p w14:paraId="552494B4" w14:textId="721258DE" w:rsidR="00DE290E" w:rsidRPr="00AA2BF7" w:rsidRDefault="00DE290E" w:rsidP="00A86416">
      <w:pPr>
        <w:pStyle w:val="NormalLab"/>
        <w:numPr>
          <w:ilvl w:val="0"/>
          <w:numId w:val="43"/>
        </w:numPr>
      </w:pPr>
      <w:r w:rsidRPr="00AA2BF7">
        <w:t>VARTOJIMO INSTRUKCIJA</w:t>
      </w:r>
    </w:p>
    <w:p w14:paraId="7769AC0F" w14:textId="77777777" w:rsidR="00DE290E" w:rsidRPr="00AA2BF7" w:rsidRDefault="00DE290E" w:rsidP="00A86416">
      <w:pPr>
        <w:rPr>
          <w:szCs w:val="22"/>
        </w:rPr>
      </w:pPr>
    </w:p>
    <w:p w14:paraId="2BFAA028" w14:textId="77777777" w:rsidR="00DE290E" w:rsidRPr="00AA2BF7" w:rsidRDefault="00DE290E" w:rsidP="00A86416">
      <w:pPr>
        <w:rPr>
          <w:szCs w:val="22"/>
        </w:rPr>
      </w:pPr>
    </w:p>
    <w:p w14:paraId="48DED6CD" w14:textId="77777777" w:rsidR="00DE290E" w:rsidRPr="00AA2BF7" w:rsidRDefault="00DE290E" w:rsidP="00A86416">
      <w:pPr>
        <w:pStyle w:val="NormalLab"/>
        <w:numPr>
          <w:ilvl w:val="0"/>
          <w:numId w:val="43"/>
        </w:numPr>
      </w:pPr>
      <w:r w:rsidRPr="00AA2BF7">
        <w:t>INFORMACIJA BRAILIO RAŠTU</w:t>
      </w:r>
    </w:p>
    <w:p w14:paraId="27E36020" w14:textId="77777777" w:rsidR="00DE290E" w:rsidRPr="00AA2BF7" w:rsidRDefault="00DE290E" w:rsidP="00A86416">
      <w:pPr>
        <w:pStyle w:val="NormalKeep"/>
        <w:rPr>
          <w:rFonts w:cs="Times New Roman"/>
        </w:rPr>
      </w:pPr>
    </w:p>
    <w:p w14:paraId="5952F29D" w14:textId="77777777" w:rsidR="00DE290E" w:rsidRPr="00AA2BF7" w:rsidRDefault="00DE290E" w:rsidP="00A86416">
      <w:pPr>
        <w:rPr>
          <w:szCs w:val="22"/>
        </w:rPr>
      </w:pPr>
    </w:p>
    <w:p w14:paraId="4C713453" w14:textId="133ACE6D" w:rsidR="006B214E" w:rsidRPr="00AA2BF7" w:rsidRDefault="006B214E" w:rsidP="00A86416">
      <w:pPr>
        <w:keepNext/>
        <w:keepLines/>
        <w:numPr>
          <w:ilvl w:val="0"/>
          <w:numId w:val="43"/>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2D BRŪKŠNINIS KODAS</w:t>
      </w:r>
    </w:p>
    <w:p w14:paraId="2DF140A6" w14:textId="77777777" w:rsidR="006B214E" w:rsidRPr="00AA2BF7" w:rsidRDefault="006B214E" w:rsidP="00A86416">
      <w:pPr>
        <w:keepNext/>
        <w:keepLines/>
        <w:rPr>
          <w:szCs w:val="22"/>
        </w:rPr>
      </w:pPr>
    </w:p>
    <w:p w14:paraId="1B49FABF" w14:textId="77777777" w:rsidR="006B214E" w:rsidRPr="00AA2BF7" w:rsidRDefault="006B214E" w:rsidP="00A86416">
      <w:pPr>
        <w:keepNext/>
        <w:keepLines/>
        <w:rPr>
          <w:szCs w:val="22"/>
        </w:rPr>
      </w:pPr>
    </w:p>
    <w:p w14:paraId="00252E15" w14:textId="77777777" w:rsidR="006B214E" w:rsidRPr="00AA2BF7" w:rsidRDefault="006B214E" w:rsidP="00A86416">
      <w:pPr>
        <w:keepNext/>
        <w:keepLines/>
        <w:numPr>
          <w:ilvl w:val="0"/>
          <w:numId w:val="43"/>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ŽMONĖMS SUPRANTAMI DUOMENYS</w:t>
      </w:r>
    </w:p>
    <w:p w14:paraId="7E7F451F" w14:textId="3D875194" w:rsidR="00F94B64" w:rsidRPr="00AA2BF7" w:rsidRDefault="00F94B64" w:rsidP="00A86416"/>
    <w:p w14:paraId="0B517C8D" w14:textId="77777777" w:rsidR="00332114" w:rsidRPr="00AA2BF7" w:rsidRDefault="00332114" w:rsidP="00A86416"/>
    <w:p w14:paraId="26ED5920" w14:textId="011C96F6" w:rsidR="00332114" w:rsidRPr="00AA2BF7" w:rsidRDefault="00332114" w:rsidP="00A86416">
      <w:pPr>
        <w:rPr>
          <w:rFonts w:eastAsia="PMingLiU"/>
          <w:b/>
          <w:bCs/>
          <w:szCs w:val="22"/>
          <w:lang w:eastAsia="zh-CN"/>
        </w:rPr>
      </w:pPr>
      <w:r w:rsidRPr="00AA2BF7">
        <w:rPr>
          <w:rFonts w:eastAsia="PMingLiU"/>
          <w:b/>
          <w:bCs/>
          <w:szCs w:val="22"/>
          <w:lang w:eastAsia="zh-CN"/>
        </w:rPr>
        <w:br w:type="page"/>
      </w:r>
    </w:p>
    <w:p w14:paraId="40D81AC2" w14:textId="77777777" w:rsidR="00DB7A3C" w:rsidRPr="00AA2BF7" w:rsidRDefault="00DB7A3C" w:rsidP="00A86416">
      <w:pPr>
        <w:rPr>
          <w:rFonts w:eastAsia="PMingLiU"/>
          <w:b/>
          <w:bCs/>
          <w:szCs w:val="22"/>
          <w:lang w:eastAsia="zh-CN"/>
        </w:rPr>
      </w:pPr>
    </w:p>
    <w:p w14:paraId="788680B3" w14:textId="4207C5E4" w:rsidR="009514B1" w:rsidRPr="00AA2BF7" w:rsidRDefault="009514B1" w:rsidP="00A86416">
      <w:pPr>
        <w:pBdr>
          <w:top w:val="single" w:sz="4" w:space="1" w:color="auto"/>
          <w:left w:val="single" w:sz="4" w:space="4" w:color="auto"/>
          <w:bottom w:val="single" w:sz="4" w:space="1" w:color="auto"/>
          <w:right w:val="single" w:sz="4" w:space="4" w:color="auto"/>
        </w:pBdr>
      </w:pPr>
      <w:r w:rsidRPr="00AA2BF7">
        <w:rPr>
          <w:b/>
        </w:rPr>
        <w:t>MINIMALI INFORMACIJA ANT LIZDINIŲ PLOKŠTELIŲ ARBA DVISLUOKSNIŲ JUOSTELIŲ</w:t>
      </w:r>
    </w:p>
    <w:p w14:paraId="5B04400C" w14:textId="77777777" w:rsidR="009514B1" w:rsidRPr="00AA2BF7" w:rsidRDefault="009514B1" w:rsidP="00A86416">
      <w:pPr>
        <w:pBdr>
          <w:top w:val="single" w:sz="4" w:space="1" w:color="auto"/>
          <w:left w:val="single" w:sz="4" w:space="4" w:color="auto"/>
          <w:bottom w:val="single" w:sz="4" w:space="1" w:color="auto"/>
          <w:right w:val="single" w:sz="4" w:space="4" w:color="auto"/>
        </w:pBdr>
      </w:pPr>
    </w:p>
    <w:p w14:paraId="4D19F14A" w14:textId="77777777" w:rsidR="009514B1" w:rsidRPr="00AA2BF7" w:rsidRDefault="009514B1" w:rsidP="00A86416">
      <w:pPr>
        <w:pBdr>
          <w:top w:val="single" w:sz="4" w:space="1" w:color="auto"/>
          <w:left w:val="single" w:sz="4" w:space="4" w:color="auto"/>
          <w:bottom w:val="single" w:sz="4" w:space="1" w:color="auto"/>
          <w:right w:val="single" w:sz="4" w:space="4" w:color="auto"/>
        </w:pBdr>
      </w:pPr>
      <w:r w:rsidRPr="00AA2BF7">
        <w:rPr>
          <w:b/>
        </w:rPr>
        <w:t>LIZDINĖ PLOKŠTELĖ</w:t>
      </w:r>
    </w:p>
    <w:p w14:paraId="774A710E" w14:textId="77777777" w:rsidR="009514B1" w:rsidRPr="00AA2BF7" w:rsidRDefault="009514B1" w:rsidP="00A86416">
      <w:pPr>
        <w:rPr>
          <w:szCs w:val="22"/>
        </w:rPr>
      </w:pPr>
    </w:p>
    <w:p w14:paraId="7DE029BB" w14:textId="77777777" w:rsidR="009514B1" w:rsidRPr="00AA2BF7" w:rsidRDefault="009514B1" w:rsidP="00A86416">
      <w:pPr>
        <w:rPr>
          <w:szCs w:val="22"/>
        </w:rPr>
      </w:pPr>
    </w:p>
    <w:p w14:paraId="1BADF0AF" w14:textId="77777777" w:rsidR="009514B1" w:rsidRPr="00AA2BF7" w:rsidRDefault="009514B1" w:rsidP="00A86416">
      <w:pPr>
        <w:pStyle w:val="NormalLab"/>
        <w:numPr>
          <w:ilvl w:val="0"/>
          <w:numId w:val="53"/>
        </w:numPr>
      </w:pPr>
      <w:r w:rsidRPr="00AA2BF7">
        <w:t>VAISTINIO PREPARATO PAVADINIMAS</w:t>
      </w:r>
    </w:p>
    <w:p w14:paraId="7AF725E3" w14:textId="77777777" w:rsidR="009514B1" w:rsidRPr="00AA2BF7" w:rsidRDefault="009514B1" w:rsidP="00A86416">
      <w:pPr>
        <w:pStyle w:val="NormalKeep"/>
        <w:rPr>
          <w:rFonts w:cs="Times New Roman"/>
        </w:rPr>
      </w:pPr>
    </w:p>
    <w:p w14:paraId="76757E22" w14:textId="6F22346D" w:rsidR="009514B1" w:rsidRPr="00AA2BF7" w:rsidRDefault="00803B2A" w:rsidP="00A86416">
      <w:pPr>
        <w:rPr>
          <w:szCs w:val="22"/>
        </w:rPr>
      </w:pPr>
      <w:r>
        <w:rPr>
          <w:szCs w:val="22"/>
        </w:rPr>
        <w:t>Lopinavir/Ritonavir Viatris</w:t>
      </w:r>
      <w:r w:rsidR="009514B1" w:rsidRPr="00AA2BF7">
        <w:rPr>
          <w:szCs w:val="22"/>
        </w:rPr>
        <w:t xml:space="preserve"> 200 mg / 50 mg plėvele dengtos tabletės</w:t>
      </w:r>
    </w:p>
    <w:p w14:paraId="1474C42F" w14:textId="77777777" w:rsidR="009514B1" w:rsidRPr="00AA2BF7" w:rsidRDefault="009514B1" w:rsidP="00A86416">
      <w:pPr>
        <w:rPr>
          <w:szCs w:val="22"/>
        </w:rPr>
      </w:pPr>
      <w:r w:rsidRPr="00AA2BF7">
        <w:rPr>
          <w:szCs w:val="22"/>
        </w:rPr>
        <w:t>lopinaviras / ritonaviras</w:t>
      </w:r>
    </w:p>
    <w:p w14:paraId="5E96ECDB" w14:textId="77777777" w:rsidR="009514B1" w:rsidRPr="00AA2BF7" w:rsidRDefault="009514B1" w:rsidP="00A86416">
      <w:pPr>
        <w:rPr>
          <w:szCs w:val="22"/>
        </w:rPr>
      </w:pPr>
    </w:p>
    <w:p w14:paraId="5F0966B9" w14:textId="77777777" w:rsidR="009514B1" w:rsidRPr="00AA2BF7" w:rsidRDefault="009514B1" w:rsidP="00A86416">
      <w:pPr>
        <w:rPr>
          <w:szCs w:val="22"/>
        </w:rPr>
      </w:pPr>
    </w:p>
    <w:p w14:paraId="06B6A6E5" w14:textId="77777777" w:rsidR="009514B1" w:rsidRPr="00AA2BF7" w:rsidRDefault="009514B1" w:rsidP="00A86416">
      <w:pPr>
        <w:pStyle w:val="NormalLab"/>
        <w:numPr>
          <w:ilvl w:val="0"/>
          <w:numId w:val="53"/>
        </w:numPr>
      </w:pPr>
      <w:r w:rsidRPr="00AA2BF7">
        <w:t>REGISTRUOTOJO PAVADINIMAS</w:t>
      </w:r>
    </w:p>
    <w:p w14:paraId="282D50F2" w14:textId="77777777" w:rsidR="009514B1" w:rsidRPr="00AA2BF7" w:rsidRDefault="009514B1" w:rsidP="00A86416">
      <w:pPr>
        <w:pStyle w:val="NormalKeep"/>
        <w:rPr>
          <w:rFonts w:cs="Times New Roman"/>
        </w:rPr>
      </w:pPr>
    </w:p>
    <w:p w14:paraId="61029C9A" w14:textId="5E8E1380"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73B430A6" w14:textId="77777777" w:rsidR="009514B1" w:rsidRPr="00AA2BF7" w:rsidRDefault="009514B1" w:rsidP="00A86416">
      <w:pPr>
        <w:rPr>
          <w:szCs w:val="22"/>
        </w:rPr>
      </w:pPr>
    </w:p>
    <w:p w14:paraId="62BB3C46" w14:textId="77777777" w:rsidR="009514B1" w:rsidRPr="00AA2BF7" w:rsidRDefault="009514B1" w:rsidP="00A86416">
      <w:pPr>
        <w:rPr>
          <w:szCs w:val="22"/>
        </w:rPr>
      </w:pPr>
    </w:p>
    <w:p w14:paraId="44043FE4" w14:textId="77777777" w:rsidR="009514B1" w:rsidRPr="00AA2BF7" w:rsidRDefault="009514B1" w:rsidP="00A86416">
      <w:pPr>
        <w:pStyle w:val="NormalLab"/>
        <w:numPr>
          <w:ilvl w:val="0"/>
          <w:numId w:val="53"/>
        </w:numPr>
      </w:pPr>
      <w:r w:rsidRPr="00AA2BF7">
        <w:t>TINKAMUMO LAIKAS</w:t>
      </w:r>
    </w:p>
    <w:p w14:paraId="7213EE55" w14:textId="77777777" w:rsidR="009514B1" w:rsidRPr="00AA2BF7" w:rsidRDefault="009514B1" w:rsidP="00A86416">
      <w:pPr>
        <w:pStyle w:val="NormalKeep"/>
        <w:rPr>
          <w:rFonts w:cs="Times New Roman"/>
        </w:rPr>
      </w:pPr>
    </w:p>
    <w:p w14:paraId="01AB3149" w14:textId="77777777" w:rsidR="009514B1" w:rsidRPr="00AA2BF7" w:rsidRDefault="009514B1" w:rsidP="00A86416">
      <w:pPr>
        <w:rPr>
          <w:szCs w:val="22"/>
        </w:rPr>
      </w:pPr>
      <w:r w:rsidRPr="00AA2BF7">
        <w:rPr>
          <w:szCs w:val="22"/>
        </w:rPr>
        <w:t>EXP</w:t>
      </w:r>
    </w:p>
    <w:p w14:paraId="1F8E817B" w14:textId="77777777" w:rsidR="009514B1" w:rsidRPr="00AA2BF7" w:rsidRDefault="009514B1" w:rsidP="00A86416">
      <w:pPr>
        <w:rPr>
          <w:szCs w:val="22"/>
        </w:rPr>
      </w:pPr>
    </w:p>
    <w:p w14:paraId="390A1BDC" w14:textId="77777777" w:rsidR="009514B1" w:rsidRPr="00AA2BF7" w:rsidRDefault="009514B1" w:rsidP="00A86416">
      <w:pPr>
        <w:rPr>
          <w:szCs w:val="22"/>
        </w:rPr>
      </w:pPr>
    </w:p>
    <w:p w14:paraId="53DB9F09" w14:textId="77777777" w:rsidR="009514B1" w:rsidRPr="00AA2BF7" w:rsidRDefault="009514B1" w:rsidP="00A86416">
      <w:pPr>
        <w:pStyle w:val="NormalLab"/>
        <w:numPr>
          <w:ilvl w:val="0"/>
          <w:numId w:val="53"/>
        </w:numPr>
      </w:pPr>
      <w:r w:rsidRPr="00AA2BF7">
        <w:t>SERIJOS NUMERIS</w:t>
      </w:r>
    </w:p>
    <w:p w14:paraId="2B710D7D" w14:textId="77777777" w:rsidR="009514B1" w:rsidRPr="00AA2BF7" w:rsidRDefault="009514B1" w:rsidP="00A86416">
      <w:pPr>
        <w:pStyle w:val="NormalKeep"/>
        <w:rPr>
          <w:rFonts w:cs="Times New Roman"/>
        </w:rPr>
      </w:pPr>
    </w:p>
    <w:p w14:paraId="2B1F397F" w14:textId="77777777" w:rsidR="009514B1" w:rsidRPr="00AA2BF7" w:rsidRDefault="009514B1" w:rsidP="00A86416">
      <w:pPr>
        <w:rPr>
          <w:szCs w:val="22"/>
        </w:rPr>
      </w:pPr>
      <w:r w:rsidRPr="00AA2BF7">
        <w:rPr>
          <w:szCs w:val="22"/>
        </w:rPr>
        <w:t>Lot</w:t>
      </w:r>
    </w:p>
    <w:p w14:paraId="67ED82BE" w14:textId="77777777" w:rsidR="009514B1" w:rsidRPr="00AA2BF7" w:rsidRDefault="009514B1" w:rsidP="00A86416">
      <w:pPr>
        <w:rPr>
          <w:szCs w:val="22"/>
        </w:rPr>
      </w:pPr>
    </w:p>
    <w:p w14:paraId="1DBDA96A" w14:textId="77777777" w:rsidR="009514B1" w:rsidRPr="00AA2BF7" w:rsidRDefault="009514B1" w:rsidP="00A86416">
      <w:pPr>
        <w:rPr>
          <w:szCs w:val="22"/>
        </w:rPr>
      </w:pPr>
    </w:p>
    <w:p w14:paraId="1018FAB0" w14:textId="77777777" w:rsidR="009514B1" w:rsidRPr="00AA2BF7" w:rsidRDefault="009514B1" w:rsidP="00A86416">
      <w:pPr>
        <w:pStyle w:val="NormalLab"/>
        <w:numPr>
          <w:ilvl w:val="0"/>
          <w:numId w:val="53"/>
        </w:numPr>
      </w:pPr>
      <w:r w:rsidRPr="00AA2BF7">
        <w:t>KITA</w:t>
      </w:r>
    </w:p>
    <w:p w14:paraId="2955E7BD" w14:textId="5023E245" w:rsidR="009514B1" w:rsidRPr="00AA2BF7" w:rsidRDefault="009514B1" w:rsidP="00A86416">
      <w:pPr>
        <w:pStyle w:val="NormalKeep"/>
        <w:rPr>
          <w:rFonts w:cs="Times New Roman"/>
        </w:rPr>
      </w:pPr>
    </w:p>
    <w:p w14:paraId="72910480" w14:textId="77777777" w:rsidR="00CF3717" w:rsidRPr="00AA2BF7" w:rsidRDefault="00CF3717" w:rsidP="00A86416">
      <w:pPr>
        <w:pStyle w:val="NormalKeep"/>
        <w:rPr>
          <w:rFonts w:cs="Times New Roman"/>
        </w:rPr>
      </w:pPr>
    </w:p>
    <w:p w14:paraId="768978FB" w14:textId="77777777" w:rsidR="00CF3717" w:rsidRPr="00AA2BF7" w:rsidRDefault="00CF3717" w:rsidP="00A86416">
      <w:pPr>
        <w:rPr>
          <w:szCs w:val="22"/>
        </w:rPr>
      </w:pPr>
      <w:r w:rsidRPr="00AA2BF7">
        <w:rPr>
          <w:szCs w:val="22"/>
        </w:rPr>
        <w:br w:type="page"/>
      </w:r>
    </w:p>
    <w:p w14:paraId="45672FD9" w14:textId="528940D8" w:rsidR="00DE290E" w:rsidRPr="00AA2BF7" w:rsidRDefault="00DE290E" w:rsidP="00A86416">
      <w:pPr>
        <w:pStyle w:val="NormalLab"/>
        <w:ind w:left="0" w:firstLine="0"/>
      </w:pPr>
      <w:r w:rsidRPr="00AA2BF7">
        <w:lastRenderedPageBreak/>
        <w:t>INFORMACIJA ANT IŠORINĖS PAKUOTĖS</w:t>
      </w:r>
    </w:p>
    <w:p w14:paraId="22A373C5" w14:textId="77777777" w:rsidR="00DE290E" w:rsidRPr="00AA2BF7" w:rsidRDefault="00DE290E" w:rsidP="00A86416">
      <w:pPr>
        <w:pStyle w:val="NormalLab"/>
        <w:ind w:left="0" w:firstLine="0"/>
      </w:pPr>
    </w:p>
    <w:p w14:paraId="739D2188" w14:textId="73ED5470" w:rsidR="00DE290E" w:rsidRPr="00AA2BF7" w:rsidRDefault="00DE290E" w:rsidP="00A86416">
      <w:pPr>
        <w:pStyle w:val="NormalLab"/>
        <w:ind w:left="0" w:firstLine="0"/>
      </w:pPr>
      <w:r w:rsidRPr="00AA2BF7">
        <w:t>DĖŽUTĖ (BUTELIUK</w:t>
      </w:r>
      <w:r w:rsidR="00C30E41" w:rsidRPr="00AA2BF7">
        <w:t>UI</w:t>
      </w:r>
      <w:r w:rsidRPr="00AA2BF7">
        <w:t>)</w:t>
      </w:r>
    </w:p>
    <w:p w14:paraId="6E1C5DDB" w14:textId="77777777" w:rsidR="00DE290E" w:rsidRPr="00AA2BF7" w:rsidRDefault="00DE290E" w:rsidP="00A86416">
      <w:pPr>
        <w:rPr>
          <w:szCs w:val="22"/>
        </w:rPr>
      </w:pPr>
    </w:p>
    <w:p w14:paraId="514999B6" w14:textId="77777777" w:rsidR="00DE290E" w:rsidRPr="00AA2BF7" w:rsidRDefault="00DE290E" w:rsidP="00A86416">
      <w:pPr>
        <w:rPr>
          <w:szCs w:val="22"/>
        </w:rPr>
      </w:pPr>
    </w:p>
    <w:p w14:paraId="0F9ABE67" w14:textId="77777777" w:rsidR="00DE290E" w:rsidRPr="00AA2BF7" w:rsidRDefault="00DE290E" w:rsidP="00A86416">
      <w:pPr>
        <w:pStyle w:val="NormalLab"/>
        <w:numPr>
          <w:ilvl w:val="0"/>
          <w:numId w:val="46"/>
        </w:numPr>
      </w:pPr>
      <w:r w:rsidRPr="00AA2BF7">
        <w:t>VAISTINIO PREPARATO PAVADINIMAS</w:t>
      </w:r>
    </w:p>
    <w:p w14:paraId="3E871C62" w14:textId="77777777" w:rsidR="00DE290E" w:rsidRPr="00AA2BF7" w:rsidRDefault="00DE290E" w:rsidP="00A86416">
      <w:pPr>
        <w:pStyle w:val="NormalKeep"/>
        <w:rPr>
          <w:rFonts w:cs="Times New Roman"/>
        </w:rPr>
      </w:pPr>
    </w:p>
    <w:p w14:paraId="6058A076" w14:textId="0E422054" w:rsidR="00DE290E" w:rsidRPr="00AA2BF7" w:rsidRDefault="00803B2A" w:rsidP="00A86416">
      <w:pPr>
        <w:rPr>
          <w:szCs w:val="22"/>
        </w:rPr>
      </w:pPr>
      <w:r>
        <w:rPr>
          <w:szCs w:val="22"/>
        </w:rPr>
        <w:t>Lopinavir/Ritonavir Viatris</w:t>
      </w:r>
      <w:r w:rsidR="00DE290E" w:rsidRPr="00AA2BF7">
        <w:rPr>
          <w:szCs w:val="22"/>
        </w:rPr>
        <w:t xml:space="preserve"> 200</w:t>
      </w:r>
      <w:r w:rsidR="008D332D" w:rsidRPr="00AA2BF7">
        <w:rPr>
          <w:szCs w:val="22"/>
        </w:rPr>
        <w:t> mg</w:t>
      </w:r>
      <w:r w:rsidR="00DE290E" w:rsidRPr="00AA2BF7">
        <w:rPr>
          <w:szCs w:val="22"/>
        </w:rPr>
        <w:t> / 50</w:t>
      </w:r>
      <w:r w:rsidR="008D332D" w:rsidRPr="00AA2BF7">
        <w:rPr>
          <w:szCs w:val="22"/>
        </w:rPr>
        <w:t> mg</w:t>
      </w:r>
      <w:r w:rsidR="00DE290E" w:rsidRPr="00AA2BF7">
        <w:rPr>
          <w:szCs w:val="22"/>
        </w:rPr>
        <w:t xml:space="preserve"> plėvele dengtos tabletės</w:t>
      </w:r>
    </w:p>
    <w:p w14:paraId="4310A5EF" w14:textId="77777777" w:rsidR="00DE290E" w:rsidRPr="00AA2BF7" w:rsidRDefault="00DE290E" w:rsidP="00A86416">
      <w:pPr>
        <w:rPr>
          <w:szCs w:val="22"/>
        </w:rPr>
      </w:pPr>
      <w:r w:rsidRPr="00AA2BF7">
        <w:rPr>
          <w:szCs w:val="22"/>
        </w:rPr>
        <w:t>lopinaviras / ritonaviras</w:t>
      </w:r>
    </w:p>
    <w:p w14:paraId="70BA9E35" w14:textId="77777777" w:rsidR="00DE290E" w:rsidRPr="00AA2BF7" w:rsidRDefault="00DE290E" w:rsidP="00A86416">
      <w:pPr>
        <w:rPr>
          <w:szCs w:val="22"/>
        </w:rPr>
      </w:pPr>
    </w:p>
    <w:p w14:paraId="42545608" w14:textId="77777777" w:rsidR="00DE290E" w:rsidRPr="00AA2BF7" w:rsidRDefault="00DE290E" w:rsidP="00A86416">
      <w:pPr>
        <w:rPr>
          <w:szCs w:val="22"/>
        </w:rPr>
      </w:pPr>
    </w:p>
    <w:p w14:paraId="387557A2" w14:textId="77777777" w:rsidR="00DE290E" w:rsidRPr="00AA2BF7" w:rsidRDefault="00DE290E" w:rsidP="00A86416">
      <w:pPr>
        <w:pStyle w:val="NormalLab"/>
        <w:numPr>
          <w:ilvl w:val="0"/>
          <w:numId w:val="46"/>
        </w:numPr>
      </w:pPr>
      <w:r w:rsidRPr="00AA2BF7">
        <w:t>VEIKLIOJI (-IOS) MEDŽIAGA (-OS) IR JOS (-Ų) KIEKIS (-IAI)</w:t>
      </w:r>
    </w:p>
    <w:p w14:paraId="08AFBCD1" w14:textId="77777777" w:rsidR="00DE290E" w:rsidRPr="00AA2BF7" w:rsidRDefault="00DE290E" w:rsidP="00A86416">
      <w:pPr>
        <w:pStyle w:val="NormalKeep"/>
        <w:rPr>
          <w:rFonts w:cs="Times New Roman"/>
        </w:rPr>
      </w:pPr>
    </w:p>
    <w:p w14:paraId="58EB6508" w14:textId="4CF1D703" w:rsidR="00DE290E" w:rsidRPr="00AA2BF7" w:rsidRDefault="00C30E41" w:rsidP="00A86416">
      <w:pPr>
        <w:rPr>
          <w:szCs w:val="22"/>
        </w:rPr>
      </w:pPr>
      <w:r w:rsidRPr="00AA2BF7">
        <w:rPr>
          <w:szCs w:val="22"/>
        </w:rPr>
        <w:t xml:space="preserve">Kiekvienoje </w:t>
      </w:r>
      <w:r w:rsidR="00DE290E" w:rsidRPr="00AA2BF7">
        <w:rPr>
          <w:szCs w:val="22"/>
        </w:rPr>
        <w:t>plėvele dengtoje tabletėje yra 200</w:t>
      </w:r>
      <w:r w:rsidR="008D332D" w:rsidRPr="00AA2BF7">
        <w:rPr>
          <w:szCs w:val="22"/>
        </w:rPr>
        <w:t> mg</w:t>
      </w:r>
      <w:r w:rsidR="00DE290E" w:rsidRPr="00AA2BF7">
        <w:rPr>
          <w:szCs w:val="22"/>
        </w:rPr>
        <w:t xml:space="preserve"> lopinaviro kartu su 50</w:t>
      </w:r>
      <w:r w:rsidR="008D332D" w:rsidRPr="00AA2BF7">
        <w:rPr>
          <w:szCs w:val="22"/>
        </w:rPr>
        <w:t> mg</w:t>
      </w:r>
      <w:r w:rsidR="00DE290E" w:rsidRPr="00AA2BF7">
        <w:rPr>
          <w:szCs w:val="22"/>
        </w:rPr>
        <w:t xml:space="preserve"> ritonaviro, skirto farmakokinetikai sustiprinti.</w:t>
      </w:r>
    </w:p>
    <w:p w14:paraId="598FCC35" w14:textId="77777777" w:rsidR="00DE290E" w:rsidRPr="00AA2BF7" w:rsidRDefault="00DE290E" w:rsidP="00A86416">
      <w:pPr>
        <w:rPr>
          <w:szCs w:val="22"/>
        </w:rPr>
      </w:pPr>
    </w:p>
    <w:p w14:paraId="7C99E118" w14:textId="77777777" w:rsidR="00DE290E" w:rsidRPr="00AA2BF7" w:rsidRDefault="00DE290E" w:rsidP="00A86416">
      <w:pPr>
        <w:rPr>
          <w:szCs w:val="22"/>
        </w:rPr>
      </w:pPr>
    </w:p>
    <w:p w14:paraId="365D5FBD" w14:textId="77777777" w:rsidR="00DE290E" w:rsidRPr="00AA2BF7" w:rsidRDefault="00DE290E" w:rsidP="00A86416">
      <w:pPr>
        <w:pStyle w:val="NormalLab"/>
        <w:numPr>
          <w:ilvl w:val="0"/>
          <w:numId w:val="46"/>
        </w:numPr>
      </w:pPr>
      <w:r w:rsidRPr="00AA2BF7">
        <w:t>PAGALBINIŲ MEDŽIAGŲ SĄRAŠAS</w:t>
      </w:r>
    </w:p>
    <w:p w14:paraId="372E9F9E" w14:textId="77777777" w:rsidR="00DE290E" w:rsidRPr="00AA2BF7" w:rsidRDefault="00DE290E" w:rsidP="00A86416">
      <w:pPr>
        <w:pStyle w:val="NormalKeep"/>
        <w:rPr>
          <w:rFonts w:cs="Times New Roman"/>
        </w:rPr>
      </w:pPr>
    </w:p>
    <w:p w14:paraId="3F3E278E" w14:textId="77777777" w:rsidR="00DE290E" w:rsidRPr="00AA2BF7" w:rsidRDefault="00DE290E" w:rsidP="00A86416">
      <w:pPr>
        <w:rPr>
          <w:szCs w:val="22"/>
        </w:rPr>
      </w:pPr>
    </w:p>
    <w:p w14:paraId="4E803E1D" w14:textId="77777777" w:rsidR="00DE290E" w:rsidRPr="00AA2BF7" w:rsidRDefault="00DE290E" w:rsidP="00A86416">
      <w:pPr>
        <w:pStyle w:val="NormalLab"/>
        <w:numPr>
          <w:ilvl w:val="0"/>
          <w:numId w:val="46"/>
        </w:numPr>
      </w:pPr>
      <w:r w:rsidRPr="00AA2BF7">
        <w:t>FARMACINĖ FORMA IR KIEKIS PAKUOTĖJE</w:t>
      </w:r>
    </w:p>
    <w:p w14:paraId="28DBBBF9" w14:textId="77777777" w:rsidR="00DE290E" w:rsidRPr="00AA2BF7" w:rsidRDefault="00DE290E" w:rsidP="00A86416">
      <w:pPr>
        <w:pStyle w:val="NormalKeep"/>
        <w:rPr>
          <w:rFonts w:cs="Times New Roman"/>
        </w:rPr>
      </w:pPr>
    </w:p>
    <w:p w14:paraId="10C70658" w14:textId="77777777" w:rsidR="00DE290E" w:rsidRPr="00AA2BF7" w:rsidRDefault="00DE290E" w:rsidP="00A86416">
      <w:pPr>
        <w:rPr>
          <w:szCs w:val="22"/>
        </w:rPr>
      </w:pPr>
      <w:r w:rsidRPr="00D040C0">
        <w:rPr>
          <w:szCs w:val="22"/>
          <w:highlight w:val="lightGray"/>
        </w:rPr>
        <w:t>Plėvele dengta tabletė</w:t>
      </w:r>
    </w:p>
    <w:p w14:paraId="3E4B0B00" w14:textId="77777777" w:rsidR="008713AD" w:rsidRPr="00AA2BF7" w:rsidRDefault="008713AD" w:rsidP="00A86416">
      <w:pPr>
        <w:rPr>
          <w:szCs w:val="22"/>
        </w:rPr>
      </w:pPr>
    </w:p>
    <w:p w14:paraId="5FF1DF35" w14:textId="77777777" w:rsidR="00DE290E" w:rsidRPr="00AA2BF7" w:rsidRDefault="00DE290E" w:rsidP="00A86416">
      <w:pPr>
        <w:rPr>
          <w:szCs w:val="22"/>
        </w:rPr>
      </w:pPr>
      <w:r w:rsidRPr="00AA2BF7">
        <w:rPr>
          <w:szCs w:val="22"/>
        </w:rPr>
        <w:t>120 plėvele dengtų tablečių</w:t>
      </w:r>
    </w:p>
    <w:p w14:paraId="5D0CD6C8" w14:textId="77777777" w:rsidR="00DE290E" w:rsidRPr="00AA2BF7" w:rsidRDefault="00DE290E" w:rsidP="00A86416">
      <w:pPr>
        <w:rPr>
          <w:szCs w:val="22"/>
        </w:rPr>
      </w:pPr>
    </w:p>
    <w:p w14:paraId="5098B163" w14:textId="77777777" w:rsidR="00DE290E" w:rsidRPr="00AA2BF7" w:rsidRDefault="00DE290E" w:rsidP="00A86416">
      <w:pPr>
        <w:rPr>
          <w:szCs w:val="22"/>
        </w:rPr>
      </w:pPr>
    </w:p>
    <w:p w14:paraId="0CDA110A" w14:textId="77777777" w:rsidR="00DE290E" w:rsidRPr="00AA2BF7" w:rsidRDefault="00DE290E" w:rsidP="00A86416">
      <w:pPr>
        <w:pStyle w:val="NormalLab"/>
        <w:numPr>
          <w:ilvl w:val="0"/>
          <w:numId w:val="46"/>
        </w:numPr>
      </w:pPr>
      <w:r w:rsidRPr="00AA2BF7">
        <w:t>VARTOJIMO METODAS IR BŪDAS (-AI)</w:t>
      </w:r>
    </w:p>
    <w:p w14:paraId="24CC5997" w14:textId="77777777" w:rsidR="00DE290E" w:rsidRPr="00AA2BF7" w:rsidRDefault="00DE290E" w:rsidP="00A86416">
      <w:pPr>
        <w:pStyle w:val="NormalKeep"/>
        <w:rPr>
          <w:rFonts w:cs="Times New Roman"/>
        </w:rPr>
      </w:pPr>
    </w:p>
    <w:p w14:paraId="4E95CF18" w14:textId="77777777" w:rsidR="00DE290E" w:rsidRPr="00AA2BF7" w:rsidRDefault="00DE290E" w:rsidP="00A86416">
      <w:pPr>
        <w:rPr>
          <w:szCs w:val="22"/>
        </w:rPr>
      </w:pPr>
      <w:r w:rsidRPr="00AA2BF7">
        <w:rPr>
          <w:szCs w:val="22"/>
        </w:rPr>
        <w:t>Prieš vartojimą perskaitykite pakuotės lapelį.</w:t>
      </w:r>
    </w:p>
    <w:p w14:paraId="6436B25E" w14:textId="77777777" w:rsidR="00DE290E" w:rsidRPr="00AA2BF7" w:rsidRDefault="008713AD" w:rsidP="00A86416">
      <w:pPr>
        <w:rPr>
          <w:szCs w:val="22"/>
        </w:rPr>
      </w:pPr>
      <w:r w:rsidRPr="00AA2BF7">
        <w:rPr>
          <w:szCs w:val="22"/>
        </w:rPr>
        <w:t>Vartoti per burną.</w:t>
      </w:r>
    </w:p>
    <w:p w14:paraId="10346AB0" w14:textId="212E1A49" w:rsidR="00F94B64" w:rsidRPr="00AA2BF7" w:rsidRDefault="00F94B64" w:rsidP="00A86416">
      <w:pPr>
        <w:rPr>
          <w:szCs w:val="22"/>
        </w:rPr>
      </w:pPr>
      <w:r w:rsidRPr="00AA2BF7">
        <w:rPr>
          <w:szCs w:val="22"/>
        </w:rPr>
        <w:t>Nepraryti sausiklio.</w:t>
      </w:r>
    </w:p>
    <w:p w14:paraId="2165BA82" w14:textId="77777777" w:rsidR="008713AD" w:rsidRPr="00AA2BF7" w:rsidRDefault="008713AD" w:rsidP="00A86416">
      <w:pPr>
        <w:rPr>
          <w:szCs w:val="22"/>
        </w:rPr>
      </w:pPr>
    </w:p>
    <w:p w14:paraId="56B0D874" w14:textId="77777777" w:rsidR="00DE290E" w:rsidRPr="00AA2BF7" w:rsidRDefault="00DE290E" w:rsidP="00A86416">
      <w:pPr>
        <w:rPr>
          <w:szCs w:val="22"/>
        </w:rPr>
      </w:pPr>
    </w:p>
    <w:p w14:paraId="596CC211" w14:textId="77777777" w:rsidR="00DE290E" w:rsidRPr="00AA2BF7" w:rsidRDefault="00DE290E" w:rsidP="00A86416">
      <w:pPr>
        <w:pStyle w:val="NormalLab"/>
        <w:numPr>
          <w:ilvl w:val="0"/>
          <w:numId w:val="46"/>
        </w:numPr>
      </w:pPr>
      <w:r w:rsidRPr="00AA2BF7">
        <w:t>SPECIALUS ĮSPĖJIMAS, KAD VAISTINĮ PREPARATĄ BŪTINA LAIKYTI VAIKAMS NEPASTEBIMOJE IR NEPASIEKIAMOJE VIETOJE</w:t>
      </w:r>
    </w:p>
    <w:p w14:paraId="3C5DDD8B" w14:textId="77777777" w:rsidR="00DE290E" w:rsidRPr="00AA2BF7" w:rsidRDefault="00DE290E" w:rsidP="00A86416">
      <w:pPr>
        <w:pStyle w:val="NormalKeep"/>
        <w:rPr>
          <w:rFonts w:cs="Times New Roman"/>
        </w:rPr>
      </w:pPr>
    </w:p>
    <w:p w14:paraId="7808EF64" w14:textId="77777777" w:rsidR="00DE290E" w:rsidRPr="00AA2BF7" w:rsidRDefault="00DE290E" w:rsidP="00A86416">
      <w:pPr>
        <w:rPr>
          <w:szCs w:val="22"/>
        </w:rPr>
      </w:pPr>
      <w:r w:rsidRPr="00AA2BF7">
        <w:rPr>
          <w:szCs w:val="22"/>
        </w:rPr>
        <w:t>Laikyti vaikams nepastebimoje ir nepasiekiamoje vietoje.</w:t>
      </w:r>
    </w:p>
    <w:p w14:paraId="09D4BDA0" w14:textId="77777777" w:rsidR="00DE290E" w:rsidRPr="00AA2BF7" w:rsidRDefault="00DE290E" w:rsidP="00A86416">
      <w:pPr>
        <w:rPr>
          <w:szCs w:val="22"/>
        </w:rPr>
      </w:pPr>
    </w:p>
    <w:p w14:paraId="417B64FD" w14:textId="77777777" w:rsidR="00DE290E" w:rsidRPr="00AA2BF7" w:rsidRDefault="00DE290E" w:rsidP="00A86416">
      <w:pPr>
        <w:rPr>
          <w:szCs w:val="22"/>
        </w:rPr>
      </w:pPr>
    </w:p>
    <w:p w14:paraId="35DE0ACA" w14:textId="77777777" w:rsidR="00DE290E" w:rsidRPr="00AA2BF7" w:rsidRDefault="00DE290E" w:rsidP="00A86416">
      <w:pPr>
        <w:pStyle w:val="NormalLab"/>
        <w:numPr>
          <w:ilvl w:val="0"/>
          <w:numId w:val="46"/>
        </w:numPr>
      </w:pPr>
      <w:r w:rsidRPr="00AA2BF7">
        <w:t>KITAS (-I) SPECIALUS (-ŪS) ĮSPĖJIMAS (-AI) (JEI REIKIA)</w:t>
      </w:r>
    </w:p>
    <w:p w14:paraId="2250A8CC" w14:textId="77777777" w:rsidR="00DE290E" w:rsidRPr="00AA2BF7" w:rsidRDefault="00DE290E" w:rsidP="00A86416">
      <w:pPr>
        <w:pStyle w:val="NormalKeep"/>
        <w:rPr>
          <w:rFonts w:cs="Times New Roman"/>
        </w:rPr>
      </w:pPr>
    </w:p>
    <w:p w14:paraId="3EBF7F46" w14:textId="77777777" w:rsidR="00DE290E" w:rsidRPr="00AA2BF7" w:rsidRDefault="00DE290E" w:rsidP="00A86416">
      <w:pPr>
        <w:rPr>
          <w:szCs w:val="22"/>
        </w:rPr>
      </w:pPr>
    </w:p>
    <w:p w14:paraId="5382679C" w14:textId="77777777" w:rsidR="00DE290E" w:rsidRPr="00AA2BF7" w:rsidRDefault="00DE290E" w:rsidP="00A86416">
      <w:pPr>
        <w:pStyle w:val="NormalLab"/>
        <w:keepNext/>
        <w:numPr>
          <w:ilvl w:val="0"/>
          <w:numId w:val="46"/>
        </w:numPr>
      </w:pPr>
      <w:r w:rsidRPr="00AA2BF7">
        <w:t>TINKAMUMO LAIKAS</w:t>
      </w:r>
    </w:p>
    <w:p w14:paraId="4CCDBAF1" w14:textId="77777777" w:rsidR="00DE290E" w:rsidRPr="00AA2BF7" w:rsidRDefault="00DE290E" w:rsidP="00A86416">
      <w:pPr>
        <w:pStyle w:val="NormalKeep"/>
        <w:keepLines/>
        <w:rPr>
          <w:rFonts w:cs="Times New Roman"/>
        </w:rPr>
      </w:pPr>
    </w:p>
    <w:p w14:paraId="0B897F47" w14:textId="4A3D734A" w:rsidR="00DE290E" w:rsidRPr="00AA2BF7" w:rsidRDefault="00A64A4B" w:rsidP="00A86416">
      <w:pPr>
        <w:keepNext/>
        <w:keepLines/>
        <w:rPr>
          <w:szCs w:val="22"/>
        </w:rPr>
      </w:pPr>
      <w:r w:rsidRPr="00AA2BF7">
        <w:rPr>
          <w:szCs w:val="22"/>
        </w:rPr>
        <w:t>EXP</w:t>
      </w:r>
    </w:p>
    <w:p w14:paraId="34E48476" w14:textId="77777777" w:rsidR="00DE290E" w:rsidRPr="00AA2BF7" w:rsidRDefault="00DE290E" w:rsidP="00A86416">
      <w:pPr>
        <w:keepNext/>
        <w:keepLines/>
        <w:rPr>
          <w:szCs w:val="22"/>
        </w:rPr>
      </w:pPr>
    </w:p>
    <w:p w14:paraId="3DBA6927" w14:textId="77777777" w:rsidR="00DE290E" w:rsidRPr="00AA2BF7" w:rsidRDefault="00DE290E" w:rsidP="00A86416">
      <w:pPr>
        <w:keepNext/>
        <w:keepLines/>
        <w:rPr>
          <w:szCs w:val="22"/>
        </w:rPr>
      </w:pPr>
      <w:r w:rsidRPr="00AA2BF7">
        <w:rPr>
          <w:szCs w:val="22"/>
        </w:rPr>
        <w:t>Pirmą kartą atidarius, suvartoti per 120 dienų.</w:t>
      </w:r>
    </w:p>
    <w:p w14:paraId="3360BF2E" w14:textId="77777777" w:rsidR="00DE290E" w:rsidRPr="00AA2BF7" w:rsidRDefault="00DE290E" w:rsidP="00A86416">
      <w:pPr>
        <w:keepNext/>
        <w:keepLines/>
        <w:rPr>
          <w:szCs w:val="22"/>
        </w:rPr>
      </w:pPr>
    </w:p>
    <w:p w14:paraId="21932287" w14:textId="77777777" w:rsidR="00DE290E" w:rsidRPr="00AA2BF7" w:rsidRDefault="00DE290E" w:rsidP="00A86416">
      <w:pPr>
        <w:keepNext/>
        <w:keepLines/>
        <w:rPr>
          <w:szCs w:val="22"/>
        </w:rPr>
      </w:pPr>
    </w:p>
    <w:p w14:paraId="24A04E37" w14:textId="77777777" w:rsidR="00DE290E" w:rsidRPr="00AA2BF7" w:rsidRDefault="00DE290E" w:rsidP="00A86416">
      <w:pPr>
        <w:pStyle w:val="NormalLab"/>
        <w:numPr>
          <w:ilvl w:val="0"/>
          <w:numId w:val="46"/>
        </w:numPr>
      </w:pPr>
      <w:r w:rsidRPr="00AA2BF7">
        <w:t>SPECIALIOS LAIKYMO SĄLYGOS</w:t>
      </w:r>
    </w:p>
    <w:p w14:paraId="34E55E29" w14:textId="77777777" w:rsidR="00DE290E" w:rsidRPr="00AA2BF7" w:rsidRDefault="00DE290E" w:rsidP="00A86416">
      <w:pPr>
        <w:pStyle w:val="NormalKeep"/>
        <w:rPr>
          <w:rFonts w:cs="Times New Roman"/>
        </w:rPr>
      </w:pPr>
    </w:p>
    <w:p w14:paraId="423D5D9C" w14:textId="77777777" w:rsidR="00DE290E" w:rsidRPr="00AA2BF7" w:rsidRDefault="00DE290E" w:rsidP="00A86416">
      <w:pPr>
        <w:rPr>
          <w:szCs w:val="22"/>
        </w:rPr>
      </w:pPr>
    </w:p>
    <w:p w14:paraId="473CF653" w14:textId="77777777" w:rsidR="00DE290E" w:rsidRPr="00AA2BF7" w:rsidRDefault="00DE290E" w:rsidP="00A86416">
      <w:pPr>
        <w:pStyle w:val="NormalLab"/>
        <w:numPr>
          <w:ilvl w:val="0"/>
          <w:numId w:val="46"/>
        </w:numPr>
      </w:pPr>
      <w:r w:rsidRPr="00AA2BF7">
        <w:lastRenderedPageBreak/>
        <w:t>SPECIALIOS ATSARGUMO PRIEMONĖS DĖL NESUVARTOTO VAISTINIO PREPARATO AR JO ATLIEKŲ TVARKYMO (JEI REIKIA)</w:t>
      </w:r>
    </w:p>
    <w:p w14:paraId="2DA838F9" w14:textId="77777777" w:rsidR="00DE290E" w:rsidRPr="00AA2BF7" w:rsidRDefault="00DE290E" w:rsidP="00A86416">
      <w:pPr>
        <w:rPr>
          <w:szCs w:val="22"/>
        </w:rPr>
      </w:pPr>
    </w:p>
    <w:p w14:paraId="299E8179" w14:textId="77777777" w:rsidR="00DE290E" w:rsidRPr="00AA2BF7" w:rsidRDefault="00DE290E" w:rsidP="00A86416">
      <w:pPr>
        <w:rPr>
          <w:szCs w:val="22"/>
        </w:rPr>
      </w:pPr>
    </w:p>
    <w:p w14:paraId="40D9D0B4" w14:textId="77777777" w:rsidR="00DE290E" w:rsidRPr="00AA2BF7" w:rsidRDefault="00DE290E" w:rsidP="00A86416">
      <w:pPr>
        <w:pStyle w:val="NormalLab"/>
        <w:numPr>
          <w:ilvl w:val="0"/>
          <w:numId w:val="46"/>
        </w:numPr>
      </w:pPr>
      <w:r w:rsidRPr="00AA2BF7">
        <w:t>REGISTRUOTOJO PAVADINIMAS IR ADRESAS</w:t>
      </w:r>
    </w:p>
    <w:p w14:paraId="7F2869BF" w14:textId="77777777" w:rsidR="00DE290E" w:rsidRPr="00AA2BF7" w:rsidRDefault="00DE290E" w:rsidP="00A86416">
      <w:pPr>
        <w:pStyle w:val="NormalKeep"/>
        <w:rPr>
          <w:rFonts w:cs="Times New Roman"/>
        </w:rPr>
      </w:pPr>
    </w:p>
    <w:p w14:paraId="3C4DB7C8" w14:textId="0B8EF436"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0C9058AA" w14:textId="77777777" w:rsidR="00B40A25" w:rsidRPr="00AA2BF7" w:rsidRDefault="00B40A25" w:rsidP="00A86416">
      <w:pPr>
        <w:autoSpaceDE w:val="0"/>
        <w:autoSpaceDN w:val="0"/>
      </w:pPr>
      <w:r w:rsidRPr="00AA2BF7">
        <w:rPr>
          <w:color w:val="000000"/>
        </w:rPr>
        <w:t xml:space="preserve">Damastown Industrial Park, </w:t>
      </w:r>
    </w:p>
    <w:p w14:paraId="18A61F8B" w14:textId="77777777" w:rsidR="00B40A25" w:rsidRPr="00AA2BF7" w:rsidRDefault="00B40A25" w:rsidP="00A86416">
      <w:pPr>
        <w:autoSpaceDE w:val="0"/>
        <w:autoSpaceDN w:val="0"/>
      </w:pPr>
      <w:r w:rsidRPr="00AA2BF7">
        <w:rPr>
          <w:color w:val="000000"/>
        </w:rPr>
        <w:t xml:space="preserve">Mulhuddart, Dublin 15, </w:t>
      </w:r>
    </w:p>
    <w:p w14:paraId="3814CA4C" w14:textId="77777777" w:rsidR="00B40A25" w:rsidRPr="00AA2BF7" w:rsidRDefault="00B40A25" w:rsidP="00A86416">
      <w:pPr>
        <w:autoSpaceDE w:val="0"/>
        <w:autoSpaceDN w:val="0"/>
      </w:pPr>
      <w:r w:rsidRPr="00AA2BF7">
        <w:rPr>
          <w:color w:val="000000"/>
        </w:rPr>
        <w:t>DUBLIN</w:t>
      </w:r>
    </w:p>
    <w:p w14:paraId="10A1A54C" w14:textId="77777777" w:rsidR="00B40A25" w:rsidRPr="00AA2BF7" w:rsidRDefault="00B40A25" w:rsidP="00A86416">
      <w:pPr>
        <w:autoSpaceDE w:val="0"/>
        <w:autoSpaceDN w:val="0"/>
        <w:jc w:val="both"/>
      </w:pPr>
      <w:r w:rsidRPr="00AA2BF7">
        <w:t>Airija</w:t>
      </w:r>
    </w:p>
    <w:p w14:paraId="49C633B0" w14:textId="77777777" w:rsidR="00DE290E" w:rsidRPr="00AA2BF7" w:rsidRDefault="00DE290E" w:rsidP="00A86416">
      <w:pPr>
        <w:rPr>
          <w:szCs w:val="22"/>
        </w:rPr>
      </w:pPr>
    </w:p>
    <w:p w14:paraId="53B9CDF7" w14:textId="77777777" w:rsidR="00DE290E" w:rsidRPr="00AA2BF7" w:rsidRDefault="00DE290E" w:rsidP="00A86416">
      <w:pPr>
        <w:rPr>
          <w:szCs w:val="22"/>
        </w:rPr>
      </w:pPr>
    </w:p>
    <w:p w14:paraId="1A1F4D35" w14:textId="77777777" w:rsidR="00DE290E" w:rsidRPr="00AA2BF7" w:rsidRDefault="00DE290E" w:rsidP="00A86416">
      <w:pPr>
        <w:pStyle w:val="NormalLab"/>
        <w:numPr>
          <w:ilvl w:val="0"/>
          <w:numId w:val="46"/>
        </w:numPr>
      </w:pPr>
      <w:r w:rsidRPr="00AA2BF7">
        <w:t>REGISTRACIJOS PAŽYMĖJIMO NUMERIS (-IAI)</w:t>
      </w:r>
    </w:p>
    <w:p w14:paraId="3DE1A0E1" w14:textId="77777777" w:rsidR="00DE290E" w:rsidRPr="00AA2BF7" w:rsidRDefault="00DE290E" w:rsidP="00A86416">
      <w:pPr>
        <w:pStyle w:val="NormalKeep"/>
        <w:rPr>
          <w:rFonts w:cs="Times New Roman"/>
        </w:rPr>
      </w:pPr>
    </w:p>
    <w:p w14:paraId="13E59B2D" w14:textId="77777777" w:rsidR="00DE290E" w:rsidRPr="00AA2BF7" w:rsidRDefault="00DE290E" w:rsidP="00A86416">
      <w:pPr>
        <w:rPr>
          <w:szCs w:val="22"/>
        </w:rPr>
      </w:pPr>
      <w:r w:rsidRPr="00AA2BF7">
        <w:rPr>
          <w:szCs w:val="22"/>
        </w:rPr>
        <w:t>EU/1/15/1067/008</w:t>
      </w:r>
    </w:p>
    <w:p w14:paraId="6A7ED31B" w14:textId="77777777" w:rsidR="00DE290E" w:rsidRPr="00AA2BF7" w:rsidRDefault="00DE290E" w:rsidP="00A86416">
      <w:pPr>
        <w:rPr>
          <w:szCs w:val="22"/>
        </w:rPr>
      </w:pPr>
    </w:p>
    <w:p w14:paraId="1E7590C5" w14:textId="77777777" w:rsidR="00DE290E" w:rsidRPr="00AA2BF7" w:rsidRDefault="00DE290E" w:rsidP="00A86416">
      <w:pPr>
        <w:rPr>
          <w:szCs w:val="22"/>
        </w:rPr>
      </w:pPr>
    </w:p>
    <w:p w14:paraId="1F3FA6DE" w14:textId="77777777" w:rsidR="00DE290E" w:rsidRPr="00AA2BF7" w:rsidRDefault="00DE290E" w:rsidP="00A86416">
      <w:pPr>
        <w:pStyle w:val="NormalLab"/>
        <w:numPr>
          <w:ilvl w:val="0"/>
          <w:numId w:val="46"/>
        </w:numPr>
      </w:pPr>
      <w:r w:rsidRPr="00AA2BF7">
        <w:t>SERIJOS NUMERIS</w:t>
      </w:r>
    </w:p>
    <w:p w14:paraId="67F14932" w14:textId="77777777" w:rsidR="00DE290E" w:rsidRPr="00AA2BF7" w:rsidRDefault="00DE290E" w:rsidP="00A86416">
      <w:pPr>
        <w:pStyle w:val="NormalKeep"/>
        <w:rPr>
          <w:rFonts w:cs="Times New Roman"/>
        </w:rPr>
      </w:pPr>
    </w:p>
    <w:p w14:paraId="2E91E5FF" w14:textId="327CCA9B" w:rsidR="00DE290E" w:rsidRPr="00AA2BF7" w:rsidRDefault="00A64A4B" w:rsidP="00A86416">
      <w:pPr>
        <w:rPr>
          <w:szCs w:val="22"/>
        </w:rPr>
      </w:pPr>
      <w:r w:rsidRPr="00AA2BF7">
        <w:rPr>
          <w:szCs w:val="22"/>
        </w:rPr>
        <w:t>Lot</w:t>
      </w:r>
    </w:p>
    <w:p w14:paraId="2E313184" w14:textId="77777777" w:rsidR="00DE290E" w:rsidRPr="00AA2BF7" w:rsidRDefault="00DE290E" w:rsidP="00A86416">
      <w:pPr>
        <w:rPr>
          <w:szCs w:val="22"/>
        </w:rPr>
      </w:pPr>
    </w:p>
    <w:p w14:paraId="3045728A" w14:textId="77777777" w:rsidR="00DE290E" w:rsidRPr="00AA2BF7" w:rsidRDefault="00DE290E" w:rsidP="00A86416">
      <w:pPr>
        <w:rPr>
          <w:szCs w:val="22"/>
        </w:rPr>
      </w:pPr>
    </w:p>
    <w:p w14:paraId="7347ECF3" w14:textId="77777777" w:rsidR="00DE290E" w:rsidRPr="00AA2BF7" w:rsidRDefault="00DE290E" w:rsidP="00A86416">
      <w:pPr>
        <w:pStyle w:val="NormalLab"/>
        <w:numPr>
          <w:ilvl w:val="0"/>
          <w:numId w:val="46"/>
        </w:numPr>
      </w:pPr>
      <w:r w:rsidRPr="00AA2BF7">
        <w:t>PARDAVIMO (IŠDAVIMO) TVARKA</w:t>
      </w:r>
    </w:p>
    <w:p w14:paraId="004FA7C8" w14:textId="77777777" w:rsidR="00DE290E" w:rsidRPr="00AA2BF7" w:rsidRDefault="00DE290E" w:rsidP="00A86416">
      <w:pPr>
        <w:rPr>
          <w:szCs w:val="22"/>
        </w:rPr>
      </w:pPr>
    </w:p>
    <w:p w14:paraId="0AE45FC1" w14:textId="77777777" w:rsidR="00DE290E" w:rsidRPr="00AA2BF7" w:rsidRDefault="00DE290E" w:rsidP="00A86416">
      <w:pPr>
        <w:rPr>
          <w:szCs w:val="22"/>
        </w:rPr>
      </w:pPr>
    </w:p>
    <w:p w14:paraId="763A1626" w14:textId="77777777" w:rsidR="00DE290E" w:rsidRPr="00AA2BF7" w:rsidRDefault="00DE290E" w:rsidP="00A86416">
      <w:pPr>
        <w:pStyle w:val="NormalLab"/>
        <w:numPr>
          <w:ilvl w:val="0"/>
          <w:numId w:val="46"/>
        </w:numPr>
      </w:pPr>
      <w:r w:rsidRPr="00AA2BF7">
        <w:t>VARTOJIMO INSTRUKCIJA</w:t>
      </w:r>
    </w:p>
    <w:p w14:paraId="2D70B060" w14:textId="77777777" w:rsidR="00DE290E" w:rsidRPr="00AA2BF7" w:rsidRDefault="00DE290E" w:rsidP="00A86416">
      <w:pPr>
        <w:pStyle w:val="NormalKeep"/>
        <w:rPr>
          <w:rFonts w:cs="Times New Roman"/>
        </w:rPr>
      </w:pPr>
    </w:p>
    <w:p w14:paraId="2A5A2874" w14:textId="77777777" w:rsidR="00DE290E" w:rsidRPr="00AA2BF7" w:rsidRDefault="00DE290E" w:rsidP="00A86416">
      <w:pPr>
        <w:rPr>
          <w:szCs w:val="22"/>
        </w:rPr>
      </w:pPr>
    </w:p>
    <w:p w14:paraId="5FCEAEB3" w14:textId="77777777" w:rsidR="00DE290E" w:rsidRPr="00AA2BF7" w:rsidRDefault="00DE290E" w:rsidP="00A86416">
      <w:pPr>
        <w:pStyle w:val="NormalLab"/>
        <w:numPr>
          <w:ilvl w:val="0"/>
          <w:numId w:val="46"/>
        </w:numPr>
      </w:pPr>
      <w:r w:rsidRPr="00AA2BF7">
        <w:t>INFORMACIJA BRAILIO RAŠTU</w:t>
      </w:r>
    </w:p>
    <w:p w14:paraId="1710EA96" w14:textId="77777777" w:rsidR="00DE290E" w:rsidRPr="00AA2BF7" w:rsidRDefault="00DE290E" w:rsidP="00A86416">
      <w:pPr>
        <w:pStyle w:val="NormalKeep"/>
        <w:rPr>
          <w:rFonts w:cs="Times New Roman"/>
        </w:rPr>
      </w:pPr>
    </w:p>
    <w:p w14:paraId="7F0442FF" w14:textId="19DEEB31" w:rsidR="00DE290E" w:rsidRPr="00AA2BF7" w:rsidRDefault="00803B2A" w:rsidP="00A86416">
      <w:pPr>
        <w:rPr>
          <w:szCs w:val="22"/>
        </w:rPr>
      </w:pPr>
      <w:r>
        <w:rPr>
          <w:szCs w:val="22"/>
        </w:rPr>
        <w:t>Lopinavir/Ritonavir Viatris</w:t>
      </w:r>
      <w:r w:rsidR="00DE290E" w:rsidRPr="00AA2BF7">
        <w:rPr>
          <w:szCs w:val="22"/>
        </w:rPr>
        <w:t xml:space="preserve"> 200</w:t>
      </w:r>
      <w:r w:rsidR="008D332D" w:rsidRPr="00AA2BF7">
        <w:rPr>
          <w:szCs w:val="22"/>
        </w:rPr>
        <w:t> mg</w:t>
      </w:r>
      <w:r w:rsidR="00DE290E" w:rsidRPr="00AA2BF7">
        <w:rPr>
          <w:szCs w:val="22"/>
        </w:rPr>
        <w:t> / 50</w:t>
      </w:r>
      <w:r w:rsidR="008D332D" w:rsidRPr="00AA2BF7">
        <w:rPr>
          <w:szCs w:val="22"/>
        </w:rPr>
        <w:t> mg</w:t>
      </w:r>
    </w:p>
    <w:p w14:paraId="618B2DEA" w14:textId="77777777" w:rsidR="00DE290E" w:rsidRPr="00AA2BF7" w:rsidRDefault="00DE290E" w:rsidP="00A86416">
      <w:pPr>
        <w:rPr>
          <w:szCs w:val="22"/>
        </w:rPr>
      </w:pPr>
    </w:p>
    <w:p w14:paraId="336D5ED2" w14:textId="77777777" w:rsidR="00DE290E" w:rsidRPr="00AA2BF7" w:rsidRDefault="00DE290E" w:rsidP="00A86416">
      <w:pPr>
        <w:rPr>
          <w:szCs w:val="22"/>
        </w:rPr>
      </w:pPr>
    </w:p>
    <w:p w14:paraId="05DB7EF3" w14:textId="77777777" w:rsidR="006B214E" w:rsidRPr="00AA2BF7" w:rsidRDefault="006B214E" w:rsidP="00A86416">
      <w:pPr>
        <w:keepNext/>
        <w:keepLines/>
        <w:numPr>
          <w:ilvl w:val="0"/>
          <w:numId w:val="60"/>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2D BRŪKŠNINIS KODAS</w:t>
      </w:r>
    </w:p>
    <w:p w14:paraId="50A1EFE4" w14:textId="77777777" w:rsidR="006B214E" w:rsidRPr="00AA2BF7" w:rsidRDefault="006B214E" w:rsidP="00A86416">
      <w:pPr>
        <w:keepNext/>
        <w:keepLines/>
        <w:rPr>
          <w:szCs w:val="22"/>
        </w:rPr>
      </w:pPr>
    </w:p>
    <w:p w14:paraId="6F7CDFD5" w14:textId="77777777" w:rsidR="006B214E" w:rsidRPr="00AA2BF7" w:rsidRDefault="006B214E" w:rsidP="00A86416">
      <w:pPr>
        <w:keepNext/>
        <w:keepLines/>
        <w:rPr>
          <w:szCs w:val="22"/>
        </w:rPr>
      </w:pPr>
      <w:r w:rsidRPr="00D040C0">
        <w:rPr>
          <w:noProof/>
          <w:szCs w:val="22"/>
          <w:highlight w:val="lightGray"/>
        </w:rPr>
        <w:t>2D brūkšninis kodas su nurodytu unikaliu identifikatoriumi.</w:t>
      </w:r>
    </w:p>
    <w:p w14:paraId="24A3DEB3" w14:textId="77777777" w:rsidR="006B214E" w:rsidRPr="00AA2BF7" w:rsidRDefault="006B214E" w:rsidP="00A86416">
      <w:pPr>
        <w:rPr>
          <w:szCs w:val="22"/>
        </w:rPr>
      </w:pPr>
    </w:p>
    <w:p w14:paraId="3DA3374B" w14:textId="77777777" w:rsidR="006B214E" w:rsidRPr="00AA2BF7" w:rsidRDefault="006B214E" w:rsidP="00A86416">
      <w:pPr>
        <w:rPr>
          <w:szCs w:val="22"/>
        </w:rPr>
      </w:pPr>
    </w:p>
    <w:p w14:paraId="398D0FEA" w14:textId="77777777" w:rsidR="006B214E" w:rsidRPr="00AA2BF7" w:rsidRDefault="006B214E" w:rsidP="00A86416">
      <w:pPr>
        <w:keepNext/>
        <w:keepLines/>
        <w:numPr>
          <w:ilvl w:val="0"/>
          <w:numId w:val="60"/>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ŽMONĖMS SUPRANTAMI DUOMENYS</w:t>
      </w:r>
    </w:p>
    <w:p w14:paraId="73A84B69" w14:textId="77777777" w:rsidR="006B214E" w:rsidRPr="00AA2BF7" w:rsidRDefault="006B214E" w:rsidP="00A86416">
      <w:pPr>
        <w:rPr>
          <w:szCs w:val="22"/>
        </w:rPr>
      </w:pPr>
    </w:p>
    <w:p w14:paraId="1A61FF52" w14:textId="2DC0CC5F" w:rsidR="006B214E" w:rsidRPr="00AA2BF7" w:rsidRDefault="006B214E" w:rsidP="00A86416">
      <w:pPr>
        <w:rPr>
          <w:szCs w:val="22"/>
        </w:rPr>
      </w:pPr>
      <w:r w:rsidRPr="00AA2BF7">
        <w:rPr>
          <w:szCs w:val="22"/>
        </w:rPr>
        <w:t>PC</w:t>
      </w:r>
    </w:p>
    <w:p w14:paraId="3C8CB026" w14:textId="586D28D5" w:rsidR="006B214E" w:rsidRPr="00AA2BF7" w:rsidRDefault="006B214E" w:rsidP="00A86416">
      <w:pPr>
        <w:rPr>
          <w:szCs w:val="22"/>
        </w:rPr>
      </w:pPr>
      <w:r w:rsidRPr="00AA2BF7">
        <w:rPr>
          <w:szCs w:val="22"/>
        </w:rPr>
        <w:t xml:space="preserve">SN  </w:t>
      </w:r>
    </w:p>
    <w:p w14:paraId="7C4E86F4" w14:textId="6EC468CA" w:rsidR="006B214E" w:rsidRPr="00AA2BF7" w:rsidRDefault="006B214E" w:rsidP="00A86416">
      <w:pPr>
        <w:rPr>
          <w:szCs w:val="22"/>
        </w:rPr>
      </w:pPr>
      <w:r w:rsidRPr="00AA2BF7">
        <w:rPr>
          <w:szCs w:val="22"/>
        </w:rPr>
        <w:t xml:space="preserve">NN </w:t>
      </w:r>
    </w:p>
    <w:p w14:paraId="6B9C4715" w14:textId="77777777" w:rsidR="006B214E" w:rsidRPr="00AA2BF7" w:rsidRDefault="006B214E" w:rsidP="00A86416">
      <w:pPr>
        <w:rPr>
          <w:szCs w:val="22"/>
        </w:rPr>
      </w:pPr>
    </w:p>
    <w:p w14:paraId="368149A9" w14:textId="77777777" w:rsidR="00CF3717" w:rsidRPr="00AA2BF7" w:rsidRDefault="00CF3717" w:rsidP="00A86416">
      <w:pPr>
        <w:rPr>
          <w:szCs w:val="22"/>
        </w:rPr>
      </w:pPr>
    </w:p>
    <w:p w14:paraId="39CAC42D" w14:textId="77777777" w:rsidR="00CF3717" w:rsidRPr="00AA2BF7" w:rsidRDefault="00CF3717" w:rsidP="00A86416">
      <w:pPr>
        <w:rPr>
          <w:szCs w:val="22"/>
        </w:rPr>
      </w:pPr>
      <w:r w:rsidRPr="00AA2BF7">
        <w:rPr>
          <w:szCs w:val="22"/>
        </w:rPr>
        <w:br w:type="page"/>
      </w:r>
    </w:p>
    <w:p w14:paraId="2F2BF2F9" w14:textId="406690B8" w:rsidR="00DE290E" w:rsidRPr="00AA2BF7" w:rsidRDefault="00DE290E" w:rsidP="00A86416">
      <w:pPr>
        <w:pStyle w:val="NormalLab"/>
        <w:ind w:left="0" w:firstLine="0"/>
      </w:pPr>
      <w:r w:rsidRPr="00AA2BF7">
        <w:lastRenderedPageBreak/>
        <w:t>INFORMACIJA ANT IŠORINĖS PAKUOTĖS</w:t>
      </w:r>
    </w:p>
    <w:p w14:paraId="441513C6" w14:textId="77777777" w:rsidR="00DE290E" w:rsidRPr="00AA2BF7" w:rsidRDefault="00DE290E" w:rsidP="00A86416">
      <w:pPr>
        <w:pStyle w:val="NormalLab"/>
        <w:ind w:left="0" w:firstLine="0"/>
      </w:pPr>
    </w:p>
    <w:p w14:paraId="77A45A2F" w14:textId="1F1969AF" w:rsidR="00DE290E" w:rsidRPr="00AA2BF7" w:rsidRDefault="00DE290E" w:rsidP="00A86416">
      <w:pPr>
        <w:pStyle w:val="NormalLab"/>
        <w:ind w:left="0" w:firstLine="0"/>
      </w:pPr>
      <w:r w:rsidRPr="00AA2BF7">
        <w:t xml:space="preserve">IŠORINĖ SUDĖTINĖS BUTELIUKŲ PAKUOTĖS </w:t>
      </w:r>
      <w:r w:rsidR="00C30E41" w:rsidRPr="00AA2BF7">
        <w:t xml:space="preserve">DĖŽUTĖ </w:t>
      </w:r>
      <w:r w:rsidRPr="00AA2BF7">
        <w:t>(SU MĖLYN</w:t>
      </w:r>
      <w:r w:rsidR="00C30E41" w:rsidRPr="00AA2BF7">
        <w:t>UOJU</w:t>
      </w:r>
      <w:r w:rsidRPr="00AA2BF7">
        <w:t xml:space="preserve"> </w:t>
      </w:r>
      <w:r w:rsidR="00C30E41" w:rsidRPr="00AA2BF7">
        <w:t>LANGELIU</w:t>
      </w:r>
      <w:r w:rsidRPr="00AA2BF7">
        <w:t xml:space="preserve">) </w:t>
      </w:r>
    </w:p>
    <w:p w14:paraId="7724B34F" w14:textId="77777777" w:rsidR="00DE290E" w:rsidRPr="00AA2BF7" w:rsidRDefault="00DE290E" w:rsidP="00A86416">
      <w:pPr>
        <w:rPr>
          <w:szCs w:val="22"/>
        </w:rPr>
      </w:pPr>
    </w:p>
    <w:p w14:paraId="55FFCFD0" w14:textId="77777777" w:rsidR="00DE290E" w:rsidRPr="00AA2BF7" w:rsidRDefault="00DE290E" w:rsidP="00A86416">
      <w:pPr>
        <w:rPr>
          <w:szCs w:val="22"/>
        </w:rPr>
      </w:pPr>
    </w:p>
    <w:p w14:paraId="51D450FA" w14:textId="77777777" w:rsidR="00DE290E" w:rsidRPr="00AA2BF7" w:rsidRDefault="00DE290E" w:rsidP="00A86416">
      <w:pPr>
        <w:pStyle w:val="NormalLab"/>
        <w:numPr>
          <w:ilvl w:val="0"/>
          <w:numId w:val="48"/>
        </w:numPr>
      </w:pPr>
      <w:r w:rsidRPr="00AA2BF7">
        <w:t>VAISTINIO PREPARATO PAVADINIMAS</w:t>
      </w:r>
    </w:p>
    <w:p w14:paraId="59336EAB" w14:textId="77777777" w:rsidR="00DE290E" w:rsidRPr="00AA2BF7" w:rsidRDefault="00DE290E" w:rsidP="00A86416">
      <w:pPr>
        <w:pStyle w:val="NormalKeep"/>
        <w:rPr>
          <w:rFonts w:cs="Times New Roman"/>
        </w:rPr>
      </w:pPr>
    </w:p>
    <w:p w14:paraId="25298CE2" w14:textId="17F184E1" w:rsidR="00DE290E" w:rsidRPr="00AA2BF7" w:rsidRDefault="00803B2A" w:rsidP="00A86416">
      <w:pPr>
        <w:rPr>
          <w:szCs w:val="22"/>
        </w:rPr>
      </w:pPr>
      <w:r>
        <w:rPr>
          <w:szCs w:val="22"/>
        </w:rPr>
        <w:t>Lopinavir/Ritonavir Viatris</w:t>
      </w:r>
      <w:r w:rsidR="00DE290E" w:rsidRPr="00AA2BF7">
        <w:rPr>
          <w:szCs w:val="22"/>
        </w:rPr>
        <w:t xml:space="preserve"> 200</w:t>
      </w:r>
      <w:r w:rsidR="008D332D" w:rsidRPr="00AA2BF7">
        <w:rPr>
          <w:szCs w:val="22"/>
        </w:rPr>
        <w:t> mg</w:t>
      </w:r>
      <w:r w:rsidR="00DE290E" w:rsidRPr="00AA2BF7">
        <w:rPr>
          <w:szCs w:val="22"/>
        </w:rPr>
        <w:t> / 50</w:t>
      </w:r>
      <w:r w:rsidR="008D332D" w:rsidRPr="00AA2BF7">
        <w:rPr>
          <w:szCs w:val="22"/>
        </w:rPr>
        <w:t> mg</w:t>
      </w:r>
      <w:r w:rsidR="00DE290E" w:rsidRPr="00AA2BF7">
        <w:rPr>
          <w:szCs w:val="22"/>
        </w:rPr>
        <w:t xml:space="preserve"> plėvele dengtos tabletės</w:t>
      </w:r>
    </w:p>
    <w:p w14:paraId="460E901F" w14:textId="77777777" w:rsidR="00DE290E" w:rsidRPr="00AA2BF7" w:rsidRDefault="00DE290E" w:rsidP="00A86416">
      <w:pPr>
        <w:rPr>
          <w:szCs w:val="22"/>
        </w:rPr>
      </w:pPr>
      <w:r w:rsidRPr="00AA2BF7">
        <w:rPr>
          <w:szCs w:val="22"/>
        </w:rPr>
        <w:t>lopinaviras / ritonaviras</w:t>
      </w:r>
    </w:p>
    <w:p w14:paraId="37BBBCD2" w14:textId="77777777" w:rsidR="00DE290E" w:rsidRPr="00AA2BF7" w:rsidRDefault="00DE290E" w:rsidP="00A86416">
      <w:pPr>
        <w:rPr>
          <w:szCs w:val="22"/>
        </w:rPr>
      </w:pPr>
    </w:p>
    <w:p w14:paraId="384789AC" w14:textId="77777777" w:rsidR="00DE290E" w:rsidRPr="00AA2BF7" w:rsidRDefault="00DE290E" w:rsidP="00A86416">
      <w:pPr>
        <w:rPr>
          <w:szCs w:val="22"/>
        </w:rPr>
      </w:pPr>
    </w:p>
    <w:p w14:paraId="2B796CF8" w14:textId="77777777" w:rsidR="00DE290E" w:rsidRPr="00AA2BF7" w:rsidRDefault="00DE290E" w:rsidP="00A86416">
      <w:pPr>
        <w:pStyle w:val="NormalLab"/>
        <w:numPr>
          <w:ilvl w:val="0"/>
          <w:numId w:val="48"/>
        </w:numPr>
      </w:pPr>
      <w:r w:rsidRPr="00AA2BF7">
        <w:t>VEIKLIOJI (-IOS) MEDŽIAGA (-OS) IR JOS (-Ų) KIEKIS (-IAI)</w:t>
      </w:r>
    </w:p>
    <w:p w14:paraId="6C5625A1" w14:textId="77777777" w:rsidR="00DE290E" w:rsidRPr="00AA2BF7" w:rsidRDefault="00DE290E" w:rsidP="00A86416">
      <w:pPr>
        <w:pStyle w:val="NormalKeep"/>
        <w:rPr>
          <w:rFonts w:cs="Times New Roman"/>
        </w:rPr>
      </w:pPr>
    </w:p>
    <w:p w14:paraId="3FEE92E4" w14:textId="4F483D6C" w:rsidR="00DE290E" w:rsidRPr="00AA2BF7" w:rsidRDefault="00C30E41" w:rsidP="00A86416">
      <w:pPr>
        <w:rPr>
          <w:szCs w:val="22"/>
        </w:rPr>
      </w:pPr>
      <w:r w:rsidRPr="00AA2BF7">
        <w:rPr>
          <w:szCs w:val="22"/>
        </w:rPr>
        <w:t xml:space="preserve">Kiekvienoje </w:t>
      </w:r>
      <w:r w:rsidR="00DE290E" w:rsidRPr="00AA2BF7">
        <w:rPr>
          <w:szCs w:val="22"/>
        </w:rPr>
        <w:t>plėvele dengtoje tabletėje yra 200</w:t>
      </w:r>
      <w:r w:rsidR="008D332D" w:rsidRPr="00AA2BF7">
        <w:rPr>
          <w:szCs w:val="22"/>
        </w:rPr>
        <w:t> mg</w:t>
      </w:r>
      <w:r w:rsidR="00DE290E" w:rsidRPr="00AA2BF7">
        <w:rPr>
          <w:szCs w:val="22"/>
        </w:rPr>
        <w:t xml:space="preserve"> lopinaviro kartu su 50</w:t>
      </w:r>
      <w:r w:rsidR="008D332D" w:rsidRPr="00AA2BF7">
        <w:rPr>
          <w:szCs w:val="22"/>
        </w:rPr>
        <w:t> mg</w:t>
      </w:r>
      <w:r w:rsidR="00DE290E" w:rsidRPr="00AA2BF7">
        <w:rPr>
          <w:szCs w:val="22"/>
        </w:rPr>
        <w:t xml:space="preserve"> ritonaviro, skirto farmakokinetikai sustiprinti.</w:t>
      </w:r>
    </w:p>
    <w:p w14:paraId="3E8602FB" w14:textId="77777777" w:rsidR="00DE290E" w:rsidRPr="00AA2BF7" w:rsidRDefault="00DE290E" w:rsidP="00A86416">
      <w:pPr>
        <w:rPr>
          <w:szCs w:val="22"/>
        </w:rPr>
      </w:pPr>
    </w:p>
    <w:p w14:paraId="362D1BF8" w14:textId="77777777" w:rsidR="00DE290E" w:rsidRPr="00AA2BF7" w:rsidRDefault="00DE290E" w:rsidP="00A86416">
      <w:pPr>
        <w:rPr>
          <w:szCs w:val="22"/>
        </w:rPr>
      </w:pPr>
    </w:p>
    <w:p w14:paraId="7B96C930" w14:textId="77777777" w:rsidR="00DE290E" w:rsidRPr="00AA2BF7" w:rsidRDefault="00DE290E" w:rsidP="00A86416">
      <w:pPr>
        <w:pStyle w:val="NormalLab"/>
        <w:numPr>
          <w:ilvl w:val="0"/>
          <w:numId w:val="48"/>
        </w:numPr>
      </w:pPr>
      <w:r w:rsidRPr="00AA2BF7">
        <w:t>PAGALBINIŲ MEDŽIAGŲ SĄRAŠAS</w:t>
      </w:r>
    </w:p>
    <w:p w14:paraId="4489D7BD" w14:textId="77777777" w:rsidR="00DE290E" w:rsidRPr="00AA2BF7" w:rsidRDefault="00DE290E" w:rsidP="00A86416">
      <w:pPr>
        <w:rPr>
          <w:szCs w:val="22"/>
        </w:rPr>
      </w:pPr>
    </w:p>
    <w:p w14:paraId="772657E8" w14:textId="77777777" w:rsidR="00DE290E" w:rsidRPr="00AA2BF7" w:rsidRDefault="00DE290E" w:rsidP="00A86416">
      <w:pPr>
        <w:rPr>
          <w:szCs w:val="22"/>
        </w:rPr>
      </w:pPr>
    </w:p>
    <w:p w14:paraId="15074EDA" w14:textId="77777777" w:rsidR="00DE290E" w:rsidRPr="00AA2BF7" w:rsidRDefault="00DE290E" w:rsidP="00A86416">
      <w:pPr>
        <w:pStyle w:val="NormalLab"/>
        <w:numPr>
          <w:ilvl w:val="0"/>
          <w:numId w:val="48"/>
        </w:numPr>
      </w:pPr>
      <w:r w:rsidRPr="00AA2BF7">
        <w:t>FARMACINĖ FORMA IR KIEKIS PAKUOTĖJE</w:t>
      </w:r>
    </w:p>
    <w:p w14:paraId="5468C681" w14:textId="77777777" w:rsidR="00DE290E" w:rsidRPr="00AA2BF7" w:rsidRDefault="00DE290E" w:rsidP="00A86416">
      <w:pPr>
        <w:pStyle w:val="NormalKeep"/>
        <w:rPr>
          <w:rFonts w:cs="Times New Roman"/>
        </w:rPr>
      </w:pPr>
    </w:p>
    <w:p w14:paraId="52941D60" w14:textId="77777777" w:rsidR="00DE290E" w:rsidRPr="00AA2BF7" w:rsidRDefault="00DE290E" w:rsidP="00A86416">
      <w:pPr>
        <w:rPr>
          <w:szCs w:val="22"/>
        </w:rPr>
      </w:pPr>
      <w:r w:rsidRPr="00D040C0">
        <w:rPr>
          <w:szCs w:val="22"/>
          <w:highlight w:val="lightGray"/>
        </w:rPr>
        <w:t>Plėvele dengta tabletė</w:t>
      </w:r>
    </w:p>
    <w:p w14:paraId="1737D5E7" w14:textId="77777777" w:rsidR="008713AD" w:rsidRPr="00AA2BF7" w:rsidRDefault="008713AD" w:rsidP="00A86416">
      <w:pPr>
        <w:rPr>
          <w:szCs w:val="22"/>
        </w:rPr>
      </w:pPr>
    </w:p>
    <w:p w14:paraId="5415B338" w14:textId="77777777" w:rsidR="00DE290E" w:rsidRPr="00AA2BF7" w:rsidRDefault="00DE290E" w:rsidP="00A86416">
      <w:pPr>
        <w:rPr>
          <w:szCs w:val="22"/>
        </w:rPr>
      </w:pPr>
      <w:r w:rsidRPr="00AA2BF7">
        <w:rPr>
          <w:szCs w:val="22"/>
        </w:rPr>
        <w:t>Sudėtinė pakuotė: 360 (3 buteliukai po 120) plėvele dengtų tablečių</w:t>
      </w:r>
    </w:p>
    <w:p w14:paraId="5F893CF0" w14:textId="77777777" w:rsidR="00DE290E" w:rsidRPr="00AA2BF7" w:rsidRDefault="00DE290E" w:rsidP="00A86416">
      <w:pPr>
        <w:rPr>
          <w:szCs w:val="22"/>
        </w:rPr>
      </w:pPr>
    </w:p>
    <w:p w14:paraId="2EF3BBF9" w14:textId="77777777" w:rsidR="00DE290E" w:rsidRPr="00AA2BF7" w:rsidRDefault="00DE290E" w:rsidP="00A86416">
      <w:pPr>
        <w:rPr>
          <w:szCs w:val="22"/>
        </w:rPr>
      </w:pPr>
    </w:p>
    <w:p w14:paraId="577F11CD" w14:textId="77777777" w:rsidR="00DE290E" w:rsidRPr="00AA2BF7" w:rsidRDefault="00DE290E" w:rsidP="00A86416">
      <w:pPr>
        <w:pStyle w:val="NormalLab"/>
        <w:numPr>
          <w:ilvl w:val="0"/>
          <w:numId w:val="48"/>
        </w:numPr>
      </w:pPr>
      <w:r w:rsidRPr="00AA2BF7">
        <w:t>VARTOJIMO METODAS IR BŪDAS (-AI)</w:t>
      </w:r>
    </w:p>
    <w:p w14:paraId="40DAD737" w14:textId="77777777" w:rsidR="00DE290E" w:rsidRPr="00AA2BF7" w:rsidRDefault="00DE290E" w:rsidP="00A86416">
      <w:pPr>
        <w:pStyle w:val="NormalKeep"/>
        <w:rPr>
          <w:rFonts w:cs="Times New Roman"/>
        </w:rPr>
      </w:pPr>
    </w:p>
    <w:p w14:paraId="267F287B" w14:textId="77777777" w:rsidR="00DE290E" w:rsidRPr="00AA2BF7" w:rsidRDefault="00DE290E" w:rsidP="00A86416">
      <w:pPr>
        <w:rPr>
          <w:szCs w:val="22"/>
        </w:rPr>
      </w:pPr>
      <w:r w:rsidRPr="00AA2BF7">
        <w:rPr>
          <w:szCs w:val="22"/>
        </w:rPr>
        <w:t>Prieš vartojimą perskaitykite pakuotės lapelį.</w:t>
      </w:r>
    </w:p>
    <w:p w14:paraId="7740C5CE" w14:textId="77777777" w:rsidR="00DE290E" w:rsidRPr="00AA2BF7" w:rsidRDefault="008713AD" w:rsidP="00A86416">
      <w:pPr>
        <w:rPr>
          <w:szCs w:val="22"/>
        </w:rPr>
      </w:pPr>
      <w:r w:rsidRPr="00AA2BF7">
        <w:rPr>
          <w:szCs w:val="22"/>
        </w:rPr>
        <w:t>Vartoti per burną.</w:t>
      </w:r>
    </w:p>
    <w:p w14:paraId="00B32895" w14:textId="5225A9F9" w:rsidR="00F94B64" w:rsidRPr="00AA2BF7" w:rsidRDefault="00F94B64" w:rsidP="00A86416">
      <w:pPr>
        <w:rPr>
          <w:szCs w:val="22"/>
        </w:rPr>
      </w:pPr>
      <w:r w:rsidRPr="00AA2BF7">
        <w:rPr>
          <w:szCs w:val="22"/>
        </w:rPr>
        <w:t>Nenuryti sausiklio.</w:t>
      </w:r>
    </w:p>
    <w:p w14:paraId="0AF168D9" w14:textId="77777777" w:rsidR="008713AD" w:rsidRPr="00AA2BF7" w:rsidRDefault="008713AD" w:rsidP="00A86416">
      <w:pPr>
        <w:rPr>
          <w:szCs w:val="22"/>
        </w:rPr>
      </w:pPr>
    </w:p>
    <w:p w14:paraId="6A500DCB" w14:textId="77777777" w:rsidR="00DE290E" w:rsidRPr="00AA2BF7" w:rsidRDefault="00DE290E" w:rsidP="00A86416">
      <w:pPr>
        <w:rPr>
          <w:szCs w:val="22"/>
        </w:rPr>
      </w:pPr>
    </w:p>
    <w:p w14:paraId="1C2E1118" w14:textId="77777777" w:rsidR="00DE290E" w:rsidRPr="00AA2BF7" w:rsidRDefault="00DE290E" w:rsidP="00A86416">
      <w:pPr>
        <w:pStyle w:val="NormalLab"/>
        <w:numPr>
          <w:ilvl w:val="0"/>
          <w:numId w:val="48"/>
        </w:numPr>
      </w:pPr>
      <w:r w:rsidRPr="00AA2BF7">
        <w:t>SPECIALUS ĮSPĖJIMAS, KAD VAISTINĮ PREPARATĄ BŪTINA LAIKYTI VAIKAMS NEPASTEBIMOJE IR NEPASIEKIAMOJE VIETOJE</w:t>
      </w:r>
    </w:p>
    <w:p w14:paraId="2E529239" w14:textId="77777777" w:rsidR="00DE290E" w:rsidRPr="00AA2BF7" w:rsidRDefault="00DE290E" w:rsidP="00A86416">
      <w:pPr>
        <w:pStyle w:val="NormalKeep"/>
        <w:rPr>
          <w:rFonts w:cs="Times New Roman"/>
        </w:rPr>
      </w:pPr>
    </w:p>
    <w:p w14:paraId="30C059A4" w14:textId="77777777" w:rsidR="00DE290E" w:rsidRPr="00AA2BF7" w:rsidRDefault="00DE290E" w:rsidP="00A86416">
      <w:pPr>
        <w:rPr>
          <w:szCs w:val="22"/>
        </w:rPr>
      </w:pPr>
      <w:r w:rsidRPr="00AA2BF7">
        <w:rPr>
          <w:szCs w:val="22"/>
        </w:rPr>
        <w:t>Laikyti vaikams nepastebimoje ir nepasiekiamoje vietoje.</w:t>
      </w:r>
    </w:p>
    <w:p w14:paraId="5E3BC69D" w14:textId="77777777" w:rsidR="00DE290E" w:rsidRPr="00AA2BF7" w:rsidRDefault="00DE290E" w:rsidP="00A86416">
      <w:pPr>
        <w:rPr>
          <w:szCs w:val="22"/>
        </w:rPr>
      </w:pPr>
    </w:p>
    <w:p w14:paraId="363F4D4D" w14:textId="77777777" w:rsidR="00DE290E" w:rsidRPr="00AA2BF7" w:rsidRDefault="00DE290E" w:rsidP="00A86416">
      <w:pPr>
        <w:rPr>
          <w:szCs w:val="22"/>
        </w:rPr>
      </w:pPr>
    </w:p>
    <w:p w14:paraId="35855BC3" w14:textId="77777777" w:rsidR="00DE290E" w:rsidRPr="00AA2BF7" w:rsidRDefault="00DE290E" w:rsidP="00A86416">
      <w:pPr>
        <w:pStyle w:val="NormalLab"/>
        <w:numPr>
          <w:ilvl w:val="0"/>
          <w:numId w:val="48"/>
        </w:numPr>
      </w:pPr>
      <w:r w:rsidRPr="00AA2BF7">
        <w:t>KITAS (-I) SPECIALUS (-ŪS) ĮSPĖJIMAS (-AI) (JEI REIKIA)</w:t>
      </w:r>
    </w:p>
    <w:p w14:paraId="581E2B0B" w14:textId="77777777" w:rsidR="00DE290E" w:rsidRPr="00AA2BF7" w:rsidRDefault="00DE290E" w:rsidP="00A86416">
      <w:pPr>
        <w:pStyle w:val="NormalKeep"/>
        <w:rPr>
          <w:rFonts w:cs="Times New Roman"/>
        </w:rPr>
      </w:pPr>
    </w:p>
    <w:p w14:paraId="238E28D3" w14:textId="77777777" w:rsidR="00DE290E" w:rsidRPr="00AA2BF7" w:rsidRDefault="00DE290E" w:rsidP="00A86416">
      <w:pPr>
        <w:rPr>
          <w:szCs w:val="22"/>
        </w:rPr>
      </w:pPr>
    </w:p>
    <w:p w14:paraId="1FC0FD59" w14:textId="77777777" w:rsidR="00DE290E" w:rsidRPr="00AA2BF7" w:rsidRDefault="00DE290E" w:rsidP="00A86416">
      <w:pPr>
        <w:pStyle w:val="NormalLab"/>
        <w:keepNext/>
        <w:numPr>
          <w:ilvl w:val="0"/>
          <w:numId w:val="48"/>
        </w:numPr>
      </w:pPr>
      <w:r w:rsidRPr="00AA2BF7">
        <w:t>TINKAMUMO LAIKAS</w:t>
      </w:r>
    </w:p>
    <w:p w14:paraId="49C3F8E0" w14:textId="77777777" w:rsidR="00DE290E" w:rsidRPr="00AA2BF7" w:rsidRDefault="00DE290E" w:rsidP="00A86416">
      <w:pPr>
        <w:pStyle w:val="NormalKeep"/>
        <w:rPr>
          <w:rFonts w:cs="Times New Roman"/>
        </w:rPr>
      </w:pPr>
    </w:p>
    <w:p w14:paraId="7E2F9664" w14:textId="38089C97" w:rsidR="00DE290E" w:rsidRPr="00AA2BF7" w:rsidRDefault="00A64A4B" w:rsidP="00A86416">
      <w:pPr>
        <w:keepNext/>
        <w:rPr>
          <w:szCs w:val="22"/>
        </w:rPr>
      </w:pPr>
      <w:r w:rsidRPr="00AA2BF7">
        <w:rPr>
          <w:szCs w:val="22"/>
        </w:rPr>
        <w:t>EXP</w:t>
      </w:r>
    </w:p>
    <w:p w14:paraId="02A9858D" w14:textId="77777777" w:rsidR="00DE290E" w:rsidRPr="00AA2BF7" w:rsidRDefault="00DE290E" w:rsidP="00A86416">
      <w:pPr>
        <w:keepNext/>
        <w:keepLines/>
        <w:rPr>
          <w:szCs w:val="22"/>
        </w:rPr>
      </w:pPr>
    </w:p>
    <w:p w14:paraId="3C751238" w14:textId="77777777" w:rsidR="00DE290E" w:rsidRPr="00AA2BF7" w:rsidRDefault="00DE290E" w:rsidP="00A86416">
      <w:pPr>
        <w:keepNext/>
        <w:keepLines/>
        <w:rPr>
          <w:szCs w:val="22"/>
        </w:rPr>
      </w:pPr>
      <w:r w:rsidRPr="00AA2BF7">
        <w:rPr>
          <w:szCs w:val="22"/>
        </w:rPr>
        <w:t>Pirmą kartą atidarius, suvartoti per 120 dienų.</w:t>
      </w:r>
    </w:p>
    <w:p w14:paraId="7248B753" w14:textId="77777777" w:rsidR="00DE290E" w:rsidRPr="00AA2BF7" w:rsidRDefault="00DE290E" w:rsidP="00A86416">
      <w:pPr>
        <w:rPr>
          <w:szCs w:val="22"/>
        </w:rPr>
      </w:pPr>
    </w:p>
    <w:p w14:paraId="6AADD8D8" w14:textId="77777777" w:rsidR="00DE290E" w:rsidRPr="00AA2BF7" w:rsidRDefault="00DE290E" w:rsidP="00A86416">
      <w:pPr>
        <w:rPr>
          <w:szCs w:val="22"/>
        </w:rPr>
      </w:pPr>
    </w:p>
    <w:p w14:paraId="2A64D3AD" w14:textId="77777777" w:rsidR="00DE290E" w:rsidRPr="00AA2BF7" w:rsidRDefault="00DE290E" w:rsidP="00A86416">
      <w:pPr>
        <w:pStyle w:val="NormalLab"/>
        <w:numPr>
          <w:ilvl w:val="0"/>
          <w:numId w:val="48"/>
        </w:numPr>
      </w:pPr>
      <w:r w:rsidRPr="00AA2BF7">
        <w:t>SPECIALIOS LAIKYMO SĄLYGOS</w:t>
      </w:r>
    </w:p>
    <w:p w14:paraId="79195B53" w14:textId="77777777" w:rsidR="00DE290E" w:rsidRPr="00AA2BF7" w:rsidRDefault="00DE290E" w:rsidP="00A86416">
      <w:pPr>
        <w:pStyle w:val="NormalKeep"/>
        <w:rPr>
          <w:rFonts w:cs="Times New Roman"/>
        </w:rPr>
      </w:pPr>
    </w:p>
    <w:p w14:paraId="6DB344EC" w14:textId="77777777" w:rsidR="00DE290E" w:rsidRPr="00AA2BF7" w:rsidRDefault="00DE290E" w:rsidP="00A86416">
      <w:pPr>
        <w:rPr>
          <w:szCs w:val="22"/>
        </w:rPr>
      </w:pPr>
    </w:p>
    <w:p w14:paraId="1167FE3C" w14:textId="77777777" w:rsidR="00DE290E" w:rsidRPr="00AA2BF7" w:rsidRDefault="00DE290E" w:rsidP="00A86416">
      <w:pPr>
        <w:pStyle w:val="NormalLab"/>
        <w:numPr>
          <w:ilvl w:val="0"/>
          <w:numId w:val="48"/>
        </w:numPr>
      </w:pPr>
      <w:r w:rsidRPr="00AA2BF7">
        <w:lastRenderedPageBreak/>
        <w:t>SPECIALIOS ATSARGUMO PRIEMONĖS DĖL NESUVARTOTO VAISTINIO PREPARATO AR JO ATLIEKŲ TVARKYMO (JEI REIKIA)</w:t>
      </w:r>
    </w:p>
    <w:p w14:paraId="1D820912" w14:textId="77777777" w:rsidR="00DE290E" w:rsidRPr="00AA2BF7" w:rsidRDefault="00DE290E" w:rsidP="00A86416">
      <w:pPr>
        <w:rPr>
          <w:szCs w:val="22"/>
        </w:rPr>
      </w:pPr>
    </w:p>
    <w:p w14:paraId="20A2AFF6" w14:textId="77777777" w:rsidR="00DE290E" w:rsidRPr="00AA2BF7" w:rsidRDefault="00DE290E" w:rsidP="00A86416">
      <w:pPr>
        <w:rPr>
          <w:szCs w:val="22"/>
        </w:rPr>
      </w:pPr>
    </w:p>
    <w:p w14:paraId="1C454198" w14:textId="77777777" w:rsidR="00DE290E" w:rsidRPr="00AA2BF7" w:rsidRDefault="00DE290E" w:rsidP="00A86416">
      <w:pPr>
        <w:pStyle w:val="NormalLab"/>
        <w:numPr>
          <w:ilvl w:val="0"/>
          <w:numId w:val="48"/>
        </w:numPr>
      </w:pPr>
      <w:r w:rsidRPr="00AA2BF7">
        <w:t>REGISTRUOTOJO PAVADINIMAS IR ADRESAS</w:t>
      </w:r>
    </w:p>
    <w:p w14:paraId="27F213CD" w14:textId="77777777" w:rsidR="00DE290E" w:rsidRPr="00AA2BF7" w:rsidRDefault="00DE290E" w:rsidP="00A86416">
      <w:pPr>
        <w:pStyle w:val="NormalKeep"/>
        <w:rPr>
          <w:rFonts w:cs="Times New Roman"/>
        </w:rPr>
      </w:pPr>
    </w:p>
    <w:p w14:paraId="33108A61" w14:textId="063B85E0"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1C997A84" w14:textId="77777777" w:rsidR="00B40A25" w:rsidRPr="00AA2BF7" w:rsidRDefault="00B40A25" w:rsidP="00A86416">
      <w:pPr>
        <w:autoSpaceDE w:val="0"/>
        <w:autoSpaceDN w:val="0"/>
      </w:pPr>
      <w:r w:rsidRPr="00AA2BF7">
        <w:rPr>
          <w:color w:val="000000"/>
        </w:rPr>
        <w:t xml:space="preserve">Damastown Industrial Park, </w:t>
      </w:r>
    </w:p>
    <w:p w14:paraId="46FDD42C" w14:textId="77777777" w:rsidR="00B40A25" w:rsidRPr="00AA2BF7" w:rsidRDefault="00B40A25" w:rsidP="00A86416">
      <w:pPr>
        <w:autoSpaceDE w:val="0"/>
        <w:autoSpaceDN w:val="0"/>
      </w:pPr>
      <w:r w:rsidRPr="00AA2BF7">
        <w:rPr>
          <w:color w:val="000000"/>
        </w:rPr>
        <w:t xml:space="preserve">Mulhuddart, Dublin 15, </w:t>
      </w:r>
    </w:p>
    <w:p w14:paraId="12C17AFF" w14:textId="77777777" w:rsidR="00B40A25" w:rsidRPr="00AA2BF7" w:rsidRDefault="00B40A25" w:rsidP="00A86416">
      <w:pPr>
        <w:autoSpaceDE w:val="0"/>
        <w:autoSpaceDN w:val="0"/>
      </w:pPr>
      <w:r w:rsidRPr="00AA2BF7">
        <w:rPr>
          <w:color w:val="000000"/>
        </w:rPr>
        <w:t>DUBLIN</w:t>
      </w:r>
    </w:p>
    <w:p w14:paraId="23984867" w14:textId="77777777" w:rsidR="00B40A25" w:rsidRPr="00AA2BF7" w:rsidRDefault="00B40A25" w:rsidP="00A86416">
      <w:pPr>
        <w:autoSpaceDE w:val="0"/>
        <w:autoSpaceDN w:val="0"/>
        <w:jc w:val="both"/>
      </w:pPr>
      <w:r w:rsidRPr="00AA2BF7">
        <w:t>Airija</w:t>
      </w:r>
    </w:p>
    <w:p w14:paraId="3A1905BC" w14:textId="77777777" w:rsidR="00DE290E" w:rsidRPr="00AA2BF7" w:rsidRDefault="00DE290E" w:rsidP="00A86416">
      <w:pPr>
        <w:rPr>
          <w:szCs w:val="22"/>
        </w:rPr>
      </w:pPr>
    </w:p>
    <w:p w14:paraId="6CFDD077" w14:textId="77777777" w:rsidR="00DE290E" w:rsidRPr="00AA2BF7" w:rsidRDefault="00DE290E" w:rsidP="00A86416">
      <w:pPr>
        <w:rPr>
          <w:szCs w:val="22"/>
        </w:rPr>
      </w:pPr>
    </w:p>
    <w:p w14:paraId="603356E5" w14:textId="77777777" w:rsidR="00DE290E" w:rsidRPr="00AA2BF7" w:rsidRDefault="00DE290E" w:rsidP="00A86416">
      <w:pPr>
        <w:pStyle w:val="NormalLab"/>
        <w:numPr>
          <w:ilvl w:val="0"/>
          <w:numId w:val="48"/>
        </w:numPr>
      </w:pPr>
      <w:r w:rsidRPr="00AA2BF7">
        <w:t>REGISTRACIJOS PAŽYMĖJIMO NUMERIS (-IAI)</w:t>
      </w:r>
    </w:p>
    <w:p w14:paraId="2C997E29" w14:textId="77777777" w:rsidR="00DE290E" w:rsidRPr="00AA2BF7" w:rsidRDefault="00DE290E" w:rsidP="00A86416">
      <w:pPr>
        <w:pStyle w:val="NormalKeep"/>
        <w:rPr>
          <w:rFonts w:cs="Times New Roman"/>
        </w:rPr>
      </w:pPr>
    </w:p>
    <w:p w14:paraId="1789C51C" w14:textId="77777777" w:rsidR="00DE290E" w:rsidRPr="00AA2BF7" w:rsidRDefault="00DE290E" w:rsidP="00A86416">
      <w:pPr>
        <w:rPr>
          <w:szCs w:val="22"/>
        </w:rPr>
      </w:pPr>
      <w:r w:rsidRPr="00AA2BF7">
        <w:rPr>
          <w:szCs w:val="22"/>
        </w:rPr>
        <w:t>EU/1/15/1067/007</w:t>
      </w:r>
    </w:p>
    <w:p w14:paraId="1B5B9153" w14:textId="77777777" w:rsidR="00DE290E" w:rsidRPr="00AA2BF7" w:rsidRDefault="00DE290E" w:rsidP="00A86416">
      <w:pPr>
        <w:rPr>
          <w:szCs w:val="22"/>
        </w:rPr>
      </w:pPr>
    </w:p>
    <w:p w14:paraId="22E2E1F0" w14:textId="77777777" w:rsidR="00DE290E" w:rsidRPr="00AA2BF7" w:rsidRDefault="00DE290E" w:rsidP="00A86416">
      <w:pPr>
        <w:rPr>
          <w:szCs w:val="22"/>
        </w:rPr>
      </w:pPr>
    </w:p>
    <w:p w14:paraId="75028448" w14:textId="77777777" w:rsidR="00DE290E" w:rsidRPr="00AA2BF7" w:rsidRDefault="00DE290E" w:rsidP="00A86416">
      <w:pPr>
        <w:pStyle w:val="NormalLab"/>
        <w:numPr>
          <w:ilvl w:val="0"/>
          <w:numId w:val="48"/>
        </w:numPr>
      </w:pPr>
      <w:r w:rsidRPr="00AA2BF7">
        <w:t>SERIJOS NUMERIS</w:t>
      </w:r>
    </w:p>
    <w:p w14:paraId="7C99C506" w14:textId="77777777" w:rsidR="00DE290E" w:rsidRPr="00AA2BF7" w:rsidRDefault="00DE290E" w:rsidP="00A86416">
      <w:pPr>
        <w:pStyle w:val="NormalKeep"/>
        <w:rPr>
          <w:rFonts w:cs="Times New Roman"/>
        </w:rPr>
      </w:pPr>
    </w:p>
    <w:p w14:paraId="32287596" w14:textId="3D6C2D97" w:rsidR="00DE290E" w:rsidRPr="00AA2BF7" w:rsidRDefault="00A64A4B" w:rsidP="00A86416">
      <w:pPr>
        <w:rPr>
          <w:szCs w:val="22"/>
        </w:rPr>
      </w:pPr>
      <w:r w:rsidRPr="00AA2BF7">
        <w:rPr>
          <w:szCs w:val="22"/>
        </w:rPr>
        <w:t>Lot</w:t>
      </w:r>
    </w:p>
    <w:p w14:paraId="5533BF74" w14:textId="77777777" w:rsidR="00DE290E" w:rsidRPr="00AA2BF7" w:rsidRDefault="00DE290E" w:rsidP="00A86416">
      <w:pPr>
        <w:rPr>
          <w:szCs w:val="22"/>
        </w:rPr>
      </w:pPr>
    </w:p>
    <w:p w14:paraId="3D449550" w14:textId="77777777" w:rsidR="00DE290E" w:rsidRPr="00AA2BF7" w:rsidRDefault="00DE290E" w:rsidP="00A86416">
      <w:pPr>
        <w:rPr>
          <w:szCs w:val="22"/>
        </w:rPr>
      </w:pPr>
    </w:p>
    <w:p w14:paraId="0B21058B" w14:textId="77777777" w:rsidR="00DE290E" w:rsidRPr="00AA2BF7" w:rsidRDefault="00DE290E" w:rsidP="00A86416">
      <w:pPr>
        <w:pStyle w:val="NormalLab"/>
        <w:numPr>
          <w:ilvl w:val="0"/>
          <w:numId w:val="48"/>
        </w:numPr>
      </w:pPr>
      <w:r w:rsidRPr="00AA2BF7">
        <w:t>PARDAVIMO (IŠDAVIMO) TVARKA</w:t>
      </w:r>
    </w:p>
    <w:p w14:paraId="0CDE530E" w14:textId="77777777" w:rsidR="00DE290E" w:rsidRPr="00AA2BF7" w:rsidRDefault="00DE290E" w:rsidP="00A86416">
      <w:pPr>
        <w:pStyle w:val="NormalKeep"/>
        <w:rPr>
          <w:rFonts w:cs="Times New Roman"/>
        </w:rPr>
      </w:pPr>
    </w:p>
    <w:p w14:paraId="4F249004" w14:textId="77777777" w:rsidR="00DE290E" w:rsidRPr="00AA2BF7" w:rsidRDefault="00DE290E" w:rsidP="00A86416">
      <w:pPr>
        <w:rPr>
          <w:szCs w:val="22"/>
        </w:rPr>
      </w:pPr>
    </w:p>
    <w:p w14:paraId="48B5C072" w14:textId="77777777" w:rsidR="00DE290E" w:rsidRPr="00AA2BF7" w:rsidRDefault="00DE290E" w:rsidP="00A86416">
      <w:pPr>
        <w:pStyle w:val="NormalLab"/>
        <w:numPr>
          <w:ilvl w:val="0"/>
          <w:numId w:val="48"/>
        </w:numPr>
      </w:pPr>
      <w:r w:rsidRPr="00AA2BF7">
        <w:t>VARTOJIMO INSTRUKCIJA</w:t>
      </w:r>
    </w:p>
    <w:p w14:paraId="7FA4AAD4" w14:textId="77777777" w:rsidR="00DE290E" w:rsidRPr="00AA2BF7" w:rsidRDefault="00DE290E" w:rsidP="00A86416">
      <w:pPr>
        <w:pStyle w:val="NormalKeep"/>
        <w:rPr>
          <w:rFonts w:cs="Times New Roman"/>
        </w:rPr>
      </w:pPr>
    </w:p>
    <w:p w14:paraId="3FC9BC6F" w14:textId="77777777" w:rsidR="00DE290E" w:rsidRPr="00AA2BF7" w:rsidRDefault="00DE290E" w:rsidP="00A86416">
      <w:pPr>
        <w:rPr>
          <w:szCs w:val="22"/>
        </w:rPr>
      </w:pPr>
    </w:p>
    <w:p w14:paraId="394ED3DA" w14:textId="77777777" w:rsidR="00DE290E" w:rsidRPr="00AA2BF7" w:rsidRDefault="00DE290E" w:rsidP="00A86416">
      <w:pPr>
        <w:pStyle w:val="NormalLab"/>
        <w:numPr>
          <w:ilvl w:val="0"/>
          <w:numId w:val="48"/>
        </w:numPr>
      </w:pPr>
      <w:r w:rsidRPr="00AA2BF7">
        <w:t>INFORMACIJA BRAILIO RAŠTU</w:t>
      </w:r>
    </w:p>
    <w:p w14:paraId="202230C2" w14:textId="77777777" w:rsidR="00DE290E" w:rsidRPr="00AA2BF7" w:rsidRDefault="00DE290E" w:rsidP="00A86416">
      <w:pPr>
        <w:pStyle w:val="NormalKeep"/>
        <w:rPr>
          <w:rFonts w:cs="Times New Roman"/>
        </w:rPr>
      </w:pPr>
    </w:p>
    <w:p w14:paraId="5AB53ECB" w14:textId="2783698E" w:rsidR="00DE290E" w:rsidRPr="00AA2BF7" w:rsidRDefault="00803B2A" w:rsidP="00A86416">
      <w:pPr>
        <w:rPr>
          <w:szCs w:val="22"/>
        </w:rPr>
      </w:pPr>
      <w:r>
        <w:rPr>
          <w:szCs w:val="22"/>
        </w:rPr>
        <w:t>Lopinavir/Ritonavir Viatris</w:t>
      </w:r>
      <w:r w:rsidR="00DE290E" w:rsidRPr="00AA2BF7">
        <w:rPr>
          <w:szCs w:val="22"/>
        </w:rPr>
        <w:t xml:space="preserve"> 200</w:t>
      </w:r>
      <w:r w:rsidR="008D332D" w:rsidRPr="00AA2BF7">
        <w:rPr>
          <w:szCs w:val="22"/>
        </w:rPr>
        <w:t> mg</w:t>
      </w:r>
      <w:r w:rsidR="00DE290E" w:rsidRPr="00AA2BF7">
        <w:rPr>
          <w:szCs w:val="22"/>
        </w:rPr>
        <w:t> / 50</w:t>
      </w:r>
      <w:r w:rsidR="008D332D" w:rsidRPr="00AA2BF7">
        <w:rPr>
          <w:szCs w:val="22"/>
        </w:rPr>
        <w:t> mg</w:t>
      </w:r>
    </w:p>
    <w:p w14:paraId="7636D40D" w14:textId="77777777" w:rsidR="00DE290E" w:rsidRPr="00AA2BF7" w:rsidRDefault="00DE290E" w:rsidP="00A86416">
      <w:pPr>
        <w:rPr>
          <w:szCs w:val="22"/>
        </w:rPr>
      </w:pPr>
    </w:p>
    <w:p w14:paraId="3071DC8D" w14:textId="77777777" w:rsidR="00DE290E" w:rsidRPr="00AA2BF7" w:rsidRDefault="00DE290E" w:rsidP="00A86416">
      <w:pPr>
        <w:rPr>
          <w:szCs w:val="22"/>
        </w:rPr>
      </w:pPr>
    </w:p>
    <w:p w14:paraId="1B26E15F" w14:textId="77777777" w:rsidR="006B214E" w:rsidRPr="00AA2BF7" w:rsidRDefault="006B214E" w:rsidP="00A86416">
      <w:pPr>
        <w:keepNext/>
        <w:keepLines/>
        <w:numPr>
          <w:ilvl w:val="0"/>
          <w:numId w:val="62"/>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2D BRŪKŠNINIS KODAS</w:t>
      </w:r>
    </w:p>
    <w:p w14:paraId="3DA0AC50" w14:textId="77777777" w:rsidR="006B214E" w:rsidRPr="00AA2BF7" w:rsidRDefault="006B214E" w:rsidP="00A86416">
      <w:pPr>
        <w:keepNext/>
        <w:keepLines/>
        <w:rPr>
          <w:szCs w:val="22"/>
        </w:rPr>
      </w:pPr>
    </w:p>
    <w:p w14:paraId="57FF58BF" w14:textId="77777777" w:rsidR="006B214E" w:rsidRPr="00AA2BF7" w:rsidRDefault="006B214E" w:rsidP="00A86416">
      <w:pPr>
        <w:keepNext/>
        <w:keepLines/>
        <w:rPr>
          <w:szCs w:val="22"/>
        </w:rPr>
      </w:pPr>
      <w:r w:rsidRPr="00D040C0">
        <w:rPr>
          <w:noProof/>
          <w:szCs w:val="22"/>
          <w:highlight w:val="lightGray"/>
        </w:rPr>
        <w:t>2D brūkšninis kodas su nurodytu unikaliu identifikatoriumi.</w:t>
      </w:r>
    </w:p>
    <w:p w14:paraId="79FC6F80" w14:textId="77777777" w:rsidR="006B214E" w:rsidRPr="00AA2BF7" w:rsidRDefault="006B214E" w:rsidP="00A86416">
      <w:pPr>
        <w:rPr>
          <w:szCs w:val="22"/>
        </w:rPr>
      </w:pPr>
    </w:p>
    <w:p w14:paraId="644E72B7" w14:textId="77777777" w:rsidR="006B214E" w:rsidRPr="00AA2BF7" w:rsidRDefault="006B214E" w:rsidP="00A86416">
      <w:pPr>
        <w:rPr>
          <w:szCs w:val="22"/>
        </w:rPr>
      </w:pPr>
    </w:p>
    <w:p w14:paraId="3093C201" w14:textId="77777777" w:rsidR="006B214E" w:rsidRPr="00AA2BF7" w:rsidRDefault="006B214E" w:rsidP="00A86416">
      <w:pPr>
        <w:keepNext/>
        <w:keepLines/>
        <w:numPr>
          <w:ilvl w:val="0"/>
          <w:numId w:val="62"/>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ŽMONĖMS SUPRANTAMI DUOMENYS</w:t>
      </w:r>
    </w:p>
    <w:p w14:paraId="2F866CF1" w14:textId="77777777" w:rsidR="006B214E" w:rsidRPr="00AA2BF7" w:rsidRDefault="006B214E" w:rsidP="00A86416">
      <w:pPr>
        <w:rPr>
          <w:szCs w:val="22"/>
        </w:rPr>
      </w:pPr>
    </w:p>
    <w:p w14:paraId="530E2574" w14:textId="7FF4FF6C" w:rsidR="006B214E" w:rsidRPr="00AA2BF7" w:rsidRDefault="006B214E" w:rsidP="00A86416">
      <w:pPr>
        <w:rPr>
          <w:szCs w:val="22"/>
        </w:rPr>
      </w:pPr>
      <w:r w:rsidRPr="00AA2BF7">
        <w:rPr>
          <w:szCs w:val="22"/>
        </w:rPr>
        <w:t>PC</w:t>
      </w:r>
    </w:p>
    <w:p w14:paraId="60BFAD0E" w14:textId="74F7BDC1" w:rsidR="006B214E" w:rsidRPr="00AA2BF7" w:rsidRDefault="006B214E" w:rsidP="00A86416">
      <w:pPr>
        <w:rPr>
          <w:szCs w:val="22"/>
        </w:rPr>
      </w:pPr>
      <w:r w:rsidRPr="00AA2BF7">
        <w:rPr>
          <w:szCs w:val="22"/>
        </w:rPr>
        <w:t xml:space="preserve">SN </w:t>
      </w:r>
    </w:p>
    <w:p w14:paraId="345ECABA" w14:textId="5F378820" w:rsidR="006B214E" w:rsidRPr="00AA2BF7" w:rsidRDefault="006B214E" w:rsidP="00A86416">
      <w:pPr>
        <w:rPr>
          <w:szCs w:val="22"/>
        </w:rPr>
      </w:pPr>
      <w:r w:rsidRPr="00AA2BF7">
        <w:rPr>
          <w:szCs w:val="22"/>
        </w:rPr>
        <w:t xml:space="preserve">NN </w:t>
      </w:r>
    </w:p>
    <w:p w14:paraId="339416D7" w14:textId="77777777" w:rsidR="006B214E" w:rsidRPr="00AA2BF7" w:rsidRDefault="006B214E" w:rsidP="00A86416">
      <w:pPr>
        <w:rPr>
          <w:szCs w:val="22"/>
        </w:rPr>
      </w:pPr>
    </w:p>
    <w:p w14:paraId="5E5DB55B" w14:textId="77777777" w:rsidR="00CF3717" w:rsidRPr="00AA2BF7" w:rsidRDefault="00CF3717" w:rsidP="00A86416">
      <w:pPr>
        <w:rPr>
          <w:szCs w:val="22"/>
        </w:rPr>
      </w:pPr>
    </w:p>
    <w:p w14:paraId="586B3512" w14:textId="77777777" w:rsidR="00CF3717" w:rsidRPr="00AA2BF7" w:rsidRDefault="00CF3717" w:rsidP="00A86416">
      <w:pPr>
        <w:rPr>
          <w:szCs w:val="22"/>
        </w:rPr>
      </w:pPr>
      <w:r w:rsidRPr="00AA2BF7">
        <w:rPr>
          <w:szCs w:val="22"/>
        </w:rPr>
        <w:br w:type="page"/>
      </w:r>
    </w:p>
    <w:p w14:paraId="66EA5BFC" w14:textId="18F3B4C9" w:rsidR="00DE290E" w:rsidRPr="00AA2BF7" w:rsidRDefault="00DE290E" w:rsidP="00A86416">
      <w:pPr>
        <w:pStyle w:val="NormalLab"/>
        <w:ind w:left="0" w:firstLine="0"/>
      </w:pPr>
      <w:r w:rsidRPr="00AA2BF7">
        <w:lastRenderedPageBreak/>
        <w:t>INFORMACIJA ANT IŠORINĖS PAKUOTĖS</w:t>
      </w:r>
    </w:p>
    <w:p w14:paraId="47D7B048" w14:textId="77777777" w:rsidR="00DE290E" w:rsidRPr="00AA2BF7" w:rsidRDefault="00DE290E" w:rsidP="00A86416">
      <w:pPr>
        <w:pStyle w:val="NormalLab"/>
        <w:ind w:left="0" w:firstLine="0"/>
      </w:pPr>
    </w:p>
    <w:p w14:paraId="38929CEA" w14:textId="3CE72F11" w:rsidR="00DE290E" w:rsidRPr="00AA2BF7" w:rsidRDefault="00DE290E" w:rsidP="00A86416">
      <w:pPr>
        <w:pStyle w:val="NormalLab"/>
        <w:ind w:left="0" w:firstLine="0"/>
      </w:pPr>
      <w:r w:rsidRPr="00AA2BF7">
        <w:t xml:space="preserve">VIDINĖ SUDĖTINĖS BUTELIUKŲ PAKUOTĖS </w:t>
      </w:r>
      <w:r w:rsidR="00C30E41" w:rsidRPr="00AA2BF7">
        <w:t xml:space="preserve">DĖŽUTĖ </w:t>
      </w:r>
      <w:r w:rsidRPr="00AA2BF7">
        <w:t>(BE MĖLYNO</w:t>
      </w:r>
      <w:r w:rsidR="00C30E41" w:rsidRPr="00AA2BF7">
        <w:t>JO</w:t>
      </w:r>
      <w:r w:rsidRPr="00AA2BF7">
        <w:t xml:space="preserve"> </w:t>
      </w:r>
      <w:r w:rsidR="00C30E41" w:rsidRPr="00AA2BF7">
        <w:t>LANGELIO</w:t>
      </w:r>
      <w:r w:rsidRPr="00AA2BF7">
        <w:t xml:space="preserve">) </w:t>
      </w:r>
    </w:p>
    <w:p w14:paraId="6B9A7FEB" w14:textId="77777777" w:rsidR="00DE290E" w:rsidRPr="00AA2BF7" w:rsidRDefault="00DE290E" w:rsidP="00A86416">
      <w:pPr>
        <w:rPr>
          <w:szCs w:val="22"/>
        </w:rPr>
      </w:pPr>
    </w:p>
    <w:p w14:paraId="212A3C14" w14:textId="77777777" w:rsidR="00DE290E" w:rsidRPr="00AA2BF7" w:rsidRDefault="00DE290E" w:rsidP="00A86416">
      <w:pPr>
        <w:rPr>
          <w:szCs w:val="22"/>
        </w:rPr>
      </w:pPr>
    </w:p>
    <w:p w14:paraId="6C4F9FB5" w14:textId="77777777" w:rsidR="00DE290E" w:rsidRPr="00AA2BF7" w:rsidRDefault="00DE290E" w:rsidP="00A86416">
      <w:pPr>
        <w:pStyle w:val="NormalLab"/>
        <w:numPr>
          <w:ilvl w:val="0"/>
          <w:numId w:val="49"/>
        </w:numPr>
      </w:pPr>
      <w:r w:rsidRPr="00AA2BF7">
        <w:t>VAISTINIO PREPARATO PAVADINIMAS</w:t>
      </w:r>
    </w:p>
    <w:p w14:paraId="45AED7CB" w14:textId="77777777" w:rsidR="00DE290E" w:rsidRPr="00AA2BF7" w:rsidRDefault="00DE290E" w:rsidP="00A86416">
      <w:pPr>
        <w:pStyle w:val="NormalKeep"/>
        <w:rPr>
          <w:rFonts w:cs="Times New Roman"/>
        </w:rPr>
      </w:pPr>
    </w:p>
    <w:p w14:paraId="5F995618" w14:textId="777540CD" w:rsidR="00DE290E" w:rsidRPr="00AA2BF7" w:rsidRDefault="00803B2A" w:rsidP="00A86416">
      <w:pPr>
        <w:rPr>
          <w:szCs w:val="22"/>
        </w:rPr>
      </w:pPr>
      <w:r>
        <w:rPr>
          <w:szCs w:val="22"/>
        </w:rPr>
        <w:t>Lopinavir/Ritonavir Viatris</w:t>
      </w:r>
      <w:r w:rsidR="00DE290E" w:rsidRPr="00AA2BF7">
        <w:rPr>
          <w:szCs w:val="22"/>
        </w:rPr>
        <w:t xml:space="preserve"> 200</w:t>
      </w:r>
      <w:r w:rsidR="008D332D" w:rsidRPr="00AA2BF7">
        <w:rPr>
          <w:szCs w:val="22"/>
        </w:rPr>
        <w:t> mg</w:t>
      </w:r>
      <w:r w:rsidR="00DE290E" w:rsidRPr="00AA2BF7">
        <w:rPr>
          <w:szCs w:val="22"/>
        </w:rPr>
        <w:t> / 50</w:t>
      </w:r>
      <w:r w:rsidR="008D332D" w:rsidRPr="00AA2BF7">
        <w:rPr>
          <w:szCs w:val="22"/>
        </w:rPr>
        <w:t> mg</w:t>
      </w:r>
      <w:r w:rsidR="00DE290E" w:rsidRPr="00AA2BF7">
        <w:rPr>
          <w:szCs w:val="22"/>
        </w:rPr>
        <w:t xml:space="preserve"> plėvele dengtos tabletės</w:t>
      </w:r>
    </w:p>
    <w:p w14:paraId="1888BE46" w14:textId="77777777" w:rsidR="00DE290E" w:rsidRPr="00AA2BF7" w:rsidRDefault="00DE290E" w:rsidP="00A86416">
      <w:pPr>
        <w:rPr>
          <w:szCs w:val="22"/>
        </w:rPr>
      </w:pPr>
      <w:r w:rsidRPr="00AA2BF7">
        <w:rPr>
          <w:szCs w:val="22"/>
        </w:rPr>
        <w:t>lopinaviras / ritonaviras</w:t>
      </w:r>
    </w:p>
    <w:p w14:paraId="50F837F4" w14:textId="77777777" w:rsidR="00DE290E" w:rsidRPr="00AA2BF7" w:rsidRDefault="00DE290E" w:rsidP="00A86416">
      <w:pPr>
        <w:rPr>
          <w:szCs w:val="22"/>
        </w:rPr>
      </w:pPr>
    </w:p>
    <w:p w14:paraId="5D877224" w14:textId="77777777" w:rsidR="00DE290E" w:rsidRPr="00AA2BF7" w:rsidRDefault="00DE290E" w:rsidP="00A86416">
      <w:pPr>
        <w:rPr>
          <w:szCs w:val="22"/>
        </w:rPr>
      </w:pPr>
    </w:p>
    <w:p w14:paraId="3032BB80" w14:textId="77777777" w:rsidR="00DE290E" w:rsidRPr="00AA2BF7" w:rsidRDefault="00DE290E" w:rsidP="00A86416">
      <w:pPr>
        <w:pStyle w:val="NormalLab"/>
        <w:numPr>
          <w:ilvl w:val="0"/>
          <w:numId w:val="49"/>
        </w:numPr>
      </w:pPr>
      <w:r w:rsidRPr="00AA2BF7">
        <w:t>VEIKLIOJI (-IOS) MEDŽIAGA (-OS) IR JOS (-Ų) KIEKIS (-IAI)</w:t>
      </w:r>
    </w:p>
    <w:p w14:paraId="254FF0F9" w14:textId="77777777" w:rsidR="00DE290E" w:rsidRPr="00AA2BF7" w:rsidRDefault="00DE290E" w:rsidP="00A86416">
      <w:pPr>
        <w:pStyle w:val="NormalKeep"/>
        <w:rPr>
          <w:rFonts w:cs="Times New Roman"/>
        </w:rPr>
      </w:pPr>
    </w:p>
    <w:p w14:paraId="06DC4146" w14:textId="63DAD30E" w:rsidR="00DE290E" w:rsidRPr="00AA2BF7" w:rsidRDefault="00C30E41" w:rsidP="00A86416">
      <w:pPr>
        <w:rPr>
          <w:szCs w:val="22"/>
        </w:rPr>
      </w:pPr>
      <w:r w:rsidRPr="00AA2BF7">
        <w:rPr>
          <w:szCs w:val="22"/>
        </w:rPr>
        <w:t xml:space="preserve">Kiekvienoje </w:t>
      </w:r>
      <w:r w:rsidR="00DE290E" w:rsidRPr="00AA2BF7">
        <w:rPr>
          <w:szCs w:val="22"/>
        </w:rPr>
        <w:t>plėvele dengtoje tabletėje yra 200</w:t>
      </w:r>
      <w:r w:rsidR="008D332D" w:rsidRPr="00AA2BF7">
        <w:rPr>
          <w:szCs w:val="22"/>
        </w:rPr>
        <w:t> mg</w:t>
      </w:r>
      <w:r w:rsidR="00DE290E" w:rsidRPr="00AA2BF7">
        <w:rPr>
          <w:szCs w:val="22"/>
        </w:rPr>
        <w:t xml:space="preserve"> lopinaviro kartu su 50</w:t>
      </w:r>
      <w:r w:rsidR="008D332D" w:rsidRPr="00AA2BF7">
        <w:rPr>
          <w:szCs w:val="22"/>
        </w:rPr>
        <w:t> mg</w:t>
      </w:r>
      <w:r w:rsidR="00DE290E" w:rsidRPr="00AA2BF7">
        <w:rPr>
          <w:szCs w:val="22"/>
        </w:rPr>
        <w:t xml:space="preserve"> ritonaviro, skirto farmakokinetikai sustiprinti.</w:t>
      </w:r>
    </w:p>
    <w:p w14:paraId="4AC0D27A" w14:textId="77777777" w:rsidR="00DE290E" w:rsidRPr="00AA2BF7" w:rsidRDefault="00DE290E" w:rsidP="00A86416">
      <w:pPr>
        <w:rPr>
          <w:szCs w:val="22"/>
        </w:rPr>
      </w:pPr>
    </w:p>
    <w:p w14:paraId="62576710" w14:textId="77777777" w:rsidR="00DE290E" w:rsidRPr="00AA2BF7" w:rsidRDefault="00DE290E" w:rsidP="00A86416">
      <w:pPr>
        <w:rPr>
          <w:szCs w:val="22"/>
        </w:rPr>
      </w:pPr>
    </w:p>
    <w:p w14:paraId="4E19BB5C" w14:textId="77777777" w:rsidR="00DE290E" w:rsidRPr="00AA2BF7" w:rsidRDefault="00DE290E" w:rsidP="00A86416">
      <w:pPr>
        <w:pStyle w:val="NormalLab"/>
        <w:numPr>
          <w:ilvl w:val="0"/>
          <w:numId w:val="49"/>
        </w:numPr>
      </w:pPr>
      <w:r w:rsidRPr="00AA2BF7">
        <w:t>PAGALBINIŲ MEDŽIAGŲ SĄRAŠAS</w:t>
      </w:r>
    </w:p>
    <w:p w14:paraId="3FE8129D" w14:textId="77777777" w:rsidR="00DE290E" w:rsidRPr="00AA2BF7" w:rsidRDefault="00DE290E" w:rsidP="00A86416">
      <w:pPr>
        <w:rPr>
          <w:szCs w:val="22"/>
        </w:rPr>
      </w:pPr>
    </w:p>
    <w:p w14:paraId="451EE614" w14:textId="77777777" w:rsidR="00DE290E" w:rsidRPr="00AA2BF7" w:rsidRDefault="00DE290E" w:rsidP="00A86416">
      <w:pPr>
        <w:rPr>
          <w:szCs w:val="22"/>
        </w:rPr>
      </w:pPr>
    </w:p>
    <w:p w14:paraId="4D6D6D53" w14:textId="77777777" w:rsidR="00DE290E" w:rsidRPr="00AA2BF7" w:rsidRDefault="00DE290E" w:rsidP="00A86416">
      <w:pPr>
        <w:pStyle w:val="NormalLab"/>
        <w:numPr>
          <w:ilvl w:val="0"/>
          <w:numId w:val="49"/>
        </w:numPr>
      </w:pPr>
      <w:r w:rsidRPr="00AA2BF7">
        <w:t>FARMACINĖ FORMA IR KIEKIS PAKUOTĖJE</w:t>
      </w:r>
    </w:p>
    <w:p w14:paraId="7A07DDBE" w14:textId="77777777" w:rsidR="00DE290E" w:rsidRPr="00AA2BF7" w:rsidRDefault="00DE290E" w:rsidP="00A86416">
      <w:pPr>
        <w:pStyle w:val="NormalKeep"/>
        <w:rPr>
          <w:rFonts w:cs="Times New Roman"/>
        </w:rPr>
      </w:pPr>
    </w:p>
    <w:p w14:paraId="1AD2C500" w14:textId="77777777" w:rsidR="00DE290E" w:rsidRPr="00AA2BF7" w:rsidRDefault="00DE290E" w:rsidP="00A86416">
      <w:pPr>
        <w:rPr>
          <w:szCs w:val="22"/>
        </w:rPr>
      </w:pPr>
      <w:r w:rsidRPr="00D040C0">
        <w:rPr>
          <w:szCs w:val="22"/>
          <w:highlight w:val="lightGray"/>
        </w:rPr>
        <w:t>Plėvele dengta tabletė</w:t>
      </w:r>
    </w:p>
    <w:p w14:paraId="22DC57F6" w14:textId="77777777" w:rsidR="008713AD" w:rsidRPr="00AA2BF7" w:rsidRDefault="008713AD" w:rsidP="00A86416">
      <w:pPr>
        <w:rPr>
          <w:szCs w:val="22"/>
        </w:rPr>
      </w:pPr>
    </w:p>
    <w:p w14:paraId="7A272C5D" w14:textId="77777777" w:rsidR="00DE290E" w:rsidRPr="00AA2BF7" w:rsidRDefault="00DE290E" w:rsidP="00A86416">
      <w:pPr>
        <w:rPr>
          <w:szCs w:val="22"/>
        </w:rPr>
      </w:pPr>
      <w:r w:rsidRPr="00AA2BF7">
        <w:rPr>
          <w:szCs w:val="22"/>
        </w:rPr>
        <w:t>120 plėvele dengtų tablečių</w:t>
      </w:r>
    </w:p>
    <w:p w14:paraId="4BDDEE3C" w14:textId="77777777" w:rsidR="00DE290E" w:rsidRPr="00AA2BF7" w:rsidRDefault="00DE290E" w:rsidP="00A86416">
      <w:pPr>
        <w:rPr>
          <w:szCs w:val="22"/>
        </w:rPr>
      </w:pPr>
    </w:p>
    <w:p w14:paraId="1C0956C8" w14:textId="77777777" w:rsidR="00DE290E" w:rsidRPr="00AA2BF7" w:rsidRDefault="00DE290E" w:rsidP="00A86416">
      <w:pPr>
        <w:rPr>
          <w:szCs w:val="22"/>
        </w:rPr>
      </w:pPr>
      <w:r w:rsidRPr="00AA2BF7">
        <w:rPr>
          <w:szCs w:val="22"/>
        </w:rPr>
        <w:t>Sudėtinės pakuotės komponentas atskirai neparduodamas.</w:t>
      </w:r>
    </w:p>
    <w:p w14:paraId="2D52E81C" w14:textId="77777777" w:rsidR="00DE290E" w:rsidRPr="00AA2BF7" w:rsidRDefault="00DE290E" w:rsidP="00A86416">
      <w:pPr>
        <w:rPr>
          <w:szCs w:val="22"/>
        </w:rPr>
      </w:pPr>
    </w:p>
    <w:p w14:paraId="609F4F83" w14:textId="77777777" w:rsidR="00DE290E" w:rsidRPr="00AA2BF7" w:rsidRDefault="00DE290E" w:rsidP="00A86416">
      <w:pPr>
        <w:rPr>
          <w:szCs w:val="22"/>
        </w:rPr>
      </w:pPr>
    </w:p>
    <w:p w14:paraId="5ABA5085" w14:textId="77777777" w:rsidR="00DE290E" w:rsidRPr="00AA2BF7" w:rsidRDefault="00DE290E" w:rsidP="00A86416">
      <w:pPr>
        <w:pStyle w:val="NormalLab"/>
        <w:numPr>
          <w:ilvl w:val="0"/>
          <w:numId w:val="49"/>
        </w:numPr>
      </w:pPr>
      <w:r w:rsidRPr="00AA2BF7">
        <w:t>VARTOJIMO METODAS IR BŪDAS (-AI)</w:t>
      </w:r>
    </w:p>
    <w:p w14:paraId="38AFE8CA" w14:textId="77777777" w:rsidR="00DE290E" w:rsidRPr="00AA2BF7" w:rsidRDefault="00DE290E" w:rsidP="00A86416">
      <w:pPr>
        <w:pStyle w:val="NormalKeep"/>
        <w:rPr>
          <w:rFonts w:cs="Times New Roman"/>
        </w:rPr>
      </w:pPr>
    </w:p>
    <w:p w14:paraId="4F826B7E" w14:textId="77777777" w:rsidR="00DE290E" w:rsidRPr="00AA2BF7" w:rsidRDefault="00DE290E" w:rsidP="00A86416">
      <w:pPr>
        <w:rPr>
          <w:szCs w:val="22"/>
        </w:rPr>
      </w:pPr>
      <w:r w:rsidRPr="00AA2BF7">
        <w:rPr>
          <w:szCs w:val="22"/>
        </w:rPr>
        <w:t>Prieš vartojimą perskaitykite pakuotės lapelį.</w:t>
      </w:r>
    </w:p>
    <w:p w14:paraId="5962A002" w14:textId="77777777" w:rsidR="00DE290E" w:rsidRPr="00AA2BF7" w:rsidRDefault="008713AD" w:rsidP="00A86416">
      <w:pPr>
        <w:rPr>
          <w:szCs w:val="22"/>
        </w:rPr>
      </w:pPr>
      <w:r w:rsidRPr="00AA2BF7">
        <w:rPr>
          <w:szCs w:val="22"/>
        </w:rPr>
        <w:t>Vartoti per burną.</w:t>
      </w:r>
    </w:p>
    <w:p w14:paraId="44C6B026" w14:textId="1560737B" w:rsidR="00F94B64" w:rsidRPr="00AA2BF7" w:rsidRDefault="00F94B64" w:rsidP="00A86416">
      <w:pPr>
        <w:rPr>
          <w:szCs w:val="22"/>
        </w:rPr>
      </w:pPr>
      <w:r w:rsidRPr="00AA2BF7">
        <w:rPr>
          <w:szCs w:val="22"/>
        </w:rPr>
        <w:t>Nenuryti sausiklio.</w:t>
      </w:r>
    </w:p>
    <w:p w14:paraId="37A14165" w14:textId="77777777" w:rsidR="00DE290E" w:rsidRPr="00AA2BF7" w:rsidRDefault="00DE290E" w:rsidP="00A86416">
      <w:pPr>
        <w:rPr>
          <w:szCs w:val="22"/>
        </w:rPr>
      </w:pPr>
    </w:p>
    <w:p w14:paraId="4056A345" w14:textId="77777777" w:rsidR="008713AD" w:rsidRPr="00AA2BF7" w:rsidRDefault="008713AD" w:rsidP="00A86416">
      <w:pPr>
        <w:rPr>
          <w:szCs w:val="22"/>
        </w:rPr>
      </w:pPr>
    </w:p>
    <w:p w14:paraId="56C27744" w14:textId="77777777" w:rsidR="00DE290E" w:rsidRPr="00AA2BF7" w:rsidRDefault="00DE290E" w:rsidP="00A86416">
      <w:pPr>
        <w:pStyle w:val="NormalLab"/>
        <w:numPr>
          <w:ilvl w:val="0"/>
          <w:numId w:val="49"/>
        </w:numPr>
      </w:pPr>
      <w:r w:rsidRPr="00AA2BF7">
        <w:t>SPECIALUS ĮSPĖJIMAS, KAD VAISTINĮ PREPARATĄ BŪTINA LAIKYTI VAIKAMS NEPASTEBIMOJE IR NEPASIEKIAMOJE VIETOJE</w:t>
      </w:r>
    </w:p>
    <w:p w14:paraId="7D664670" w14:textId="77777777" w:rsidR="00DE290E" w:rsidRPr="00AA2BF7" w:rsidRDefault="00DE290E" w:rsidP="00A86416">
      <w:pPr>
        <w:pStyle w:val="NormalKeep"/>
        <w:rPr>
          <w:rFonts w:cs="Times New Roman"/>
        </w:rPr>
      </w:pPr>
    </w:p>
    <w:p w14:paraId="57A9359D" w14:textId="77777777" w:rsidR="00DE290E" w:rsidRPr="00AA2BF7" w:rsidRDefault="00DE290E" w:rsidP="00A86416">
      <w:pPr>
        <w:rPr>
          <w:szCs w:val="22"/>
        </w:rPr>
      </w:pPr>
      <w:r w:rsidRPr="00AA2BF7">
        <w:rPr>
          <w:szCs w:val="22"/>
        </w:rPr>
        <w:t>Laikyti vaikams nepastebimoje ir nepasiekiamoje vietoje.</w:t>
      </w:r>
    </w:p>
    <w:p w14:paraId="117ABCDA" w14:textId="77777777" w:rsidR="00DE290E" w:rsidRPr="00AA2BF7" w:rsidRDefault="00DE290E" w:rsidP="00A86416">
      <w:pPr>
        <w:rPr>
          <w:szCs w:val="22"/>
        </w:rPr>
      </w:pPr>
    </w:p>
    <w:p w14:paraId="2CABB17E" w14:textId="77777777" w:rsidR="00DE290E" w:rsidRPr="00AA2BF7" w:rsidRDefault="00DE290E" w:rsidP="00A86416">
      <w:pPr>
        <w:rPr>
          <w:szCs w:val="22"/>
        </w:rPr>
      </w:pPr>
    </w:p>
    <w:p w14:paraId="51C4EE63" w14:textId="77777777" w:rsidR="00DE290E" w:rsidRPr="00AA2BF7" w:rsidRDefault="00DE290E" w:rsidP="00A86416">
      <w:pPr>
        <w:pStyle w:val="NormalLab"/>
        <w:numPr>
          <w:ilvl w:val="0"/>
          <w:numId w:val="49"/>
        </w:numPr>
      </w:pPr>
      <w:r w:rsidRPr="00AA2BF7">
        <w:t>KITAS (-I) SPECIALUS (-ŪS) ĮSPĖJIMAS (-AI) (JEI REIKIA)</w:t>
      </w:r>
    </w:p>
    <w:p w14:paraId="3AC27369" w14:textId="77777777" w:rsidR="00DE290E" w:rsidRPr="00AA2BF7" w:rsidRDefault="00DE290E" w:rsidP="00A86416">
      <w:pPr>
        <w:rPr>
          <w:szCs w:val="22"/>
        </w:rPr>
      </w:pPr>
    </w:p>
    <w:p w14:paraId="50D267B3" w14:textId="77777777" w:rsidR="00DE290E" w:rsidRPr="00AA2BF7" w:rsidRDefault="00DE290E" w:rsidP="00A86416">
      <w:pPr>
        <w:rPr>
          <w:szCs w:val="22"/>
        </w:rPr>
      </w:pPr>
    </w:p>
    <w:p w14:paraId="32E10EBA" w14:textId="77777777" w:rsidR="00DE290E" w:rsidRPr="00AA2BF7" w:rsidRDefault="00DE290E" w:rsidP="00A86416">
      <w:pPr>
        <w:pStyle w:val="NormalLab"/>
        <w:keepNext/>
        <w:numPr>
          <w:ilvl w:val="0"/>
          <w:numId w:val="49"/>
        </w:numPr>
      </w:pPr>
      <w:r w:rsidRPr="00AA2BF7">
        <w:t>TINKAMUMO LAIKAS</w:t>
      </w:r>
    </w:p>
    <w:p w14:paraId="7EFEC118" w14:textId="77777777" w:rsidR="00DE290E" w:rsidRPr="00AA2BF7" w:rsidRDefault="00DE290E" w:rsidP="00A86416">
      <w:pPr>
        <w:pStyle w:val="NormalKeep"/>
        <w:keepNext w:val="0"/>
        <w:rPr>
          <w:rFonts w:cs="Times New Roman"/>
        </w:rPr>
      </w:pPr>
    </w:p>
    <w:p w14:paraId="0E42B985" w14:textId="7A1DC06F" w:rsidR="00DE290E" w:rsidRPr="00AA2BF7" w:rsidRDefault="00A64A4B" w:rsidP="00A86416">
      <w:pPr>
        <w:rPr>
          <w:szCs w:val="22"/>
        </w:rPr>
      </w:pPr>
      <w:r w:rsidRPr="00AA2BF7">
        <w:rPr>
          <w:szCs w:val="22"/>
        </w:rPr>
        <w:t>EXP</w:t>
      </w:r>
    </w:p>
    <w:p w14:paraId="30D3EA46" w14:textId="77777777" w:rsidR="00DE290E" w:rsidRPr="00AA2BF7" w:rsidRDefault="00DE290E" w:rsidP="00A86416">
      <w:pPr>
        <w:rPr>
          <w:szCs w:val="22"/>
        </w:rPr>
      </w:pPr>
    </w:p>
    <w:p w14:paraId="4CCF59CB" w14:textId="77777777" w:rsidR="00DE290E" w:rsidRPr="00AA2BF7" w:rsidRDefault="00DE290E" w:rsidP="00A86416">
      <w:pPr>
        <w:rPr>
          <w:szCs w:val="22"/>
        </w:rPr>
      </w:pPr>
      <w:r w:rsidRPr="00AA2BF7">
        <w:rPr>
          <w:szCs w:val="22"/>
        </w:rPr>
        <w:t>Pirmą kartą atidarius, suvartoti per 120 dienų.</w:t>
      </w:r>
    </w:p>
    <w:p w14:paraId="49B49CD5" w14:textId="77777777" w:rsidR="00DE290E" w:rsidRPr="00AA2BF7" w:rsidRDefault="00DE290E" w:rsidP="00A86416">
      <w:pPr>
        <w:rPr>
          <w:szCs w:val="22"/>
        </w:rPr>
      </w:pPr>
    </w:p>
    <w:p w14:paraId="30F17A49" w14:textId="77777777" w:rsidR="00DE290E" w:rsidRPr="00AA2BF7" w:rsidRDefault="00DE290E" w:rsidP="00A86416">
      <w:pPr>
        <w:rPr>
          <w:szCs w:val="22"/>
        </w:rPr>
      </w:pPr>
    </w:p>
    <w:p w14:paraId="3AED135E" w14:textId="77777777" w:rsidR="00DE290E" w:rsidRPr="00AA2BF7" w:rsidRDefault="00DE290E" w:rsidP="00A86416">
      <w:pPr>
        <w:pStyle w:val="NormalLab"/>
        <w:keepNext/>
        <w:numPr>
          <w:ilvl w:val="0"/>
          <w:numId w:val="49"/>
        </w:numPr>
      </w:pPr>
      <w:r w:rsidRPr="00AA2BF7">
        <w:lastRenderedPageBreak/>
        <w:t>SPECIALIOS LAIKYMO SĄLYGOS</w:t>
      </w:r>
    </w:p>
    <w:p w14:paraId="6B921A3A" w14:textId="77777777" w:rsidR="00DE290E" w:rsidRPr="00AA2BF7" w:rsidRDefault="00DE290E" w:rsidP="00A86416">
      <w:pPr>
        <w:keepNext/>
        <w:rPr>
          <w:szCs w:val="22"/>
        </w:rPr>
      </w:pPr>
    </w:p>
    <w:p w14:paraId="5F051110" w14:textId="77777777" w:rsidR="00DE290E" w:rsidRPr="00AA2BF7" w:rsidRDefault="00DE290E" w:rsidP="00A86416">
      <w:pPr>
        <w:rPr>
          <w:szCs w:val="22"/>
        </w:rPr>
      </w:pPr>
    </w:p>
    <w:p w14:paraId="606C8587" w14:textId="77777777" w:rsidR="00DE290E" w:rsidRPr="00AA2BF7" w:rsidRDefault="00DE290E" w:rsidP="00A86416">
      <w:pPr>
        <w:pStyle w:val="NormalLab"/>
        <w:numPr>
          <w:ilvl w:val="0"/>
          <w:numId w:val="49"/>
        </w:numPr>
      </w:pPr>
      <w:r w:rsidRPr="00AA2BF7">
        <w:t>SPECIALIOS ATSARGUMO PRIEMONĖS DĖL NESUVARTOTO VAISTINIO PREPARATO AR JO ATLIEKŲ TVARKYMO (JEI REIKIA)</w:t>
      </w:r>
    </w:p>
    <w:p w14:paraId="6E177AB1" w14:textId="77777777" w:rsidR="00DE290E" w:rsidRPr="00AA2BF7" w:rsidRDefault="00DE290E" w:rsidP="00A86416">
      <w:pPr>
        <w:rPr>
          <w:szCs w:val="22"/>
        </w:rPr>
      </w:pPr>
    </w:p>
    <w:p w14:paraId="15CAD62F" w14:textId="77777777" w:rsidR="00DE290E" w:rsidRPr="00AA2BF7" w:rsidRDefault="00DE290E" w:rsidP="00A86416">
      <w:pPr>
        <w:rPr>
          <w:szCs w:val="22"/>
        </w:rPr>
      </w:pPr>
    </w:p>
    <w:p w14:paraId="2187828C" w14:textId="77777777" w:rsidR="00DE290E" w:rsidRPr="00AA2BF7" w:rsidRDefault="00DE290E" w:rsidP="00A86416">
      <w:pPr>
        <w:pStyle w:val="NormalLab"/>
        <w:numPr>
          <w:ilvl w:val="0"/>
          <w:numId w:val="49"/>
        </w:numPr>
      </w:pPr>
      <w:r w:rsidRPr="00AA2BF7">
        <w:t>REGISTRUOTOJO PAVADINIMAS IR ADRESAS</w:t>
      </w:r>
    </w:p>
    <w:p w14:paraId="66A7F48C" w14:textId="77777777" w:rsidR="00DE290E" w:rsidRPr="00AA2BF7" w:rsidRDefault="00DE290E" w:rsidP="00A86416">
      <w:pPr>
        <w:pStyle w:val="NormalKeep"/>
        <w:rPr>
          <w:rFonts w:cs="Times New Roman"/>
        </w:rPr>
      </w:pPr>
    </w:p>
    <w:p w14:paraId="52B23BD8" w14:textId="348B9614"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1AAEAECE" w14:textId="77777777" w:rsidR="00B40A25" w:rsidRPr="00AA2BF7" w:rsidRDefault="00B40A25" w:rsidP="00A86416">
      <w:pPr>
        <w:autoSpaceDE w:val="0"/>
        <w:autoSpaceDN w:val="0"/>
      </w:pPr>
      <w:r w:rsidRPr="00AA2BF7">
        <w:rPr>
          <w:color w:val="000000"/>
        </w:rPr>
        <w:t xml:space="preserve">Damastown Industrial Park, </w:t>
      </w:r>
    </w:p>
    <w:p w14:paraId="3A74C670" w14:textId="77777777" w:rsidR="00B40A25" w:rsidRPr="00AA2BF7" w:rsidRDefault="00B40A25" w:rsidP="00A86416">
      <w:pPr>
        <w:autoSpaceDE w:val="0"/>
        <w:autoSpaceDN w:val="0"/>
      </w:pPr>
      <w:r w:rsidRPr="00AA2BF7">
        <w:rPr>
          <w:color w:val="000000"/>
        </w:rPr>
        <w:t xml:space="preserve">Mulhuddart, Dublin 15, </w:t>
      </w:r>
    </w:p>
    <w:p w14:paraId="2CED99F8" w14:textId="77777777" w:rsidR="00B40A25" w:rsidRPr="00AA2BF7" w:rsidRDefault="00B40A25" w:rsidP="00A86416">
      <w:pPr>
        <w:autoSpaceDE w:val="0"/>
        <w:autoSpaceDN w:val="0"/>
      </w:pPr>
      <w:r w:rsidRPr="00AA2BF7">
        <w:rPr>
          <w:color w:val="000000"/>
        </w:rPr>
        <w:t>DUBLIN</w:t>
      </w:r>
    </w:p>
    <w:p w14:paraId="32388C6C" w14:textId="77777777" w:rsidR="00B40A25" w:rsidRPr="00AA2BF7" w:rsidRDefault="00B40A25" w:rsidP="00A86416">
      <w:pPr>
        <w:autoSpaceDE w:val="0"/>
        <w:autoSpaceDN w:val="0"/>
        <w:jc w:val="both"/>
      </w:pPr>
      <w:r w:rsidRPr="00AA2BF7">
        <w:t>Airija</w:t>
      </w:r>
    </w:p>
    <w:p w14:paraId="0EFDCE60" w14:textId="77777777" w:rsidR="00DE290E" w:rsidRPr="00AA2BF7" w:rsidRDefault="00DE290E" w:rsidP="00A86416">
      <w:pPr>
        <w:rPr>
          <w:szCs w:val="22"/>
        </w:rPr>
      </w:pPr>
    </w:p>
    <w:p w14:paraId="39E2F1E5" w14:textId="77777777" w:rsidR="00DE290E" w:rsidRPr="00AA2BF7" w:rsidRDefault="00DE290E" w:rsidP="00A86416">
      <w:pPr>
        <w:rPr>
          <w:szCs w:val="22"/>
        </w:rPr>
      </w:pPr>
    </w:p>
    <w:p w14:paraId="5266C0CC" w14:textId="77777777" w:rsidR="00DE290E" w:rsidRPr="00AA2BF7" w:rsidRDefault="00DE290E" w:rsidP="00A86416">
      <w:pPr>
        <w:pStyle w:val="NormalLab"/>
        <w:numPr>
          <w:ilvl w:val="0"/>
          <w:numId w:val="49"/>
        </w:numPr>
      </w:pPr>
      <w:r w:rsidRPr="00AA2BF7">
        <w:t>REGISTRACIJOS PAŽYMĖJIMO NUMERIS</w:t>
      </w:r>
    </w:p>
    <w:p w14:paraId="4AFF2D72" w14:textId="77777777" w:rsidR="00DE290E" w:rsidRPr="00AA2BF7" w:rsidRDefault="00DE290E" w:rsidP="00A86416">
      <w:pPr>
        <w:pStyle w:val="NormalKeep"/>
        <w:rPr>
          <w:rFonts w:cs="Times New Roman"/>
        </w:rPr>
      </w:pPr>
    </w:p>
    <w:p w14:paraId="3A7F585D" w14:textId="77777777" w:rsidR="00DE290E" w:rsidRPr="00AA2BF7" w:rsidRDefault="00DE290E" w:rsidP="00A86416">
      <w:pPr>
        <w:rPr>
          <w:szCs w:val="22"/>
        </w:rPr>
      </w:pPr>
      <w:r w:rsidRPr="00AA2BF7">
        <w:rPr>
          <w:szCs w:val="22"/>
        </w:rPr>
        <w:t>EU/1/15/1067/007</w:t>
      </w:r>
    </w:p>
    <w:p w14:paraId="426DBB7B" w14:textId="77777777" w:rsidR="00DE290E" w:rsidRPr="00AA2BF7" w:rsidRDefault="00DE290E" w:rsidP="00A86416">
      <w:pPr>
        <w:rPr>
          <w:szCs w:val="22"/>
        </w:rPr>
      </w:pPr>
    </w:p>
    <w:p w14:paraId="06BE3368" w14:textId="77777777" w:rsidR="00DE290E" w:rsidRPr="00AA2BF7" w:rsidRDefault="00DE290E" w:rsidP="00A86416">
      <w:pPr>
        <w:rPr>
          <w:szCs w:val="22"/>
        </w:rPr>
      </w:pPr>
    </w:p>
    <w:p w14:paraId="49C6C877" w14:textId="77777777" w:rsidR="00DE290E" w:rsidRPr="00AA2BF7" w:rsidRDefault="00DE290E" w:rsidP="00A86416">
      <w:pPr>
        <w:pStyle w:val="NormalLab"/>
        <w:numPr>
          <w:ilvl w:val="0"/>
          <w:numId w:val="49"/>
        </w:numPr>
      </w:pPr>
      <w:r w:rsidRPr="00AA2BF7">
        <w:t>SERIJOS NUMERIS</w:t>
      </w:r>
    </w:p>
    <w:p w14:paraId="6A055319" w14:textId="77777777" w:rsidR="00DE290E" w:rsidRPr="00AA2BF7" w:rsidRDefault="00DE290E" w:rsidP="00A86416">
      <w:pPr>
        <w:pStyle w:val="NormalKeep"/>
        <w:rPr>
          <w:rFonts w:cs="Times New Roman"/>
        </w:rPr>
      </w:pPr>
    </w:p>
    <w:p w14:paraId="6951C610" w14:textId="626C6692" w:rsidR="00DE290E" w:rsidRPr="00AA2BF7" w:rsidRDefault="00A64A4B" w:rsidP="00A86416">
      <w:pPr>
        <w:rPr>
          <w:szCs w:val="22"/>
        </w:rPr>
      </w:pPr>
      <w:r w:rsidRPr="00AA2BF7">
        <w:rPr>
          <w:szCs w:val="22"/>
        </w:rPr>
        <w:t>Lot</w:t>
      </w:r>
    </w:p>
    <w:p w14:paraId="012847CE" w14:textId="77777777" w:rsidR="00DE290E" w:rsidRPr="00AA2BF7" w:rsidRDefault="00DE290E" w:rsidP="00A86416">
      <w:pPr>
        <w:rPr>
          <w:szCs w:val="22"/>
        </w:rPr>
      </w:pPr>
    </w:p>
    <w:p w14:paraId="01576436" w14:textId="77777777" w:rsidR="00DE290E" w:rsidRPr="00AA2BF7" w:rsidRDefault="00DE290E" w:rsidP="00A86416">
      <w:pPr>
        <w:rPr>
          <w:szCs w:val="22"/>
        </w:rPr>
      </w:pPr>
    </w:p>
    <w:p w14:paraId="10AC0BD7" w14:textId="77777777" w:rsidR="00DE290E" w:rsidRPr="00AA2BF7" w:rsidRDefault="00DE290E" w:rsidP="00A86416">
      <w:pPr>
        <w:pStyle w:val="NormalLab"/>
        <w:numPr>
          <w:ilvl w:val="0"/>
          <w:numId w:val="49"/>
        </w:numPr>
      </w:pPr>
      <w:r w:rsidRPr="00AA2BF7">
        <w:t>PARDAVIMO (IŠDAVIMO) TVARKA</w:t>
      </w:r>
    </w:p>
    <w:p w14:paraId="77DE85F6" w14:textId="77777777" w:rsidR="00DE290E" w:rsidRPr="00AA2BF7" w:rsidRDefault="00DE290E" w:rsidP="00A86416">
      <w:pPr>
        <w:rPr>
          <w:szCs w:val="22"/>
        </w:rPr>
      </w:pPr>
    </w:p>
    <w:p w14:paraId="2EC618E1" w14:textId="77777777" w:rsidR="00DE290E" w:rsidRPr="00AA2BF7" w:rsidRDefault="00DE290E" w:rsidP="00A86416">
      <w:pPr>
        <w:rPr>
          <w:szCs w:val="22"/>
        </w:rPr>
      </w:pPr>
    </w:p>
    <w:p w14:paraId="00B53E31" w14:textId="77777777" w:rsidR="00DE290E" w:rsidRPr="00AA2BF7" w:rsidRDefault="00DE290E" w:rsidP="00A86416">
      <w:pPr>
        <w:pStyle w:val="NormalLab"/>
        <w:numPr>
          <w:ilvl w:val="0"/>
          <w:numId w:val="49"/>
        </w:numPr>
      </w:pPr>
      <w:r w:rsidRPr="00AA2BF7">
        <w:t>VARTOJIMO INSTRUKCIJA</w:t>
      </w:r>
    </w:p>
    <w:p w14:paraId="0B1AB6B3" w14:textId="77777777" w:rsidR="00DE290E" w:rsidRPr="00AA2BF7" w:rsidRDefault="00DE290E" w:rsidP="00A86416">
      <w:pPr>
        <w:rPr>
          <w:szCs w:val="22"/>
        </w:rPr>
      </w:pPr>
    </w:p>
    <w:p w14:paraId="1ADFB823" w14:textId="77777777" w:rsidR="00DE290E" w:rsidRPr="00AA2BF7" w:rsidRDefault="00DE290E" w:rsidP="00A86416">
      <w:pPr>
        <w:rPr>
          <w:szCs w:val="22"/>
        </w:rPr>
      </w:pPr>
    </w:p>
    <w:p w14:paraId="13A7D8A8" w14:textId="77777777" w:rsidR="00DE290E" w:rsidRPr="00AA2BF7" w:rsidRDefault="00DE290E" w:rsidP="00A86416">
      <w:pPr>
        <w:pStyle w:val="NormalLab"/>
      </w:pPr>
      <w:r w:rsidRPr="00AA2BF7">
        <w:t>16.</w:t>
      </w:r>
      <w:r w:rsidRPr="00AA2BF7">
        <w:tab/>
        <w:t>INFORMACIJA BRAILIO RAŠTU</w:t>
      </w:r>
    </w:p>
    <w:p w14:paraId="177D4F3F" w14:textId="77777777" w:rsidR="00DE290E" w:rsidRPr="00AA2BF7" w:rsidRDefault="00DE290E" w:rsidP="00A86416">
      <w:pPr>
        <w:rPr>
          <w:szCs w:val="22"/>
        </w:rPr>
      </w:pPr>
    </w:p>
    <w:p w14:paraId="3D55EDB1" w14:textId="77777777" w:rsidR="006B214E" w:rsidRPr="00AA2BF7" w:rsidRDefault="006B214E" w:rsidP="00A86416">
      <w:pPr>
        <w:rPr>
          <w:szCs w:val="22"/>
        </w:rPr>
      </w:pPr>
    </w:p>
    <w:p w14:paraId="248C75EB" w14:textId="77777777" w:rsidR="006B214E" w:rsidRPr="00AA2BF7" w:rsidRDefault="006B214E" w:rsidP="00A86416">
      <w:pPr>
        <w:keepNext/>
        <w:keepLines/>
        <w:numPr>
          <w:ilvl w:val="0"/>
          <w:numId w:val="63"/>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2D BRŪKŠNINIS KODAS</w:t>
      </w:r>
    </w:p>
    <w:p w14:paraId="466A4096" w14:textId="77777777" w:rsidR="006B214E" w:rsidRPr="00AA2BF7" w:rsidRDefault="006B214E" w:rsidP="00A86416">
      <w:pPr>
        <w:keepNext/>
        <w:keepLines/>
        <w:rPr>
          <w:szCs w:val="22"/>
        </w:rPr>
      </w:pPr>
    </w:p>
    <w:p w14:paraId="753C8438" w14:textId="77777777" w:rsidR="006B214E" w:rsidRPr="00AA2BF7" w:rsidRDefault="006B214E" w:rsidP="00A86416">
      <w:pPr>
        <w:keepNext/>
        <w:keepLines/>
        <w:rPr>
          <w:szCs w:val="22"/>
        </w:rPr>
      </w:pPr>
    </w:p>
    <w:p w14:paraId="2DA94E5B" w14:textId="77777777" w:rsidR="006B214E" w:rsidRPr="00AA2BF7" w:rsidRDefault="006B214E" w:rsidP="00A86416">
      <w:pPr>
        <w:keepNext/>
        <w:keepLines/>
        <w:numPr>
          <w:ilvl w:val="0"/>
          <w:numId w:val="63"/>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ŽMONĖMS SUPRANTAMI DUOMENYS</w:t>
      </w:r>
    </w:p>
    <w:p w14:paraId="330A7404" w14:textId="77777777" w:rsidR="00CF3717" w:rsidRPr="00AA2BF7" w:rsidRDefault="00CF3717" w:rsidP="00A86416">
      <w:pPr>
        <w:keepNext/>
        <w:keepLines/>
        <w:rPr>
          <w:szCs w:val="22"/>
        </w:rPr>
      </w:pPr>
    </w:p>
    <w:p w14:paraId="33119BB7" w14:textId="77777777" w:rsidR="00CF3717" w:rsidRPr="00AA2BF7" w:rsidRDefault="00CF3717" w:rsidP="00A86416">
      <w:pPr>
        <w:rPr>
          <w:szCs w:val="22"/>
        </w:rPr>
      </w:pPr>
    </w:p>
    <w:p w14:paraId="34E5E128" w14:textId="77777777" w:rsidR="00CF3717" w:rsidRPr="00AA2BF7" w:rsidRDefault="00CF3717" w:rsidP="00A86416">
      <w:pPr>
        <w:rPr>
          <w:szCs w:val="22"/>
        </w:rPr>
      </w:pPr>
      <w:r w:rsidRPr="00AA2BF7">
        <w:rPr>
          <w:szCs w:val="22"/>
        </w:rPr>
        <w:br w:type="page"/>
      </w:r>
    </w:p>
    <w:p w14:paraId="2B34D7B5" w14:textId="4C0347CA" w:rsidR="00DE290E" w:rsidRPr="00AA2BF7" w:rsidRDefault="00DE290E" w:rsidP="00A86416">
      <w:pPr>
        <w:pStyle w:val="NormalLab"/>
        <w:ind w:left="0" w:firstLine="0"/>
      </w:pPr>
      <w:r w:rsidRPr="00AA2BF7">
        <w:lastRenderedPageBreak/>
        <w:t>INFORMACIJA ANT VIDINĖS PAKUOTĖS</w:t>
      </w:r>
    </w:p>
    <w:p w14:paraId="25440443" w14:textId="77777777" w:rsidR="00DE290E" w:rsidRPr="00AA2BF7" w:rsidRDefault="00DE290E" w:rsidP="00A86416">
      <w:pPr>
        <w:pStyle w:val="NormalLab"/>
        <w:ind w:left="0" w:firstLine="0"/>
      </w:pPr>
    </w:p>
    <w:p w14:paraId="3D643916" w14:textId="1EBFACA8" w:rsidR="00DE290E" w:rsidRPr="00AA2BF7" w:rsidRDefault="00DE290E" w:rsidP="00A86416">
      <w:pPr>
        <w:pStyle w:val="NormalLab"/>
        <w:ind w:left="0" w:firstLine="0"/>
      </w:pPr>
      <w:r w:rsidRPr="00AA2BF7">
        <w:t>BUTELIUK</w:t>
      </w:r>
      <w:r w:rsidR="00F94B64" w:rsidRPr="00AA2BF7">
        <w:t>O</w:t>
      </w:r>
      <w:r w:rsidRPr="00AA2BF7">
        <w:t xml:space="preserve"> ETIKETĖ</w:t>
      </w:r>
    </w:p>
    <w:p w14:paraId="48EEC40E" w14:textId="77777777" w:rsidR="00DE290E" w:rsidRPr="00AA2BF7" w:rsidRDefault="00DE290E" w:rsidP="00A86416">
      <w:pPr>
        <w:rPr>
          <w:szCs w:val="22"/>
        </w:rPr>
      </w:pPr>
    </w:p>
    <w:p w14:paraId="0AE4165F" w14:textId="77777777" w:rsidR="00DE290E" w:rsidRPr="00AA2BF7" w:rsidRDefault="00DE290E" w:rsidP="00A86416">
      <w:pPr>
        <w:rPr>
          <w:szCs w:val="22"/>
        </w:rPr>
      </w:pPr>
    </w:p>
    <w:p w14:paraId="6B3AE059" w14:textId="77777777" w:rsidR="00DE290E" w:rsidRPr="00AA2BF7" w:rsidRDefault="00DE290E" w:rsidP="00A86416">
      <w:pPr>
        <w:pStyle w:val="NormalLab"/>
        <w:numPr>
          <w:ilvl w:val="0"/>
          <w:numId w:val="50"/>
        </w:numPr>
      </w:pPr>
      <w:r w:rsidRPr="00AA2BF7">
        <w:t>VAISTINIO PREPARATO PAVADINIMAS</w:t>
      </w:r>
    </w:p>
    <w:p w14:paraId="4CBDAC1E" w14:textId="77777777" w:rsidR="00DE290E" w:rsidRPr="00AA2BF7" w:rsidRDefault="00DE290E" w:rsidP="00A86416">
      <w:pPr>
        <w:pStyle w:val="NormalKeep"/>
        <w:rPr>
          <w:rFonts w:cs="Times New Roman"/>
        </w:rPr>
      </w:pPr>
    </w:p>
    <w:p w14:paraId="2380E96B" w14:textId="6843FEF8" w:rsidR="00DE290E" w:rsidRPr="00AA2BF7" w:rsidRDefault="00803B2A" w:rsidP="00A86416">
      <w:pPr>
        <w:rPr>
          <w:szCs w:val="22"/>
        </w:rPr>
      </w:pPr>
      <w:r>
        <w:rPr>
          <w:szCs w:val="22"/>
        </w:rPr>
        <w:t>Lopinavir/Ritonavir Viatris</w:t>
      </w:r>
      <w:r w:rsidR="00DE290E" w:rsidRPr="00AA2BF7">
        <w:rPr>
          <w:szCs w:val="22"/>
        </w:rPr>
        <w:t xml:space="preserve"> 200</w:t>
      </w:r>
      <w:r w:rsidR="008D332D" w:rsidRPr="00AA2BF7">
        <w:rPr>
          <w:szCs w:val="22"/>
        </w:rPr>
        <w:t> mg</w:t>
      </w:r>
      <w:r w:rsidR="00DE290E" w:rsidRPr="00AA2BF7">
        <w:rPr>
          <w:szCs w:val="22"/>
        </w:rPr>
        <w:t> / 50</w:t>
      </w:r>
      <w:r w:rsidR="008D332D" w:rsidRPr="00AA2BF7">
        <w:rPr>
          <w:szCs w:val="22"/>
        </w:rPr>
        <w:t> mg</w:t>
      </w:r>
      <w:r w:rsidR="00DE290E" w:rsidRPr="00AA2BF7">
        <w:rPr>
          <w:szCs w:val="22"/>
        </w:rPr>
        <w:t xml:space="preserve"> plėvele dengtos tabletės</w:t>
      </w:r>
    </w:p>
    <w:p w14:paraId="238784A4" w14:textId="77777777" w:rsidR="00DE290E" w:rsidRPr="00AA2BF7" w:rsidRDefault="00DE290E" w:rsidP="00A86416">
      <w:pPr>
        <w:rPr>
          <w:szCs w:val="22"/>
        </w:rPr>
      </w:pPr>
      <w:r w:rsidRPr="00AA2BF7">
        <w:rPr>
          <w:szCs w:val="22"/>
        </w:rPr>
        <w:t>lopinaviras / ritonaviras</w:t>
      </w:r>
    </w:p>
    <w:p w14:paraId="20F84818" w14:textId="77777777" w:rsidR="00DE290E" w:rsidRPr="00AA2BF7" w:rsidRDefault="00DE290E" w:rsidP="00A86416">
      <w:pPr>
        <w:rPr>
          <w:szCs w:val="22"/>
        </w:rPr>
      </w:pPr>
    </w:p>
    <w:p w14:paraId="6FF28341" w14:textId="77777777" w:rsidR="00DE290E" w:rsidRPr="00AA2BF7" w:rsidRDefault="00DE290E" w:rsidP="00A86416">
      <w:pPr>
        <w:rPr>
          <w:szCs w:val="22"/>
        </w:rPr>
      </w:pPr>
    </w:p>
    <w:p w14:paraId="45A239D7" w14:textId="77777777" w:rsidR="00DE290E" w:rsidRPr="00AA2BF7" w:rsidRDefault="00DE290E" w:rsidP="00A86416">
      <w:pPr>
        <w:pStyle w:val="NormalLab"/>
        <w:numPr>
          <w:ilvl w:val="0"/>
          <w:numId w:val="50"/>
        </w:numPr>
      </w:pPr>
      <w:r w:rsidRPr="00AA2BF7">
        <w:t>VEIKLIOJI (-IOS) MEDŽIAGA (-OS) IR JOS (-Ų) KIEKIS (-IAI)</w:t>
      </w:r>
    </w:p>
    <w:p w14:paraId="7B91D63A" w14:textId="77777777" w:rsidR="00DE290E" w:rsidRPr="00AA2BF7" w:rsidRDefault="00DE290E" w:rsidP="00A86416">
      <w:pPr>
        <w:pStyle w:val="NormalKeep"/>
        <w:rPr>
          <w:rFonts w:cs="Times New Roman"/>
        </w:rPr>
      </w:pPr>
    </w:p>
    <w:p w14:paraId="24D46935" w14:textId="71E50E2A" w:rsidR="00DE290E" w:rsidRPr="00AA2BF7" w:rsidRDefault="00C30E41" w:rsidP="00A86416">
      <w:pPr>
        <w:rPr>
          <w:szCs w:val="22"/>
        </w:rPr>
      </w:pPr>
      <w:r w:rsidRPr="00D040C0">
        <w:rPr>
          <w:szCs w:val="22"/>
          <w:highlight w:val="lightGray"/>
        </w:rPr>
        <w:t xml:space="preserve">Kiekvienoje </w:t>
      </w:r>
      <w:r w:rsidR="00DE290E" w:rsidRPr="00D040C0">
        <w:rPr>
          <w:szCs w:val="22"/>
          <w:highlight w:val="lightGray"/>
        </w:rPr>
        <w:t>plėvele dengtoje tabletėje yra 200</w:t>
      </w:r>
      <w:r w:rsidR="008D332D" w:rsidRPr="00D040C0">
        <w:rPr>
          <w:szCs w:val="22"/>
          <w:highlight w:val="lightGray"/>
        </w:rPr>
        <w:t> mg</w:t>
      </w:r>
      <w:r w:rsidR="00DE290E" w:rsidRPr="00D040C0">
        <w:rPr>
          <w:szCs w:val="22"/>
          <w:highlight w:val="lightGray"/>
        </w:rPr>
        <w:t xml:space="preserve"> lopinaviro kartu su 50</w:t>
      </w:r>
      <w:r w:rsidR="008D332D" w:rsidRPr="00D040C0">
        <w:rPr>
          <w:szCs w:val="22"/>
          <w:highlight w:val="lightGray"/>
        </w:rPr>
        <w:t> mg</w:t>
      </w:r>
      <w:r w:rsidR="00DE290E" w:rsidRPr="00D040C0">
        <w:rPr>
          <w:szCs w:val="22"/>
          <w:highlight w:val="lightGray"/>
        </w:rPr>
        <w:t xml:space="preserve"> ritonaviro, skirto farmakokinetikai sustiprinti.</w:t>
      </w:r>
    </w:p>
    <w:p w14:paraId="03D4CCBB" w14:textId="77777777" w:rsidR="00DE290E" w:rsidRPr="00AA2BF7" w:rsidRDefault="00DE290E" w:rsidP="00A86416">
      <w:pPr>
        <w:rPr>
          <w:szCs w:val="22"/>
        </w:rPr>
      </w:pPr>
    </w:p>
    <w:p w14:paraId="15BED76F" w14:textId="77777777" w:rsidR="00DE290E" w:rsidRPr="00AA2BF7" w:rsidRDefault="00DE290E" w:rsidP="00A86416">
      <w:pPr>
        <w:rPr>
          <w:szCs w:val="22"/>
        </w:rPr>
      </w:pPr>
    </w:p>
    <w:p w14:paraId="555B8B53" w14:textId="77777777" w:rsidR="00DE290E" w:rsidRPr="00AA2BF7" w:rsidRDefault="00DE290E" w:rsidP="00A86416">
      <w:pPr>
        <w:pStyle w:val="NormalLab"/>
        <w:numPr>
          <w:ilvl w:val="0"/>
          <w:numId w:val="50"/>
        </w:numPr>
      </w:pPr>
      <w:r w:rsidRPr="00AA2BF7">
        <w:t>PAGALBINIŲ MEDŽIAGŲ SĄRAŠAS</w:t>
      </w:r>
    </w:p>
    <w:p w14:paraId="0438E421" w14:textId="77777777" w:rsidR="00DE290E" w:rsidRPr="00AA2BF7" w:rsidRDefault="00DE290E" w:rsidP="00A86416">
      <w:pPr>
        <w:rPr>
          <w:szCs w:val="22"/>
        </w:rPr>
      </w:pPr>
    </w:p>
    <w:p w14:paraId="15947F63" w14:textId="77777777" w:rsidR="00DE290E" w:rsidRPr="00AA2BF7" w:rsidRDefault="00DE290E" w:rsidP="00A86416">
      <w:pPr>
        <w:rPr>
          <w:szCs w:val="22"/>
        </w:rPr>
      </w:pPr>
    </w:p>
    <w:p w14:paraId="7CE7B1AF" w14:textId="77777777" w:rsidR="00DE290E" w:rsidRPr="00AA2BF7" w:rsidRDefault="00DE290E" w:rsidP="00A86416">
      <w:pPr>
        <w:pStyle w:val="NormalLab"/>
        <w:numPr>
          <w:ilvl w:val="0"/>
          <w:numId w:val="50"/>
        </w:numPr>
      </w:pPr>
      <w:r w:rsidRPr="00AA2BF7">
        <w:t>FARMACINĖ FORMA IR KIEKIS PAKUOTĖJE</w:t>
      </w:r>
    </w:p>
    <w:p w14:paraId="5F9873AB" w14:textId="77777777" w:rsidR="00DE290E" w:rsidRPr="00AA2BF7" w:rsidRDefault="00DE290E" w:rsidP="00A86416">
      <w:pPr>
        <w:pStyle w:val="NormalKeep"/>
        <w:rPr>
          <w:rFonts w:cs="Times New Roman"/>
        </w:rPr>
      </w:pPr>
    </w:p>
    <w:p w14:paraId="769A52F1" w14:textId="77777777" w:rsidR="00DE290E" w:rsidRPr="00AA2BF7" w:rsidRDefault="00DE290E" w:rsidP="00A86416">
      <w:pPr>
        <w:rPr>
          <w:szCs w:val="22"/>
        </w:rPr>
      </w:pPr>
      <w:r w:rsidRPr="00D040C0">
        <w:rPr>
          <w:szCs w:val="22"/>
          <w:highlight w:val="lightGray"/>
        </w:rPr>
        <w:t>Plėvele dengta tabletė</w:t>
      </w:r>
    </w:p>
    <w:p w14:paraId="196CD001" w14:textId="77777777" w:rsidR="008713AD" w:rsidRPr="00AA2BF7" w:rsidRDefault="008713AD" w:rsidP="00A86416">
      <w:pPr>
        <w:rPr>
          <w:szCs w:val="22"/>
        </w:rPr>
      </w:pPr>
    </w:p>
    <w:p w14:paraId="7E7471EE" w14:textId="77777777" w:rsidR="00DE290E" w:rsidRPr="00AA2BF7" w:rsidRDefault="00DE290E" w:rsidP="00A86416">
      <w:pPr>
        <w:rPr>
          <w:szCs w:val="22"/>
        </w:rPr>
      </w:pPr>
      <w:r w:rsidRPr="00AA2BF7">
        <w:rPr>
          <w:szCs w:val="22"/>
        </w:rPr>
        <w:t>120 plėvele dengtų tablečių</w:t>
      </w:r>
    </w:p>
    <w:p w14:paraId="758FDA70" w14:textId="77777777" w:rsidR="00DE290E" w:rsidRPr="00AA2BF7" w:rsidRDefault="00DE290E" w:rsidP="00A86416">
      <w:pPr>
        <w:rPr>
          <w:szCs w:val="22"/>
        </w:rPr>
      </w:pPr>
    </w:p>
    <w:p w14:paraId="2ABBE7DC" w14:textId="77777777" w:rsidR="00DE290E" w:rsidRPr="00AA2BF7" w:rsidRDefault="00DE290E" w:rsidP="00A86416">
      <w:pPr>
        <w:rPr>
          <w:szCs w:val="22"/>
        </w:rPr>
      </w:pPr>
    </w:p>
    <w:p w14:paraId="05BAAF6D" w14:textId="77777777" w:rsidR="00DE290E" w:rsidRPr="00AA2BF7" w:rsidRDefault="00DE290E" w:rsidP="00A86416">
      <w:pPr>
        <w:pStyle w:val="NormalLab"/>
        <w:numPr>
          <w:ilvl w:val="0"/>
          <w:numId w:val="50"/>
        </w:numPr>
      </w:pPr>
      <w:r w:rsidRPr="00AA2BF7">
        <w:t>VARTOJIMO METODAS IR BŪDAS (-AI)</w:t>
      </w:r>
    </w:p>
    <w:p w14:paraId="65E8AD88" w14:textId="77777777" w:rsidR="00DE290E" w:rsidRPr="00AA2BF7" w:rsidRDefault="00DE290E" w:rsidP="00A86416">
      <w:pPr>
        <w:pStyle w:val="NormalKeep"/>
        <w:rPr>
          <w:rFonts w:cs="Times New Roman"/>
        </w:rPr>
      </w:pPr>
    </w:p>
    <w:p w14:paraId="2A561871" w14:textId="77777777" w:rsidR="00DE290E" w:rsidRPr="00AA2BF7" w:rsidRDefault="00DE290E" w:rsidP="00A86416">
      <w:pPr>
        <w:rPr>
          <w:szCs w:val="22"/>
        </w:rPr>
      </w:pPr>
      <w:r w:rsidRPr="00AA2BF7">
        <w:rPr>
          <w:szCs w:val="22"/>
        </w:rPr>
        <w:t>Prieš vartojimą perskaitykite pakuotės lapelį.</w:t>
      </w:r>
    </w:p>
    <w:p w14:paraId="43F47F51" w14:textId="77777777" w:rsidR="00DE290E" w:rsidRPr="00AA2BF7" w:rsidRDefault="008713AD" w:rsidP="00A86416">
      <w:pPr>
        <w:rPr>
          <w:szCs w:val="22"/>
        </w:rPr>
      </w:pPr>
      <w:r w:rsidRPr="00AA2BF7">
        <w:rPr>
          <w:szCs w:val="22"/>
        </w:rPr>
        <w:t>Vartoti per burną.</w:t>
      </w:r>
    </w:p>
    <w:p w14:paraId="15C51F38" w14:textId="77777777" w:rsidR="008713AD" w:rsidRPr="00AA2BF7" w:rsidRDefault="008713AD" w:rsidP="00A86416">
      <w:pPr>
        <w:rPr>
          <w:szCs w:val="22"/>
        </w:rPr>
      </w:pPr>
    </w:p>
    <w:p w14:paraId="464B642F" w14:textId="77777777" w:rsidR="00DE290E" w:rsidRPr="00AA2BF7" w:rsidRDefault="00DE290E" w:rsidP="00A86416">
      <w:pPr>
        <w:rPr>
          <w:szCs w:val="22"/>
        </w:rPr>
      </w:pPr>
    </w:p>
    <w:p w14:paraId="554F4BCB" w14:textId="77777777" w:rsidR="00DE290E" w:rsidRPr="00AA2BF7" w:rsidRDefault="00DE290E" w:rsidP="00A86416">
      <w:pPr>
        <w:pStyle w:val="NormalLab"/>
        <w:numPr>
          <w:ilvl w:val="0"/>
          <w:numId w:val="50"/>
        </w:numPr>
      </w:pPr>
      <w:r w:rsidRPr="00AA2BF7">
        <w:t>SPECIALUS ĮSPĖJIMAS, KAD VAISTINĮ PREPARATĄ BŪTINA LAIKYTI VAIKAMS NEPASTEBIMOJE IR NEPASIEKIAMOJE VIETOJE</w:t>
      </w:r>
    </w:p>
    <w:p w14:paraId="5E1B9A17" w14:textId="77777777" w:rsidR="00DE290E" w:rsidRPr="00AA2BF7" w:rsidRDefault="00DE290E" w:rsidP="00A86416">
      <w:pPr>
        <w:pStyle w:val="NormalKeep"/>
        <w:rPr>
          <w:rFonts w:cs="Times New Roman"/>
        </w:rPr>
      </w:pPr>
    </w:p>
    <w:p w14:paraId="63F33B0C" w14:textId="77777777" w:rsidR="00DE290E" w:rsidRPr="00AA2BF7" w:rsidRDefault="00DE290E" w:rsidP="00A86416">
      <w:pPr>
        <w:rPr>
          <w:szCs w:val="22"/>
        </w:rPr>
      </w:pPr>
      <w:r w:rsidRPr="00AA2BF7">
        <w:rPr>
          <w:szCs w:val="22"/>
        </w:rPr>
        <w:t>Laikyti vaikams nepastebimoje ir nepasiekiamoje vietoje.</w:t>
      </w:r>
    </w:p>
    <w:p w14:paraId="052D1B46" w14:textId="77777777" w:rsidR="00DE290E" w:rsidRPr="00AA2BF7" w:rsidRDefault="00DE290E" w:rsidP="00A86416">
      <w:pPr>
        <w:rPr>
          <w:szCs w:val="22"/>
        </w:rPr>
      </w:pPr>
    </w:p>
    <w:p w14:paraId="2E7BECBA" w14:textId="77777777" w:rsidR="00DE290E" w:rsidRPr="00AA2BF7" w:rsidRDefault="00DE290E" w:rsidP="00A86416">
      <w:pPr>
        <w:rPr>
          <w:szCs w:val="22"/>
        </w:rPr>
      </w:pPr>
    </w:p>
    <w:p w14:paraId="63355A0F" w14:textId="77777777" w:rsidR="00DE290E" w:rsidRPr="00AA2BF7" w:rsidRDefault="00DE290E" w:rsidP="00A86416">
      <w:pPr>
        <w:pStyle w:val="NormalLab"/>
        <w:numPr>
          <w:ilvl w:val="0"/>
          <w:numId w:val="50"/>
        </w:numPr>
      </w:pPr>
      <w:r w:rsidRPr="00AA2BF7">
        <w:t>KITAS (-I) SPECIALUS (-ŪS) ĮSPĖJIMAS (-AI) (JEI REIKIA)</w:t>
      </w:r>
    </w:p>
    <w:p w14:paraId="10CCDE06" w14:textId="77777777" w:rsidR="00DE290E" w:rsidRPr="00AA2BF7" w:rsidRDefault="00DE290E" w:rsidP="00A86416">
      <w:pPr>
        <w:pStyle w:val="NormalKeep"/>
        <w:rPr>
          <w:rFonts w:cs="Times New Roman"/>
        </w:rPr>
      </w:pPr>
    </w:p>
    <w:p w14:paraId="07AF34A5" w14:textId="77777777" w:rsidR="00DE290E" w:rsidRPr="00AA2BF7" w:rsidRDefault="00DE290E" w:rsidP="00A86416">
      <w:pPr>
        <w:rPr>
          <w:szCs w:val="22"/>
        </w:rPr>
      </w:pPr>
    </w:p>
    <w:p w14:paraId="678356BC" w14:textId="77777777" w:rsidR="00DE290E" w:rsidRPr="00AA2BF7" w:rsidRDefault="00DE290E" w:rsidP="00A86416">
      <w:pPr>
        <w:pStyle w:val="NormalLab"/>
        <w:keepNext/>
        <w:numPr>
          <w:ilvl w:val="0"/>
          <w:numId w:val="50"/>
        </w:numPr>
      </w:pPr>
      <w:r w:rsidRPr="00AA2BF7">
        <w:t>TINKAMUMO LAIKAS</w:t>
      </w:r>
    </w:p>
    <w:p w14:paraId="34A35E5D" w14:textId="77777777" w:rsidR="00DE290E" w:rsidRPr="00AA2BF7" w:rsidRDefault="00DE290E" w:rsidP="00A86416">
      <w:pPr>
        <w:pStyle w:val="NormalKeep"/>
        <w:keepLines/>
        <w:rPr>
          <w:rFonts w:cs="Times New Roman"/>
        </w:rPr>
      </w:pPr>
    </w:p>
    <w:p w14:paraId="7A67D71F" w14:textId="73A7DFCE" w:rsidR="00DE290E" w:rsidRPr="00AA2BF7" w:rsidRDefault="00A64A4B" w:rsidP="00A86416">
      <w:pPr>
        <w:keepNext/>
        <w:keepLines/>
        <w:rPr>
          <w:szCs w:val="22"/>
        </w:rPr>
      </w:pPr>
      <w:r w:rsidRPr="00AA2BF7">
        <w:rPr>
          <w:szCs w:val="22"/>
        </w:rPr>
        <w:t>EXP</w:t>
      </w:r>
    </w:p>
    <w:p w14:paraId="7CB4A915" w14:textId="77777777" w:rsidR="00DE290E" w:rsidRPr="00AA2BF7" w:rsidRDefault="00DE290E" w:rsidP="00A86416">
      <w:pPr>
        <w:keepNext/>
        <w:keepLines/>
        <w:rPr>
          <w:szCs w:val="22"/>
        </w:rPr>
      </w:pPr>
    </w:p>
    <w:p w14:paraId="39C78F54" w14:textId="77777777" w:rsidR="00DE290E" w:rsidRPr="00AA2BF7" w:rsidRDefault="00DE290E" w:rsidP="00A86416">
      <w:pPr>
        <w:keepNext/>
        <w:keepLines/>
        <w:rPr>
          <w:szCs w:val="22"/>
        </w:rPr>
      </w:pPr>
      <w:r w:rsidRPr="00AA2BF7">
        <w:rPr>
          <w:szCs w:val="22"/>
        </w:rPr>
        <w:t>Pirmą kartą atidarius, suvartoti per 120 dienų.</w:t>
      </w:r>
    </w:p>
    <w:p w14:paraId="37D2575E" w14:textId="77777777" w:rsidR="00DE290E" w:rsidRPr="00AA2BF7" w:rsidRDefault="00DE290E" w:rsidP="00A86416">
      <w:pPr>
        <w:keepNext/>
        <w:keepLines/>
        <w:rPr>
          <w:szCs w:val="22"/>
        </w:rPr>
      </w:pPr>
    </w:p>
    <w:p w14:paraId="1B6E806D" w14:textId="77777777" w:rsidR="00DE290E" w:rsidRPr="00AA2BF7" w:rsidRDefault="00DE290E" w:rsidP="00A86416">
      <w:pPr>
        <w:keepNext/>
        <w:keepLines/>
        <w:rPr>
          <w:szCs w:val="22"/>
        </w:rPr>
      </w:pPr>
    </w:p>
    <w:p w14:paraId="79418FD0" w14:textId="77777777" w:rsidR="00DE290E" w:rsidRPr="00AA2BF7" w:rsidRDefault="00DE290E" w:rsidP="00A86416">
      <w:pPr>
        <w:pStyle w:val="NormalLab"/>
        <w:numPr>
          <w:ilvl w:val="0"/>
          <w:numId w:val="50"/>
        </w:numPr>
      </w:pPr>
      <w:r w:rsidRPr="00AA2BF7">
        <w:t>SPECIALIOS LAIKYMO SĄLYGOS</w:t>
      </w:r>
    </w:p>
    <w:p w14:paraId="556A6DF3" w14:textId="77777777" w:rsidR="00DE290E" w:rsidRPr="00AA2BF7" w:rsidRDefault="00DE290E" w:rsidP="00A86416">
      <w:pPr>
        <w:rPr>
          <w:szCs w:val="22"/>
        </w:rPr>
      </w:pPr>
    </w:p>
    <w:p w14:paraId="6F08F338" w14:textId="77777777" w:rsidR="00DE290E" w:rsidRPr="00AA2BF7" w:rsidRDefault="00DE290E" w:rsidP="00A86416">
      <w:pPr>
        <w:rPr>
          <w:szCs w:val="22"/>
        </w:rPr>
      </w:pPr>
    </w:p>
    <w:p w14:paraId="4567936B" w14:textId="77777777" w:rsidR="00DE290E" w:rsidRPr="00AA2BF7" w:rsidRDefault="00DE290E" w:rsidP="00A86416">
      <w:pPr>
        <w:pStyle w:val="NormalLab"/>
        <w:keepNext/>
        <w:numPr>
          <w:ilvl w:val="0"/>
          <w:numId w:val="50"/>
        </w:numPr>
      </w:pPr>
      <w:r w:rsidRPr="00AA2BF7">
        <w:lastRenderedPageBreak/>
        <w:t>SPECIALIOS ATSARGUMO PRIEMONĖS DĖL NESUVARTOTO VAISTINIO PREPARATO AR JO ATLIEKŲ TVARKYMO (JEI REIKIA)</w:t>
      </w:r>
    </w:p>
    <w:p w14:paraId="62C648DF" w14:textId="77777777" w:rsidR="00DE290E" w:rsidRPr="00AA2BF7" w:rsidRDefault="00DE290E" w:rsidP="00A86416">
      <w:pPr>
        <w:rPr>
          <w:szCs w:val="22"/>
        </w:rPr>
      </w:pPr>
    </w:p>
    <w:p w14:paraId="6BE67DEF" w14:textId="77777777" w:rsidR="00DE290E" w:rsidRPr="00AA2BF7" w:rsidRDefault="00DE290E" w:rsidP="00A86416">
      <w:pPr>
        <w:rPr>
          <w:szCs w:val="22"/>
        </w:rPr>
      </w:pPr>
    </w:p>
    <w:p w14:paraId="047A1B63" w14:textId="77777777" w:rsidR="00DE290E" w:rsidRPr="00AA2BF7" w:rsidRDefault="00DE290E" w:rsidP="00A86416">
      <w:pPr>
        <w:pStyle w:val="NormalLab"/>
        <w:numPr>
          <w:ilvl w:val="0"/>
          <w:numId w:val="50"/>
        </w:numPr>
      </w:pPr>
      <w:r w:rsidRPr="00AA2BF7">
        <w:t>REGISTRUOTOJO PAVADINIMAS IR ADRESAS</w:t>
      </w:r>
    </w:p>
    <w:p w14:paraId="5B794542" w14:textId="77777777" w:rsidR="00DE290E" w:rsidRPr="00AA2BF7" w:rsidRDefault="00DE290E" w:rsidP="00A86416">
      <w:pPr>
        <w:pStyle w:val="NormalKeep"/>
        <w:rPr>
          <w:rFonts w:cs="Times New Roman"/>
        </w:rPr>
      </w:pPr>
    </w:p>
    <w:p w14:paraId="7D94CBFA" w14:textId="6A093D7A"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506225FD" w14:textId="77777777" w:rsidR="00B40A25" w:rsidRPr="00AA2BF7" w:rsidRDefault="00B40A25" w:rsidP="00A86416">
      <w:pPr>
        <w:autoSpaceDE w:val="0"/>
        <w:autoSpaceDN w:val="0"/>
      </w:pPr>
      <w:r w:rsidRPr="00AA2BF7">
        <w:rPr>
          <w:color w:val="000000"/>
        </w:rPr>
        <w:t xml:space="preserve">Damastown Industrial Park, </w:t>
      </w:r>
    </w:p>
    <w:p w14:paraId="6058319A" w14:textId="77777777" w:rsidR="00B40A25" w:rsidRPr="00AA2BF7" w:rsidRDefault="00B40A25" w:rsidP="00A86416">
      <w:pPr>
        <w:autoSpaceDE w:val="0"/>
        <w:autoSpaceDN w:val="0"/>
      </w:pPr>
      <w:r w:rsidRPr="00AA2BF7">
        <w:rPr>
          <w:color w:val="000000"/>
        </w:rPr>
        <w:t xml:space="preserve">Mulhuddart, Dublin 15, </w:t>
      </w:r>
    </w:p>
    <w:p w14:paraId="3273C0DB" w14:textId="77777777" w:rsidR="00B40A25" w:rsidRPr="00AA2BF7" w:rsidRDefault="00B40A25" w:rsidP="00A86416">
      <w:pPr>
        <w:autoSpaceDE w:val="0"/>
        <w:autoSpaceDN w:val="0"/>
      </w:pPr>
      <w:r w:rsidRPr="00AA2BF7">
        <w:rPr>
          <w:color w:val="000000"/>
        </w:rPr>
        <w:t>DUBLIN</w:t>
      </w:r>
    </w:p>
    <w:p w14:paraId="1DBA5838" w14:textId="77777777" w:rsidR="00B40A25" w:rsidRPr="00AA2BF7" w:rsidRDefault="00B40A25" w:rsidP="00A86416">
      <w:pPr>
        <w:autoSpaceDE w:val="0"/>
        <w:autoSpaceDN w:val="0"/>
        <w:jc w:val="both"/>
      </w:pPr>
      <w:r w:rsidRPr="00AA2BF7">
        <w:t>Airija</w:t>
      </w:r>
    </w:p>
    <w:p w14:paraId="1130E993" w14:textId="77777777" w:rsidR="00DE290E" w:rsidRPr="00AA2BF7" w:rsidRDefault="00DE290E" w:rsidP="00A86416">
      <w:pPr>
        <w:rPr>
          <w:szCs w:val="22"/>
        </w:rPr>
      </w:pPr>
    </w:p>
    <w:p w14:paraId="1C7D53BE" w14:textId="77777777" w:rsidR="00DE290E" w:rsidRPr="00AA2BF7" w:rsidRDefault="00DE290E" w:rsidP="00A86416">
      <w:pPr>
        <w:rPr>
          <w:szCs w:val="22"/>
        </w:rPr>
      </w:pPr>
    </w:p>
    <w:p w14:paraId="0F02615D" w14:textId="77777777" w:rsidR="00DE290E" w:rsidRPr="00AA2BF7" w:rsidRDefault="00DE290E" w:rsidP="00A86416">
      <w:pPr>
        <w:pStyle w:val="NormalLab"/>
        <w:numPr>
          <w:ilvl w:val="0"/>
          <w:numId w:val="50"/>
        </w:numPr>
      </w:pPr>
      <w:r w:rsidRPr="00AA2BF7">
        <w:t>REGISTRACIJOS PAŽYMĖJIMO NUMERIS</w:t>
      </w:r>
    </w:p>
    <w:p w14:paraId="695DEF3F" w14:textId="77777777" w:rsidR="00DE290E" w:rsidRPr="00AA2BF7" w:rsidRDefault="00DE290E" w:rsidP="00A86416">
      <w:pPr>
        <w:pStyle w:val="NormalKeep"/>
        <w:rPr>
          <w:rFonts w:cs="Times New Roman"/>
        </w:rPr>
      </w:pPr>
    </w:p>
    <w:p w14:paraId="53B02225" w14:textId="77777777" w:rsidR="00DE290E" w:rsidRPr="00AA2BF7" w:rsidRDefault="00DE290E" w:rsidP="00A86416">
      <w:pPr>
        <w:rPr>
          <w:szCs w:val="22"/>
        </w:rPr>
      </w:pPr>
      <w:r w:rsidRPr="00AA2BF7">
        <w:rPr>
          <w:szCs w:val="22"/>
        </w:rPr>
        <w:t>EU/1/15/1067/007</w:t>
      </w:r>
    </w:p>
    <w:p w14:paraId="271AD29D" w14:textId="77777777" w:rsidR="00DE290E" w:rsidRPr="00AA2BF7" w:rsidRDefault="00DE290E" w:rsidP="00A86416">
      <w:pPr>
        <w:rPr>
          <w:szCs w:val="22"/>
        </w:rPr>
      </w:pPr>
    </w:p>
    <w:p w14:paraId="4B0E9D76" w14:textId="77777777" w:rsidR="00DE290E" w:rsidRPr="00AA2BF7" w:rsidRDefault="00DE290E" w:rsidP="00A86416">
      <w:pPr>
        <w:rPr>
          <w:szCs w:val="22"/>
        </w:rPr>
      </w:pPr>
    </w:p>
    <w:p w14:paraId="0ABB9C33" w14:textId="77777777" w:rsidR="00DE290E" w:rsidRPr="00AA2BF7" w:rsidRDefault="00DE290E" w:rsidP="00A86416">
      <w:pPr>
        <w:pStyle w:val="NormalLab"/>
        <w:numPr>
          <w:ilvl w:val="0"/>
          <w:numId w:val="50"/>
        </w:numPr>
      </w:pPr>
      <w:r w:rsidRPr="00AA2BF7">
        <w:t>SERIJOS NUMERIS</w:t>
      </w:r>
    </w:p>
    <w:p w14:paraId="5A640C52" w14:textId="77777777" w:rsidR="00DE290E" w:rsidRPr="00AA2BF7" w:rsidRDefault="00DE290E" w:rsidP="00A86416">
      <w:pPr>
        <w:pStyle w:val="NormalKeep"/>
        <w:rPr>
          <w:rFonts w:cs="Times New Roman"/>
        </w:rPr>
      </w:pPr>
    </w:p>
    <w:p w14:paraId="4B397DAE" w14:textId="0A41C9D7" w:rsidR="00DE290E" w:rsidRPr="00AA2BF7" w:rsidRDefault="00A64A4B" w:rsidP="00A86416">
      <w:pPr>
        <w:rPr>
          <w:szCs w:val="22"/>
        </w:rPr>
      </w:pPr>
      <w:r w:rsidRPr="00AA2BF7">
        <w:rPr>
          <w:szCs w:val="22"/>
        </w:rPr>
        <w:t>Lot</w:t>
      </w:r>
    </w:p>
    <w:p w14:paraId="77975885" w14:textId="77777777" w:rsidR="00DE290E" w:rsidRPr="00AA2BF7" w:rsidRDefault="00DE290E" w:rsidP="00A86416">
      <w:pPr>
        <w:rPr>
          <w:szCs w:val="22"/>
        </w:rPr>
      </w:pPr>
    </w:p>
    <w:p w14:paraId="042BDE21" w14:textId="77777777" w:rsidR="00DE290E" w:rsidRPr="00AA2BF7" w:rsidRDefault="00DE290E" w:rsidP="00A86416">
      <w:pPr>
        <w:rPr>
          <w:szCs w:val="22"/>
        </w:rPr>
      </w:pPr>
    </w:p>
    <w:p w14:paraId="21F55C8D" w14:textId="77777777" w:rsidR="00DE290E" w:rsidRPr="00AA2BF7" w:rsidRDefault="00DE290E" w:rsidP="00A86416">
      <w:pPr>
        <w:pStyle w:val="NormalLab"/>
        <w:numPr>
          <w:ilvl w:val="0"/>
          <w:numId w:val="50"/>
        </w:numPr>
      </w:pPr>
      <w:r w:rsidRPr="00AA2BF7">
        <w:t>PARDAVIMO (IŠDAVIMO) TVARKA</w:t>
      </w:r>
    </w:p>
    <w:p w14:paraId="6FA2F760" w14:textId="77777777" w:rsidR="00DE290E" w:rsidRPr="00AA2BF7" w:rsidRDefault="00DE290E" w:rsidP="00A86416">
      <w:pPr>
        <w:rPr>
          <w:szCs w:val="22"/>
        </w:rPr>
      </w:pPr>
    </w:p>
    <w:p w14:paraId="59F91B27" w14:textId="77777777" w:rsidR="00DE290E" w:rsidRPr="00AA2BF7" w:rsidRDefault="00DE290E" w:rsidP="00A86416">
      <w:pPr>
        <w:rPr>
          <w:szCs w:val="22"/>
        </w:rPr>
      </w:pPr>
    </w:p>
    <w:p w14:paraId="44939BFB" w14:textId="77777777" w:rsidR="00DE290E" w:rsidRPr="00AA2BF7" w:rsidRDefault="00DE290E" w:rsidP="00A86416">
      <w:pPr>
        <w:pStyle w:val="NormalLab"/>
        <w:numPr>
          <w:ilvl w:val="0"/>
          <w:numId w:val="50"/>
        </w:numPr>
      </w:pPr>
      <w:r w:rsidRPr="00AA2BF7">
        <w:t>VARTOJIMO INSTRUKCIJA</w:t>
      </w:r>
    </w:p>
    <w:p w14:paraId="71663A15" w14:textId="77777777" w:rsidR="00DE290E" w:rsidRPr="00AA2BF7" w:rsidRDefault="00DE290E" w:rsidP="00A86416">
      <w:pPr>
        <w:rPr>
          <w:szCs w:val="22"/>
        </w:rPr>
      </w:pPr>
    </w:p>
    <w:p w14:paraId="79CF19B5" w14:textId="77777777" w:rsidR="00DE290E" w:rsidRPr="00AA2BF7" w:rsidRDefault="00DE290E" w:rsidP="00A86416">
      <w:pPr>
        <w:rPr>
          <w:szCs w:val="22"/>
        </w:rPr>
      </w:pPr>
    </w:p>
    <w:p w14:paraId="191A2C1E" w14:textId="77777777" w:rsidR="00DE290E" w:rsidRPr="00AA2BF7" w:rsidRDefault="00DE290E" w:rsidP="00A86416">
      <w:pPr>
        <w:pStyle w:val="NormalLab"/>
        <w:numPr>
          <w:ilvl w:val="0"/>
          <w:numId w:val="50"/>
        </w:numPr>
      </w:pPr>
      <w:r w:rsidRPr="00AA2BF7">
        <w:t>INFORMACIJA BRAILIO RAŠTU</w:t>
      </w:r>
    </w:p>
    <w:p w14:paraId="5BDA1302" w14:textId="77777777" w:rsidR="00DE290E" w:rsidRPr="00AA2BF7" w:rsidRDefault="00DE290E" w:rsidP="00A86416">
      <w:pPr>
        <w:rPr>
          <w:szCs w:val="22"/>
        </w:rPr>
      </w:pPr>
    </w:p>
    <w:p w14:paraId="58181E59" w14:textId="77777777" w:rsidR="00D174AF" w:rsidRPr="00AA2BF7" w:rsidRDefault="00D174AF" w:rsidP="00A86416">
      <w:pPr>
        <w:rPr>
          <w:szCs w:val="22"/>
        </w:rPr>
      </w:pPr>
    </w:p>
    <w:p w14:paraId="30512861" w14:textId="77777777" w:rsidR="006B214E" w:rsidRPr="00AA2BF7" w:rsidRDefault="006B214E" w:rsidP="00A86416">
      <w:pPr>
        <w:keepNext/>
        <w:keepLines/>
        <w:numPr>
          <w:ilvl w:val="0"/>
          <w:numId w:val="64"/>
        </w:numPr>
        <w:pBdr>
          <w:top w:val="single" w:sz="8" w:space="1" w:color="auto"/>
          <w:left w:val="single" w:sz="8" w:space="4" w:color="auto"/>
          <w:bottom w:val="single" w:sz="8" w:space="6"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2D BRŪKŠNINIS KODAS</w:t>
      </w:r>
    </w:p>
    <w:p w14:paraId="3486E83B" w14:textId="77777777" w:rsidR="006B214E" w:rsidRPr="00AA2BF7" w:rsidRDefault="006B214E" w:rsidP="00A86416">
      <w:pPr>
        <w:keepNext/>
        <w:keepLines/>
        <w:rPr>
          <w:szCs w:val="22"/>
        </w:rPr>
      </w:pPr>
    </w:p>
    <w:p w14:paraId="3687F4DA" w14:textId="77777777" w:rsidR="006B214E" w:rsidRPr="00AA2BF7" w:rsidRDefault="008713AD" w:rsidP="00A86416">
      <w:pPr>
        <w:keepNext/>
        <w:keepLines/>
        <w:rPr>
          <w:noProof/>
          <w:shd w:val="clear" w:color="auto" w:fill="CCCCCC"/>
        </w:rPr>
      </w:pPr>
      <w:r w:rsidRPr="00AA2BF7">
        <w:rPr>
          <w:noProof/>
          <w:shd w:val="clear" w:color="auto" w:fill="CCCCCC"/>
        </w:rPr>
        <w:t>Duomenys nebūtini.</w:t>
      </w:r>
    </w:p>
    <w:p w14:paraId="18C92BBC" w14:textId="77777777" w:rsidR="008713AD" w:rsidRPr="00AA2BF7" w:rsidRDefault="008713AD" w:rsidP="00A86416">
      <w:pPr>
        <w:keepNext/>
        <w:keepLines/>
        <w:rPr>
          <w:noProof/>
          <w:szCs w:val="22"/>
        </w:rPr>
      </w:pPr>
    </w:p>
    <w:p w14:paraId="789F8B48" w14:textId="77777777" w:rsidR="006B214E" w:rsidRPr="00AA2BF7" w:rsidRDefault="006B214E" w:rsidP="00A86416">
      <w:pPr>
        <w:keepNext/>
        <w:keepLines/>
        <w:rPr>
          <w:szCs w:val="22"/>
        </w:rPr>
      </w:pPr>
    </w:p>
    <w:p w14:paraId="1BAF4E02" w14:textId="77777777" w:rsidR="006B214E" w:rsidRPr="00AA2BF7" w:rsidRDefault="006B214E" w:rsidP="00A86416">
      <w:pPr>
        <w:keepNext/>
        <w:keepLines/>
        <w:numPr>
          <w:ilvl w:val="0"/>
          <w:numId w:val="64"/>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ŽMONĖMS SUPRANTAMI DUOMENYS</w:t>
      </w:r>
    </w:p>
    <w:p w14:paraId="2F505827" w14:textId="77777777" w:rsidR="006B214E" w:rsidRPr="00AA2BF7" w:rsidRDefault="006B214E" w:rsidP="00A86416">
      <w:pPr>
        <w:rPr>
          <w:szCs w:val="22"/>
        </w:rPr>
      </w:pPr>
    </w:p>
    <w:p w14:paraId="38529733" w14:textId="77777777" w:rsidR="006B214E" w:rsidRPr="00AA2BF7" w:rsidRDefault="008713AD" w:rsidP="00A86416">
      <w:pPr>
        <w:rPr>
          <w:noProof/>
          <w:shd w:val="clear" w:color="auto" w:fill="CCCCCC"/>
        </w:rPr>
      </w:pPr>
      <w:r w:rsidRPr="00AA2BF7">
        <w:rPr>
          <w:noProof/>
          <w:shd w:val="clear" w:color="auto" w:fill="CCCCCC"/>
        </w:rPr>
        <w:t>Duomenys nebūtini.</w:t>
      </w:r>
    </w:p>
    <w:p w14:paraId="537F60DC" w14:textId="77777777" w:rsidR="008713AD" w:rsidRPr="00AA2BF7" w:rsidRDefault="008713AD" w:rsidP="00A86416">
      <w:pPr>
        <w:rPr>
          <w:szCs w:val="22"/>
        </w:rPr>
      </w:pPr>
    </w:p>
    <w:p w14:paraId="58B3AFE3" w14:textId="77777777" w:rsidR="006B214E" w:rsidRPr="00AA2BF7" w:rsidRDefault="006B214E" w:rsidP="00A86416">
      <w:pPr>
        <w:rPr>
          <w:szCs w:val="22"/>
        </w:rPr>
      </w:pPr>
    </w:p>
    <w:p w14:paraId="2FC04D2D" w14:textId="77777777" w:rsidR="009514B1" w:rsidRPr="00AA2BF7" w:rsidRDefault="009514B1" w:rsidP="00A86416">
      <w:pPr>
        <w:rPr>
          <w:rFonts w:eastAsia="PMingLiU"/>
          <w:b/>
          <w:bCs/>
          <w:szCs w:val="22"/>
          <w:lang w:eastAsia="zh-CN"/>
        </w:rPr>
      </w:pPr>
      <w:r w:rsidRPr="00AA2BF7">
        <w:br w:type="page"/>
      </w:r>
    </w:p>
    <w:p w14:paraId="7F5D8C8A" w14:textId="77777777" w:rsidR="009514B1" w:rsidRPr="00AA2BF7" w:rsidRDefault="009514B1" w:rsidP="00A86416">
      <w:pPr>
        <w:pStyle w:val="NormalLab"/>
        <w:ind w:left="567" w:hanging="567"/>
      </w:pPr>
      <w:r w:rsidRPr="00AA2BF7">
        <w:lastRenderedPageBreak/>
        <w:t>INFORMACIJA ANT IŠORINĖS PAKUOTĖS</w:t>
      </w:r>
    </w:p>
    <w:p w14:paraId="42E57821" w14:textId="77777777" w:rsidR="009514B1" w:rsidRPr="00AA2BF7" w:rsidRDefault="009514B1" w:rsidP="00A86416">
      <w:pPr>
        <w:pStyle w:val="NormalLab"/>
        <w:ind w:left="567" w:hanging="567"/>
      </w:pPr>
    </w:p>
    <w:p w14:paraId="783E5656" w14:textId="4F99471D" w:rsidR="009514B1" w:rsidRPr="00AA2BF7" w:rsidRDefault="009514B1" w:rsidP="00A86416">
      <w:pPr>
        <w:pStyle w:val="NormalLab"/>
        <w:ind w:left="0" w:firstLine="0"/>
      </w:pPr>
      <w:r w:rsidRPr="00AA2BF7">
        <w:t>IŠORINĖ LIZDINIŲ PLOKŠTELIŲ PAKUOTĖS DĖŽUTĖ</w:t>
      </w:r>
    </w:p>
    <w:p w14:paraId="0A8324F8" w14:textId="77777777" w:rsidR="009514B1" w:rsidRPr="00AA2BF7" w:rsidRDefault="009514B1" w:rsidP="00A86416">
      <w:pPr>
        <w:rPr>
          <w:szCs w:val="22"/>
        </w:rPr>
      </w:pPr>
    </w:p>
    <w:p w14:paraId="642DFE01" w14:textId="77777777" w:rsidR="009514B1" w:rsidRPr="00AA2BF7" w:rsidRDefault="009514B1" w:rsidP="00A86416">
      <w:pPr>
        <w:rPr>
          <w:szCs w:val="22"/>
        </w:rPr>
      </w:pPr>
    </w:p>
    <w:p w14:paraId="53766A3E" w14:textId="77777777" w:rsidR="009514B1" w:rsidRPr="00AA2BF7" w:rsidRDefault="009514B1" w:rsidP="00A86416">
      <w:pPr>
        <w:pStyle w:val="NormalLab"/>
        <w:numPr>
          <w:ilvl w:val="0"/>
          <w:numId w:val="44"/>
        </w:numPr>
      </w:pPr>
      <w:r w:rsidRPr="00AA2BF7">
        <w:t>VAISTINIO PREPARATO PAVADINIMAS</w:t>
      </w:r>
    </w:p>
    <w:p w14:paraId="00D6AC5C" w14:textId="77777777" w:rsidR="009514B1" w:rsidRPr="00AA2BF7" w:rsidRDefault="009514B1" w:rsidP="00A86416">
      <w:pPr>
        <w:pStyle w:val="NormalKeep"/>
        <w:rPr>
          <w:rFonts w:cs="Times New Roman"/>
        </w:rPr>
      </w:pPr>
    </w:p>
    <w:p w14:paraId="469F051C" w14:textId="13994BBC" w:rsidR="009514B1" w:rsidRPr="00AA2BF7" w:rsidRDefault="00803B2A" w:rsidP="00A86416">
      <w:pPr>
        <w:rPr>
          <w:szCs w:val="22"/>
        </w:rPr>
      </w:pPr>
      <w:r>
        <w:rPr>
          <w:szCs w:val="22"/>
        </w:rPr>
        <w:t>Lopinavir/Ritonavir Viatris</w:t>
      </w:r>
      <w:r w:rsidR="009514B1" w:rsidRPr="00AA2BF7">
        <w:rPr>
          <w:szCs w:val="22"/>
        </w:rPr>
        <w:t xml:space="preserve"> 100 mg / 25 mg plėvele dengtos tabletės</w:t>
      </w:r>
    </w:p>
    <w:p w14:paraId="5D93EC25" w14:textId="77777777" w:rsidR="009514B1" w:rsidRPr="00AA2BF7" w:rsidRDefault="009514B1" w:rsidP="00A86416">
      <w:pPr>
        <w:rPr>
          <w:szCs w:val="22"/>
        </w:rPr>
      </w:pPr>
      <w:r w:rsidRPr="00AA2BF7">
        <w:rPr>
          <w:szCs w:val="22"/>
        </w:rPr>
        <w:t>lopinaviras / ritonaviras</w:t>
      </w:r>
    </w:p>
    <w:p w14:paraId="0ED73F1B" w14:textId="77777777" w:rsidR="009514B1" w:rsidRPr="00AA2BF7" w:rsidRDefault="009514B1" w:rsidP="00A86416">
      <w:pPr>
        <w:rPr>
          <w:szCs w:val="22"/>
        </w:rPr>
      </w:pPr>
    </w:p>
    <w:p w14:paraId="729CA55B" w14:textId="77777777" w:rsidR="009514B1" w:rsidRPr="00AA2BF7" w:rsidRDefault="009514B1" w:rsidP="00A86416">
      <w:pPr>
        <w:rPr>
          <w:szCs w:val="22"/>
        </w:rPr>
      </w:pPr>
    </w:p>
    <w:p w14:paraId="7E8076E3" w14:textId="77777777" w:rsidR="009514B1" w:rsidRPr="00AA2BF7" w:rsidRDefault="009514B1" w:rsidP="00A86416">
      <w:pPr>
        <w:pStyle w:val="NormalLab"/>
        <w:numPr>
          <w:ilvl w:val="0"/>
          <w:numId w:val="44"/>
        </w:numPr>
      </w:pPr>
      <w:r w:rsidRPr="00AA2BF7">
        <w:t>VEIKLIOJI (-IOS) MEDŽIAGA (-OS) IR JOS (-Ų) KIEKIS (-IAI)</w:t>
      </w:r>
    </w:p>
    <w:p w14:paraId="215DD2C9" w14:textId="77777777" w:rsidR="009514B1" w:rsidRPr="00AA2BF7" w:rsidRDefault="009514B1" w:rsidP="00A86416">
      <w:pPr>
        <w:pStyle w:val="NormalKeep"/>
        <w:rPr>
          <w:rFonts w:cs="Times New Roman"/>
        </w:rPr>
      </w:pPr>
    </w:p>
    <w:p w14:paraId="276C2749" w14:textId="6C911233" w:rsidR="009514B1" w:rsidRPr="00AA2BF7" w:rsidRDefault="00C30E41" w:rsidP="00A86416">
      <w:pPr>
        <w:rPr>
          <w:szCs w:val="22"/>
        </w:rPr>
      </w:pPr>
      <w:r w:rsidRPr="00AA2BF7">
        <w:rPr>
          <w:szCs w:val="22"/>
        </w:rPr>
        <w:t xml:space="preserve">Kiekvienoje </w:t>
      </w:r>
      <w:r w:rsidR="009514B1" w:rsidRPr="00AA2BF7">
        <w:rPr>
          <w:szCs w:val="22"/>
        </w:rPr>
        <w:t>plėvele dengtoje tabletėje yra 100 mg lopinaviro kartu su 25 mg ritonaviro, skirto farmakokinetikai sustiprinti.</w:t>
      </w:r>
    </w:p>
    <w:p w14:paraId="7B2BF32F" w14:textId="77777777" w:rsidR="009514B1" w:rsidRPr="00AA2BF7" w:rsidRDefault="009514B1" w:rsidP="00A86416">
      <w:pPr>
        <w:rPr>
          <w:szCs w:val="22"/>
        </w:rPr>
      </w:pPr>
    </w:p>
    <w:p w14:paraId="601D3FD8" w14:textId="77777777" w:rsidR="009514B1" w:rsidRPr="00AA2BF7" w:rsidRDefault="009514B1" w:rsidP="00A86416">
      <w:pPr>
        <w:rPr>
          <w:szCs w:val="22"/>
        </w:rPr>
      </w:pPr>
    </w:p>
    <w:p w14:paraId="5D271F5A" w14:textId="77777777" w:rsidR="009514B1" w:rsidRPr="00AA2BF7" w:rsidRDefault="009514B1" w:rsidP="00A86416">
      <w:pPr>
        <w:pStyle w:val="NormalLab"/>
        <w:numPr>
          <w:ilvl w:val="0"/>
          <w:numId w:val="44"/>
        </w:numPr>
      </w:pPr>
      <w:r w:rsidRPr="00AA2BF7">
        <w:t>PAGALBINIŲ MEDŽIAGŲ SĄRAŠAS</w:t>
      </w:r>
    </w:p>
    <w:p w14:paraId="067DA700" w14:textId="77777777" w:rsidR="009514B1" w:rsidRPr="00AA2BF7" w:rsidRDefault="009514B1" w:rsidP="00A86416">
      <w:pPr>
        <w:rPr>
          <w:szCs w:val="22"/>
        </w:rPr>
      </w:pPr>
    </w:p>
    <w:p w14:paraId="1D7C6718" w14:textId="77777777" w:rsidR="009514B1" w:rsidRPr="00AA2BF7" w:rsidRDefault="009514B1" w:rsidP="00A86416">
      <w:pPr>
        <w:rPr>
          <w:szCs w:val="22"/>
        </w:rPr>
      </w:pPr>
    </w:p>
    <w:p w14:paraId="488BD11F" w14:textId="77777777" w:rsidR="009514B1" w:rsidRPr="00AA2BF7" w:rsidRDefault="009514B1" w:rsidP="00A86416">
      <w:pPr>
        <w:pStyle w:val="NormalLab"/>
        <w:numPr>
          <w:ilvl w:val="0"/>
          <w:numId w:val="44"/>
        </w:numPr>
      </w:pPr>
      <w:r w:rsidRPr="00AA2BF7">
        <w:t>FARMACINĖ FORMA IR KIEKIS PAKUOTĖJE</w:t>
      </w:r>
    </w:p>
    <w:p w14:paraId="36E25E17" w14:textId="77777777" w:rsidR="009514B1" w:rsidRPr="00AA2BF7" w:rsidRDefault="009514B1" w:rsidP="00A86416">
      <w:pPr>
        <w:pStyle w:val="NormalKeep"/>
        <w:rPr>
          <w:rFonts w:cs="Times New Roman"/>
        </w:rPr>
      </w:pPr>
    </w:p>
    <w:p w14:paraId="25406B4E" w14:textId="77777777" w:rsidR="009514B1" w:rsidRPr="00AA2BF7" w:rsidRDefault="009514B1" w:rsidP="00A86416">
      <w:pPr>
        <w:rPr>
          <w:szCs w:val="22"/>
        </w:rPr>
      </w:pPr>
      <w:r w:rsidRPr="00AA2BF7">
        <w:rPr>
          <w:szCs w:val="22"/>
        </w:rPr>
        <w:t>Plėvele dengta tabletė</w:t>
      </w:r>
    </w:p>
    <w:p w14:paraId="336145BC" w14:textId="77777777" w:rsidR="009514B1" w:rsidRPr="00AA2BF7" w:rsidRDefault="009514B1" w:rsidP="00A86416">
      <w:pPr>
        <w:rPr>
          <w:szCs w:val="22"/>
        </w:rPr>
      </w:pPr>
    </w:p>
    <w:p w14:paraId="35BD1231" w14:textId="1FFA3881" w:rsidR="009514B1" w:rsidRPr="00AA2BF7" w:rsidRDefault="009514B1" w:rsidP="00A86416">
      <w:pPr>
        <w:rPr>
          <w:szCs w:val="22"/>
        </w:rPr>
      </w:pPr>
      <w:r w:rsidRPr="00AA2BF7">
        <w:rPr>
          <w:szCs w:val="22"/>
        </w:rPr>
        <w:t>60 (2 pakuotės po 30) plėvele dengtų tablečių</w:t>
      </w:r>
    </w:p>
    <w:p w14:paraId="316FB3EC" w14:textId="64C2383B" w:rsidR="009514B1" w:rsidRPr="00AA2BF7" w:rsidRDefault="009514B1" w:rsidP="00A86416">
      <w:pPr>
        <w:rPr>
          <w:szCs w:val="22"/>
        </w:rPr>
      </w:pPr>
      <w:r w:rsidRPr="00D040C0">
        <w:rPr>
          <w:szCs w:val="22"/>
          <w:highlight w:val="lightGray"/>
        </w:rPr>
        <w:t>60 x 1 (2 pakuotės po 30 x 1) plėvele dengt</w:t>
      </w:r>
      <w:r w:rsidR="00C30E41" w:rsidRPr="00D040C0">
        <w:rPr>
          <w:szCs w:val="22"/>
          <w:highlight w:val="lightGray"/>
        </w:rPr>
        <w:t>ų</w:t>
      </w:r>
      <w:r w:rsidRPr="00D040C0">
        <w:rPr>
          <w:szCs w:val="22"/>
          <w:highlight w:val="lightGray"/>
        </w:rPr>
        <w:t xml:space="preserve"> table</w:t>
      </w:r>
      <w:r w:rsidR="00C30E41" w:rsidRPr="00D040C0">
        <w:rPr>
          <w:szCs w:val="22"/>
          <w:highlight w:val="lightGray"/>
        </w:rPr>
        <w:t>čių</w:t>
      </w:r>
    </w:p>
    <w:p w14:paraId="25564193" w14:textId="77777777" w:rsidR="009514B1" w:rsidRPr="00AA2BF7" w:rsidRDefault="009514B1" w:rsidP="00A86416">
      <w:pPr>
        <w:rPr>
          <w:szCs w:val="22"/>
        </w:rPr>
      </w:pPr>
    </w:p>
    <w:p w14:paraId="791E59E6" w14:textId="77777777" w:rsidR="009514B1" w:rsidRPr="00AA2BF7" w:rsidRDefault="009514B1" w:rsidP="00A86416">
      <w:pPr>
        <w:rPr>
          <w:szCs w:val="22"/>
        </w:rPr>
      </w:pPr>
    </w:p>
    <w:p w14:paraId="1C6BC0EC" w14:textId="77777777" w:rsidR="009514B1" w:rsidRPr="00AA2BF7" w:rsidRDefault="009514B1" w:rsidP="00A86416">
      <w:pPr>
        <w:pStyle w:val="NormalLab"/>
        <w:numPr>
          <w:ilvl w:val="0"/>
          <w:numId w:val="44"/>
        </w:numPr>
      </w:pPr>
      <w:r w:rsidRPr="00AA2BF7">
        <w:t>VARTOJIMO METODAS IR BŪDAS (-AI)</w:t>
      </w:r>
    </w:p>
    <w:p w14:paraId="6CD4D4A8" w14:textId="77777777" w:rsidR="009514B1" w:rsidRPr="00AA2BF7" w:rsidRDefault="009514B1" w:rsidP="00A86416">
      <w:pPr>
        <w:pStyle w:val="NormalKeep"/>
        <w:rPr>
          <w:rFonts w:cs="Times New Roman"/>
        </w:rPr>
      </w:pPr>
    </w:p>
    <w:p w14:paraId="3BEF1057" w14:textId="77777777" w:rsidR="009514B1" w:rsidRPr="00AA2BF7" w:rsidRDefault="009514B1" w:rsidP="00A86416">
      <w:pPr>
        <w:rPr>
          <w:szCs w:val="22"/>
        </w:rPr>
      </w:pPr>
      <w:r w:rsidRPr="00AA2BF7">
        <w:rPr>
          <w:szCs w:val="22"/>
        </w:rPr>
        <w:t>Prieš vartojimą perskaitykite pakuotės lapelį.</w:t>
      </w:r>
    </w:p>
    <w:p w14:paraId="5D52B53E" w14:textId="77777777" w:rsidR="009514B1" w:rsidRPr="00AA2BF7" w:rsidRDefault="009514B1" w:rsidP="00A86416">
      <w:pPr>
        <w:rPr>
          <w:szCs w:val="22"/>
        </w:rPr>
      </w:pPr>
      <w:r w:rsidRPr="00AA2BF7">
        <w:rPr>
          <w:szCs w:val="22"/>
        </w:rPr>
        <w:t>Vartoti per burną.</w:t>
      </w:r>
    </w:p>
    <w:p w14:paraId="48FFEAFB" w14:textId="77777777" w:rsidR="009514B1" w:rsidRPr="00AA2BF7" w:rsidRDefault="009514B1" w:rsidP="00A86416">
      <w:pPr>
        <w:rPr>
          <w:szCs w:val="22"/>
        </w:rPr>
      </w:pPr>
    </w:p>
    <w:p w14:paraId="1CE688C3" w14:textId="77777777" w:rsidR="009514B1" w:rsidRPr="00AA2BF7" w:rsidRDefault="009514B1" w:rsidP="00A86416">
      <w:pPr>
        <w:rPr>
          <w:szCs w:val="22"/>
        </w:rPr>
      </w:pPr>
    </w:p>
    <w:p w14:paraId="531951B1" w14:textId="77777777" w:rsidR="009514B1" w:rsidRPr="00AA2BF7" w:rsidRDefault="009514B1" w:rsidP="00A86416">
      <w:pPr>
        <w:pStyle w:val="NormalLab"/>
        <w:numPr>
          <w:ilvl w:val="0"/>
          <w:numId w:val="44"/>
        </w:numPr>
      </w:pPr>
      <w:r w:rsidRPr="00AA2BF7">
        <w:t>SPECIALUS ĮSPĖJIMAS, KAD VAISTINĮ PREPARATĄ BŪTINA LAIKYTI VAIKAMS NEPASTEBIMOJE IR NEPASIEKIAMOJE VIETOJE</w:t>
      </w:r>
    </w:p>
    <w:p w14:paraId="0D5FDDA1" w14:textId="77777777" w:rsidR="009514B1" w:rsidRPr="00AA2BF7" w:rsidRDefault="009514B1" w:rsidP="00A86416">
      <w:pPr>
        <w:pStyle w:val="NormalKeep"/>
        <w:rPr>
          <w:rFonts w:cs="Times New Roman"/>
        </w:rPr>
      </w:pPr>
    </w:p>
    <w:p w14:paraId="31C6134D" w14:textId="77777777" w:rsidR="009514B1" w:rsidRPr="00AA2BF7" w:rsidRDefault="009514B1" w:rsidP="00A86416">
      <w:pPr>
        <w:rPr>
          <w:szCs w:val="22"/>
        </w:rPr>
      </w:pPr>
      <w:r w:rsidRPr="00AA2BF7">
        <w:rPr>
          <w:szCs w:val="22"/>
        </w:rPr>
        <w:t>Laikyti vaikams nepastebimoje ir nepasiekiamoje vietoje.</w:t>
      </w:r>
    </w:p>
    <w:p w14:paraId="16DF3217" w14:textId="77777777" w:rsidR="009514B1" w:rsidRPr="00AA2BF7" w:rsidRDefault="009514B1" w:rsidP="00A86416">
      <w:pPr>
        <w:rPr>
          <w:szCs w:val="22"/>
        </w:rPr>
      </w:pPr>
    </w:p>
    <w:p w14:paraId="0B9149EA" w14:textId="77777777" w:rsidR="009514B1" w:rsidRPr="00AA2BF7" w:rsidRDefault="009514B1" w:rsidP="00A86416">
      <w:pPr>
        <w:rPr>
          <w:szCs w:val="22"/>
        </w:rPr>
      </w:pPr>
    </w:p>
    <w:p w14:paraId="5FCD5A44" w14:textId="77777777" w:rsidR="009514B1" w:rsidRPr="00AA2BF7" w:rsidRDefault="009514B1" w:rsidP="00A86416">
      <w:pPr>
        <w:pStyle w:val="NormalLab"/>
        <w:numPr>
          <w:ilvl w:val="0"/>
          <w:numId w:val="44"/>
        </w:numPr>
      </w:pPr>
      <w:r w:rsidRPr="00AA2BF7">
        <w:t>KITAS (-I) SPECIALUS (-ŪS) ĮSPĖJIMAS (-AI) (JEI REIKIA)</w:t>
      </w:r>
    </w:p>
    <w:p w14:paraId="5A6472BE" w14:textId="77777777" w:rsidR="009514B1" w:rsidRPr="00AA2BF7" w:rsidRDefault="009514B1" w:rsidP="00A86416">
      <w:pPr>
        <w:rPr>
          <w:szCs w:val="22"/>
        </w:rPr>
      </w:pPr>
    </w:p>
    <w:p w14:paraId="5A92B871" w14:textId="77777777" w:rsidR="009514B1" w:rsidRPr="00AA2BF7" w:rsidRDefault="009514B1" w:rsidP="00A86416">
      <w:pPr>
        <w:rPr>
          <w:szCs w:val="22"/>
        </w:rPr>
      </w:pPr>
    </w:p>
    <w:p w14:paraId="49BAA396" w14:textId="77777777" w:rsidR="009514B1" w:rsidRPr="00AA2BF7" w:rsidRDefault="009514B1" w:rsidP="00A86416">
      <w:pPr>
        <w:pStyle w:val="NormalLab"/>
        <w:keepNext/>
        <w:numPr>
          <w:ilvl w:val="0"/>
          <w:numId w:val="44"/>
        </w:numPr>
      </w:pPr>
      <w:r w:rsidRPr="00AA2BF7">
        <w:t>TINKAMUMO LAIKAS</w:t>
      </w:r>
    </w:p>
    <w:p w14:paraId="182297D9" w14:textId="77777777" w:rsidR="009514B1" w:rsidRPr="00AA2BF7" w:rsidRDefault="009514B1" w:rsidP="00A86416">
      <w:pPr>
        <w:pStyle w:val="NormalKeep"/>
        <w:keepLines/>
        <w:rPr>
          <w:rFonts w:cs="Times New Roman"/>
        </w:rPr>
      </w:pPr>
    </w:p>
    <w:p w14:paraId="022817F5" w14:textId="77777777" w:rsidR="009514B1" w:rsidRPr="00AA2BF7" w:rsidRDefault="009514B1" w:rsidP="00A86416">
      <w:pPr>
        <w:keepNext/>
        <w:keepLines/>
        <w:rPr>
          <w:szCs w:val="22"/>
        </w:rPr>
      </w:pPr>
      <w:r w:rsidRPr="00AA2BF7">
        <w:rPr>
          <w:szCs w:val="22"/>
        </w:rPr>
        <w:t>EXP</w:t>
      </w:r>
    </w:p>
    <w:p w14:paraId="572BC75A" w14:textId="77777777" w:rsidR="009514B1" w:rsidRPr="00AA2BF7" w:rsidRDefault="009514B1" w:rsidP="00A86416">
      <w:pPr>
        <w:keepNext/>
        <w:keepLines/>
        <w:rPr>
          <w:szCs w:val="22"/>
        </w:rPr>
      </w:pPr>
    </w:p>
    <w:p w14:paraId="458BAE20" w14:textId="77777777" w:rsidR="009514B1" w:rsidRPr="00AA2BF7" w:rsidRDefault="009514B1" w:rsidP="00A86416">
      <w:pPr>
        <w:keepNext/>
        <w:keepLines/>
        <w:rPr>
          <w:szCs w:val="22"/>
        </w:rPr>
      </w:pPr>
    </w:p>
    <w:p w14:paraId="1AA3D7B8" w14:textId="77777777" w:rsidR="009514B1" w:rsidRPr="00AA2BF7" w:rsidRDefault="009514B1" w:rsidP="00A86416">
      <w:pPr>
        <w:pStyle w:val="NormalLab"/>
        <w:numPr>
          <w:ilvl w:val="0"/>
          <w:numId w:val="44"/>
        </w:numPr>
      </w:pPr>
      <w:r w:rsidRPr="00AA2BF7">
        <w:t>SPECIALIOS LAIKYMO SĄLYGOS</w:t>
      </w:r>
    </w:p>
    <w:p w14:paraId="408B09C6" w14:textId="77777777" w:rsidR="009514B1" w:rsidRPr="00AA2BF7" w:rsidRDefault="009514B1" w:rsidP="00A86416">
      <w:pPr>
        <w:rPr>
          <w:szCs w:val="22"/>
        </w:rPr>
      </w:pPr>
    </w:p>
    <w:p w14:paraId="3102D2CA" w14:textId="77777777" w:rsidR="009514B1" w:rsidRPr="00AA2BF7" w:rsidRDefault="009514B1" w:rsidP="00A86416">
      <w:pPr>
        <w:rPr>
          <w:szCs w:val="22"/>
        </w:rPr>
      </w:pPr>
    </w:p>
    <w:p w14:paraId="545D4B66" w14:textId="77777777" w:rsidR="009514B1" w:rsidRPr="00AA2BF7" w:rsidRDefault="009514B1" w:rsidP="00A86416">
      <w:pPr>
        <w:pStyle w:val="NormalLab"/>
        <w:keepNext/>
        <w:numPr>
          <w:ilvl w:val="0"/>
          <w:numId w:val="44"/>
        </w:numPr>
      </w:pPr>
      <w:r w:rsidRPr="00AA2BF7">
        <w:lastRenderedPageBreak/>
        <w:t>SPECIALIOS ATSARGUMO PRIEMONĖS DĖL NESUVARTOTO VAISTINIO PREPARATO AR JO ATLIEKŲ TVARKYMO (JEI REIKIA)</w:t>
      </w:r>
    </w:p>
    <w:p w14:paraId="36E99F25" w14:textId="77777777" w:rsidR="009514B1" w:rsidRPr="00AA2BF7" w:rsidRDefault="009514B1" w:rsidP="00A86416">
      <w:pPr>
        <w:keepNext/>
        <w:rPr>
          <w:szCs w:val="22"/>
        </w:rPr>
      </w:pPr>
    </w:p>
    <w:p w14:paraId="3B8B2103" w14:textId="77777777" w:rsidR="009514B1" w:rsidRPr="00AA2BF7" w:rsidRDefault="009514B1" w:rsidP="00A86416">
      <w:pPr>
        <w:rPr>
          <w:szCs w:val="22"/>
        </w:rPr>
      </w:pPr>
    </w:p>
    <w:p w14:paraId="637E505F" w14:textId="77777777" w:rsidR="009514B1" w:rsidRPr="00AA2BF7" w:rsidRDefault="009514B1" w:rsidP="00A86416">
      <w:pPr>
        <w:pStyle w:val="NormalLab"/>
        <w:numPr>
          <w:ilvl w:val="0"/>
          <w:numId w:val="44"/>
        </w:numPr>
      </w:pPr>
      <w:r w:rsidRPr="00AA2BF7">
        <w:t>REGISTRUOTOJO PAVADINIMAS IR ADRESAS</w:t>
      </w:r>
    </w:p>
    <w:p w14:paraId="7FDE3602" w14:textId="77777777" w:rsidR="009514B1" w:rsidRPr="00AA2BF7" w:rsidRDefault="009514B1" w:rsidP="00A86416">
      <w:pPr>
        <w:pStyle w:val="NormalKeep"/>
        <w:rPr>
          <w:rFonts w:cs="Times New Roman"/>
        </w:rPr>
      </w:pPr>
    </w:p>
    <w:p w14:paraId="2B8D6100" w14:textId="7F8864B5"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69CEFD5C" w14:textId="77777777" w:rsidR="00B40A25" w:rsidRPr="00AA2BF7" w:rsidRDefault="00B40A25" w:rsidP="00A86416">
      <w:pPr>
        <w:autoSpaceDE w:val="0"/>
        <w:autoSpaceDN w:val="0"/>
      </w:pPr>
      <w:r w:rsidRPr="00AA2BF7">
        <w:rPr>
          <w:color w:val="000000"/>
        </w:rPr>
        <w:t xml:space="preserve">Damastown Industrial Park, </w:t>
      </w:r>
    </w:p>
    <w:p w14:paraId="44DAB3C0" w14:textId="77777777" w:rsidR="00B40A25" w:rsidRPr="00AA2BF7" w:rsidRDefault="00B40A25" w:rsidP="00A86416">
      <w:pPr>
        <w:autoSpaceDE w:val="0"/>
        <w:autoSpaceDN w:val="0"/>
      </w:pPr>
      <w:r w:rsidRPr="00AA2BF7">
        <w:rPr>
          <w:color w:val="000000"/>
        </w:rPr>
        <w:t xml:space="preserve">Mulhuddart, Dublin 15, </w:t>
      </w:r>
    </w:p>
    <w:p w14:paraId="152E93DC" w14:textId="77777777" w:rsidR="00B40A25" w:rsidRPr="00AA2BF7" w:rsidRDefault="00B40A25" w:rsidP="00A86416">
      <w:pPr>
        <w:autoSpaceDE w:val="0"/>
        <w:autoSpaceDN w:val="0"/>
      </w:pPr>
      <w:r w:rsidRPr="00AA2BF7">
        <w:rPr>
          <w:color w:val="000000"/>
        </w:rPr>
        <w:t>DUBLIN</w:t>
      </w:r>
    </w:p>
    <w:p w14:paraId="36EB20DC" w14:textId="77777777" w:rsidR="00B40A25" w:rsidRPr="00AA2BF7" w:rsidRDefault="00B40A25" w:rsidP="00A86416">
      <w:pPr>
        <w:autoSpaceDE w:val="0"/>
        <w:autoSpaceDN w:val="0"/>
        <w:jc w:val="both"/>
      </w:pPr>
      <w:r w:rsidRPr="00AA2BF7">
        <w:t>Airija</w:t>
      </w:r>
    </w:p>
    <w:p w14:paraId="6C247DF9" w14:textId="77777777" w:rsidR="009514B1" w:rsidRPr="00AA2BF7" w:rsidRDefault="009514B1" w:rsidP="00A86416">
      <w:pPr>
        <w:rPr>
          <w:szCs w:val="22"/>
        </w:rPr>
      </w:pPr>
    </w:p>
    <w:p w14:paraId="4F019EAF" w14:textId="77777777" w:rsidR="009514B1" w:rsidRPr="00AA2BF7" w:rsidRDefault="009514B1" w:rsidP="00A86416">
      <w:pPr>
        <w:rPr>
          <w:szCs w:val="22"/>
        </w:rPr>
      </w:pPr>
    </w:p>
    <w:p w14:paraId="0C3188B4" w14:textId="77777777" w:rsidR="009514B1" w:rsidRPr="00AA2BF7" w:rsidRDefault="009514B1" w:rsidP="00A86416">
      <w:pPr>
        <w:pStyle w:val="NormalLab"/>
        <w:numPr>
          <w:ilvl w:val="0"/>
          <w:numId w:val="44"/>
        </w:numPr>
      </w:pPr>
      <w:r w:rsidRPr="00AA2BF7">
        <w:t>REGISTRACIJOS PAŽYMĖJIMO NUMERIS (-IAI)</w:t>
      </w:r>
    </w:p>
    <w:p w14:paraId="63560ECC" w14:textId="77777777" w:rsidR="009514B1" w:rsidRPr="00AA2BF7" w:rsidRDefault="009514B1" w:rsidP="00A86416">
      <w:pPr>
        <w:pStyle w:val="NormalKeep"/>
        <w:rPr>
          <w:rFonts w:cs="Times New Roman"/>
        </w:rPr>
      </w:pPr>
    </w:p>
    <w:p w14:paraId="778284CB" w14:textId="77777777" w:rsidR="009514B1" w:rsidRPr="00AA2BF7" w:rsidRDefault="009514B1" w:rsidP="00A86416">
      <w:pPr>
        <w:rPr>
          <w:szCs w:val="22"/>
        </w:rPr>
      </w:pPr>
      <w:r w:rsidRPr="00AA2BF7">
        <w:rPr>
          <w:szCs w:val="22"/>
        </w:rPr>
        <w:t>EU/1/15/1067/001</w:t>
      </w:r>
    </w:p>
    <w:p w14:paraId="652D5408" w14:textId="77777777" w:rsidR="009514B1" w:rsidRPr="00AA2BF7" w:rsidRDefault="009514B1" w:rsidP="00A86416">
      <w:pPr>
        <w:rPr>
          <w:szCs w:val="22"/>
        </w:rPr>
      </w:pPr>
      <w:r w:rsidRPr="00AA2BF7">
        <w:rPr>
          <w:szCs w:val="22"/>
        </w:rPr>
        <w:t>EU/1/15/1067/002</w:t>
      </w:r>
    </w:p>
    <w:p w14:paraId="16FDB384" w14:textId="77777777" w:rsidR="009514B1" w:rsidRPr="00AA2BF7" w:rsidRDefault="009514B1" w:rsidP="00A86416">
      <w:pPr>
        <w:rPr>
          <w:szCs w:val="22"/>
        </w:rPr>
      </w:pPr>
    </w:p>
    <w:p w14:paraId="1DDC850E" w14:textId="77777777" w:rsidR="009514B1" w:rsidRPr="00AA2BF7" w:rsidRDefault="009514B1" w:rsidP="00A86416">
      <w:pPr>
        <w:rPr>
          <w:szCs w:val="22"/>
        </w:rPr>
      </w:pPr>
    </w:p>
    <w:p w14:paraId="2FE9231C" w14:textId="77777777" w:rsidR="009514B1" w:rsidRPr="00AA2BF7" w:rsidRDefault="009514B1" w:rsidP="00A86416">
      <w:pPr>
        <w:pStyle w:val="NormalLab"/>
        <w:numPr>
          <w:ilvl w:val="0"/>
          <w:numId w:val="44"/>
        </w:numPr>
      </w:pPr>
      <w:r w:rsidRPr="00AA2BF7">
        <w:t>SERIJOS NUMERIS</w:t>
      </w:r>
    </w:p>
    <w:p w14:paraId="1DF4A56B" w14:textId="77777777" w:rsidR="009514B1" w:rsidRPr="00AA2BF7" w:rsidRDefault="009514B1" w:rsidP="00A86416">
      <w:pPr>
        <w:pStyle w:val="NormalKeep"/>
        <w:rPr>
          <w:rFonts w:cs="Times New Roman"/>
        </w:rPr>
      </w:pPr>
    </w:p>
    <w:p w14:paraId="4D7AAED8" w14:textId="77777777" w:rsidR="009514B1" w:rsidRPr="00AA2BF7" w:rsidRDefault="009514B1" w:rsidP="00A86416">
      <w:pPr>
        <w:rPr>
          <w:szCs w:val="22"/>
        </w:rPr>
      </w:pPr>
      <w:r w:rsidRPr="00AA2BF7">
        <w:rPr>
          <w:szCs w:val="22"/>
        </w:rPr>
        <w:t>Lot</w:t>
      </w:r>
    </w:p>
    <w:p w14:paraId="76927E6A" w14:textId="77777777" w:rsidR="009514B1" w:rsidRPr="00AA2BF7" w:rsidRDefault="009514B1" w:rsidP="00A86416">
      <w:pPr>
        <w:rPr>
          <w:szCs w:val="22"/>
        </w:rPr>
      </w:pPr>
    </w:p>
    <w:p w14:paraId="6D08A290" w14:textId="77777777" w:rsidR="009514B1" w:rsidRPr="00AA2BF7" w:rsidRDefault="009514B1" w:rsidP="00A86416">
      <w:pPr>
        <w:rPr>
          <w:szCs w:val="22"/>
        </w:rPr>
      </w:pPr>
    </w:p>
    <w:p w14:paraId="7F516A77" w14:textId="77777777" w:rsidR="009514B1" w:rsidRPr="00AA2BF7" w:rsidRDefault="009514B1" w:rsidP="00A86416">
      <w:pPr>
        <w:pStyle w:val="NormalLab"/>
        <w:numPr>
          <w:ilvl w:val="0"/>
          <w:numId w:val="44"/>
        </w:numPr>
      </w:pPr>
      <w:r w:rsidRPr="00AA2BF7">
        <w:t>PARDAVIMO (IŠDAVIMO) TVARKA</w:t>
      </w:r>
    </w:p>
    <w:p w14:paraId="3100505E" w14:textId="77777777" w:rsidR="009514B1" w:rsidRPr="00AA2BF7" w:rsidRDefault="009514B1" w:rsidP="00A86416">
      <w:pPr>
        <w:rPr>
          <w:szCs w:val="22"/>
        </w:rPr>
      </w:pPr>
    </w:p>
    <w:p w14:paraId="7417E310" w14:textId="77777777" w:rsidR="009514B1" w:rsidRPr="00AA2BF7" w:rsidRDefault="009514B1" w:rsidP="00A86416">
      <w:pPr>
        <w:rPr>
          <w:szCs w:val="22"/>
        </w:rPr>
      </w:pPr>
    </w:p>
    <w:p w14:paraId="536ED080" w14:textId="77777777" w:rsidR="009514B1" w:rsidRPr="00AA2BF7" w:rsidRDefault="009514B1" w:rsidP="00A86416">
      <w:pPr>
        <w:pStyle w:val="NormalLab"/>
        <w:numPr>
          <w:ilvl w:val="0"/>
          <w:numId w:val="44"/>
        </w:numPr>
      </w:pPr>
      <w:r w:rsidRPr="00AA2BF7">
        <w:t>VARTOJIMO INSTRUKCIJA</w:t>
      </w:r>
    </w:p>
    <w:p w14:paraId="3B18F546" w14:textId="77777777" w:rsidR="009514B1" w:rsidRPr="00AA2BF7" w:rsidRDefault="009514B1" w:rsidP="00A86416">
      <w:pPr>
        <w:rPr>
          <w:szCs w:val="22"/>
        </w:rPr>
      </w:pPr>
    </w:p>
    <w:p w14:paraId="47865AD1" w14:textId="77777777" w:rsidR="009514B1" w:rsidRPr="00AA2BF7" w:rsidRDefault="009514B1" w:rsidP="00A86416">
      <w:pPr>
        <w:rPr>
          <w:szCs w:val="22"/>
        </w:rPr>
      </w:pPr>
    </w:p>
    <w:p w14:paraId="0856DC58" w14:textId="77777777" w:rsidR="009514B1" w:rsidRPr="00AA2BF7" w:rsidRDefault="009514B1" w:rsidP="00A86416">
      <w:pPr>
        <w:pStyle w:val="NormalLab"/>
        <w:numPr>
          <w:ilvl w:val="0"/>
          <w:numId w:val="44"/>
        </w:numPr>
      </w:pPr>
      <w:r w:rsidRPr="00AA2BF7">
        <w:t>INFORMACIJA BRAILIO RAŠTU</w:t>
      </w:r>
    </w:p>
    <w:p w14:paraId="074FDC56" w14:textId="77777777" w:rsidR="009514B1" w:rsidRPr="00AA2BF7" w:rsidRDefault="009514B1" w:rsidP="00A86416">
      <w:pPr>
        <w:pStyle w:val="NormalKeep"/>
        <w:rPr>
          <w:rFonts w:cs="Times New Roman"/>
        </w:rPr>
      </w:pPr>
    </w:p>
    <w:p w14:paraId="1DC483D8" w14:textId="7AFB2464" w:rsidR="009514B1" w:rsidRPr="00AA2BF7" w:rsidRDefault="00803B2A" w:rsidP="00A86416">
      <w:pPr>
        <w:rPr>
          <w:szCs w:val="22"/>
        </w:rPr>
      </w:pPr>
      <w:r>
        <w:rPr>
          <w:szCs w:val="22"/>
        </w:rPr>
        <w:t>Lopinavir/Ritonavir Viatris</w:t>
      </w:r>
      <w:r w:rsidR="009514B1" w:rsidRPr="00AA2BF7">
        <w:rPr>
          <w:szCs w:val="22"/>
        </w:rPr>
        <w:t xml:space="preserve"> 100 mg / 25 mg</w:t>
      </w:r>
    </w:p>
    <w:p w14:paraId="1702BC94" w14:textId="77777777" w:rsidR="009514B1" w:rsidRPr="00AA2BF7" w:rsidRDefault="009514B1" w:rsidP="00A86416">
      <w:pPr>
        <w:rPr>
          <w:szCs w:val="22"/>
        </w:rPr>
      </w:pPr>
    </w:p>
    <w:p w14:paraId="5F093BB3" w14:textId="77777777" w:rsidR="009514B1" w:rsidRPr="00AA2BF7" w:rsidRDefault="009514B1" w:rsidP="00A86416">
      <w:pPr>
        <w:rPr>
          <w:szCs w:val="22"/>
        </w:rPr>
      </w:pPr>
    </w:p>
    <w:p w14:paraId="00443C3D" w14:textId="77777777" w:rsidR="009514B1" w:rsidRPr="00AA2BF7" w:rsidRDefault="009514B1" w:rsidP="00A86416">
      <w:pPr>
        <w:keepNext/>
        <w:keepLines/>
        <w:numPr>
          <w:ilvl w:val="0"/>
          <w:numId w:val="58"/>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2D BRŪKŠNINIS KODAS</w:t>
      </w:r>
    </w:p>
    <w:p w14:paraId="54C7AD73" w14:textId="77777777" w:rsidR="009514B1" w:rsidRPr="00AA2BF7" w:rsidRDefault="009514B1" w:rsidP="00A86416">
      <w:pPr>
        <w:keepNext/>
        <w:keepLines/>
        <w:rPr>
          <w:szCs w:val="22"/>
        </w:rPr>
      </w:pPr>
    </w:p>
    <w:p w14:paraId="0B5604F3" w14:textId="77777777" w:rsidR="009514B1" w:rsidRPr="00AA2BF7" w:rsidRDefault="009514B1" w:rsidP="00A86416">
      <w:pPr>
        <w:keepNext/>
        <w:keepLines/>
        <w:rPr>
          <w:szCs w:val="22"/>
        </w:rPr>
      </w:pPr>
      <w:r w:rsidRPr="00AA2BF7">
        <w:rPr>
          <w:noProof/>
          <w:szCs w:val="22"/>
        </w:rPr>
        <w:t>2D brūkšninis kodas su nurodytu unikaliu identifikatoriumi.</w:t>
      </w:r>
    </w:p>
    <w:p w14:paraId="7E089CEA" w14:textId="77777777" w:rsidR="009514B1" w:rsidRPr="00AA2BF7" w:rsidRDefault="009514B1" w:rsidP="00A86416">
      <w:pPr>
        <w:keepNext/>
        <w:keepLines/>
        <w:rPr>
          <w:szCs w:val="22"/>
        </w:rPr>
      </w:pPr>
    </w:p>
    <w:p w14:paraId="2B78B784" w14:textId="77777777" w:rsidR="009514B1" w:rsidRPr="00AA2BF7" w:rsidRDefault="009514B1" w:rsidP="00A86416">
      <w:pPr>
        <w:keepNext/>
        <w:keepLines/>
        <w:rPr>
          <w:szCs w:val="22"/>
        </w:rPr>
      </w:pPr>
    </w:p>
    <w:p w14:paraId="51251C31" w14:textId="77777777" w:rsidR="009514B1" w:rsidRPr="00AA2BF7" w:rsidRDefault="009514B1" w:rsidP="00A86416">
      <w:pPr>
        <w:keepNext/>
        <w:keepLines/>
        <w:numPr>
          <w:ilvl w:val="0"/>
          <w:numId w:val="58"/>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ŽMONĖMS SUPRANTAMI DUOMENYS</w:t>
      </w:r>
    </w:p>
    <w:p w14:paraId="17B76A75" w14:textId="77777777" w:rsidR="009514B1" w:rsidRPr="00AA2BF7" w:rsidRDefault="009514B1" w:rsidP="00A86416">
      <w:pPr>
        <w:rPr>
          <w:szCs w:val="22"/>
        </w:rPr>
      </w:pPr>
    </w:p>
    <w:p w14:paraId="727BB822" w14:textId="706E2CEE" w:rsidR="009514B1" w:rsidRPr="00AA2BF7" w:rsidRDefault="009514B1" w:rsidP="00A86416">
      <w:pPr>
        <w:rPr>
          <w:szCs w:val="22"/>
        </w:rPr>
      </w:pPr>
      <w:r w:rsidRPr="00AA2BF7">
        <w:rPr>
          <w:szCs w:val="22"/>
        </w:rPr>
        <w:t>PC</w:t>
      </w:r>
    </w:p>
    <w:p w14:paraId="0F53E1F2" w14:textId="4DBEA996" w:rsidR="009514B1" w:rsidRPr="00AA2BF7" w:rsidRDefault="009514B1" w:rsidP="00A86416">
      <w:pPr>
        <w:rPr>
          <w:szCs w:val="22"/>
        </w:rPr>
      </w:pPr>
      <w:r w:rsidRPr="00AA2BF7">
        <w:rPr>
          <w:szCs w:val="22"/>
        </w:rPr>
        <w:t xml:space="preserve">SN </w:t>
      </w:r>
    </w:p>
    <w:p w14:paraId="200FC27B" w14:textId="267CB48A" w:rsidR="009514B1" w:rsidRPr="00AA2BF7" w:rsidRDefault="009514B1" w:rsidP="00A86416">
      <w:pPr>
        <w:rPr>
          <w:szCs w:val="22"/>
        </w:rPr>
      </w:pPr>
      <w:r w:rsidRPr="00AA2BF7">
        <w:rPr>
          <w:szCs w:val="22"/>
        </w:rPr>
        <w:t xml:space="preserve">NN </w:t>
      </w:r>
    </w:p>
    <w:p w14:paraId="17A499B1" w14:textId="6F37D01E" w:rsidR="009514B1" w:rsidRPr="00AA2BF7" w:rsidRDefault="009514B1" w:rsidP="00A86416">
      <w:pPr>
        <w:rPr>
          <w:szCs w:val="22"/>
        </w:rPr>
      </w:pPr>
    </w:p>
    <w:p w14:paraId="4B380B5B" w14:textId="77777777" w:rsidR="00332114" w:rsidRPr="00AA2BF7" w:rsidRDefault="00332114" w:rsidP="00A86416">
      <w:pPr>
        <w:rPr>
          <w:szCs w:val="22"/>
        </w:rPr>
      </w:pPr>
    </w:p>
    <w:p w14:paraId="2CF5B6E2" w14:textId="77777777" w:rsidR="009514B1" w:rsidRPr="00AA2BF7" w:rsidRDefault="009514B1" w:rsidP="00A86416">
      <w:pPr>
        <w:rPr>
          <w:rFonts w:eastAsia="PMingLiU"/>
          <w:b/>
          <w:bCs/>
          <w:szCs w:val="22"/>
          <w:lang w:eastAsia="zh-CN"/>
        </w:rPr>
      </w:pPr>
      <w:r w:rsidRPr="00AA2BF7">
        <w:br w:type="page"/>
      </w:r>
    </w:p>
    <w:p w14:paraId="6975CB4C" w14:textId="77777777" w:rsidR="009514B1" w:rsidRPr="00AA2BF7" w:rsidRDefault="009514B1" w:rsidP="00A86416">
      <w:pPr>
        <w:pStyle w:val="NormalLab"/>
        <w:ind w:left="0" w:firstLine="0"/>
      </w:pPr>
      <w:r w:rsidRPr="00AA2BF7">
        <w:lastRenderedPageBreak/>
        <w:t>INFORMACIJA ANT IŠORINĖS PAKUOTĖS</w:t>
      </w:r>
    </w:p>
    <w:p w14:paraId="67052296" w14:textId="77777777" w:rsidR="009514B1" w:rsidRPr="00AA2BF7" w:rsidRDefault="009514B1" w:rsidP="00A86416">
      <w:pPr>
        <w:pStyle w:val="NormalLab"/>
        <w:ind w:left="0" w:firstLine="0"/>
      </w:pPr>
    </w:p>
    <w:p w14:paraId="4B0CB79F" w14:textId="7295EE47" w:rsidR="009514B1" w:rsidRPr="00AA2BF7" w:rsidRDefault="009514B1" w:rsidP="00A86416">
      <w:pPr>
        <w:pStyle w:val="NormalLab"/>
        <w:ind w:left="0" w:firstLine="0"/>
      </w:pPr>
      <w:r w:rsidRPr="00AA2BF7">
        <w:t>VIDINĖ LIZDINIŲ PLOKŠTELIŲ PAKUOTĖS</w:t>
      </w:r>
      <w:r w:rsidR="00C30E41" w:rsidRPr="00AA2BF7">
        <w:t xml:space="preserve"> </w:t>
      </w:r>
      <w:r w:rsidRPr="00AA2BF7">
        <w:t>DĖŽUTĖ</w:t>
      </w:r>
    </w:p>
    <w:p w14:paraId="41ED3484" w14:textId="77777777" w:rsidR="009514B1" w:rsidRPr="00AA2BF7" w:rsidRDefault="009514B1" w:rsidP="00A86416">
      <w:pPr>
        <w:rPr>
          <w:szCs w:val="22"/>
        </w:rPr>
      </w:pPr>
    </w:p>
    <w:p w14:paraId="4404790E" w14:textId="77777777" w:rsidR="009514B1" w:rsidRPr="00AA2BF7" w:rsidRDefault="009514B1" w:rsidP="00A86416">
      <w:pPr>
        <w:rPr>
          <w:szCs w:val="22"/>
        </w:rPr>
      </w:pPr>
    </w:p>
    <w:p w14:paraId="7AA4E466" w14:textId="77777777" w:rsidR="009514B1" w:rsidRPr="00AA2BF7" w:rsidRDefault="009514B1" w:rsidP="00A86416">
      <w:pPr>
        <w:pStyle w:val="NormalLab"/>
        <w:numPr>
          <w:ilvl w:val="0"/>
          <w:numId w:val="45"/>
        </w:numPr>
      </w:pPr>
      <w:r w:rsidRPr="00AA2BF7">
        <w:t>VAISTINIO PREPARATO PAVADINIMAS</w:t>
      </w:r>
    </w:p>
    <w:p w14:paraId="22DB26DA" w14:textId="77777777" w:rsidR="009514B1" w:rsidRPr="00AA2BF7" w:rsidRDefault="009514B1" w:rsidP="00A86416">
      <w:pPr>
        <w:pStyle w:val="NormalKeep"/>
        <w:rPr>
          <w:rFonts w:cs="Times New Roman"/>
        </w:rPr>
      </w:pPr>
    </w:p>
    <w:p w14:paraId="4C6E2E2B" w14:textId="0FAFF9E8" w:rsidR="009514B1" w:rsidRPr="00AA2BF7" w:rsidRDefault="00803B2A" w:rsidP="00A86416">
      <w:pPr>
        <w:rPr>
          <w:szCs w:val="22"/>
        </w:rPr>
      </w:pPr>
      <w:r>
        <w:rPr>
          <w:szCs w:val="22"/>
        </w:rPr>
        <w:t>Lopinavir/Ritonavir Viatris</w:t>
      </w:r>
      <w:r w:rsidR="009514B1" w:rsidRPr="00AA2BF7">
        <w:rPr>
          <w:szCs w:val="22"/>
        </w:rPr>
        <w:t xml:space="preserve"> 100 mg / 25 mg plėvele dengtos tabletės</w:t>
      </w:r>
    </w:p>
    <w:p w14:paraId="39EE1192" w14:textId="77777777" w:rsidR="009514B1" w:rsidRPr="00AA2BF7" w:rsidRDefault="009514B1" w:rsidP="00A86416">
      <w:pPr>
        <w:rPr>
          <w:szCs w:val="22"/>
        </w:rPr>
      </w:pPr>
      <w:r w:rsidRPr="00AA2BF7">
        <w:rPr>
          <w:szCs w:val="22"/>
        </w:rPr>
        <w:t>lopinaviras / ritonaviras</w:t>
      </w:r>
    </w:p>
    <w:p w14:paraId="7D24E1BB" w14:textId="77777777" w:rsidR="009514B1" w:rsidRPr="00AA2BF7" w:rsidRDefault="009514B1" w:rsidP="00A86416">
      <w:pPr>
        <w:rPr>
          <w:szCs w:val="22"/>
        </w:rPr>
      </w:pPr>
    </w:p>
    <w:p w14:paraId="0AF4BF05" w14:textId="77777777" w:rsidR="009514B1" w:rsidRPr="00AA2BF7" w:rsidRDefault="009514B1" w:rsidP="00A86416">
      <w:pPr>
        <w:rPr>
          <w:szCs w:val="22"/>
        </w:rPr>
      </w:pPr>
    </w:p>
    <w:p w14:paraId="6A50CE7F" w14:textId="77777777" w:rsidR="009514B1" w:rsidRPr="00AA2BF7" w:rsidRDefault="009514B1" w:rsidP="00A86416">
      <w:pPr>
        <w:pStyle w:val="NormalLab"/>
        <w:numPr>
          <w:ilvl w:val="0"/>
          <w:numId w:val="45"/>
        </w:numPr>
      </w:pPr>
      <w:r w:rsidRPr="00AA2BF7">
        <w:t>VEIKLIOJI MEDŽIAGA IR JOS KIEKIS</w:t>
      </w:r>
    </w:p>
    <w:p w14:paraId="390EDA5E" w14:textId="77777777" w:rsidR="009514B1" w:rsidRPr="00AA2BF7" w:rsidRDefault="009514B1" w:rsidP="00A86416">
      <w:pPr>
        <w:pStyle w:val="NormalKeep"/>
        <w:rPr>
          <w:rFonts w:cs="Times New Roman"/>
        </w:rPr>
      </w:pPr>
    </w:p>
    <w:p w14:paraId="09DC2823" w14:textId="2B96B6F3" w:rsidR="009514B1" w:rsidRPr="00AA2BF7" w:rsidRDefault="00C30E41" w:rsidP="00A86416">
      <w:pPr>
        <w:rPr>
          <w:szCs w:val="22"/>
        </w:rPr>
      </w:pPr>
      <w:r w:rsidRPr="00AA2BF7">
        <w:rPr>
          <w:szCs w:val="22"/>
        </w:rPr>
        <w:t xml:space="preserve">Kiekvienoje </w:t>
      </w:r>
      <w:r w:rsidR="009514B1" w:rsidRPr="00AA2BF7">
        <w:rPr>
          <w:szCs w:val="22"/>
        </w:rPr>
        <w:t>plėvele dengtoje tabletėje yra 100 mg lopinaviro kartu su 25 mg ritonaviro, skirto farmakokinetikai sustiprinti.</w:t>
      </w:r>
    </w:p>
    <w:p w14:paraId="5DFC6DFA" w14:textId="77777777" w:rsidR="009514B1" w:rsidRPr="00AA2BF7" w:rsidRDefault="009514B1" w:rsidP="00A86416">
      <w:pPr>
        <w:rPr>
          <w:szCs w:val="22"/>
        </w:rPr>
      </w:pPr>
    </w:p>
    <w:p w14:paraId="3813F08E" w14:textId="77777777" w:rsidR="009514B1" w:rsidRPr="00AA2BF7" w:rsidRDefault="009514B1" w:rsidP="00A86416">
      <w:pPr>
        <w:rPr>
          <w:szCs w:val="22"/>
        </w:rPr>
      </w:pPr>
    </w:p>
    <w:p w14:paraId="70003E2A" w14:textId="77777777" w:rsidR="009514B1" w:rsidRPr="00AA2BF7" w:rsidRDefault="009514B1" w:rsidP="00A86416">
      <w:pPr>
        <w:pStyle w:val="NormalLab"/>
        <w:numPr>
          <w:ilvl w:val="0"/>
          <w:numId w:val="45"/>
        </w:numPr>
      </w:pPr>
      <w:r w:rsidRPr="00AA2BF7">
        <w:t>PAGALBINIŲ MEDŽIAGŲ SĄRAŠAS</w:t>
      </w:r>
    </w:p>
    <w:p w14:paraId="2ED4A6A2" w14:textId="77777777" w:rsidR="009514B1" w:rsidRPr="00AA2BF7" w:rsidRDefault="009514B1" w:rsidP="00A86416">
      <w:pPr>
        <w:rPr>
          <w:szCs w:val="22"/>
        </w:rPr>
      </w:pPr>
    </w:p>
    <w:p w14:paraId="2F09567D" w14:textId="77777777" w:rsidR="009514B1" w:rsidRPr="00AA2BF7" w:rsidRDefault="009514B1" w:rsidP="00A86416">
      <w:pPr>
        <w:rPr>
          <w:szCs w:val="22"/>
        </w:rPr>
      </w:pPr>
    </w:p>
    <w:p w14:paraId="1447D7BF" w14:textId="77777777" w:rsidR="009514B1" w:rsidRPr="00AA2BF7" w:rsidRDefault="009514B1" w:rsidP="00A86416">
      <w:pPr>
        <w:pStyle w:val="NormalLab"/>
        <w:numPr>
          <w:ilvl w:val="0"/>
          <w:numId w:val="45"/>
        </w:numPr>
      </w:pPr>
      <w:r w:rsidRPr="00AA2BF7">
        <w:t>FARMACINĖ FORMA IR KIEKIS PAKUOTĖJE</w:t>
      </w:r>
    </w:p>
    <w:p w14:paraId="232C882A" w14:textId="77777777" w:rsidR="009514B1" w:rsidRPr="00AA2BF7" w:rsidRDefault="009514B1" w:rsidP="00A86416">
      <w:pPr>
        <w:pStyle w:val="NormalKeep"/>
        <w:rPr>
          <w:rFonts w:cs="Times New Roman"/>
        </w:rPr>
      </w:pPr>
    </w:p>
    <w:p w14:paraId="7E707B8F" w14:textId="77777777" w:rsidR="009514B1" w:rsidRPr="00AA2BF7" w:rsidRDefault="009514B1" w:rsidP="00A86416">
      <w:pPr>
        <w:rPr>
          <w:szCs w:val="22"/>
        </w:rPr>
      </w:pPr>
      <w:r w:rsidRPr="00AA2BF7">
        <w:rPr>
          <w:szCs w:val="22"/>
        </w:rPr>
        <w:t>Plėvele dengta tabletė</w:t>
      </w:r>
    </w:p>
    <w:p w14:paraId="3C412804" w14:textId="77777777" w:rsidR="009514B1" w:rsidRPr="00AA2BF7" w:rsidRDefault="009514B1" w:rsidP="00A86416">
      <w:pPr>
        <w:rPr>
          <w:szCs w:val="22"/>
        </w:rPr>
      </w:pPr>
    </w:p>
    <w:p w14:paraId="2AA90017" w14:textId="77777777" w:rsidR="009514B1" w:rsidRPr="00AA2BF7" w:rsidRDefault="009514B1" w:rsidP="00A86416">
      <w:pPr>
        <w:rPr>
          <w:szCs w:val="22"/>
        </w:rPr>
      </w:pPr>
      <w:r w:rsidRPr="00AA2BF7">
        <w:rPr>
          <w:szCs w:val="22"/>
        </w:rPr>
        <w:t>30 plėvele dengtų tablečių</w:t>
      </w:r>
    </w:p>
    <w:p w14:paraId="307535A4" w14:textId="304C333E" w:rsidR="009514B1" w:rsidRPr="00AA2BF7" w:rsidRDefault="009514B1" w:rsidP="00A86416">
      <w:pPr>
        <w:rPr>
          <w:szCs w:val="22"/>
        </w:rPr>
      </w:pPr>
      <w:r w:rsidRPr="00D040C0">
        <w:rPr>
          <w:szCs w:val="22"/>
          <w:highlight w:val="lightGray"/>
        </w:rPr>
        <w:t>30 x 1 plėvele dengt</w:t>
      </w:r>
      <w:r w:rsidR="00C30E41" w:rsidRPr="00D040C0">
        <w:rPr>
          <w:szCs w:val="22"/>
          <w:highlight w:val="lightGray"/>
        </w:rPr>
        <w:t>ų</w:t>
      </w:r>
      <w:r w:rsidRPr="00D040C0">
        <w:rPr>
          <w:szCs w:val="22"/>
          <w:highlight w:val="lightGray"/>
        </w:rPr>
        <w:t xml:space="preserve"> table</w:t>
      </w:r>
      <w:r w:rsidR="00C30E41" w:rsidRPr="00D040C0">
        <w:rPr>
          <w:szCs w:val="22"/>
          <w:highlight w:val="lightGray"/>
        </w:rPr>
        <w:t>čių</w:t>
      </w:r>
    </w:p>
    <w:p w14:paraId="1B97B2C4" w14:textId="77777777" w:rsidR="009514B1" w:rsidRPr="00AA2BF7" w:rsidRDefault="009514B1" w:rsidP="00A86416">
      <w:pPr>
        <w:rPr>
          <w:szCs w:val="22"/>
        </w:rPr>
      </w:pPr>
    </w:p>
    <w:p w14:paraId="25B1C90B" w14:textId="77777777" w:rsidR="009514B1" w:rsidRPr="00AA2BF7" w:rsidRDefault="009514B1" w:rsidP="00A86416">
      <w:pPr>
        <w:rPr>
          <w:szCs w:val="22"/>
        </w:rPr>
      </w:pPr>
      <w:r w:rsidRPr="00AA2BF7">
        <w:rPr>
          <w:szCs w:val="22"/>
        </w:rPr>
        <w:t>Sudėtinės pakuotės komponentas atskirai neparduodamas.</w:t>
      </w:r>
    </w:p>
    <w:p w14:paraId="307A7B8C" w14:textId="77777777" w:rsidR="009514B1" w:rsidRPr="00AA2BF7" w:rsidRDefault="009514B1" w:rsidP="00A86416">
      <w:pPr>
        <w:rPr>
          <w:szCs w:val="22"/>
        </w:rPr>
      </w:pPr>
    </w:p>
    <w:p w14:paraId="65E26773" w14:textId="77777777" w:rsidR="009514B1" w:rsidRPr="00AA2BF7" w:rsidRDefault="009514B1" w:rsidP="00A86416">
      <w:pPr>
        <w:rPr>
          <w:szCs w:val="22"/>
        </w:rPr>
      </w:pPr>
    </w:p>
    <w:p w14:paraId="39A78C75" w14:textId="77777777" w:rsidR="009514B1" w:rsidRPr="00AA2BF7" w:rsidRDefault="009514B1" w:rsidP="00A86416">
      <w:pPr>
        <w:pStyle w:val="NormalLab"/>
        <w:numPr>
          <w:ilvl w:val="0"/>
          <w:numId w:val="45"/>
        </w:numPr>
      </w:pPr>
      <w:r w:rsidRPr="00AA2BF7">
        <w:t>VARTOJIMO METODAS IR BŪDAS</w:t>
      </w:r>
    </w:p>
    <w:p w14:paraId="6BC42AA2" w14:textId="77777777" w:rsidR="009514B1" w:rsidRPr="00AA2BF7" w:rsidRDefault="009514B1" w:rsidP="00A86416">
      <w:pPr>
        <w:pStyle w:val="NormalKeep"/>
        <w:rPr>
          <w:rFonts w:cs="Times New Roman"/>
        </w:rPr>
      </w:pPr>
    </w:p>
    <w:p w14:paraId="5FA489A7" w14:textId="77777777" w:rsidR="009514B1" w:rsidRPr="00AA2BF7" w:rsidRDefault="009514B1" w:rsidP="00A86416">
      <w:pPr>
        <w:rPr>
          <w:szCs w:val="22"/>
        </w:rPr>
      </w:pPr>
      <w:r w:rsidRPr="00AA2BF7">
        <w:rPr>
          <w:szCs w:val="22"/>
        </w:rPr>
        <w:t>Prieš vartojimą perskaitykite pakuotės lapelį.</w:t>
      </w:r>
    </w:p>
    <w:p w14:paraId="4641AECC" w14:textId="77777777" w:rsidR="009514B1" w:rsidRPr="00AA2BF7" w:rsidRDefault="009514B1" w:rsidP="00A86416">
      <w:pPr>
        <w:rPr>
          <w:szCs w:val="22"/>
        </w:rPr>
      </w:pPr>
      <w:r w:rsidRPr="00AA2BF7">
        <w:rPr>
          <w:szCs w:val="22"/>
        </w:rPr>
        <w:t>Vartoti per burną.</w:t>
      </w:r>
    </w:p>
    <w:p w14:paraId="60DBADDC" w14:textId="77777777" w:rsidR="009514B1" w:rsidRPr="00AA2BF7" w:rsidRDefault="009514B1" w:rsidP="00A86416">
      <w:pPr>
        <w:rPr>
          <w:szCs w:val="22"/>
        </w:rPr>
      </w:pPr>
    </w:p>
    <w:p w14:paraId="66A9C462" w14:textId="77777777" w:rsidR="009514B1" w:rsidRPr="00AA2BF7" w:rsidRDefault="009514B1" w:rsidP="00A86416">
      <w:pPr>
        <w:rPr>
          <w:szCs w:val="22"/>
        </w:rPr>
      </w:pPr>
    </w:p>
    <w:p w14:paraId="19DFE049" w14:textId="77777777" w:rsidR="009514B1" w:rsidRPr="00AA2BF7" w:rsidRDefault="009514B1" w:rsidP="00A86416">
      <w:pPr>
        <w:pStyle w:val="NormalLab"/>
        <w:numPr>
          <w:ilvl w:val="0"/>
          <w:numId w:val="45"/>
        </w:numPr>
      </w:pPr>
      <w:r w:rsidRPr="00AA2BF7">
        <w:t>SPECIALUS ĮSPĖJIMAS, KAD VAISTINĮ PREPARATĄ BŪTINA LAIKYTI VAIKAMS NEPASTEBIMOJE IR NEPASIEKIAMOJE VIETOJE</w:t>
      </w:r>
    </w:p>
    <w:p w14:paraId="3CAC0D96" w14:textId="77777777" w:rsidR="009514B1" w:rsidRPr="00AA2BF7" w:rsidRDefault="009514B1" w:rsidP="00A86416">
      <w:pPr>
        <w:pStyle w:val="NormalKeep"/>
        <w:rPr>
          <w:rFonts w:cs="Times New Roman"/>
        </w:rPr>
      </w:pPr>
    </w:p>
    <w:p w14:paraId="2F920EC2" w14:textId="77777777" w:rsidR="009514B1" w:rsidRPr="00AA2BF7" w:rsidRDefault="009514B1" w:rsidP="00A86416">
      <w:pPr>
        <w:rPr>
          <w:szCs w:val="22"/>
        </w:rPr>
      </w:pPr>
      <w:r w:rsidRPr="00AA2BF7">
        <w:rPr>
          <w:szCs w:val="22"/>
        </w:rPr>
        <w:t>Laikyti vaikams nepastebimoje ir nepasiekiamoje vietoje.</w:t>
      </w:r>
    </w:p>
    <w:p w14:paraId="114CE519" w14:textId="77777777" w:rsidR="009514B1" w:rsidRPr="00AA2BF7" w:rsidRDefault="009514B1" w:rsidP="00A86416">
      <w:pPr>
        <w:rPr>
          <w:szCs w:val="22"/>
        </w:rPr>
      </w:pPr>
    </w:p>
    <w:p w14:paraId="4DFDA189" w14:textId="77777777" w:rsidR="009514B1" w:rsidRPr="00AA2BF7" w:rsidRDefault="009514B1" w:rsidP="00A86416">
      <w:pPr>
        <w:rPr>
          <w:szCs w:val="22"/>
        </w:rPr>
      </w:pPr>
    </w:p>
    <w:p w14:paraId="162ADA1E" w14:textId="77777777" w:rsidR="009514B1" w:rsidRPr="00AA2BF7" w:rsidRDefault="009514B1" w:rsidP="00A86416">
      <w:pPr>
        <w:pStyle w:val="NormalLab"/>
        <w:numPr>
          <w:ilvl w:val="0"/>
          <w:numId w:val="45"/>
        </w:numPr>
      </w:pPr>
      <w:r w:rsidRPr="00AA2BF7">
        <w:t>KITAS (-I) SPECIALUS (-ŪS) ĮSPĖJIMAS (-AI) (JEI REIKIA)</w:t>
      </w:r>
    </w:p>
    <w:p w14:paraId="04FE601B" w14:textId="77777777" w:rsidR="009514B1" w:rsidRPr="00AA2BF7" w:rsidRDefault="009514B1" w:rsidP="00A86416">
      <w:pPr>
        <w:pStyle w:val="NormalKeep"/>
        <w:rPr>
          <w:rFonts w:cs="Times New Roman"/>
        </w:rPr>
      </w:pPr>
    </w:p>
    <w:p w14:paraId="479EA87B" w14:textId="77777777" w:rsidR="009514B1" w:rsidRPr="00AA2BF7" w:rsidRDefault="009514B1" w:rsidP="00A86416">
      <w:pPr>
        <w:rPr>
          <w:szCs w:val="22"/>
        </w:rPr>
      </w:pPr>
    </w:p>
    <w:p w14:paraId="2CB255EB" w14:textId="77777777" w:rsidR="009514B1" w:rsidRPr="00AA2BF7" w:rsidRDefault="009514B1" w:rsidP="00A86416">
      <w:pPr>
        <w:pStyle w:val="NormalLab"/>
        <w:keepNext/>
        <w:numPr>
          <w:ilvl w:val="0"/>
          <w:numId w:val="45"/>
        </w:numPr>
      </w:pPr>
      <w:r w:rsidRPr="00AA2BF7">
        <w:t>TINKAMUMO LAIKAS</w:t>
      </w:r>
    </w:p>
    <w:p w14:paraId="1F4B84EC" w14:textId="77777777" w:rsidR="00CF3717" w:rsidRPr="00AA2BF7" w:rsidRDefault="00CF3717" w:rsidP="00A86416">
      <w:pPr>
        <w:keepNext/>
        <w:rPr>
          <w:szCs w:val="22"/>
        </w:rPr>
      </w:pPr>
    </w:p>
    <w:p w14:paraId="49107C36" w14:textId="77777777" w:rsidR="009514B1" w:rsidRPr="00AA2BF7" w:rsidRDefault="009514B1" w:rsidP="00A86416">
      <w:pPr>
        <w:keepNext/>
        <w:rPr>
          <w:szCs w:val="22"/>
        </w:rPr>
      </w:pPr>
      <w:r w:rsidRPr="00AA2BF7">
        <w:rPr>
          <w:szCs w:val="22"/>
        </w:rPr>
        <w:t>EXP</w:t>
      </w:r>
    </w:p>
    <w:p w14:paraId="187A0CD2" w14:textId="77777777" w:rsidR="009514B1" w:rsidRPr="00AA2BF7" w:rsidRDefault="009514B1" w:rsidP="00A86416">
      <w:pPr>
        <w:rPr>
          <w:szCs w:val="22"/>
        </w:rPr>
      </w:pPr>
    </w:p>
    <w:p w14:paraId="1D4A88AB" w14:textId="77777777" w:rsidR="009514B1" w:rsidRPr="00AA2BF7" w:rsidRDefault="009514B1" w:rsidP="00A86416">
      <w:pPr>
        <w:rPr>
          <w:szCs w:val="22"/>
        </w:rPr>
      </w:pPr>
    </w:p>
    <w:p w14:paraId="4F69BA53" w14:textId="77777777" w:rsidR="009514B1" w:rsidRPr="00AA2BF7" w:rsidRDefault="009514B1" w:rsidP="00A86416">
      <w:pPr>
        <w:pStyle w:val="NormalLab"/>
        <w:numPr>
          <w:ilvl w:val="0"/>
          <w:numId w:val="45"/>
        </w:numPr>
      </w:pPr>
      <w:r w:rsidRPr="00AA2BF7">
        <w:t>SPECIALIOS LAIKYMO SĄLYGOS</w:t>
      </w:r>
    </w:p>
    <w:p w14:paraId="60D2C4DC" w14:textId="77777777" w:rsidR="009514B1" w:rsidRPr="00AA2BF7" w:rsidRDefault="009514B1" w:rsidP="00A86416">
      <w:pPr>
        <w:rPr>
          <w:szCs w:val="22"/>
        </w:rPr>
      </w:pPr>
    </w:p>
    <w:p w14:paraId="10D71A25" w14:textId="77777777" w:rsidR="009514B1" w:rsidRPr="00AA2BF7" w:rsidRDefault="009514B1" w:rsidP="00A86416">
      <w:pPr>
        <w:rPr>
          <w:szCs w:val="22"/>
        </w:rPr>
      </w:pPr>
    </w:p>
    <w:p w14:paraId="2712B856" w14:textId="77777777" w:rsidR="009514B1" w:rsidRPr="00AA2BF7" w:rsidRDefault="009514B1" w:rsidP="00A86416">
      <w:pPr>
        <w:pStyle w:val="NormalLab"/>
        <w:numPr>
          <w:ilvl w:val="0"/>
          <w:numId w:val="45"/>
        </w:numPr>
      </w:pPr>
      <w:r w:rsidRPr="00AA2BF7">
        <w:lastRenderedPageBreak/>
        <w:t>SPECIALIOS ATSARGUMO PRIEMONĖS DĖL NESUVARTOTO VAISTINIO PREPARATO AR JO ATLIEKŲ TVARKYMO (JEI REIKIA)</w:t>
      </w:r>
    </w:p>
    <w:p w14:paraId="0BAEE791" w14:textId="77777777" w:rsidR="009514B1" w:rsidRPr="00AA2BF7" w:rsidRDefault="009514B1" w:rsidP="00A86416">
      <w:pPr>
        <w:rPr>
          <w:szCs w:val="22"/>
        </w:rPr>
      </w:pPr>
    </w:p>
    <w:p w14:paraId="4FF64C43" w14:textId="77777777" w:rsidR="009514B1" w:rsidRPr="00AA2BF7" w:rsidRDefault="009514B1" w:rsidP="00A86416">
      <w:pPr>
        <w:rPr>
          <w:szCs w:val="22"/>
        </w:rPr>
      </w:pPr>
    </w:p>
    <w:p w14:paraId="36D89516" w14:textId="77777777" w:rsidR="009514B1" w:rsidRPr="00AA2BF7" w:rsidRDefault="009514B1" w:rsidP="00A86416">
      <w:pPr>
        <w:pStyle w:val="NormalLab"/>
        <w:numPr>
          <w:ilvl w:val="0"/>
          <w:numId w:val="45"/>
        </w:numPr>
      </w:pPr>
      <w:r w:rsidRPr="00AA2BF7">
        <w:t>REGISTRUOTOJO PAVADINIMAS IR ADRESAS</w:t>
      </w:r>
    </w:p>
    <w:p w14:paraId="2DDC324D" w14:textId="77777777" w:rsidR="009514B1" w:rsidRPr="00AA2BF7" w:rsidRDefault="009514B1" w:rsidP="00A86416">
      <w:pPr>
        <w:pStyle w:val="NormalKeep"/>
        <w:rPr>
          <w:rFonts w:cs="Times New Roman"/>
        </w:rPr>
      </w:pPr>
    </w:p>
    <w:p w14:paraId="3B037EAB" w14:textId="2E8C6978"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101F2B22" w14:textId="77777777" w:rsidR="00B40A25" w:rsidRPr="00AA2BF7" w:rsidRDefault="00B40A25" w:rsidP="00A86416">
      <w:pPr>
        <w:autoSpaceDE w:val="0"/>
        <w:autoSpaceDN w:val="0"/>
      </w:pPr>
      <w:r w:rsidRPr="00AA2BF7">
        <w:rPr>
          <w:color w:val="000000"/>
        </w:rPr>
        <w:t xml:space="preserve">Damastown Industrial Park, </w:t>
      </w:r>
    </w:p>
    <w:p w14:paraId="16C675FF" w14:textId="77777777" w:rsidR="00B40A25" w:rsidRPr="00AA2BF7" w:rsidRDefault="00B40A25" w:rsidP="00A86416">
      <w:pPr>
        <w:autoSpaceDE w:val="0"/>
        <w:autoSpaceDN w:val="0"/>
      </w:pPr>
      <w:r w:rsidRPr="00AA2BF7">
        <w:rPr>
          <w:color w:val="000000"/>
        </w:rPr>
        <w:t xml:space="preserve">Mulhuddart, Dublin 15, </w:t>
      </w:r>
    </w:p>
    <w:p w14:paraId="56A9656B" w14:textId="77777777" w:rsidR="00B40A25" w:rsidRPr="00AA2BF7" w:rsidRDefault="00B40A25" w:rsidP="00A86416">
      <w:pPr>
        <w:autoSpaceDE w:val="0"/>
        <w:autoSpaceDN w:val="0"/>
      </w:pPr>
      <w:r w:rsidRPr="00AA2BF7">
        <w:rPr>
          <w:color w:val="000000"/>
        </w:rPr>
        <w:t>DUBLIN</w:t>
      </w:r>
    </w:p>
    <w:p w14:paraId="3BA49309" w14:textId="77777777" w:rsidR="00B40A25" w:rsidRPr="00AA2BF7" w:rsidRDefault="00B40A25" w:rsidP="00A86416">
      <w:pPr>
        <w:autoSpaceDE w:val="0"/>
        <w:autoSpaceDN w:val="0"/>
        <w:jc w:val="both"/>
      </w:pPr>
      <w:r w:rsidRPr="00AA2BF7">
        <w:t>Airija</w:t>
      </w:r>
    </w:p>
    <w:p w14:paraId="40E9A198" w14:textId="77777777" w:rsidR="009514B1" w:rsidRPr="00AA2BF7" w:rsidRDefault="009514B1" w:rsidP="00A86416">
      <w:pPr>
        <w:rPr>
          <w:szCs w:val="22"/>
        </w:rPr>
      </w:pPr>
    </w:p>
    <w:p w14:paraId="5DE912D1" w14:textId="77777777" w:rsidR="009514B1" w:rsidRPr="00AA2BF7" w:rsidRDefault="009514B1" w:rsidP="00A86416">
      <w:pPr>
        <w:rPr>
          <w:szCs w:val="22"/>
        </w:rPr>
      </w:pPr>
    </w:p>
    <w:p w14:paraId="5183CA85" w14:textId="77777777" w:rsidR="009514B1" w:rsidRPr="00AA2BF7" w:rsidRDefault="009514B1" w:rsidP="00A86416">
      <w:pPr>
        <w:pStyle w:val="NormalLab"/>
        <w:numPr>
          <w:ilvl w:val="0"/>
          <w:numId w:val="45"/>
        </w:numPr>
      </w:pPr>
      <w:r w:rsidRPr="00AA2BF7">
        <w:t>REGISTRACIJOS PAŽYMĖJIMO NUMERIS</w:t>
      </w:r>
    </w:p>
    <w:p w14:paraId="47FD2E0D" w14:textId="77777777" w:rsidR="009514B1" w:rsidRPr="00AA2BF7" w:rsidRDefault="009514B1" w:rsidP="00A86416">
      <w:pPr>
        <w:pStyle w:val="NormalKeep"/>
        <w:rPr>
          <w:rFonts w:cs="Times New Roman"/>
        </w:rPr>
      </w:pPr>
    </w:p>
    <w:p w14:paraId="56DC8B7A" w14:textId="77777777" w:rsidR="009514B1" w:rsidRPr="00AA2BF7" w:rsidRDefault="009514B1" w:rsidP="00A86416">
      <w:pPr>
        <w:rPr>
          <w:szCs w:val="22"/>
        </w:rPr>
      </w:pPr>
      <w:r w:rsidRPr="00AA2BF7">
        <w:rPr>
          <w:szCs w:val="22"/>
          <w:rtl/>
          <w:cs/>
        </w:rPr>
        <w:t>EU/1/15/1067/001 – 60 plėvele dengtų tablečių</w:t>
      </w:r>
    </w:p>
    <w:p w14:paraId="65DFB098" w14:textId="75356940" w:rsidR="009514B1" w:rsidRPr="00AA2BF7" w:rsidRDefault="009514B1" w:rsidP="00A86416">
      <w:pPr>
        <w:rPr>
          <w:szCs w:val="22"/>
        </w:rPr>
      </w:pPr>
      <w:r w:rsidRPr="00AA2BF7">
        <w:rPr>
          <w:szCs w:val="22"/>
          <w:rtl/>
          <w:cs/>
        </w:rPr>
        <w:t>EU/1/15/1067/002 – 60 x 1 plėvele dengt</w:t>
      </w:r>
      <w:r w:rsidR="00C30E41" w:rsidRPr="00AA2BF7">
        <w:rPr>
          <w:rFonts w:hint="cs"/>
          <w:szCs w:val="22"/>
          <w:rtl/>
          <w:cs/>
        </w:rPr>
        <w:t>ų</w:t>
      </w:r>
      <w:r w:rsidRPr="00AA2BF7">
        <w:rPr>
          <w:szCs w:val="22"/>
          <w:rtl/>
          <w:cs/>
        </w:rPr>
        <w:t xml:space="preserve"> table</w:t>
      </w:r>
      <w:r w:rsidR="00C30E41" w:rsidRPr="00AA2BF7">
        <w:rPr>
          <w:rFonts w:hint="cs"/>
          <w:szCs w:val="22"/>
          <w:rtl/>
          <w:cs/>
        </w:rPr>
        <w:t>čių</w:t>
      </w:r>
    </w:p>
    <w:p w14:paraId="518698ED" w14:textId="77777777" w:rsidR="009514B1" w:rsidRPr="00AA2BF7" w:rsidRDefault="009514B1" w:rsidP="00A86416">
      <w:pPr>
        <w:rPr>
          <w:szCs w:val="22"/>
        </w:rPr>
      </w:pPr>
    </w:p>
    <w:p w14:paraId="33A5908B" w14:textId="77777777" w:rsidR="009514B1" w:rsidRPr="00AA2BF7" w:rsidRDefault="009514B1" w:rsidP="00A86416">
      <w:pPr>
        <w:rPr>
          <w:szCs w:val="22"/>
        </w:rPr>
      </w:pPr>
    </w:p>
    <w:p w14:paraId="71A6F32B" w14:textId="77777777" w:rsidR="009514B1" w:rsidRPr="00AA2BF7" w:rsidRDefault="009514B1" w:rsidP="00A86416">
      <w:pPr>
        <w:pStyle w:val="NormalLab"/>
        <w:numPr>
          <w:ilvl w:val="0"/>
          <w:numId w:val="45"/>
        </w:numPr>
      </w:pPr>
      <w:r w:rsidRPr="00AA2BF7">
        <w:t>SERIJOS NUMERIS</w:t>
      </w:r>
    </w:p>
    <w:p w14:paraId="2CCBAE2F" w14:textId="77777777" w:rsidR="009514B1" w:rsidRPr="00AA2BF7" w:rsidRDefault="009514B1" w:rsidP="00A86416">
      <w:pPr>
        <w:pStyle w:val="NormalKeep"/>
        <w:rPr>
          <w:rFonts w:cs="Times New Roman"/>
        </w:rPr>
      </w:pPr>
    </w:p>
    <w:p w14:paraId="1CE61AC4" w14:textId="77777777" w:rsidR="009514B1" w:rsidRPr="00AA2BF7" w:rsidRDefault="009514B1" w:rsidP="00A86416">
      <w:pPr>
        <w:rPr>
          <w:szCs w:val="22"/>
        </w:rPr>
      </w:pPr>
      <w:r w:rsidRPr="00AA2BF7">
        <w:rPr>
          <w:szCs w:val="22"/>
        </w:rPr>
        <w:t>Lot</w:t>
      </w:r>
    </w:p>
    <w:p w14:paraId="429D94F0" w14:textId="77777777" w:rsidR="009514B1" w:rsidRPr="00AA2BF7" w:rsidRDefault="009514B1" w:rsidP="00A86416">
      <w:pPr>
        <w:rPr>
          <w:szCs w:val="22"/>
        </w:rPr>
      </w:pPr>
    </w:p>
    <w:p w14:paraId="32679CD2" w14:textId="77777777" w:rsidR="009514B1" w:rsidRPr="00AA2BF7" w:rsidRDefault="009514B1" w:rsidP="00A86416">
      <w:pPr>
        <w:rPr>
          <w:szCs w:val="22"/>
        </w:rPr>
      </w:pPr>
    </w:p>
    <w:p w14:paraId="4BF7F1C4" w14:textId="77777777" w:rsidR="009514B1" w:rsidRPr="00AA2BF7" w:rsidRDefault="009514B1" w:rsidP="00A86416">
      <w:pPr>
        <w:pStyle w:val="NormalLab"/>
        <w:numPr>
          <w:ilvl w:val="0"/>
          <w:numId w:val="45"/>
        </w:numPr>
      </w:pPr>
      <w:r w:rsidRPr="00AA2BF7">
        <w:t>PARDAVIMO (IŠDAVIMO) TVARKA</w:t>
      </w:r>
    </w:p>
    <w:p w14:paraId="3E6631D3" w14:textId="77777777" w:rsidR="009514B1" w:rsidRPr="00AA2BF7" w:rsidRDefault="009514B1" w:rsidP="00A86416">
      <w:pPr>
        <w:rPr>
          <w:szCs w:val="22"/>
        </w:rPr>
      </w:pPr>
    </w:p>
    <w:p w14:paraId="719248CA" w14:textId="77777777" w:rsidR="009514B1" w:rsidRPr="00AA2BF7" w:rsidRDefault="009514B1" w:rsidP="00A86416">
      <w:pPr>
        <w:rPr>
          <w:szCs w:val="22"/>
        </w:rPr>
      </w:pPr>
    </w:p>
    <w:p w14:paraId="13FF55C3" w14:textId="77777777" w:rsidR="009514B1" w:rsidRPr="00AA2BF7" w:rsidRDefault="009514B1" w:rsidP="00A86416">
      <w:pPr>
        <w:pStyle w:val="NormalLab"/>
        <w:numPr>
          <w:ilvl w:val="0"/>
          <w:numId w:val="45"/>
        </w:numPr>
      </w:pPr>
      <w:r w:rsidRPr="00AA2BF7">
        <w:t>VARTOJIMO INSTRUKCIJA</w:t>
      </w:r>
    </w:p>
    <w:p w14:paraId="52BEAC49" w14:textId="77777777" w:rsidR="009514B1" w:rsidRPr="00AA2BF7" w:rsidRDefault="009514B1" w:rsidP="00A86416">
      <w:pPr>
        <w:rPr>
          <w:szCs w:val="22"/>
        </w:rPr>
      </w:pPr>
    </w:p>
    <w:p w14:paraId="77E458F0" w14:textId="77777777" w:rsidR="009514B1" w:rsidRPr="00AA2BF7" w:rsidRDefault="009514B1" w:rsidP="00A86416">
      <w:pPr>
        <w:rPr>
          <w:szCs w:val="22"/>
        </w:rPr>
      </w:pPr>
    </w:p>
    <w:p w14:paraId="0E34E906" w14:textId="77777777" w:rsidR="009514B1" w:rsidRPr="00AA2BF7" w:rsidRDefault="009514B1" w:rsidP="00A86416">
      <w:pPr>
        <w:pStyle w:val="NormalLab"/>
        <w:numPr>
          <w:ilvl w:val="0"/>
          <w:numId w:val="45"/>
        </w:numPr>
      </w:pPr>
      <w:r w:rsidRPr="00AA2BF7">
        <w:t>INFORMACIJA BRAILIO RAŠTU</w:t>
      </w:r>
    </w:p>
    <w:p w14:paraId="045C2DB0" w14:textId="77777777" w:rsidR="009514B1" w:rsidRPr="00AA2BF7" w:rsidRDefault="009514B1" w:rsidP="00A86416">
      <w:pPr>
        <w:rPr>
          <w:szCs w:val="22"/>
        </w:rPr>
      </w:pPr>
    </w:p>
    <w:p w14:paraId="5F516751" w14:textId="77777777" w:rsidR="009514B1" w:rsidRPr="00AA2BF7" w:rsidRDefault="009514B1" w:rsidP="00A86416">
      <w:pPr>
        <w:rPr>
          <w:szCs w:val="22"/>
        </w:rPr>
      </w:pPr>
    </w:p>
    <w:p w14:paraId="50F578F9" w14:textId="77777777" w:rsidR="009514B1" w:rsidRPr="00AA2BF7" w:rsidRDefault="009514B1" w:rsidP="00A86416">
      <w:pPr>
        <w:keepNext/>
        <w:keepLines/>
        <w:numPr>
          <w:ilvl w:val="0"/>
          <w:numId w:val="59"/>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2D BRŪKŠNINIS KODAS</w:t>
      </w:r>
    </w:p>
    <w:p w14:paraId="742ECD88" w14:textId="77777777" w:rsidR="009514B1" w:rsidRPr="00AA2BF7" w:rsidRDefault="009514B1" w:rsidP="00A86416">
      <w:pPr>
        <w:keepNext/>
        <w:keepLines/>
        <w:rPr>
          <w:szCs w:val="22"/>
        </w:rPr>
      </w:pPr>
    </w:p>
    <w:p w14:paraId="428FDBE2" w14:textId="77777777" w:rsidR="009514B1" w:rsidRPr="00AA2BF7" w:rsidRDefault="009514B1" w:rsidP="00A86416">
      <w:pPr>
        <w:keepNext/>
        <w:keepLines/>
        <w:rPr>
          <w:szCs w:val="22"/>
        </w:rPr>
      </w:pPr>
      <w:r w:rsidRPr="00AA2BF7">
        <w:rPr>
          <w:noProof/>
          <w:szCs w:val="22"/>
        </w:rPr>
        <w:t>2D brūkšninis kodas su nurodytu unikaliu identifikatoriumi.</w:t>
      </w:r>
    </w:p>
    <w:p w14:paraId="23F34226" w14:textId="77777777" w:rsidR="009514B1" w:rsidRPr="00AA2BF7" w:rsidRDefault="009514B1" w:rsidP="00A86416">
      <w:pPr>
        <w:keepNext/>
        <w:keepLines/>
        <w:rPr>
          <w:szCs w:val="22"/>
        </w:rPr>
      </w:pPr>
    </w:p>
    <w:p w14:paraId="463D6580" w14:textId="77777777" w:rsidR="009514B1" w:rsidRPr="00AA2BF7" w:rsidRDefault="009514B1" w:rsidP="00A86416">
      <w:pPr>
        <w:keepNext/>
        <w:keepLines/>
        <w:rPr>
          <w:szCs w:val="22"/>
        </w:rPr>
      </w:pPr>
    </w:p>
    <w:p w14:paraId="3C6BB418" w14:textId="77777777" w:rsidR="009514B1" w:rsidRPr="00AA2BF7" w:rsidRDefault="009514B1" w:rsidP="00A86416">
      <w:pPr>
        <w:keepNext/>
        <w:keepLines/>
        <w:numPr>
          <w:ilvl w:val="0"/>
          <w:numId w:val="59"/>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ŽMONĖMS SUPRANTAMI DUOMENYS</w:t>
      </w:r>
    </w:p>
    <w:p w14:paraId="0AE8D955" w14:textId="77777777" w:rsidR="009514B1" w:rsidRPr="00AA2BF7" w:rsidRDefault="009514B1" w:rsidP="00A86416">
      <w:pPr>
        <w:rPr>
          <w:szCs w:val="22"/>
        </w:rPr>
      </w:pPr>
    </w:p>
    <w:p w14:paraId="21E658D7" w14:textId="1926CBD5" w:rsidR="009514B1" w:rsidRPr="00AA2BF7" w:rsidRDefault="009514B1" w:rsidP="00A86416">
      <w:pPr>
        <w:rPr>
          <w:szCs w:val="22"/>
        </w:rPr>
      </w:pPr>
      <w:r w:rsidRPr="00AA2BF7">
        <w:rPr>
          <w:szCs w:val="22"/>
        </w:rPr>
        <w:t>PC</w:t>
      </w:r>
    </w:p>
    <w:p w14:paraId="1CEAE41C" w14:textId="0066589D" w:rsidR="009514B1" w:rsidRPr="00AA2BF7" w:rsidRDefault="009514B1" w:rsidP="00A86416">
      <w:pPr>
        <w:rPr>
          <w:szCs w:val="22"/>
        </w:rPr>
      </w:pPr>
      <w:r w:rsidRPr="00AA2BF7">
        <w:rPr>
          <w:szCs w:val="22"/>
        </w:rPr>
        <w:t xml:space="preserve">SN </w:t>
      </w:r>
    </w:p>
    <w:p w14:paraId="2F3707AF" w14:textId="77777777" w:rsidR="00CF3717" w:rsidRPr="00AA2BF7" w:rsidRDefault="009514B1" w:rsidP="00A86416">
      <w:r w:rsidRPr="00AA2BF7">
        <w:rPr>
          <w:szCs w:val="22"/>
        </w:rPr>
        <w:t xml:space="preserve">NN </w:t>
      </w:r>
    </w:p>
    <w:p w14:paraId="2F3E28AA" w14:textId="77777777" w:rsidR="00CF3717" w:rsidRPr="00AA2BF7" w:rsidRDefault="00CF3717" w:rsidP="00A86416"/>
    <w:p w14:paraId="7EAADC7E" w14:textId="77777777" w:rsidR="00CF3717" w:rsidRPr="00AA2BF7" w:rsidRDefault="00CF3717" w:rsidP="00A86416"/>
    <w:p w14:paraId="656A332C" w14:textId="6D2E9605" w:rsidR="009514B1" w:rsidRPr="00AA2BF7" w:rsidRDefault="009514B1" w:rsidP="00A86416">
      <w:pPr>
        <w:rPr>
          <w:szCs w:val="22"/>
        </w:rPr>
      </w:pPr>
      <w:r w:rsidRPr="00AA2BF7">
        <w:br w:type="page"/>
      </w:r>
    </w:p>
    <w:p w14:paraId="363A1DD7" w14:textId="77777777" w:rsidR="009514B1" w:rsidRPr="00AA2BF7" w:rsidRDefault="009514B1" w:rsidP="00A86416">
      <w:pPr>
        <w:pStyle w:val="NormalLab"/>
        <w:ind w:left="0" w:firstLine="0"/>
      </w:pPr>
      <w:r w:rsidRPr="00AA2BF7">
        <w:lastRenderedPageBreak/>
        <w:t>MINIMALI INFORMACIJA ANT LIZDINIŲ PLOKŠTELIŲ ARBA DVISLUOKSNIŲ JUOSTELIŲ</w:t>
      </w:r>
    </w:p>
    <w:p w14:paraId="6E97886F" w14:textId="77777777" w:rsidR="009514B1" w:rsidRPr="00AA2BF7" w:rsidRDefault="009514B1" w:rsidP="00A86416">
      <w:pPr>
        <w:pStyle w:val="NormalLab"/>
        <w:ind w:left="0" w:firstLine="0"/>
      </w:pPr>
    </w:p>
    <w:p w14:paraId="465A0788" w14:textId="77777777" w:rsidR="009514B1" w:rsidRPr="00AA2BF7" w:rsidRDefault="009514B1" w:rsidP="00A86416">
      <w:pPr>
        <w:pStyle w:val="NormalLab"/>
        <w:ind w:left="0" w:firstLine="0"/>
      </w:pPr>
      <w:r w:rsidRPr="00AA2BF7">
        <w:t>LIZDINĖ PLOKŠTELĖ</w:t>
      </w:r>
    </w:p>
    <w:p w14:paraId="06DFB3F7" w14:textId="77777777" w:rsidR="009514B1" w:rsidRPr="00AA2BF7" w:rsidRDefault="009514B1" w:rsidP="00A86416">
      <w:pPr>
        <w:rPr>
          <w:szCs w:val="22"/>
        </w:rPr>
      </w:pPr>
    </w:p>
    <w:p w14:paraId="4F07D01D" w14:textId="77777777" w:rsidR="009514B1" w:rsidRPr="00AA2BF7" w:rsidRDefault="009514B1" w:rsidP="00A86416">
      <w:pPr>
        <w:rPr>
          <w:szCs w:val="22"/>
        </w:rPr>
      </w:pPr>
    </w:p>
    <w:p w14:paraId="79C7CA03" w14:textId="77777777" w:rsidR="009514B1" w:rsidRPr="00AA2BF7" w:rsidRDefault="009514B1" w:rsidP="00A86416">
      <w:pPr>
        <w:pStyle w:val="NormalLab"/>
        <w:numPr>
          <w:ilvl w:val="0"/>
          <w:numId w:val="114"/>
        </w:numPr>
      </w:pPr>
      <w:r w:rsidRPr="00AA2BF7">
        <w:t>VAISTINIO PREPARATO PAVADINIMAS</w:t>
      </w:r>
    </w:p>
    <w:p w14:paraId="009DE15C" w14:textId="77777777" w:rsidR="009514B1" w:rsidRPr="00AA2BF7" w:rsidRDefault="009514B1" w:rsidP="00A86416">
      <w:pPr>
        <w:pStyle w:val="NormalKeep"/>
        <w:rPr>
          <w:rFonts w:cs="Times New Roman"/>
        </w:rPr>
      </w:pPr>
    </w:p>
    <w:p w14:paraId="43DB3B19" w14:textId="6D12EA35" w:rsidR="009514B1" w:rsidRPr="00AA2BF7" w:rsidRDefault="00803B2A" w:rsidP="00A86416">
      <w:pPr>
        <w:rPr>
          <w:szCs w:val="22"/>
        </w:rPr>
      </w:pPr>
      <w:r>
        <w:rPr>
          <w:szCs w:val="22"/>
        </w:rPr>
        <w:t>Lopinavir/Ritonavir Viatris</w:t>
      </w:r>
      <w:r w:rsidR="009514B1" w:rsidRPr="00AA2BF7">
        <w:rPr>
          <w:szCs w:val="22"/>
        </w:rPr>
        <w:t xml:space="preserve"> 100 mg / 25 mg plėvele dengtos tabletės</w:t>
      </w:r>
    </w:p>
    <w:p w14:paraId="4C76FC28" w14:textId="77777777" w:rsidR="009514B1" w:rsidRPr="00AA2BF7" w:rsidRDefault="009514B1" w:rsidP="00A86416">
      <w:pPr>
        <w:rPr>
          <w:szCs w:val="22"/>
        </w:rPr>
      </w:pPr>
      <w:r w:rsidRPr="00AA2BF7">
        <w:rPr>
          <w:szCs w:val="22"/>
        </w:rPr>
        <w:t>lopinaviras / ritonaviras</w:t>
      </w:r>
    </w:p>
    <w:p w14:paraId="0BB47A2E" w14:textId="77777777" w:rsidR="009514B1" w:rsidRPr="00AA2BF7" w:rsidRDefault="009514B1" w:rsidP="00A86416">
      <w:pPr>
        <w:rPr>
          <w:szCs w:val="22"/>
        </w:rPr>
      </w:pPr>
    </w:p>
    <w:p w14:paraId="25BFDC8D" w14:textId="77777777" w:rsidR="009514B1" w:rsidRPr="00AA2BF7" w:rsidRDefault="009514B1" w:rsidP="00A86416">
      <w:pPr>
        <w:rPr>
          <w:szCs w:val="22"/>
        </w:rPr>
      </w:pPr>
    </w:p>
    <w:p w14:paraId="4C7CDCA5" w14:textId="77777777" w:rsidR="009514B1" w:rsidRPr="00AA2BF7" w:rsidRDefault="009514B1" w:rsidP="00A86416">
      <w:pPr>
        <w:pStyle w:val="NormalLab"/>
        <w:numPr>
          <w:ilvl w:val="0"/>
          <w:numId w:val="114"/>
        </w:numPr>
      </w:pPr>
      <w:r w:rsidRPr="00AA2BF7">
        <w:t>REGISTRUOTOJO PAVADINIMAS</w:t>
      </w:r>
    </w:p>
    <w:p w14:paraId="6D299475" w14:textId="77777777" w:rsidR="009514B1" w:rsidRPr="00AA2BF7" w:rsidRDefault="009514B1" w:rsidP="00A86416">
      <w:pPr>
        <w:pStyle w:val="NormalKeep"/>
        <w:rPr>
          <w:rFonts w:cs="Times New Roman"/>
        </w:rPr>
      </w:pPr>
    </w:p>
    <w:p w14:paraId="515DE6FD" w14:textId="5BB6E1DB"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50E2B2BA" w14:textId="77777777" w:rsidR="009514B1" w:rsidRPr="00AA2BF7" w:rsidRDefault="009514B1" w:rsidP="00A86416">
      <w:pPr>
        <w:rPr>
          <w:szCs w:val="22"/>
        </w:rPr>
      </w:pPr>
    </w:p>
    <w:p w14:paraId="23EF728C" w14:textId="77777777" w:rsidR="009514B1" w:rsidRPr="00AA2BF7" w:rsidRDefault="009514B1" w:rsidP="00A86416">
      <w:pPr>
        <w:rPr>
          <w:szCs w:val="22"/>
        </w:rPr>
      </w:pPr>
    </w:p>
    <w:p w14:paraId="340A2AB2" w14:textId="77777777" w:rsidR="009514B1" w:rsidRPr="00AA2BF7" w:rsidRDefault="009514B1" w:rsidP="00A86416">
      <w:pPr>
        <w:pStyle w:val="NormalLab"/>
        <w:numPr>
          <w:ilvl w:val="0"/>
          <w:numId w:val="114"/>
        </w:numPr>
      </w:pPr>
      <w:r w:rsidRPr="00AA2BF7">
        <w:t>TINKAMUMO LAIKAS</w:t>
      </w:r>
    </w:p>
    <w:p w14:paraId="0514AD3C" w14:textId="77777777" w:rsidR="009514B1" w:rsidRPr="00AA2BF7" w:rsidRDefault="009514B1" w:rsidP="00A86416">
      <w:pPr>
        <w:pStyle w:val="NormalKeep"/>
        <w:rPr>
          <w:rFonts w:cs="Times New Roman"/>
        </w:rPr>
      </w:pPr>
    </w:p>
    <w:p w14:paraId="05467D9D" w14:textId="77777777" w:rsidR="009514B1" w:rsidRPr="00AA2BF7" w:rsidRDefault="009514B1" w:rsidP="00A86416">
      <w:pPr>
        <w:rPr>
          <w:szCs w:val="22"/>
        </w:rPr>
      </w:pPr>
      <w:r w:rsidRPr="00AA2BF7">
        <w:rPr>
          <w:szCs w:val="22"/>
        </w:rPr>
        <w:t>EXP</w:t>
      </w:r>
    </w:p>
    <w:p w14:paraId="7C4DA6F4" w14:textId="77777777" w:rsidR="009514B1" w:rsidRPr="00AA2BF7" w:rsidRDefault="009514B1" w:rsidP="00A86416">
      <w:pPr>
        <w:rPr>
          <w:szCs w:val="22"/>
        </w:rPr>
      </w:pPr>
    </w:p>
    <w:p w14:paraId="4A0AE450" w14:textId="77777777" w:rsidR="009514B1" w:rsidRPr="00AA2BF7" w:rsidRDefault="009514B1" w:rsidP="00A86416">
      <w:pPr>
        <w:rPr>
          <w:szCs w:val="22"/>
        </w:rPr>
      </w:pPr>
    </w:p>
    <w:p w14:paraId="1EE5ACB4" w14:textId="77777777" w:rsidR="009514B1" w:rsidRPr="00AA2BF7" w:rsidRDefault="009514B1" w:rsidP="00A86416">
      <w:pPr>
        <w:pStyle w:val="NormalLab"/>
        <w:numPr>
          <w:ilvl w:val="0"/>
          <w:numId w:val="114"/>
        </w:numPr>
      </w:pPr>
      <w:r w:rsidRPr="00AA2BF7">
        <w:t>SERIJOS NUMERIS</w:t>
      </w:r>
    </w:p>
    <w:p w14:paraId="6C1F2E7C" w14:textId="77777777" w:rsidR="009514B1" w:rsidRPr="00AA2BF7" w:rsidRDefault="009514B1" w:rsidP="00A86416">
      <w:pPr>
        <w:pStyle w:val="NormalKeep"/>
        <w:rPr>
          <w:rFonts w:cs="Times New Roman"/>
        </w:rPr>
      </w:pPr>
    </w:p>
    <w:p w14:paraId="034734A0" w14:textId="77777777" w:rsidR="009514B1" w:rsidRPr="00AA2BF7" w:rsidRDefault="009514B1" w:rsidP="00A86416">
      <w:pPr>
        <w:rPr>
          <w:szCs w:val="22"/>
        </w:rPr>
      </w:pPr>
      <w:r w:rsidRPr="00AA2BF7">
        <w:rPr>
          <w:szCs w:val="22"/>
        </w:rPr>
        <w:t>Lot</w:t>
      </w:r>
    </w:p>
    <w:p w14:paraId="5DBA8F0D" w14:textId="77777777" w:rsidR="009514B1" w:rsidRPr="00AA2BF7" w:rsidRDefault="009514B1" w:rsidP="00A86416">
      <w:pPr>
        <w:rPr>
          <w:szCs w:val="22"/>
        </w:rPr>
      </w:pPr>
    </w:p>
    <w:p w14:paraId="590ED704" w14:textId="77777777" w:rsidR="009514B1" w:rsidRPr="00AA2BF7" w:rsidRDefault="009514B1" w:rsidP="00A86416">
      <w:pPr>
        <w:rPr>
          <w:szCs w:val="22"/>
        </w:rPr>
      </w:pPr>
    </w:p>
    <w:p w14:paraId="295B9783" w14:textId="77777777" w:rsidR="009514B1" w:rsidRPr="00AA2BF7" w:rsidRDefault="009514B1" w:rsidP="00A86416">
      <w:pPr>
        <w:pStyle w:val="NormalLab"/>
        <w:numPr>
          <w:ilvl w:val="0"/>
          <w:numId w:val="114"/>
        </w:numPr>
      </w:pPr>
      <w:r w:rsidRPr="00AA2BF7">
        <w:t>KITA</w:t>
      </w:r>
    </w:p>
    <w:p w14:paraId="038E8551" w14:textId="77777777" w:rsidR="009514B1" w:rsidRPr="00AA2BF7" w:rsidRDefault="009514B1" w:rsidP="00A86416">
      <w:pPr>
        <w:rPr>
          <w:szCs w:val="22"/>
        </w:rPr>
      </w:pPr>
    </w:p>
    <w:p w14:paraId="0D9D2402" w14:textId="77777777" w:rsidR="009514B1" w:rsidRDefault="009514B1" w:rsidP="00A86416">
      <w:pPr>
        <w:rPr>
          <w:szCs w:val="22"/>
        </w:rPr>
      </w:pPr>
    </w:p>
    <w:p w14:paraId="455DFDAC" w14:textId="29611858" w:rsidR="00A86416" w:rsidRDefault="00A86416" w:rsidP="00A86416">
      <w:pPr>
        <w:rPr>
          <w:szCs w:val="22"/>
        </w:rPr>
      </w:pPr>
      <w:r>
        <w:rPr>
          <w:szCs w:val="22"/>
        </w:rPr>
        <w:br w:type="page"/>
      </w:r>
    </w:p>
    <w:p w14:paraId="006F7AC0" w14:textId="06E1E3F9" w:rsidR="00DE290E" w:rsidRPr="00AA2BF7" w:rsidRDefault="00DE290E" w:rsidP="00A86416">
      <w:pPr>
        <w:pStyle w:val="NormalLab"/>
        <w:ind w:left="0" w:firstLine="0"/>
      </w:pPr>
      <w:r w:rsidRPr="00AA2BF7">
        <w:lastRenderedPageBreak/>
        <w:t>INFORMACIJA ANT IŠORINĖS PAKUOTĖS</w:t>
      </w:r>
    </w:p>
    <w:p w14:paraId="4FC4BEB6" w14:textId="77777777" w:rsidR="00DE290E" w:rsidRPr="00AA2BF7" w:rsidRDefault="00DE290E" w:rsidP="00A86416">
      <w:pPr>
        <w:pStyle w:val="NormalLab"/>
        <w:ind w:left="0" w:firstLine="0"/>
      </w:pPr>
    </w:p>
    <w:p w14:paraId="49D53757" w14:textId="1D13A17B" w:rsidR="00DE290E" w:rsidRPr="00AA2BF7" w:rsidRDefault="00DE290E" w:rsidP="00A86416">
      <w:pPr>
        <w:pStyle w:val="NormalLab"/>
        <w:ind w:left="0" w:firstLine="0"/>
      </w:pPr>
      <w:r w:rsidRPr="00AA2BF7">
        <w:t>DĖŽUTĖ (BUTELIUK</w:t>
      </w:r>
      <w:r w:rsidR="00C30E41" w:rsidRPr="00AA2BF7">
        <w:t>UI</w:t>
      </w:r>
      <w:r w:rsidRPr="00AA2BF7">
        <w:t>)</w:t>
      </w:r>
    </w:p>
    <w:p w14:paraId="13B8E724" w14:textId="77777777" w:rsidR="00DE290E" w:rsidRPr="00AA2BF7" w:rsidRDefault="00DE290E" w:rsidP="00A86416">
      <w:pPr>
        <w:rPr>
          <w:szCs w:val="22"/>
        </w:rPr>
      </w:pPr>
    </w:p>
    <w:p w14:paraId="3787FE16" w14:textId="77777777" w:rsidR="00DE290E" w:rsidRPr="00AA2BF7" w:rsidRDefault="00DE290E" w:rsidP="00A86416">
      <w:pPr>
        <w:rPr>
          <w:szCs w:val="22"/>
        </w:rPr>
      </w:pPr>
    </w:p>
    <w:p w14:paraId="772B59B2" w14:textId="77777777" w:rsidR="00DE290E" w:rsidRPr="00AA2BF7" w:rsidRDefault="00DE290E" w:rsidP="00A86416">
      <w:pPr>
        <w:pStyle w:val="NormalLab"/>
        <w:numPr>
          <w:ilvl w:val="0"/>
          <w:numId w:val="51"/>
        </w:numPr>
      </w:pPr>
      <w:r w:rsidRPr="00AA2BF7">
        <w:t>VAISTINIO PREPARATO PAVADINIMAS</w:t>
      </w:r>
    </w:p>
    <w:p w14:paraId="551CFB59" w14:textId="77777777" w:rsidR="00DE290E" w:rsidRPr="00AA2BF7" w:rsidRDefault="00DE290E" w:rsidP="00A86416">
      <w:pPr>
        <w:pStyle w:val="NormalKeep"/>
        <w:rPr>
          <w:rFonts w:cs="Times New Roman"/>
        </w:rPr>
      </w:pPr>
    </w:p>
    <w:p w14:paraId="53E35E92" w14:textId="09AFE48D" w:rsidR="00DE290E" w:rsidRPr="00AA2BF7" w:rsidRDefault="00803B2A" w:rsidP="00A86416">
      <w:pPr>
        <w:rPr>
          <w:szCs w:val="22"/>
        </w:rPr>
      </w:pPr>
      <w:r>
        <w:rPr>
          <w:szCs w:val="22"/>
        </w:rPr>
        <w:t>Lopinavir/Ritonavir Viatris</w:t>
      </w:r>
      <w:r w:rsidR="00DE290E" w:rsidRPr="00AA2BF7">
        <w:rPr>
          <w:szCs w:val="22"/>
        </w:rPr>
        <w:t xml:space="preserve"> 100</w:t>
      </w:r>
      <w:r w:rsidR="008D332D" w:rsidRPr="00AA2BF7">
        <w:rPr>
          <w:szCs w:val="22"/>
        </w:rPr>
        <w:t> mg</w:t>
      </w:r>
      <w:r w:rsidR="00DE290E" w:rsidRPr="00AA2BF7">
        <w:rPr>
          <w:szCs w:val="22"/>
        </w:rPr>
        <w:t> / 25</w:t>
      </w:r>
      <w:r w:rsidR="008D332D" w:rsidRPr="00AA2BF7">
        <w:rPr>
          <w:szCs w:val="22"/>
        </w:rPr>
        <w:t> mg</w:t>
      </w:r>
      <w:r w:rsidR="00DE290E" w:rsidRPr="00AA2BF7">
        <w:rPr>
          <w:szCs w:val="22"/>
        </w:rPr>
        <w:t xml:space="preserve"> plėvele dengtos tabletės</w:t>
      </w:r>
    </w:p>
    <w:p w14:paraId="54AFEDB1" w14:textId="77777777" w:rsidR="00DE290E" w:rsidRPr="00AA2BF7" w:rsidRDefault="00DE290E" w:rsidP="00A86416">
      <w:pPr>
        <w:rPr>
          <w:szCs w:val="22"/>
        </w:rPr>
      </w:pPr>
      <w:r w:rsidRPr="00AA2BF7">
        <w:rPr>
          <w:szCs w:val="22"/>
        </w:rPr>
        <w:t>lopinaviras / ritonaviras</w:t>
      </w:r>
    </w:p>
    <w:p w14:paraId="7C3E734B" w14:textId="77777777" w:rsidR="00DE290E" w:rsidRPr="00AA2BF7" w:rsidRDefault="00DE290E" w:rsidP="00A86416">
      <w:pPr>
        <w:rPr>
          <w:szCs w:val="22"/>
        </w:rPr>
      </w:pPr>
    </w:p>
    <w:p w14:paraId="02D9F5D7" w14:textId="77777777" w:rsidR="00DE290E" w:rsidRPr="00AA2BF7" w:rsidRDefault="00DE290E" w:rsidP="00A86416">
      <w:pPr>
        <w:rPr>
          <w:szCs w:val="22"/>
        </w:rPr>
      </w:pPr>
    </w:p>
    <w:p w14:paraId="7EB8FAAA" w14:textId="77777777" w:rsidR="00DE290E" w:rsidRPr="00AA2BF7" w:rsidRDefault="00DE290E" w:rsidP="00A86416">
      <w:pPr>
        <w:pStyle w:val="NormalLab"/>
        <w:numPr>
          <w:ilvl w:val="0"/>
          <w:numId w:val="51"/>
        </w:numPr>
      </w:pPr>
      <w:r w:rsidRPr="00AA2BF7">
        <w:t>VEIKLIOJI (-IOS) MEDŽIAGA (-OS) IR JOS (-Ų) KIEKIS (-IAI)</w:t>
      </w:r>
    </w:p>
    <w:p w14:paraId="1975497E" w14:textId="77777777" w:rsidR="00DE290E" w:rsidRPr="00AA2BF7" w:rsidRDefault="00DE290E" w:rsidP="00A86416">
      <w:pPr>
        <w:pStyle w:val="NormalKeep"/>
        <w:rPr>
          <w:rFonts w:cs="Times New Roman"/>
        </w:rPr>
      </w:pPr>
    </w:p>
    <w:p w14:paraId="43912963" w14:textId="49156530" w:rsidR="00DE290E" w:rsidRPr="00AA2BF7" w:rsidRDefault="00C30E41" w:rsidP="00A86416">
      <w:pPr>
        <w:rPr>
          <w:szCs w:val="22"/>
        </w:rPr>
      </w:pPr>
      <w:r w:rsidRPr="00AA2BF7">
        <w:rPr>
          <w:szCs w:val="22"/>
        </w:rPr>
        <w:t xml:space="preserve">Kiekvienoje </w:t>
      </w:r>
      <w:r w:rsidR="00DE290E" w:rsidRPr="00AA2BF7">
        <w:rPr>
          <w:szCs w:val="22"/>
        </w:rPr>
        <w:t>plėvele dengtoje tabletėje yra 100</w:t>
      </w:r>
      <w:r w:rsidR="008D332D" w:rsidRPr="00AA2BF7">
        <w:rPr>
          <w:szCs w:val="22"/>
        </w:rPr>
        <w:t> mg</w:t>
      </w:r>
      <w:r w:rsidR="00DE290E" w:rsidRPr="00AA2BF7">
        <w:rPr>
          <w:szCs w:val="22"/>
        </w:rPr>
        <w:t xml:space="preserve"> lopinaviro kartu su 25</w:t>
      </w:r>
      <w:r w:rsidR="008D332D" w:rsidRPr="00AA2BF7">
        <w:rPr>
          <w:szCs w:val="22"/>
        </w:rPr>
        <w:t> mg</w:t>
      </w:r>
      <w:r w:rsidR="00DE290E" w:rsidRPr="00AA2BF7">
        <w:rPr>
          <w:szCs w:val="22"/>
        </w:rPr>
        <w:t xml:space="preserve"> ritonaviro, skirto farmakokinetikai sustiprinti.</w:t>
      </w:r>
    </w:p>
    <w:p w14:paraId="32ED80CD" w14:textId="77777777" w:rsidR="00DE290E" w:rsidRPr="00AA2BF7" w:rsidRDefault="00DE290E" w:rsidP="00A86416">
      <w:pPr>
        <w:rPr>
          <w:szCs w:val="22"/>
        </w:rPr>
      </w:pPr>
    </w:p>
    <w:p w14:paraId="5C72F709" w14:textId="77777777" w:rsidR="00DE290E" w:rsidRPr="00AA2BF7" w:rsidRDefault="00DE290E" w:rsidP="00A86416">
      <w:pPr>
        <w:rPr>
          <w:szCs w:val="22"/>
        </w:rPr>
      </w:pPr>
    </w:p>
    <w:p w14:paraId="417C07CF" w14:textId="77777777" w:rsidR="00DE290E" w:rsidRPr="00AA2BF7" w:rsidRDefault="00DE290E" w:rsidP="00A86416">
      <w:pPr>
        <w:pStyle w:val="NormalLab"/>
        <w:numPr>
          <w:ilvl w:val="0"/>
          <w:numId w:val="51"/>
        </w:numPr>
      </w:pPr>
      <w:r w:rsidRPr="00AA2BF7">
        <w:t>PAGALBINIŲ MEDŽIAGŲ SĄRAŠAS</w:t>
      </w:r>
    </w:p>
    <w:p w14:paraId="32290D5B" w14:textId="77777777" w:rsidR="00DE290E" w:rsidRPr="00AA2BF7" w:rsidRDefault="00DE290E" w:rsidP="00A86416">
      <w:pPr>
        <w:rPr>
          <w:szCs w:val="22"/>
        </w:rPr>
      </w:pPr>
    </w:p>
    <w:p w14:paraId="6BF237B2" w14:textId="77777777" w:rsidR="00DE290E" w:rsidRPr="00AA2BF7" w:rsidRDefault="00DE290E" w:rsidP="00A86416">
      <w:pPr>
        <w:rPr>
          <w:szCs w:val="22"/>
        </w:rPr>
      </w:pPr>
    </w:p>
    <w:p w14:paraId="464F871F" w14:textId="77777777" w:rsidR="00DE290E" w:rsidRPr="00AA2BF7" w:rsidRDefault="00DE290E" w:rsidP="00A86416">
      <w:pPr>
        <w:pStyle w:val="NormalLab"/>
        <w:numPr>
          <w:ilvl w:val="0"/>
          <w:numId w:val="51"/>
        </w:numPr>
      </w:pPr>
      <w:r w:rsidRPr="00AA2BF7">
        <w:t>FARMACINĖ FORMA IR KIEKIS PAKUOTĖJE</w:t>
      </w:r>
    </w:p>
    <w:p w14:paraId="73FF99FC" w14:textId="77777777" w:rsidR="00DE290E" w:rsidRPr="00AA2BF7" w:rsidRDefault="00DE290E" w:rsidP="00A86416">
      <w:pPr>
        <w:pStyle w:val="NormalKeep"/>
        <w:rPr>
          <w:rFonts w:cs="Times New Roman"/>
        </w:rPr>
      </w:pPr>
    </w:p>
    <w:p w14:paraId="2FC33DB4" w14:textId="77777777" w:rsidR="00DE290E" w:rsidRPr="00AA2BF7" w:rsidRDefault="00DE290E" w:rsidP="00A86416">
      <w:pPr>
        <w:rPr>
          <w:szCs w:val="22"/>
        </w:rPr>
      </w:pPr>
      <w:r w:rsidRPr="00D040C0">
        <w:rPr>
          <w:szCs w:val="22"/>
          <w:highlight w:val="lightGray"/>
        </w:rPr>
        <w:t>Plėvele dengta tabletė</w:t>
      </w:r>
    </w:p>
    <w:p w14:paraId="7022DE41" w14:textId="77777777" w:rsidR="008713AD" w:rsidRPr="00AA2BF7" w:rsidRDefault="008713AD" w:rsidP="00A86416">
      <w:pPr>
        <w:rPr>
          <w:szCs w:val="22"/>
        </w:rPr>
      </w:pPr>
    </w:p>
    <w:p w14:paraId="04B568D7" w14:textId="77777777" w:rsidR="00DE290E" w:rsidRPr="00AA2BF7" w:rsidRDefault="00DE290E" w:rsidP="00A86416">
      <w:pPr>
        <w:rPr>
          <w:szCs w:val="22"/>
        </w:rPr>
      </w:pPr>
      <w:r w:rsidRPr="00AA2BF7">
        <w:rPr>
          <w:szCs w:val="22"/>
        </w:rPr>
        <w:t>60 plėvele dengtų tablečių</w:t>
      </w:r>
    </w:p>
    <w:p w14:paraId="3E83B215" w14:textId="77777777" w:rsidR="00DE290E" w:rsidRPr="00AA2BF7" w:rsidRDefault="00DE290E" w:rsidP="00A86416">
      <w:pPr>
        <w:rPr>
          <w:szCs w:val="22"/>
        </w:rPr>
      </w:pPr>
    </w:p>
    <w:p w14:paraId="5D53AF63" w14:textId="77777777" w:rsidR="00DE290E" w:rsidRPr="00AA2BF7" w:rsidRDefault="00DE290E" w:rsidP="00A86416">
      <w:pPr>
        <w:rPr>
          <w:szCs w:val="22"/>
        </w:rPr>
      </w:pPr>
    </w:p>
    <w:p w14:paraId="6E7C480C" w14:textId="77777777" w:rsidR="00DE290E" w:rsidRPr="00AA2BF7" w:rsidRDefault="00DE290E" w:rsidP="00A86416">
      <w:pPr>
        <w:pStyle w:val="NormalLab"/>
        <w:numPr>
          <w:ilvl w:val="0"/>
          <w:numId w:val="51"/>
        </w:numPr>
      </w:pPr>
      <w:r w:rsidRPr="00AA2BF7">
        <w:t>VARTOJIMO METODAS IR BŪDAS (-AI)</w:t>
      </w:r>
    </w:p>
    <w:p w14:paraId="30E4E175" w14:textId="77777777" w:rsidR="00DE290E" w:rsidRPr="00AA2BF7" w:rsidRDefault="00DE290E" w:rsidP="00A86416">
      <w:pPr>
        <w:pStyle w:val="NormalKeep"/>
        <w:rPr>
          <w:rFonts w:cs="Times New Roman"/>
        </w:rPr>
      </w:pPr>
    </w:p>
    <w:p w14:paraId="57AA0AF6" w14:textId="77777777" w:rsidR="00DE290E" w:rsidRPr="00AA2BF7" w:rsidRDefault="00DE290E" w:rsidP="00A86416">
      <w:pPr>
        <w:rPr>
          <w:szCs w:val="22"/>
        </w:rPr>
      </w:pPr>
      <w:r w:rsidRPr="00AA2BF7">
        <w:rPr>
          <w:szCs w:val="22"/>
        </w:rPr>
        <w:t>Prieš vartojimą perskaitykite pakuotės lapelį.</w:t>
      </w:r>
    </w:p>
    <w:p w14:paraId="317367D2" w14:textId="77777777" w:rsidR="00DE290E" w:rsidRPr="00AA2BF7" w:rsidRDefault="008713AD" w:rsidP="00A86416">
      <w:pPr>
        <w:rPr>
          <w:szCs w:val="22"/>
        </w:rPr>
      </w:pPr>
      <w:r w:rsidRPr="00AA2BF7">
        <w:rPr>
          <w:szCs w:val="22"/>
        </w:rPr>
        <w:t>Vartoti per burną.</w:t>
      </w:r>
    </w:p>
    <w:p w14:paraId="74B726FC" w14:textId="38A6E6E9" w:rsidR="009514B1" w:rsidRPr="00AA2BF7" w:rsidRDefault="009514B1" w:rsidP="00A86416">
      <w:pPr>
        <w:rPr>
          <w:szCs w:val="22"/>
        </w:rPr>
      </w:pPr>
      <w:r w:rsidRPr="00AA2BF7">
        <w:rPr>
          <w:szCs w:val="22"/>
        </w:rPr>
        <w:t>Nenuryti sausiklio.</w:t>
      </w:r>
    </w:p>
    <w:p w14:paraId="33629EB5" w14:textId="77777777" w:rsidR="008713AD" w:rsidRPr="00AA2BF7" w:rsidRDefault="008713AD" w:rsidP="00A86416">
      <w:pPr>
        <w:rPr>
          <w:szCs w:val="22"/>
        </w:rPr>
      </w:pPr>
    </w:p>
    <w:p w14:paraId="696F612A" w14:textId="77777777" w:rsidR="00DE290E" w:rsidRPr="00AA2BF7" w:rsidRDefault="00DE290E" w:rsidP="00A86416">
      <w:pPr>
        <w:rPr>
          <w:szCs w:val="22"/>
        </w:rPr>
      </w:pPr>
    </w:p>
    <w:p w14:paraId="70EF792C" w14:textId="77777777" w:rsidR="00DE290E" w:rsidRPr="00AA2BF7" w:rsidRDefault="00DE290E" w:rsidP="00A86416">
      <w:pPr>
        <w:pStyle w:val="NormalLab"/>
        <w:numPr>
          <w:ilvl w:val="0"/>
          <w:numId w:val="51"/>
        </w:numPr>
      </w:pPr>
      <w:r w:rsidRPr="00AA2BF7">
        <w:t>SPECIALUS ĮSPĖJIMAS, KAD VAISTINĮ PREPARATĄ BŪTINA LAIKYTI VAIKAMS NEPASTEBIMOJE IR NEPASIEKIAMOJE VIETOJE</w:t>
      </w:r>
    </w:p>
    <w:p w14:paraId="2E0882EC" w14:textId="77777777" w:rsidR="00DE290E" w:rsidRPr="00AA2BF7" w:rsidRDefault="00DE290E" w:rsidP="00A86416">
      <w:pPr>
        <w:pStyle w:val="NormalKeep"/>
        <w:rPr>
          <w:rFonts w:cs="Times New Roman"/>
        </w:rPr>
      </w:pPr>
    </w:p>
    <w:p w14:paraId="17936DFB" w14:textId="77777777" w:rsidR="00DE290E" w:rsidRPr="00AA2BF7" w:rsidRDefault="00DE290E" w:rsidP="00A86416">
      <w:pPr>
        <w:rPr>
          <w:szCs w:val="22"/>
        </w:rPr>
      </w:pPr>
      <w:r w:rsidRPr="00AA2BF7">
        <w:rPr>
          <w:szCs w:val="22"/>
        </w:rPr>
        <w:t>Laikyti vaikams nepastebimoje ir nepasiekiamoje vietoje.</w:t>
      </w:r>
    </w:p>
    <w:p w14:paraId="0DEEEC49" w14:textId="77777777" w:rsidR="00DE290E" w:rsidRPr="00AA2BF7" w:rsidRDefault="00DE290E" w:rsidP="00A86416">
      <w:pPr>
        <w:rPr>
          <w:szCs w:val="22"/>
        </w:rPr>
      </w:pPr>
    </w:p>
    <w:p w14:paraId="21EB658B" w14:textId="77777777" w:rsidR="00DE290E" w:rsidRPr="00AA2BF7" w:rsidRDefault="00DE290E" w:rsidP="00A86416">
      <w:pPr>
        <w:rPr>
          <w:szCs w:val="22"/>
        </w:rPr>
      </w:pPr>
    </w:p>
    <w:p w14:paraId="5EA341BD" w14:textId="77777777" w:rsidR="00DE290E" w:rsidRPr="00AA2BF7" w:rsidRDefault="00DE290E" w:rsidP="00A86416">
      <w:pPr>
        <w:pStyle w:val="NormalLab"/>
        <w:numPr>
          <w:ilvl w:val="0"/>
          <w:numId w:val="51"/>
        </w:numPr>
      </w:pPr>
      <w:r w:rsidRPr="00AA2BF7">
        <w:t>KITAS (-I) SPECIALUS (-ŪS) ĮSPĖJIMAS (-AI) (JEI REIKIA)</w:t>
      </w:r>
    </w:p>
    <w:p w14:paraId="6A018295" w14:textId="77777777" w:rsidR="00DE290E" w:rsidRPr="00AA2BF7" w:rsidRDefault="00DE290E" w:rsidP="00A86416">
      <w:pPr>
        <w:rPr>
          <w:szCs w:val="22"/>
        </w:rPr>
      </w:pPr>
    </w:p>
    <w:p w14:paraId="56FB8830" w14:textId="77777777" w:rsidR="00DE290E" w:rsidRPr="00AA2BF7" w:rsidRDefault="00DE290E" w:rsidP="00A86416">
      <w:pPr>
        <w:rPr>
          <w:szCs w:val="22"/>
        </w:rPr>
      </w:pPr>
    </w:p>
    <w:p w14:paraId="0AA46F29" w14:textId="77777777" w:rsidR="00DE290E" w:rsidRPr="00AA2BF7" w:rsidRDefault="00DE290E" w:rsidP="00A86416">
      <w:pPr>
        <w:pStyle w:val="NormalLab"/>
        <w:keepNext/>
        <w:numPr>
          <w:ilvl w:val="0"/>
          <w:numId w:val="51"/>
        </w:numPr>
      </w:pPr>
      <w:r w:rsidRPr="00AA2BF7">
        <w:t>TINKAMUMO LAIKAS</w:t>
      </w:r>
    </w:p>
    <w:p w14:paraId="61492393" w14:textId="77777777" w:rsidR="00DE290E" w:rsidRPr="00AA2BF7" w:rsidRDefault="00DE290E" w:rsidP="00A86416">
      <w:pPr>
        <w:pStyle w:val="NormalKeep"/>
        <w:keepLines/>
        <w:rPr>
          <w:rFonts w:cs="Times New Roman"/>
        </w:rPr>
      </w:pPr>
    </w:p>
    <w:p w14:paraId="4DE6BAA2" w14:textId="18E8F514" w:rsidR="00DE290E" w:rsidRPr="00AA2BF7" w:rsidRDefault="00A64A4B" w:rsidP="00A86416">
      <w:pPr>
        <w:keepNext/>
        <w:keepLines/>
        <w:rPr>
          <w:szCs w:val="22"/>
        </w:rPr>
      </w:pPr>
      <w:r w:rsidRPr="00AA2BF7">
        <w:rPr>
          <w:szCs w:val="22"/>
        </w:rPr>
        <w:t>EXP</w:t>
      </w:r>
    </w:p>
    <w:p w14:paraId="2792B8D6" w14:textId="77777777" w:rsidR="00DE290E" w:rsidRPr="00AA2BF7" w:rsidRDefault="00DE290E" w:rsidP="00A86416">
      <w:pPr>
        <w:keepNext/>
        <w:keepLines/>
        <w:rPr>
          <w:szCs w:val="22"/>
        </w:rPr>
      </w:pPr>
    </w:p>
    <w:p w14:paraId="42C9B75E" w14:textId="77777777" w:rsidR="00DE290E" w:rsidRPr="00AA2BF7" w:rsidRDefault="00DE290E" w:rsidP="00A86416">
      <w:pPr>
        <w:keepNext/>
        <w:keepLines/>
        <w:rPr>
          <w:szCs w:val="22"/>
        </w:rPr>
      </w:pPr>
      <w:r w:rsidRPr="00AA2BF7">
        <w:rPr>
          <w:szCs w:val="22"/>
        </w:rPr>
        <w:t>Pirmą kartą atidarius, suvartoti per 120 dienų.</w:t>
      </w:r>
    </w:p>
    <w:p w14:paraId="4F8C71E1" w14:textId="77777777" w:rsidR="00DE290E" w:rsidRPr="00AA2BF7" w:rsidRDefault="00DE290E" w:rsidP="00A86416">
      <w:pPr>
        <w:keepNext/>
        <w:keepLines/>
        <w:rPr>
          <w:szCs w:val="22"/>
        </w:rPr>
      </w:pPr>
    </w:p>
    <w:p w14:paraId="59F9B1AF" w14:textId="77777777" w:rsidR="00DE290E" w:rsidRPr="00AA2BF7" w:rsidRDefault="00DE290E" w:rsidP="00A86416">
      <w:pPr>
        <w:keepNext/>
        <w:keepLines/>
        <w:rPr>
          <w:szCs w:val="22"/>
        </w:rPr>
      </w:pPr>
    </w:p>
    <w:p w14:paraId="5B226475" w14:textId="77777777" w:rsidR="00DE290E" w:rsidRPr="00AA2BF7" w:rsidRDefault="00DE290E" w:rsidP="00A86416">
      <w:pPr>
        <w:pStyle w:val="NormalLab"/>
        <w:numPr>
          <w:ilvl w:val="0"/>
          <w:numId w:val="51"/>
        </w:numPr>
      </w:pPr>
      <w:r w:rsidRPr="00AA2BF7">
        <w:t>SPECIALIOS LAIKYMO SĄLYGOS</w:t>
      </w:r>
    </w:p>
    <w:p w14:paraId="08F0D833" w14:textId="77777777" w:rsidR="00DE290E" w:rsidRPr="00AA2BF7" w:rsidRDefault="00DE290E" w:rsidP="00A86416">
      <w:pPr>
        <w:rPr>
          <w:szCs w:val="22"/>
        </w:rPr>
      </w:pPr>
    </w:p>
    <w:p w14:paraId="1AA2D89F" w14:textId="77777777" w:rsidR="00DE290E" w:rsidRPr="00AA2BF7" w:rsidRDefault="00DE290E" w:rsidP="00A86416">
      <w:pPr>
        <w:rPr>
          <w:szCs w:val="22"/>
        </w:rPr>
      </w:pPr>
    </w:p>
    <w:p w14:paraId="745D1929" w14:textId="77777777" w:rsidR="00DE290E" w:rsidRPr="00AA2BF7" w:rsidRDefault="00DE290E" w:rsidP="00A86416">
      <w:pPr>
        <w:pStyle w:val="NormalLab"/>
        <w:numPr>
          <w:ilvl w:val="0"/>
          <w:numId w:val="51"/>
        </w:numPr>
      </w:pPr>
      <w:r w:rsidRPr="00AA2BF7">
        <w:lastRenderedPageBreak/>
        <w:t>SPECIALIOS ATSARGUMO PRIEMONĖS DĖL NESUVARTOTO VAISTINIO PREPARATO AR JO ATLIEKŲ TVARKYMO (JEI REIKIA)</w:t>
      </w:r>
    </w:p>
    <w:p w14:paraId="05F71AF1" w14:textId="77777777" w:rsidR="00DE290E" w:rsidRPr="00AA2BF7" w:rsidRDefault="00DE290E" w:rsidP="00A86416">
      <w:pPr>
        <w:rPr>
          <w:szCs w:val="22"/>
        </w:rPr>
      </w:pPr>
    </w:p>
    <w:p w14:paraId="73D145F2" w14:textId="77777777" w:rsidR="00DE290E" w:rsidRPr="00AA2BF7" w:rsidRDefault="00DE290E" w:rsidP="00A86416">
      <w:pPr>
        <w:rPr>
          <w:szCs w:val="22"/>
        </w:rPr>
      </w:pPr>
    </w:p>
    <w:p w14:paraId="3E75502C" w14:textId="77777777" w:rsidR="00DE290E" w:rsidRPr="00AA2BF7" w:rsidRDefault="00DE290E" w:rsidP="00A86416">
      <w:pPr>
        <w:pStyle w:val="NormalLab"/>
        <w:numPr>
          <w:ilvl w:val="0"/>
          <w:numId w:val="51"/>
        </w:numPr>
      </w:pPr>
      <w:r w:rsidRPr="00AA2BF7">
        <w:t>REGISTRUOTOJO PAVADINIMAS IR ADRESAS</w:t>
      </w:r>
    </w:p>
    <w:p w14:paraId="35917A2F" w14:textId="77777777" w:rsidR="00DE290E" w:rsidRPr="00AA2BF7" w:rsidRDefault="00DE290E" w:rsidP="00A86416">
      <w:pPr>
        <w:pStyle w:val="NormalKeep"/>
        <w:rPr>
          <w:rFonts w:cs="Times New Roman"/>
        </w:rPr>
      </w:pPr>
    </w:p>
    <w:p w14:paraId="29079331" w14:textId="1203706B"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22A676C6" w14:textId="77777777" w:rsidR="00B40A25" w:rsidRPr="00AA2BF7" w:rsidRDefault="00B40A25" w:rsidP="00A86416">
      <w:pPr>
        <w:autoSpaceDE w:val="0"/>
        <w:autoSpaceDN w:val="0"/>
      </w:pPr>
      <w:r w:rsidRPr="00AA2BF7">
        <w:rPr>
          <w:color w:val="000000"/>
        </w:rPr>
        <w:t xml:space="preserve">Damastown Industrial Park, </w:t>
      </w:r>
    </w:p>
    <w:p w14:paraId="672757B4" w14:textId="77777777" w:rsidR="00B40A25" w:rsidRPr="00AA2BF7" w:rsidRDefault="00B40A25" w:rsidP="00A86416">
      <w:pPr>
        <w:autoSpaceDE w:val="0"/>
        <w:autoSpaceDN w:val="0"/>
      </w:pPr>
      <w:r w:rsidRPr="00AA2BF7">
        <w:rPr>
          <w:color w:val="000000"/>
        </w:rPr>
        <w:t xml:space="preserve">Mulhuddart, Dublin 15, </w:t>
      </w:r>
    </w:p>
    <w:p w14:paraId="6B5C830F" w14:textId="77777777" w:rsidR="00B40A25" w:rsidRPr="00AA2BF7" w:rsidRDefault="00B40A25" w:rsidP="00A86416">
      <w:pPr>
        <w:autoSpaceDE w:val="0"/>
        <w:autoSpaceDN w:val="0"/>
      </w:pPr>
      <w:r w:rsidRPr="00AA2BF7">
        <w:rPr>
          <w:color w:val="000000"/>
        </w:rPr>
        <w:t>DUBLIN</w:t>
      </w:r>
    </w:p>
    <w:p w14:paraId="571CBB27" w14:textId="77777777" w:rsidR="00B40A25" w:rsidRPr="00AA2BF7" w:rsidRDefault="00B40A25" w:rsidP="00A86416">
      <w:pPr>
        <w:autoSpaceDE w:val="0"/>
        <w:autoSpaceDN w:val="0"/>
        <w:jc w:val="both"/>
      </w:pPr>
      <w:r w:rsidRPr="00AA2BF7">
        <w:t>Airija</w:t>
      </w:r>
    </w:p>
    <w:p w14:paraId="481370E3" w14:textId="77777777" w:rsidR="00DE290E" w:rsidRPr="00AA2BF7" w:rsidRDefault="00DE290E" w:rsidP="00A86416">
      <w:pPr>
        <w:rPr>
          <w:szCs w:val="22"/>
        </w:rPr>
      </w:pPr>
    </w:p>
    <w:p w14:paraId="2CDE9619" w14:textId="77777777" w:rsidR="00DE290E" w:rsidRPr="00AA2BF7" w:rsidRDefault="00DE290E" w:rsidP="00A86416">
      <w:pPr>
        <w:rPr>
          <w:szCs w:val="22"/>
        </w:rPr>
      </w:pPr>
    </w:p>
    <w:p w14:paraId="72310A8E" w14:textId="77777777" w:rsidR="00DE290E" w:rsidRPr="00AA2BF7" w:rsidRDefault="00DE290E" w:rsidP="00A86416">
      <w:pPr>
        <w:pStyle w:val="NormalLab"/>
        <w:numPr>
          <w:ilvl w:val="0"/>
          <w:numId w:val="51"/>
        </w:numPr>
      </w:pPr>
      <w:r w:rsidRPr="00AA2BF7">
        <w:t>REGISTRACIJOS PAŽYMĖJIMO NUMERIS (-IAI)</w:t>
      </w:r>
    </w:p>
    <w:p w14:paraId="5E6EE2BE" w14:textId="77777777" w:rsidR="00DE290E" w:rsidRPr="00AA2BF7" w:rsidRDefault="00DE290E" w:rsidP="00A86416">
      <w:pPr>
        <w:pStyle w:val="NormalKeep"/>
        <w:rPr>
          <w:rFonts w:cs="Times New Roman"/>
        </w:rPr>
      </w:pPr>
    </w:p>
    <w:p w14:paraId="5EFD8849" w14:textId="77777777" w:rsidR="00DE290E" w:rsidRPr="00AA2BF7" w:rsidRDefault="00DE290E" w:rsidP="00A86416">
      <w:pPr>
        <w:rPr>
          <w:szCs w:val="22"/>
        </w:rPr>
      </w:pPr>
      <w:r w:rsidRPr="00AA2BF7">
        <w:rPr>
          <w:szCs w:val="22"/>
        </w:rPr>
        <w:t>EU/1/15/1067/003</w:t>
      </w:r>
    </w:p>
    <w:p w14:paraId="3F623CA0" w14:textId="77777777" w:rsidR="00DE290E" w:rsidRPr="00AA2BF7" w:rsidRDefault="00DE290E" w:rsidP="00A86416">
      <w:pPr>
        <w:rPr>
          <w:szCs w:val="22"/>
        </w:rPr>
      </w:pPr>
    </w:p>
    <w:p w14:paraId="36BC9361" w14:textId="77777777" w:rsidR="00DE290E" w:rsidRPr="00AA2BF7" w:rsidRDefault="00DE290E" w:rsidP="00A86416">
      <w:pPr>
        <w:rPr>
          <w:szCs w:val="22"/>
        </w:rPr>
      </w:pPr>
    </w:p>
    <w:p w14:paraId="7B6EAE20" w14:textId="77777777" w:rsidR="00DE290E" w:rsidRPr="00AA2BF7" w:rsidRDefault="00DE290E" w:rsidP="00A86416">
      <w:pPr>
        <w:pStyle w:val="NormalLab"/>
        <w:numPr>
          <w:ilvl w:val="0"/>
          <w:numId w:val="51"/>
        </w:numPr>
      </w:pPr>
      <w:r w:rsidRPr="00AA2BF7">
        <w:t>SERIJOS NUMERIS</w:t>
      </w:r>
    </w:p>
    <w:p w14:paraId="601B032D" w14:textId="77777777" w:rsidR="00DE290E" w:rsidRPr="00AA2BF7" w:rsidRDefault="00DE290E" w:rsidP="00A86416">
      <w:pPr>
        <w:pStyle w:val="NormalKeep"/>
        <w:rPr>
          <w:rFonts w:cs="Times New Roman"/>
        </w:rPr>
      </w:pPr>
    </w:p>
    <w:p w14:paraId="0755B170" w14:textId="3C0ECE0B" w:rsidR="00DE290E" w:rsidRPr="00AA2BF7" w:rsidRDefault="00A64A4B" w:rsidP="00A86416">
      <w:pPr>
        <w:rPr>
          <w:szCs w:val="22"/>
        </w:rPr>
      </w:pPr>
      <w:r w:rsidRPr="00AA2BF7">
        <w:rPr>
          <w:szCs w:val="22"/>
        </w:rPr>
        <w:t>Lot</w:t>
      </w:r>
    </w:p>
    <w:p w14:paraId="7D84D23A" w14:textId="77777777" w:rsidR="00DE290E" w:rsidRPr="00AA2BF7" w:rsidRDefault="00DE290E" w:rsidP="00A86416">
      <w:pPr>
        <w:rPr>
          <w:szCs w:val="22"/>
        </w:rPr>
      </w:pPr>
    </w:p>
    <w:p w14:paraId="6B81F247" w14:textId="77777777" w:rsidR="00DE290E" w:rsidRPr="00AA2BF7" w:rsidRDefault="00DE290E" w:rsidP="00A86416">
      <w:pPr>
        <w:rPr>
          <w:szCs w:val="22"/>
        </w:rPr>
      </w:pPr>
    </w:p>
    <w:p w14:paraId="73388DB1" w14:textId="77777777" w:rsidR="00DE290E" w:rsidRPr="00AA2BF7" w:rsidRDefault="00DE290E" w:rsidP="00A86416">
      <w:pPr>
        <w:pStyle w:val="NormalLab"/>
        <w:numPr>
          <w:ilvl w:val="0"/>
          <w:numId w:val="51"/>
        </w:numPr>
      </w:pPr>
      <w:r w:rsidRPr="00AA2BF7">
        <w:t>PARDAVIMO (IŠDAVIMO) TVARKA</w:t>
      </w:r>
    </w:p>
    <w:p w14:paraId="413B8579" w14:textId="77777777" w:rsidR="00DE290E" w:rsidRPr="00AA2BF7" w:rsidRDefault="00DE290E" w:rsidP="00A86416">
      <w:pPr>
        <w:rPr>
          <w:szCs w:val="22"/>
        </w:rPr>
      </w:pPr>
    </w:p>
    <w:p w14:paraId="237C4288" w14:textId="77777777" w:rsidR="00DE290E" w:rsidRPr="00AA2BF7" w:rsidRDefault="00DE290E" w:rsidP="00A86416">
      <w:pPr>
        <w:rPr>
          <w:szCs w:val="22"/>
        </w:rPr>
      </w:pPr>
    </w:p>
    <w:p w14:paraId="7111317F" w14:textId="77777777" w:rsidR="00DE290E" w:rsidRPr="00AA2BF7" w:rsidRDefault="00DE290E" w:rsidP="00A86416">
      <w:pPr>
        <w:pStyle w:val="NormalLab"/>
        <w:numPr>
          <w:ilvl w:val="0"/>
          <w:numId w:val="51"/>
        </w:numPr>
      </w:pPr>
      <w:r w:rsidRPr="00AA2BF7">
        <w:t>VARTOJIMO INSTRUKCIJA</w:t>
      </w:r>
    </w:p>
    <w:p w14:paraId="3BE72FCE" w14:textId="77777777" w:rsidR="00DE290E" w:rsidRPr="00AA2BF7" w:rsidRDefault="00DE290E" w:rsidP="00A86416">
      <w:pPr>
        <w:rPr>
          <w:szCs w:val="22"/>
        </w:rPr>
      </w:pPr>
    </w:p>
    <w:p w14:paraId="2F21D3B2" w14:textId="77777777" w:rsidR="00DE290E" w:rsidRPr="00AA2BF7" w:rsidRDefault="00DE290E" w:rsidP="00A86416">
      <w:pPr>
        <w:rPr>
          <w:szCs w:val="22"/>
        </w:rPr>
      </w:pPr>
    </w:p>
    <w:p w14:paraId="3FC30FAF" w14:textId="77777777" w:rsidR="00DE290E" w:rsidRPr="00AA2BF7" w:rsidRDefault="00DE290E" w:rsidP="00A86416">
      <w:pPr>
        <w:pStyle w:val="NormalLab"/>
        <w:numPr>
          <w:ilvl w:val="0"/>
          <w:numId w:val="51"/>
        </w:numPr>
      </w:pPr>
      <w:r w:rsidRPr="00AA2BF7">
        <w:t>INFORMACIJA BRAILIO RAŠTU</w:t>
      </w:r>
    </w:p>
    <w:p w14:paraId="393D7302" w14:textId="77777777" w:rsidR="00DE290E" w:rsidRPr="00AA2BF7" w:rsidRDefault="00DE290E" w:rsidP="00A86416">
      <w:pPr>
        <w:pStyle w:val="NormalKeep"/>
        <w:rPr>
          <w:rFonts w:cs="Times New Roman"/>
        </w:rPr>
      </w:pPr>
    </w:p>
    <w:p w14:paraId="0571E3AE" w14:textId="3BDF9AEA" w:rsidR="00DE290E" w:rsidRPr="00AA2BF7" w:rsidRDefault="00803B2A" w:rsidP="00A86416">
      <w:pPr>
        <w:rPr>
          <w:szCs w:val="22"/>
        </w:rPr>
      </w:pPr>
      <w:r>
        <w:rPr>
          <w:szCs w:val="22"/>
        </w:rPr>
        <w:t>Lopinavir/Ritonavir Viatris</w:t>
      </w:r>
      <w:r w:rsidR="00551ACC" w:rsidRPr="00AA2BF7">
        <w:rPr>
          <w:szCs w:val="22"/>
        </w:rPr>
        <w:t xml:space="preserve"> 100</w:t>
      </w:r>
      <w:r w:rsidR="008D332D" w:rsidRPr="00AA2BF7">
        <w:rPr>
          <w:szCs w:val="22"/>
        </w:rPr>
        <w:t> mg</w:t>
      </w:r>
      <w:r w:rsidR="00551ACC" w:rsidRPr="00AA2BF7">
        <w:rPr>
          <w:szCs w:val="22"/>
        </w:rPr>
        <w:t> / 25</w:t>
      </w:r>
      <w:r w:rsidR="008D332D" w:rsidRPr="00AA2BF7">
        <w:rPr>
          <w:szCs w:val="22"/>
        </w:rPr>
        <w:t> mg</w:t>
      </w:r>
    </w:p>
    <w:p w14:paraId="7D38366A" w14:textId="77777777" w:rsidR="00DE290E" w:rsidRPr="00AA2BF7" w:rsidRDefault="00DE290E" w:rsidP="00A86416">
      <w:pPr>
        <w:rPr>
          <w:szCs w:val="22"/>
        </w:rPr>
      </w:pPr>
    </w:p>
    <w:p w14:paraId="708C8727" w14:textId="77777777" w:rsidR="00DE290E" w:rsidRPr="00AA2BF7" w:rsidRDefault="00DE290E" w:rsidP="00A86416">
      <w:pPr>
        <w:rPr>
          <w:szCs w:val="22"/>
        </w:rPr>
      </w:pPr>
    </w:p>
    <w:p w14:paraId="5A29CCBE" w14:textId="77777777" w:rsidR="006B214E" w:rsidRPr="00AA2BF7" w:rsidRDefault="006B214E" w:rsidP="00A86416">
      <w:pPr>
        <w:keepNext/>
        <w:keepLines/>
        <w:numPr>
          <w:ilvl w:val="0"/>
          <w:numId w:val="65"/>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2D BRŪKŠNINIS KODAS</w:t>
      </w:r>
    </w:p>
    <w:p w14:paraId="10A06C51" w14:textId="77777777" w:rsidR="006B214E" w:rsidRPr="00AA2BF7" w:rsidRDefault="006B214E" w:rsidP="00A86416">
      <w:pPr>
        <w:keepNext/>
        <w:keepLines/>
        <w:rPr>
          <w:szCs w:val="22"/>
        </w:rPr>
      </w:pPr>
    </w:p>
    <w:p w14:paraId="75682A5A" w14:textId="77777777" w:rsidR="006B214E" w:rsidRPr="00AA2BF7" w:rsidRDefault="006B214E" w:rsidP="00A86416">
      <w:pPr>
        <w:keepNext/>
        <w:keepLines/>
        <w:rPr>
          <w:szCs w:val="22"/>
        </w:rPr>
      </w:pPr>
      <w:r w:rsidRPr="00D040C0">
        <w:rPr>
          <w:noProof/>
          <w:szCs w:val="22"/>
          <w:highlight w:val="lightGray"/>
        </w:rPr>
        <w:t>2D brūkšninis kodas su nurodytu unikaliu identifikatoriumi.</w:t>
      </w:r>
    </w:p>
    <w:p w14:paraId="382DB11D" w14:textId="77777777" w:rsidR="006B214E" w:rsidRPr="00AA2BF7" w:rsidRDefault="006B214E" w:rsidP="00A86416">
      <w:pPr>
        <w:rPr>
          <w:szCs w:val="22"/>
        </w:rPr>
      </w:pPr>
    </w:p>
    <w:p w14:paraId="4BF06719" w14:textId="77777777" w:rsidR="006B214E" w:rsidRPr="00AA2BF7" w:rsidRDefault="006B214E" w:rsidP="00A86416">
      <w:pPr>
        <w:rPr>
          <w:szCs w:val="22"/>
        </w:rPr>
      </w:pPr>
    </w:p>
    <w:p w14:paraId="60B00172" w14:textId="77777777" w:rsidR="006B214E" w:rsidRPr="00AA2BF7" w:rsidRDefault="006B214E" w:rsidP="00A86416">
      <w:pPr>
        <w:keepNext/>
        <w:keepLines/>
        <w:numPr>
          <w:ilvl w:val="0"/>
          <w:numId w:val="65"/>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ŽMONĖMS SUPRANTAMI DUOMENYS</w:t>
      </w:r>
    </w:p>
    <w:p w14:paraId="5B346AAC" w14:textId="77777777" w:rsidR="006B214E" w:rsidRPr="00AA2BF7" w:rsidRDefault="006B214E" w:rsidP="00A86416">
      <w:pPr>
        <w:rPr>
          <w:szCs w:val="22"/>
        </w:rPr>
      </w:pPr>
    </w:p>
    <w:p w14:paraId="04ED36C8" w14:textId="5FA2F87A" w:rsidR="006B214E" w:rsidRPr="00AA2BF7" w:rsidRDefault="006B214E" w:rsidP="00A86416">
      <w:pPr>
        <w:rPr>
          <w:szCs w:val="22"/>
        </w:rPr>
      </w:pPr>
      <w:r w:rsidRPr="00AA2BF7">
        <w:rPr>
          <w:szCs w:val="22"/>
        </w:rPr>
        <w:t>PC</w:t>
      </w:r>
    </w:p>
    <w:p w14:paraId="1B5B5885" w14:textId="0A234926" w:rsidR="006B214E" w:rsidRPr="00AA2BF7" w:rsidRDefault="006B214E" w:rsidP="00A86416">
      <w:pPr>
        <w:rPr>
          <w:szCs w:val="22"/>
        </w:rPr>
      </w:pPr>
      <w:r w:rsidRPr="00AA2BF7">
        <w:rPr>
          <w:szCs w:val="22"/>
        </w:rPr>
        <w:t xml:space="preserve">SN </w:t>
      </w:r>
    </w:p>
    <w:p w14:paraId="1A5FB332" w14:textId="06B9EEB4" w:rsidR="006B214E" w:rsidRPr="00AA2BF7" w:rsidRDefault="006B214E" w:rsidP="00A86416">
      <w:pPr>
        <w:rPr>
          <w:szCs w:val="22"/>
        </w:rPr>
      </w:pPr>
      <w:r w:rsidRPr="00AA2BF7">
        <w:rPr>
          <w:szCs w:val="22"/>
        </w:rPr>
        <w:t xml:space="preserve">NN </w:t>
      </w:r>
    </w:p>
    <w:p w14:paraId="646A4693" w14:textId="77777777" w:rsidR="006B214E" w:rsidRPr="00AA2BF7" w:rsidRDefault="006B214E" w:rsidP="00A86416">
      <w:pPr>
        <w:rPr>
          <w:szCs w:val="22"/>
        </w:rPr>
      </w:pPr>
    </w:p>
    <w:p w14:paraId="574BCA58" w14:textId="77777777" w:rsidR="00CF3717" w:rsidRPr="00AA2BF7" w:rsidRDefault="00CF3717" w:rsidP="00A86416">
      <w:pPr>
        <w:rPr>
          <w:szCs w:val="22"/>
        </w:rPr>
      </w:pPr>
    </w:p>
    <w:p w14:paraId="7AA856F1" w14:textId="77777777" w:rsidR="00CF3717" w:rsidRPr="00AA2BF7" w:rsidRDefault="00CF3717" w:rsidP="00A86416">
      <w:pPr>
        <w:rPr>
          <w:szCs w:val="22"/>
        </w:rPr>
      </w:pPr>
      <w:r w:rsidRPr="00AA2BF7">
        <w:rPr>
          <w:szCs w:val="22"/>
        </w:rPr>
        <w:br w:type="page"/>
      </w:r>
    </w:p>
    <w:p w14:paraId="2E91094E" w14:textId="0E47FC57" w:rsidR="00DE290E" w:rsidRPr="00AA2BF7" w:rsidRDefault="00DE290E" w:rsidP="00A86416">
      <w:pPr>
        <w:pStyle w:val="NormalLab"/>
        <w:ind w:left="0" w:firstLine="0"/>
      </w:pPr>
      <w:r w:rsidRPr="00AA2BF7">
        <w:lastRenderedPageBreak/>
        <w:t>INFORMACIJA ANT VIDINĖS PAKUOTĖS</w:t>
      </w:r>
    </w:p>
    <w:p w14:paraId="0D1EBC85" w14:textId="77777777" w:rsidR="00DE290E" w:rsidRPr="00AA2BF7" w:rsidRDefault="00DE290E" w:rsidP="00A86416">
      <w:pPr>
        <w:pStyle w:val="NormalLab"/>
        <w:ind w:left="0" w:firstLine="0"/>
      </w:pPr>
    </w:p>
    <w:p w14:paraId="6F330338" w14:textId="77777777" w:rsidR="00DE290E" w:rsidRPr="00AA2BF7" w:rsidRDefault="00DE290E" w:rsidP="00A86416">
      <w:pPr>
        <w:pStyle w:val="NormalLab"/>
        <w:ind w:left="0" w:firstLine="0"/>
      </w:pPr>
      <w:r w:rsidRPr="00AA2BF7">
        <w:t>BUTELIUKAS (ETIKETĖ)</w:t>
      </w:r>
    </w:p>
    <w:p w14:paraId="130F716F" w14:textId="77777777" w:rsidR="00DE290E" w:rsidRPr="00AA2BF7" w:rsidRDefault="00DE290E" w:rsidP="00A86416">
      <w:pPr>
        <w:rPr>
          <w:szCs w:val="22"/>
        </w:rPr>
      </w:pPr>
    </w:p>
    <w:p w14:paraId="527F6CFD" w14:textId="77777777" w:rsidR="00DE290E" w:rsidRPr="00AA2BF7" w:rsidRDefault="00DE290E" w:rsidP="00A86416">
      <w:pPr>
        <w:rPr>
          <w:szCs w:val="22"/>
        </w:rPr>
      </w:pPr>
    </w:p>
    <w:p w14:paraId="7D85128E" w14:textId="77777777" w:rsidR="00DE290E" w:rsidRPr="00AA2BF7" w:rsidRDefault="00DE290E" w:rsidP="00A86416">
      <w:pPr>
        <w:pStyle w:val="NormalLab"/>
        <w:numPr>
          <w:ilvl w:val="0"/>
          <w:numId w:val="52"/>
        </w:numPr>
      </w:pPr>
      <w:r w:rsidRPr="00AA2BF7">
        <w:t>VAISTINIO PREPARATO PAVADINIMAS</w:t>
      </w:r>
    </w:p>
    <w:p w14:paraId="7525B9F5" w14:textId="77777777" w:rsidR="00DE290E" w:rsidRPr="00AA2BF7" w:rsidRDefault="00DE290E" w:rsidP="00A86416">
      <w:pPr>
        <w:pStyle w:val="NormalKeep"/>
        <w:rPr>
          <w:rFonts w:cs="Times New Roman"/>
        </w:rPr>
      </w:pPr>
    </w:p>
    <w:p w14:paraId="435BED41" w14:textId="0C46C480" w:rsidR="00DE290E" w:rsidRPr="00AA2BF7" w:rsidRDefault="00803B2A" w:rsidP="00A86416">
      <w:pPr>
        <w:rPr>
          <w:szCs w:val="22"/>
        </w:rPr>
      </w:pPr>
      <w:r>
        <w:rPr>
          <w:szCs w:val="22"/>
        </w:rPr>
        <w:t>Lopinavir/Ritonavir Viatris</w:t>
      </w:r>
      <w:r w:rsidR="00DE290E" w:rsidRPr="00AA2BF7">
        <w:rPr>
          <w:szCs w:val="22"/>
        </w:rPr>
        <w:t xml:space="preserve"> 100</w:t>
      </w:r>
      <w:r w:rsidR="008D332D" w:rsidRPr="00AA2BF7">
        <w:rPr>
          <w:szCs w:val="22"/>
        </w:rPr>
        <w:t> mg</w:t>
      </w:r>
      <w:r w:rsidR="00DE290E" w:rsidRPr="00AA2BF7">
        <w:rPr>
          <w:szCs w:val="22"/>
        </w:rPr>
        <w:t> / 25</w:t>
      </w:r>
      <w:r w:rsidR="008D332D" w:rsidRPr="00AA2BF7">
        <w:rPr>
          <w:szCs w:val="22"/>
        </w:rPr>
        <w:t> mg</w:t>
      </w:r>
      <w:r w:rsidR="00DE290E" w:rsidRPr="00AA2BF7">
        <w:rPr>
          <w:szCs w:val="22"/>
        </w:rPr>
        <w:t xml:space="preserve"> plėvele dengtos tabletės</w:t>
      </w:r>
    </w:p>
    <w:p w14:paraId="38A9BD31" w14:textId="77777777" w:rsidR="00DE290E" w:rsidRPr="00AA2BF7" w:rsidRDefault="00DE290E" w:rsidP="00A86416">
      <w:pPr>
        <w:rPr>
          <w:szCs w:val="22"/>
        </w:rPr>
      </w:pPr>
      <w:r w:rsidRPr="00AA2BF7">
        <w:rPr>
          <w:szCs w:val="22"/>
        </w:rPr>
        <w:t>lopinaviras / ritonaviras</w:t>
      </w:r>
    </w:p>
    <w:p w14:paraId="62CBCDD3" w14:textId="77777777" w:rsidR="00DE290E" w:rsidRPr="00AA2BF7" w:rsidRDefault="00DE290E" w:rsidP="00A86416">
      <w:pPr>
        <w:rPr>
          <w:szCs w:val="22"/>
        </w:rPr>
      </w:pPr>
    </w:p>
    <w:p w14:paraId="3FA40D5D" w14:textId="77777777" w:rsidR="00DE290E" w:rsidRPr="00AA2BF7" w:rsidRDefault="00DE290E" w:rsidP="00A86416">
      <w:pPr>
        <w:rPr>
          <w:szCs w:val="22"/>
        </w:rPr>
      </w:pPr>
    </w:p>
    <w:p w14:paraId="13A19057" w14:textId="77777777" w:rsidR="00DE290E" w:rsidRPr="00AA2BF7" w:rsidRDefault="00DE290E" w:rsidP="00A86416">
      <w:pPr>
        <w:pStyle w:val="NormalLab"/>
        <w:numPr>
          <w:ilvl w:val="0"/>
          <w:numId w:val="52"/>
        </w:numPr>
      </w:pPr>
      <w:r w:rsidRPr="00AA2BF7">
        <w:t>VEIKLIOJI (-IOS) MEDŽIAGA (-OS) IR JOS (-Ų) KIEKIS (-IAI)</w:t>
      </w:r>
    </w:p>
    <w:p w14:paraId="382B0E22" w14:textId="77777777" w:rsidR="00DE290E" w:rsidRPr="00AA2BF7" w:rsidRDefault="00DE290E" w:rsidP="00A86416">
      <w:pPr>
        <w:pStyle w:val="NormalKeep"/>
        <w:rPr>
          <w:rFonts w:cs="Times New Roman"/>
        </w:rPr>
      </w:pPr>
    </w:p>
    <w:p w14:paraId="66C9EE7D" w14:textId="21FD6FC7" w:rsidR="00DE290E" w:rsidRPr="00AA2BF7" w:rsidRDefault="00C30E41" w:rsidP="00A86416">
      <w:pPr>
        <w:rPr>
          <w:szCs w:val="22"/>
        </w:rPr>
      </w:pPr>
      <w:r w:rsidRPr="00AA2BF7">
        <w:rPr>
          <w:szCs w:val="22"/>
        </w:rPr>
        <w:t xml:space="preserve">Kiekvienoje </w:t>
      </w:r>
      <w:r w:rsidR="00DE290E" w:rsidRPr="00AA2BF7">
        <w:rPr>
          <w:szCs w:val="22"/>
        </w:rPr>
        <w:t>plėvele dengtoje tabletėje yra 100</w:t>
      </w:r>
      <w:r w:rsidR="008D332D" w:rsidRPr="00AA2BF7">
        <w:rPr>
          <w:szCs w:val="22"/>
        </w:rPr>
        <w:t> mg</w:t>
      </w:r>
      <w:r w:rsidR="00DE290E" w:rsidRPr="00AA2BF7">
        <w:rPr>
          <w:szCs w:val="22"/>
        </w:rPr>
        <w:t xml:space="preserve"> lopinaviro kartu su 25</w:t>
      </w:r>
      <w:r w:rsidR="008D332D" w:rsidRPr="00AA2BF7">
        <w:rPr>
          <w:szCs w:val="22"/>
        </w:rPr>
        <w:t> mg</w:t>
      </w:r>
      <w:r w:rsidR="00DE290E" w:rsidRPr="00AA2BF7">
        <w:rPr>
          <w:szCs w:val="22"/>
        </w:rPr>
        <w:t xml:space="preserve"> ritonaviro, skirto farmakokinetikai sustiprinti.</w:t>
      </w:r>
    </w:p>
    <w:p w14:paraId="6BCF1DD4" w14:textId="77777777" w:rsidR="00DE290E" w:rsidRPr="00AA2BF7" w:rsidRDefault="00DE290E" w:rsidP="00A86416">
      <w:pPr>
        <w:rPr>
          <w:szCs w:val="22"/>
        </w:rPr>
      </w:pPr>
    </w:p>
    <w:p w14:paraId="03B847DA" w14:textId="77777777" w:rsidR="00DE290E" w:rsidRPr="00AA2BF7" w:rsidRDefault="00DE290E" w:rsidP="00A86416">
      <w:pPr>
        <w:rPr>
          <w:szCs w:val="22"/>
        </w:rPr>
      </w:pPr>
    </w:p>
    <w:p w14:paraId="4FA93728" w14:textId="77777777" w:rsidR="00DE290E" w:rsidRPr="00AA2BF7" w:rsidRDefault="00DE290E" w:rsidP="00A86416">
      <w:pPr>
        <w:pStyle w:val="NormalLab"/>
        <w:numPr>
          <w:ilvl w:val="0"/>
          <w:numId w:val="52"/>
        </w:numPr>
      </w:pPr>
      <w:r w:rsidRPr="00AA2BF7">
        <w:t>PAGALBINIŲ MEDŽIAGŲ SĄRAŠAS</w:t>
      </w:r>
    </w:p>
    <w:p w14:paraId="4240B53E" w14:textId="77777777" w:rsidR="00DE290E" w:rsidRPr="00AA2BF7" w:rsidRDefault="00DE290E" w:rsidP="00A86416">
      <w:pPr>
        <w:rPr>
          <w:szCs w:val="22"/>
        </w:rPr>
      </w:pPr>
    </w:p>
    <w:p w14:paraId="4775D075" w14:textId="77777777" w:rsidR="00DE290E" w:rsidRPr="00AA2BF7" w:rsidRDefault="00DE290E" w:rsidP="00A86416">
      <w:pPr>
        <w:rPr>
          <w:szCs w:val="22"/>
        </w:rPr>
      </w:pPr>
    </w:p>
    <w:p w14:paraId="0DCAF68B" w14:textId="77777777" w:rsidR="00DE290E" w:rsidRPr="00AA2BF7" w:rsidRDefault="00DE290E" w:rsidP="00A86416">
      <w:pPr>
        <w:pStyle w:val="NormalLab"/>
        <w:numPr>
          <w:ilvl w:val="0"/>
          <w:numId w:val="52"/>
        </w:numPr>
      </w:pPr>
      <w:r w:rsidRPr="00AA2BF7">
        <w:t>FARMACINĖ FORMA IR KIEKIS PAKUOTĖJE</w:t>
      </w:r>
    </w:p>
    <w:p w14:paraId="3E60E466" w14:textId="77777777" w:rsidR="00DE290E" w:rsidRPr="00AA2BF7" w:rsidRDefault="00DE290E" w:rsidP="00A86416">
      <w:pPr>
        <w:pStyle w:val="NormalKeep"/>
        <w:rPr>
          <w:rFonts w:cs="Times New Roman"/>
        </w:rPr>
      </w:pPr>
    </w:p>
    <w:p w14:paraId="2626F5D9" w14:textId="77777777" w:rsidR="00DE290E" w:rsidRPr="00AA2BF7" w:rsidRDefault="00DE290E" w:rsidP="00A86416">
      <w:pPr>
        <w:rPr>
          <w:szCs w:val="22"/>
        </w:rPr>
      </w:pPr>
      <w:r w:rsidRPr="00D040C0">
        <w:rPr>
          <w:szCs w:val="22"/>
          <w:highlight w:val="lightGray"/>
        </w:rPr>
        <w:t>Plėvele dengta tabletė</w:t>
      </w:r>
    </w:p>
    <w:p w14:paraId="3FB242AD" w14:textId="77777777" w:rsidR="008713AD" w:rsidRPr="00AA2BF7" w:rsidRDefault="008713AD" w:rsidP="00A86416">
      <w:pPr>
        <w:rPr>
          <w:szCs w:val="22"/>
        </w:rPr>
      </w:pPr>
    </w:p>
    <w:p w14:paraId="34B4AD35" w14:textId="77777777" w:rsidR="00DE290E" w:rsidRPr="00AA2BF7" w:rsidRDefault="00DE290E" w:rsidP="00A86416">
      <w:pPr>
        <w:rPr>
          <w:szCs w:val="22"/>
        </w:rPr>
      </w:pPr>
      <w:r w:rsidRPr="00AA2BF7">
        <w:rPr>
          <w:szCs w:val="22"/>
        </w:rPr>
        <w:t>60 plėvele dengtų tablečių</w:t>
      </w:r>
    </w:p>
    <w:p w14:paraId="1265933D" w14:textId="77777777" w:rsidR="00DE290E" w:rsidRPr="00AA2BF7" w:rsidRDefault="00DE290E" w:rsidP="00A86416">
      <w:pPr>
        <w:rPr>
          <w:szCs w:val="22"/>
        </w:rPr>
      </w:pPr>
    </w:p>
    <w:p w14:paraId="5DCE3B7D" w14:textId="77777777" w:rsidR="00DE290E" w:rsidRPr="00AA2BF7" w:rsidRDefault="00DE290E" w:rsidP="00A86416">
      <w:pPr>
        <w:rPr>
          <w:szCs w:val="22"/>
        </w:rPr>
      </w:pPr>
    </w:p>
    <w:p w14:paraId="4BCD0A51" w14:textId="77777777" w:rsidR="00DE290E" w:rsidRPr="00AA2BF7" w:rsidRDefault="00DE290E" w:rsidP="00A86416">
      <w:pPr>
        <w:pStyle w:val="NormalLab"/>
        <w:numPr>
          <w:ilvl w:val="0"/>
          <w:numId w:val="52"/>
        </w:numPr>
      </w:pPr>
      <w:r w:rsidRPr="00AA2BF7">
        <w:t>VARTOJIMO METODAS IR BŪDAS (-AI)</w:t>
      </w:r>
    </w:p>
    <w:p w14:paraId="1411B273" w14:textId="77777777" w:rsidR="00DE290E" w:rsidRPr="00AA2BF7" w:rsidRDefault="00DE290E" w:rsidP="00A86416">
      <w:pPr>
        <w:pStyle w:val="NormalKeep"/>
        <w:rPr>
          <w:rFonts w:cs="Times New Roman"/>
        </w:rPr>
      </w:pPr>
    </w:p>
    <w:p w14:paraId="05F7A445" w14:textId="77777777" w:rsidR="00DE290E" w:rsidRPr="00AA2BF7" w:rsidRDefault="00DE290E" w:rsidP="00A86416">
      <w:pPr>
        <w:rPr>
          <w:szCs w:val="22"/>
        </w:rPr>
      </w:pPr>
      <w:r w:rsidRPr="00AA2BF7">
        <w:rPr>
          <w:szCs w:val="22"/>
        </w:rPr>
        <w:t>Prieš vartojimą perskaitykite pakuotės lapelį.</w:t>
      </w:r>
    </w:p>
    <w:p w14:paraId="0865B147" w14:textId="77777777" w:rsidR="00DE290E" w:rsidRPr="00AA2BF7" w:rsidRDefault="008713AD" w:rsidP="00A86416">
      <w:pPr>
        <w:rPr>
          <w:szCs w:val="22"/>
        </w:rPr>
      </w:pPr>
      <w:r w:rsidRPr="00AA2BF7">
        <w:rPr>
          <w:szCs w:val="22"/>
        </w:rPr>
        <w:t>Vartoti per burną.</w:t>
      </w:r>
    </w:p>
    <w:p w14:paraId="404EABD6" w14:textId="77777777" w:rsidR="008713AD" w:rsidRPr="00AA2BF7" w:rsidRDefault="008713AD" w:rsidP="00A86416">
      <w:pPr>
        <w:rPr>
          <w:szCs w:val="22"/>
        </w:rPr>
      </w:pPr>
    </w:p>
    <w:p w14:paraId="25230FAE" w14:textId="77777777" w:rsidR="00DE290E" w:rsidRPr="00AA2BF7" w:rsidRDefault="00DE290E" w:rsidP="00A86416">
      <w:pPr>
        <w:rPr>
          <w:szCs w:val="22"/>
        </w:rPr>
      </w:pPr>
    </w:p>
    <w:p w14:paraId="4D1D3F02" w14:textId="77777777" w:rsidR="00DE290E" w:rsidRPr="00AA2BF7" w:rsidRDefault="00DE290E" w:rsidP="00A86416">
      <w:pPr>
        <w:pStyle w:val="NormalLab"/>
        <w:numPr>
          <w:ilvl w:val="0"/>
          <w:numId w:val="52"/>
        </w:numPr>
      </w:pPr>
      <w:r w:rsidRPr="00AA2BF7">
        <w:t>SPECIALUS ĮSPĖJIMAS, KAD VAISTINĮ PREPARATĄ BŪTINA LAIKYTI VAIKAMS NEPASTEBIMOJE IR NEPASIEKIAMOJE VIETOJE</w:t>
      </w:r>
    </w:p>
    <w:p w14:paraId="7606FD6D" w14:textId="77777777" w:rsidR="00DE290E" w:rsidRPr="00AA2BF7" w:rsidRDefault="00DE290E" w:rsidP="00A86416">
      <w:pPr>
        <w:pStyle w:val="NormalKeep"/>
        <w:rPr>
          <w:rFonts w:cs="Times New Roman"/>
        </w:rPr>
      </w:pPr>
    </w:p>
    <w:p w14:paraId="0535264D" w14:textId="77777777" w:rsidR="00DE290E" w:rsidRPr="00AA2BF7" w:rsidRDefault="00DE290E" w:rsidP="00A86416">
      <w:pPr>
        <w:rPr>
          <w:szCs w:val="22"/>
        </w:rPr>
      </w:pPr>
      <w:r w:rsidRPr="00AA2BF7">
        <w:rPr>
          <w:szCs w:val="22"/>
        </w:rPr>
        <w:t>Laikyti vaikams nepastebimoje ir nepasiekiamoje vietoje.</w:t>
      </w:r>
    </w:p>
    <w:p w14:paraId="630B1A6F" w14:textId="77777777" w:rsidR="00DE290E" w:rsidRPr="00AA2BF7" w:rsidRDefault="00DE290E" w:rsidP="00A86416">
      <w:pPr>
        <w:rPr>
          <w:szCs w:val="22"/>
        </w:rPr>
      </w:pPr>
    </w:p>
    <w:p w14:paraId="3C01F296" w14:textId="77777777" w:rsidR="00DE290E" w:rsidRPr="00AA2BF7" w:rsidRDefault="00DE290E" w:rsidP="00A86416">
      <w:pPr>
        <w:rPr>
          <w:szCs w:val="22"/>
        </w:rPr>
      </w:pPr>
    </w:p>
    <w:p w14:paraId="31C42B4D" w14:textId="77777777" w:rsidR="00DE290E" w:rsidRPr="00AA2BF7" w:rsidRDefault="00DE290E" w:rsidP="00A86416">
      <w:pPr>
        <w:pStyle w:val="NormalLab"/>
        <w:numPr>
          <w:ilvl w:val="0"/>
          <w:numId w:val="52"/>
        </w:numPr>
      </w:pPr>
      <w:r w:rsidRPr="00AA2BF7">
        <w:t>KITAS (-I) SPECIALUS (-ŪS) ĮSPĖJIMAS (-AI) (JEI REIKIA)</w:t>
      </w:r>
    </w:p>
    <w:p w14:paraId="0B7C2E63" w14:textId="77777777" w:rsidR="00DE290E" w:rsidRPr="00AA2BF7" w:rsidRDefault="00DE290E" w:rsidP="00A86416">
      <w:pPr>
        <w:rPr>
          <w:szCs w:val="22"/>
        </w:rPr>
      </w:pPr>
    </w:p>
    <w:p w14:paraId="360C47C2" w14:textId="77777777" w:rsidR="00DE290E" w:rsidRPr="00AA2BF7" w:rsidRDefault="00DE290E" w:rsidP="00A86416">
      <w:pPr>
        <w:rPr>
          <w:szCs w:val="22"/>
        </w:rPr>
      </w:pPr>
    </w:p>
    <w:p w14:paraId="1029B55F" w14:textId="77777777" w:rsidR="00DE290E" w:rsidRPr="00AA2BF7" w:rsidRDefault="00DE290E" w:rsidP="00A86416">
      <w:pPr>
        <w:pStyle w:val="NormalLab"/>
        <w:keepNext/>
        <w:numPr>
          <w:ilvl w:val="0"/>
          <w:numId w:val="52"/>
        </w:numPr>
      </w:pPr>
      <w:r w:rsidRPr="00AA2BF7">
        <w:t>TINKAMUMO LAIKAS</w:t>
      </w:r>
    </w:p>
    <w:p w14:paraId="2B1FB376" w14:textId="77777777" w:rsidR="00DE290E" w:rsidRPr="00AA2BF7" w:rsidRDefault="00DE290E" w:rsidP="00A86416">
      <w:pPr>
        <w:pStyle w:val="NormalKeep"/>
        <w:keepLines/>
        <w:rPr>
          <w:rFonts w:cs="Times New Roman"/>
        </w:rPr>
      </w:pPr>
    </w:p>
    <w:p w14:paraId="7A348750" w14:textId="1F03444E" w:rsidR="00DE290E" w:rsidRPr="00AA2BF7" w:rsidRDefault="00A64A4B" w:rsidP="00A86416">
      <w:pPr>
        <w:keepNext/>
        <w:keepLines/>
        <w:rPr>
          <w:szCs w:val="22"/>
        </w:rPr>
      </w:pPr>
      <w:r w:rsidRPr="00AA2BF7">
        <w:rPr>
          <w:szCs w:val="22"/>
        </w:rPr>
        <w:t>EXP</w:t>
      </w:r>
    </w:p>
    <w:p w14:paraId="4C37F2E9" w14:textId="77777777" w:rsidR="00DE290E" w:rsidRPr="00AA2BF7" w:rsidRDefault="00DE290E" w:rsidP="00A86416">
      <w:pPr>
        <w:keepNext/>
        <w:keepLines/>
        <w:rPr>
          <w:szCs w:val="22"/>
        </w:rPr>
      </w:pPr>
    </w:p>
    <w:p w14:paraId="196EAF63" w14:textId="77777777" w:rsidR="00DE290E" w:rsidRPr="00AA2BF7" w:rsidRDefault="00DE290E" w:rsidP="00A86416">
      <w:pPr>
        <w:keepNext/>
        <w:keepLines/>
        <w:rPr>
          <w:szCs w:val="22"/>
        </w:rPr>
      </w:pPr>
      <w:r w:rsidRPr="00AA2BF7">
        <w:rPr>
          <w:szCs w:val="22"/>
        </w:rPr>
        <w:t>Pirmą kartą atidarius, suvartoti per 120 dienų.</w:t>
      </w:r>
    </w:p>
    <w:p w14:paraId="464B1B2B" w14:textId="77777777" w:rsidR="00DE290E" w:rsidRPr="00AA2BF7" w:rsidRDefault="00DE290E" w:rsidP="00A86416">
      <w:pPr>
        <w:keepNext/>
        <w:keepLines/>
        <w:rPr>
          <w:szCs w:val="22"/>
        </w:rPr>
      </w:pPr>
    </w:p>
    <w:p w14:paraId="4A5E0EEC" w14:textId="77777777" w:rsidR="00DE290E" w:rsidRPr="00AA2BF7" w:rsidRDefault="00DE290E" w:rsidP="00A86416">
      <w:pPr>
        <w:keepNext/>
        <w:keepLines/>
        <w:rPr>
          <w:szCs w:val="22"/>
        </w:rPr>
      </w:pPr>
    </w:p>
    <w:p w14:paraId="156F4675" w14:textId="77777777" w:rsidR="00DE290E" w:rsidRPr="00AA2BF7" w:rsidRDefault="00DE290E" w:rsidP="00A86416">
      <w:pPr>
        <w:pStyle w:val="NormalLab"/>
        <w:numPr>
          <w:ilvl w:val="0"/>
          <w:numId w:val="52"/>
        </w:numPr>
      </w:pPr>
      <w:r w:rsidRPr="00AA2BF7">
        <w:t>SPECIALIOS LAIKYMO SĄLYGOS</w:t>
      </w:r>
    </w:p>
    <w:p w14:paraId="2A09B0AE" w14:textId="77777777" w:rsidR="00DE290E" w:rsidRPr="00AA2BF7" w:rsidRDefault="00DE290E" w:rsidP="00A86416">
      <w:pPr>
        <w:rPr>
          <w:szCs w:val="22"/>
        </w:rPr>
      </w:pPr>
    </w:p>
    <w:p w14:paraId="50CBD435" w14:textId="77777777" w:rsidR="00DE290E" w:rsidRPr="00AA2BF7" w:rsidRDefault="00DE290E" w:rsidP="00A86416">
      <w:pPr>
        <w:rPr>
          <w:szCs w:val="22"/>
        </w:rPr>
      </w:pPr>
    </w:p>
    <w:p w14:paraId="3698DCA8" w14:textId="77777777" w:rsidR="00DE290E" w:rsidRPr="00AA2BF7" w:rsidRDefault="00DE290E" w:rsidP="00A86416">
      <w:pPr>
        <w:pStyle w:val="NormalLab"/>
        <w:keepNext/>
        <w:numPr>
          <w:ilvl w:val="0"/>
          <w:numId w:val="52"/>
        </w:numPr>
      </w:pPr>
      <w:r w:rsidRPr="00AA2BF7">
        <w:lastRenderedPageBreak/>
        <w:t>SPECIALIOS ATSARGUMO PRIEMONĖS DĖL NESUVARTOTO VAISTINIO PREPARATO AR JO ATLIEKŲ TVARKYMO (JEI REIKIA)</w:t>
      </w:r>
    </w:p>
    <w:p w14:paraId="7764BCED" w14:textId="77777777" w:rsidR="00DE290E" w:rsidRPr="00AA2BF7" w:rsidRDefault="00DE290E" w:rsidP="00A86416">
      <w:pPr>
        <w:rPr>
          <w:szCs w:val="22"/>
        </w:rPr>
      </w:pPr>
    </w:p>
    <w:p w14:paraId="6EB0BBC4" w14:textId="77777777" w:rsidR="00DE290E" w:rsidRPr="00AA2BF7" w:rsidRDefault="00DE290E" w:rsidP="00A86416">
      <w:pPr>
        <w:rPr>
          <w:szCs w:val="22"/>
        </w:rPr>
      </w:pPr>
    </w:p>
    <w:p w14:paraId="0D204F28" w14:textId="77777777" w:rsidR="00DE290E" w:rsidRPr="00AA2BF7" w:rsidRDefault="00DE290E" w:rsidP="00A86416">
      <w:pPr>
        <w:pStyle w:val="NormalLab"/>
        <w:numPr>
          <w:ilvl w:val="0"/>
          <w:numId w:val="52"/>
        </w:numPr>
      </w:pPr>
      <w:r w:rsidRPr="00AA2BF7">
        <w:t>REGISTRUOTOJO PAVADINIMAS IR ADRESAS</w:t>
      </w:r>
    </w:p>
    <w:p w14:paraId="2B897C3D" w14:textId="77777777" w:rsidR="00DE290E" w:rsidRPr="00AA2BF7" w:rsidRDefault="00DE290E" w:rsidP="00A86416">
      <w:pPr>
        <w:pStyle w:val="NormalKeep"/>
        <w:rPr>
          <w:rFonts w:cs="Times New Roman"/>
        </w:rPr>
      </w:pPr>
    </w:p>
    <w:p w14:paraId="75D3183D" w14:textId="28FC74E4" w:rsidR="00B40A25" w:rsidRPr="00AA2BF7" w:rsidRDefault="00553C54" w:rsidP="00A86416">
      <w:pPr>
        <w:autoSpaceDE w:val="0"/>
        <w:autoSpaceDN w:val="0"/>
        <w:rPr>
          <w:szCs w:val="22"/>
          <w:lang w:val="en-GB"/>
        </w:rPr>
      </w:pPr>
      <w:r>
        <w:rPr>
          <w:color w:val="000000"/>
        </w:rPr>
        <w:t>Viatris</w:t>
      </w:r>
      <w:r w:rsidR="00B40A25" w:rsidRPr="00AA2BF7">
        <w:rPr>
          <w:color w:val="000000"/>
        </w:rPr>
        <w:t xml:space="preserve"> Limited</w:t>
      </w:r>
    </w:p>
    <w:p w14:paraId="3E55E0A2" w14:textId="77777777" w:rsidR="00B40A25" w:rsidRPr="00AA2BF7" w:rsidRDefault="00B40A25" w:rsidP="00A86416">
      <w:pPr>
        <w:autoSpaceDE w:val="0"/>
        <w:autoSpaceDN w:val="0"/>
      </w:pPr>
      <w:r w:rsidRPr="00AA2BF7">
        <w:rPr>
          <w:color w:val="000000"/>
        </w:rPr>
        <w:t xml:space="preserve">Damastown Industrial Park, </w:t>
      </w:r>
    </w:p>
    <w:p w14:paraId="7F978615" w14:textId="77777777" w:rsidR="00B40A25" w:rsidRPr="00AA2BF7" w:rsidRDefault="00B40A25" w:rsidP="00A86416">
      <w:pPr>
        <w:autoSpaceDE w:val="0"/>
        <w:autoSpaceDN w:val="0"/>
      </w:pPr>
      <w:r w:rsidRPr="00AA2BF7">
        <w:rPr>
          <w:color w:val="000000"/>
        </w:rPr>
        <w:t xml:space="preserve">Mulhuddart, Dublin 15, </w:t>
      </w:r>
    </w:p>
    <w:p w14:paraId="72FFCEA9" w14:textId="77777777" w:rsidR="00B40A25" w:rsidRPr="00AA2BF7" w:rsidRDefault="00B40A25" w:rsidP="00A86416">
      <w:pPr>
        <w:autoSpaceDE w:val="0"/>
        <w:autoSpaceDN w:val="0"/>
      </w:pPr>
      <w:r w:rsidRPr="00AA2BF7">
        <w:rPr>
          <w:color w:val="000000"/>
        </w:rPr>
        <w:t>DUBLIN</w:t>
      </w:r>
    </w:p>
    <w:p w14:paraId="5AA80D1F" w14:textId="77777777" w:rsidR="00B40A25" w:rsidRPr="00AA2BF7" w:rsidRDefault="00B40A25" w:rsidP="00A86416">
      <w:pPr>
        <w:autoSpaceDE w:val="0"/>
        <w:autoSpaceDN w:val="0"/>
        <w:jc w:val="both"/>
      </w:pPr>
      <w:r w:rsidRPr="00AA2BF7">
        <w:t>Airija</w:t>
      </w:r>
    </w:p>
    <w:p w14:paraId="66ECF4DA" w14:textId="77777777" w:rsidR="00DE290E" w:rsidRPr="00AA2BF7" w:rsidRDefault="00DE290E" w:rsidP="00A86416">
      <w:pPr>
        <w:rPr>
          <w:szCs w:val="22"/>
        </w:rPr>
      </w:pPr>
    </w:p>
    <w:p w14:paraId="2B7A3553" w14:textId="77777777" w:rsidR="00DE290E" w:rsidRPr="00AA2BF7" w:rsidRDefault="00DE290E" w:rsidP="00A86416">
      <w:pPr>
        <w:rPr>
          <w:szCs w:val="22"/>
        </w:rPr>
      </w:pPr>
    </w:p>
    <w:p w14:paraId="0A5C7ABC" w14:textId="77777777" w:rsidR="00DE290E" w:rsidRPr="00AA2BF7" w:rsidRDefault="00DE290E" w:rsidP="00A86416">
      <w:pPr>
        <w:pStyle w:val="NormalLab"/>
        <w:numPr>
          <w:ilvl w:val="0"/>
          <w:numId w:val="52"/>
        </w:numPr>
      </w:pPr>
      <w:r w:rsidRPr="00AA2BF7">
        <w:t>REGISTRACIJOS PAŽYMĖJIMO NUMERIS (-IAI)</w:t>
      </w:r>
    </w:p>
    <w:p w14:paraId="18DD4003" w14:textId="77777777" w:rsidR="00DE290E" w:rsidRPr="00AA2BF7" w:rsidRDefault="00DE290E" w:rsidP="00A86416">
      <w:pPr>
        <w:pStyle w:val="NormalKeep"/>
        <w:rPr>
          <w:rFonts w:cs="Times New Roman"/>
        </w:rPr>
      </w:pPr>
    </w:p>
    <w:p w14:paraId="7AED7207" w14:textId="77777777" w:rsidR="00DE290E" w:rsidRPr="00AA2BF7" w:rsidRDefault="00DE290E" w:rsidP="00A86416">
      <w:pPr>
        <w:rPr>
          <w:szCs w:val="22"/>
        </w:rPr>
      </w:pPr>
      <w:r w:rsidRPr="00AA2BF7">
        <w:rPr>
          <w:szCs w:val="22"/>
        </w:rPr>
        <w:t>EU/1/15/1067/003</w:t>
      </w:r>
    </w:p>
    <w:p w14:paraId="023C6691" w14:textId="77777777" w:rsidR="00DE290E" w:rsidRPr="00AA2BF7" w:rsidRDefault="00DE290E" w:rsidP="00A86416">
      <w:pPr>
        <w:rPr>
          <w:szCs w:val="22"/>
        </w:rPr>
      </w:pPr>
    </w:p>
    <w:p w14:paraId="62376B11" w14:textId="77777777" w:rsidR="00DE290E" w:rsidRPr="00AA2BF7" w:rsidRDefault="00DE290E" w:rsidP="00A86416">
      <w:pPr>
        <w:rPr>
          <w:szCs w:val="22"/>
        </w:rPr>
      </w:pPr>
    </w:p>
    <w:p w14:paraId="03135355" w14:textId="77777777" w:rsidR="00DE290E" w:rsidRPr="00AA2BF7" w:rsidRDefault="00DE290E" w:rsidP="00A86416">
      <w:pPr>
        <w:pStyle w:val="NormalLab"/>
        <w:numPr>
          <w:ilvl w:val="0"/>
          <w:numId w:val="52"/>
        </w:numPr>
      </w:pPr>
      <w:r w:rsidRPr="00AA2BF7">
        <w:t>SERIJOS NUMERIS</w:t>
      </w:r>
    </w:p>
    <w:p w14:paraId="17709A6E" w14:textId="77777777" w:rsidR="00DE290E" w:rsidRPr="00AA2BF7" w:rsidRDefault="00DE290E" w:rsidP="00A86416">
      <w:pPr>
        <w:pStyle w:val="NormalKeep"/>
        <w:rPr>
          <w:rFonts w:cs="Times New Roman"/>
        </w:rPr>
      </w:pPr>
    </w:p>
    <w:p w14:paraId="55E12A6E" w14:textId="121F257C" w:rsidR="00DE290E" w:rsidRPr="00AA2BF7" w:rsidRDefault="00A64A4B" w:rsidP="00A86416">
      <w:pPr>
        <w:rPr>
          <w:szCs w:val="22"/>
        </w:rPr>
      </w:pPr>
      <w:r w:rsidRPr="00AA2BF7">
        <w:rPr>
          <w:szCs w:val="22"/>
        </w:rPr>
        <w:t>Lot</w:t>
      </w:r>
    </w:p>
    <w:p w14:paraId="3A259ED8" w14:textId="77777777" w:rsidR="00DE290E" w:rsidRPr="00AA2BF7" w:rsidRDefault="00DE290E" w:rsidP="00A86416">
      <w:pPr>
        <w:rPr>
          <w:szCs w:val="22"/>
        </w:rPr>
      </w:pPr>
    </w:p>
    <w:p w14:paraId="504B98FD" w14:textId="77777777" w:rsidR="00DE290E" w:rsidRPr="00AA2BF7" w:rsidRDefault="00DE290E" w:rsidP="00A86416">
      <w:pPr>
        <w:rPr>
          <w:szCs w:val="22"/>
        </w:rPr>
      </w:pPr>
    </w:p>
    <w:p w14:paraId="7F38F78D" w14:textId="77777777" w:rsidR="00DE290E" w:rsidRPr="00AA2BF7" w:rsidRDefault="00DE290E" w:rsidP="00A86416">
      <w:pPr>
        <w:pStyle w:val="NormalLab"/>
        <w:numPr>
          <w:ilvl w:val="0"/>
          <w:numId w:val="52"/>
        </w:numPr>
      </w:pPr>
      <w:r w:rsidRPr="00AA2BF7">
        <w:t>PARDAVIMO (IŠDAVIMO) TVARKA</w:t>
      </w:r>
    </w:p>
    <w:p w14:paraId="4047CCE6" w14:textId="77777777" w:rsidR="00DE290E" w:rsidRPr="00AA2BF7" w:rsidRDefault="00DE290E" w:rsidP="00A86416">
      <w:pPr>
        <w:rPr>
          <w:szCs w:val="22"/>
        </w:rPr>
      </w:pPr>
    </w:p>
    <w:p w14:paraId="1D8C5ABD" w14:textId="77777777" w:rsidR="00DE290E" w:rsidRPr="00AA2BF7" w:rsidRDefault="00DE290E" w:rsidP="00A86416">
      <w:pPr>
        <w:rPr>
          <w:szCs w:val="22"/>
        </w:rPr>
      </w:pPr>
    </w:p>
    <w:p w14:paraId="2C81CD91" w14:textId="77777777" w:rsidR="00DE290E" w:rsidRPr="00AA2BF7" w:rsidRDefault="00DE290E" w:rsidP="00A86416">
      <w:pPr>
        <w:pStyle w:val="NormalLab"/>
        <w:numPr>
          <w:ilvl w:val="0"/>
          <w:numId w:val="52"/>
        </w:numPr>
      </w:pPr>
      <w:r w:rsidRPr="00AA2BF7">
        <w:t>VARTOJIMO INSTRUKCIJA</w:t>
      </w:r>
    </w:p>
    <w:p w14:paraId="50674415" w14:textId="77777777" w:rsidR="00DE290E" w:rsidRPr="00AA2BF7" w:rsidRDefault="00DE290E" w:rsidP="00A86416">
      <w:pPr>
        <w:rPr>
          <w:szCs w:val="22"/>
        </w:rPr>
      </w:pPr>
    </w:p>
    <w:p w14:paraId="24ABC647" w14:textId="77777777" w:rsidR="00DE290E" w:rsidRPr="00AA2BF7" w:rsidRDefault="00DE290E" w:rsidP="00A86416">
      <w:pPr>
        <w:rPr>
          <w:szCs w:val="22"/>
        </w:rPr>
      </w:pPr>
    </w:p>
    <w:p w14:paraId="6CE253CD" w14:textId="77777777" w:rsidR="00DE290E" w:rsidRPr="00AA2BF7" w:rsidRDefault="00DE290E" w:rsidP="00A86416">
      <w:pPr>
        <w:pStyle w:val="NormalLab"/>
        <w:numPr>
          <w:ilvl w:val="0"/>
          <w:numId w:val="52"/>
        </w:numPr>
      </w:pPr>
      <w:r w:rsidRPr="00AA2BF7">
        <w:t>INFORMACIJA BRAILIO RAŠTU</w:t>
      </w:r>
    </w:p>
    <w:p w14:paraId="79781FD6" w14:textId="77777777" w:rsidR="00DE290E" w:rsidRPr="00AA2BF7" w:rsidRDefault="00DE290E" w:rsidP="00A86416">
      <w:pPr>
        <w:rPr>
          <w:szCs w:val="22"/>
        </w:rPr>
      </w:pPr>
    </w:p>
    <w:p w14:paraId="106A454A" w14:textId="77777777" w:rsidR="00DE290E" w:rsidRPr="00AA2BF7" w:rsidRDefault="00DE290E" w:rsidP="00A86416">
      <w:pPr>
        <w:rPr>
          <w:szCs w:val="22"/>
        </w:rPr>
      </w:pPr>
    </w:p>
    <w:p w14:paraId="57F0D4C4" w14:textId="77777777" w:rsidR="006B214E" w:rsidRPr="00AA2BF7" w:rsidRDefault="006B214E" w:rsidP="00A86416">
      <w:pPr>
        <w:keepNext/>
        <w:keepLines/>
        <w:numPr>
          <w:ilvl w:val="0"/>
          <w:numId w:val="66"/>
        </w:numPr>
        <w:pBdr>
          <w:top w:val="single" w:sz="8" w:space="1" w:color="auto"/>
          <w:left w:val="single" w:sz="8" w:space="4" w:color="auto"/>
          <w:bottom w:val="single" w:sz="8" w:space="1"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2D BRŪKŠNINIS KODAS</w:t>
      </w:r>
    </w:p>
    <w:p w14:paraId="4D1F3579" w14:textId="77777777" w:rsidR="006B214E" w:rsidRPr="00AA2BF7" w:rsidRDefault="006B214E" w:rsidP="00A86416">
      <w:pPr>
        <w:keepNext/>
        <w:keepLines/>
        <w:rPr>
          <w:szCs w:val="22"/>
        </w:rPr>
      </w:pPr>
    </w:p>
    <w:p w14:paraId="41534DBB" w14:textId="77777777" w:rsidR="006B214E" w:rsidRPr="00AA2BF7" w:rsidRDefault="008713AD" w:rsidP="00A86416">
      <w:pPr>
        <w:keepNext/>
        <w:keepLines/>
        <w:rPr>
          <w:noProof/>
          <w:shd w:val="clear" w:color="auto" w:fill="CCCCCC"/>
        </w:rPr>
      </w:pPr>
      <w:r w:rsidRPr="00AA2BF7">
        <w:rPr>
          <w:noProof/>
          <w:shd w:val="clear" w:color="auto" w:fill="CCCCCC"/>
        </w:rPr>
        <w:t>Duomenys nebūtini.</w:t>
      </w:r>
    </w:p>
    <w:p w14:paraId="33D9D28E" w14:textId="77777777" w:rsidR="008713AD" w:rsidRPr="00AA2BF7" w:rsidRDefault="008713AD" w:rsidP="00A86416">
      <w:pPr>
        <w:keepNext/>
        <w:keepLines/>
        <w:rPr>
          <w:szCs w:val="22"/>
        </w:rPr>
      </w:pPr>
    </w:p>
    <w:p w14:paraId="466F6056" w14:textId="77777777" w:rsidR="006B214E" w:rsidRPr="00AA2BF7" w:rsidRDefault="006B214E" w:rsidP="00A86416">
      <w:pPr>
        <w:keepNext/>
        <w:keepLines/>
        <w:rPr>
          <w:szCs w:val="22"/>
        </w:rPr>
      </w:pPr>
    </w:p>
    <w:p w14:paraId="39CF9969" w14:textId="77777777" w:rsidR="006B214E" w:rsidRPr="00AA2BF7" w:rsidRDefault="006B214E" w:rsidP="00A86416">
      <w:pPr>
        <w:keepNext/>
        <w:keepLines/>
        <w:numPr>
          <w:ilvl w:val="0"/>
          <w:numId w:val="66"/>
        </w:numPr>
        <w:pBdr>
          <w:top w:val="single" w:sz="8" w:space="1" w:color="auto"/>
          <w:left w:val="single" w:sz="8" w:space="4" w:color="auto"/>
          <w:bottom w:val="single" w:sz="8" w:space="0" w:color="auto"/>
          <w:right w:val="single" w:sz="8" w:space="4" w:color="auto"/>
        </w:pBdr>
        <w:tabs>
          <w:tab w:val="left" w:pos="567"/>
        </w:tabs>
        <w:suppressAutoHyphens/>
        <w:rPr>
          <w:rFonts w:eastAsia="PMingLiU"/>
          <w:b/>
          <w:kern w:val="32"/>
          <w:szCs w:val="22"/>
          <w:lang w:val="en-GB" w:eastAsia="zh-CN"/>
        </w:rPr>
      </w:pPr>
      <w:r w:rsidRPr="00AA2BF7">
        <w:rPr>
          <w:b/>
          <w:noProof/>
          <w:szCs w:val="22"/>
        </w:rPr>
        <w:t>UNIKALUS IDENTIFIKATORIUS – ŽMONĖMS SUPRANTAMI DUOMENYS</w:t>
      </w:r>
    </w:p>
    <w:p w14:paraId="6C3D26A3" w14:textId="77777777" w:rsidR="006B214E" w:rsidRPr="00AA2BF7" w:rsidRDefault="006B214E" w:rsidP="00A86416">
      <w:pPr>
        <w:rPr>
          <w:szCs w:val="22"/>
        </w:rPr>
      </w:pPr>
    </w:p>
    <w:p w14:paraId="01001EB9" w14:textId="77777777" w:rsidR="006B214E" w:rsidRPr="00AA2BF7" w:rsidRDefault="008713AD" w:rsidP="00A86416">
      <w:pPr>
        <w:rPr>
          <w:noProof/>
          <w:shd w:val="clear" w:color="auto" w:fill="CCCCCC"/>
        </w:rPr>
      </w:pPr>
      <w:r w:rsidRPr="00AA2BF7">
        <w:rPr>
          <w:noProof/>
          <w:shd w:val="clear" w:color="auto" w:fill="CCCCCC"/>
        </w:rPr>
        <w:t>Duomenys nebūtini.</w:t>
      </w:r>
    </w:p>
    <w:p w14:paraId="7CA75B12" w14:textId="77777777" w:rsidR="008713AD" w:rsidRPr="00AA2BF7" w:rsidRDefault="008713AD" w:rsidP="00A86416">
      <w:pPr>
        <w:rPr>
          <w:szCs w:val="22"/>
        </w:rPr>
      </w:pPr>
    </w:p>
    <w:p w14:paraId="2ACFF6A8" w14:textId="77777777" w:rsidR="00CF3717" w:rsidRPr="00AA2BF7" w:rsidRDefault="00CF3717" w:rsidP="00A86416">
      <w:pPr>
        <w:rPr>
          <w:szCs w:val="22"/>
        </w:rPr>
      </w:pPr>
    </w:p>
    <w:p w14:paraId="04F6DD3F" w14:textId="77777777" w:rsidR="00CF3717" w:rsidRPr="00AA2BF7" w:rsidRDefault="00CF3717" w:rsidP="00A86416">
      <w:pPr>
        <w:rPr>
          <w:szCs w:val="22"/>
        </w:rPr>
      </w:pPr>
      <w:r w:rsidRPr="00AA2BF7">
        <w:rPr>
          <w:szCs w:val="22"/>
        </w:rPr>
        <w:br w:type="page"/>
      </w:r>
    </w:p>
    <w:p w14:paraId="5576704D" w14:textId="34F6D0C2" w:rsidR="00A118FA" w:rsidRPr="00AA2BF7" w:rsidRDefault="00A118FA" w:rsidP="00A86416">
      <w:pPr>
        <w:pStyle w:val="NormalLab"/>
        <w:pBdr>
          <w:top w:val="none" w:sz="0" w:space="0" w:color="auto"/>
          <w:left w:val="none" w:sz="0" w:space="0" w:color="auto"/>
          <w:bottom w:val="none" w:sz="0" w:space="0" w:color="auto"/>
          <w:right w:val="none" w:sz="0" w:space="0" w:color="auto"/>
        </w:pBdr>
        <w:ind w:left="0" w:firstLine="0"/>
      </w:pPr>
    </w:p>
    <w:p w14:paraId="3BBF24BF" w14:textId="77777777" w:rsidR="00A118FA" w:rsidRPr="00AA2BF7" w:rsidRDefault="00A118FA" w:rsidP="00A86416">
      <w:pPr>
        <w:ind w:left="567" w:hanging="567"/>
        <w:rPr>
          <w:szCs w:val="22"/>
        </w:rPr>
      </w:pPr>
    </w:p>
    <w:p w14:paraId="2EF18702" w14:textId="77777777" w:rsidR="00A118FA" w:rsidRPr="00AA2BF7" w:rsidRDefault="00A118FA" w:rsidP="00A86416">
      <w:pPr>
        <w:ind w:left="567" w:hanging="567"/>
        <w:rPr>
          <w:szCs w:val="22"/>
        </w:rPr>
      </w:pPr>
    </w:p>
    <w:p w14:paraId="02D5267B" w14:textId="77777777" w:rsidR="00A118FA" w:rsidRPr="00AA2BF7" w:rsidRDefault="00A118FA" w:rsidP="00A86416">
      <w:pPr>
        <w:ind w:left="567" w:hanging="567"/>
        <w:rPr>
          <w:szCs w:val="22"/>
        </w:rPr>
      </w:pPr>
    </w:p>
    <w:p w14:paraId="4631EC7D" w14:textId="77777777" w:rsidR="00A118FA" w:rsidRPr="00AA2BF7" w:rsidRDefault="00A118FA" w:rsidP="00A86416">
      <w:pPr>
        <w:ind w:left="567" w:hanging="567"/>
        <w:rPr>
          <w:szCs w:val="22"/>
        </w:rPr>
      </w:pPr>
    </w:p>
    <w:p w14:paraId="044A4CE9" w14:textId="77777777" w:rsidR="00A118FA" w:rsidRPr="00AA2BF7" w:rsidRDefault="00A118FA" w:rsidP="00A86416">
      <w:pPr>
        <w:ind w:left="567" w:hanging="567"/>
        <w:rPr>
          <w:szCs w:val="22"/>
        </w:rPr>
      </w:pPr>
    </w:p>
    <w:p w14:paraId="3175346D" w14:textId="77777777" w:rsidR="00A118FA" w:rsidRPr="00AA2BF7" w:rsidRDefault="00A118FA" w:rsidP="00A86416">
      <w:pPr>
        <w:ind w:left="567" w:hanging="567"/>
        <w:rPr>
          <w:szCs w:val="22"/>
        </w:rPr>
      </w:pPr>
    </w:p>
    <w:p w14:paraId="786912C2" w14:textId="77777777" w:rsidR="00A118FA" w:rsidRPr="00AA2BF7" w:rsidRDefault="00A118FA" w:rsidP="00A86416">
      <w:pPr>
        <w:ind w:left="567" w:hanging="567"/>
        <w:rPr>
          <w:szCs w:val="22"/>
        </w:rPr>
      </w:pPr>
    </w:p>
    <w:p w14:paraId="7201A285" w14:textId="77777777" w:rsidR="00A118FA" w:rsidRPr="00AA2BF7" w:rsidRDefault="00A118FA" w:rsidP="00A86416">
      <w:pPr>
        <w:ind w:left="567" w:hanging="567"/>
        <w:rPr>
          <w:szCs w:val="22"/>
        </w:rPr>
      </w:pPr>
    </w:p>
    <w:p w14:paraId="43C4C6DF" w14:textId="77777777" w:rsidR="00A118FA" w:rsidRPr="00AA2BF7" w:rsidRDefault="00A118FA" w:rsidP="00A86416">
      <w:pPr>
        <w:ind w:left="567" w:hanging="567"/>
        <w:rPr>
          <w:szCs w:val="22"/>
        </w:rPr>
      </w:pPr>
    </w:p>
    <w:p w14:paraId="6F0E2AE8" w14:textId="77777777" w:rsidR="00A118FA" w:rsidRPr="00AA2BF7" w:rsidRDefault="00A118FA" w:rsidP="00A86416">
      <w:pPr>
        <w:ind w:left="567" w:hanging="567"/>
        <w:rPr>
          <w:szCs w:val="22"/>
        </w:rPr>
      </w:pPr>
    </w:p>
    <w:p w14:paraId="0D90F494" w14:textId="77777777" w:rsidR="00A118FA" w:rsidRPr="00AA2BF7" w:rsidRDefault="00A118FA" w:rsidP="00A86416">
      <w:pPr>
        <w:ind w:left="567" w:hanging="567"/>
        <w:rPr>
          <w:szCs w:val="22"/>
        </w:rPr>
      </w:pPr>
    </w:p>
    <w:p w14:paraId="0D0393A2" w14:textId="77777777" w:rsidR="00A118FA" w:rsidRPr="00AA2BF7" w:rsidRDefault="00A118FA" w:rsidP="00A86416">
      <w:pPr>
        <w:ind w:left="567" w:hanging="567"/>
        <w:rPr>
          <w:szCs w:val="22"/>
        </w:rPr>
      </w:pPr>
    </w:p>
    <w:p w14:paraId="5D43545D" w14:textId="77777777" w:rsidR="00A118FA" w:rsidRPr="00AA2BF7" w:rsidRDefault="00A118FA" w:rsidP="00A86416">
      <w:pPr>
        <w:ind w:left="567" w:hanging="567"/>
        <w:rPr>
          <w:szCs w:val="22"/>
        </w:rPr>
      </w:pPr>
    </w:p>
    <w:p w14:paraId="7B085B8F" w14:textId="77777777" w:rsidR="00A118FA" w:rsidRPr="00AA2BF7" w:rsidRDefault="00A118FA" w:rsidP="00A86416">
      <w:pPr>
        <w:ind w:left="567" w:hanging="567"/>
        <w:rPr>
          <w:szCs w:val="22"/>
        </w:rPr>
      </w:pPr>
    </w:p>
    <w:p w14:paraId="0AAD6CBF" w14:textId="77777777" w:rsidR="00A118FA" w:rsidRPr="00AA2BF7" w:rsidRDefault="00A118FA" w:rsidP="00A86416">
      <w:pPr>
        <w:ind w:left="567" w:hanging="567"/>
        <w:rPr>
          <w:szCs w:val="22"/>
        </w:rPr>
      </w:pPr>
    </w:p>
    <w:p w14:paraId="3A318F2A" w14:textId="77777777" w:rsidR="00A118FA" w:rsidRPr="00AA2BF7" w:rsidRDefault="00A118FA" w:rsidP="00A86416">
      <w:pPr>
        <w:ind w:left="567" w:hanging="567"/>
        <w:rPr>
          <w:szCs w:val="22"/>
        </w:rPr>
      </w:pPr>
    </w:p>
    <w:p w14:paraId="1A4E0571" w14:textId="77777777" w:rsidR="00A118FA" w:rsidRPr="00AA2BF7" w:rsidRDefault="00A118FA" w:rsidP="00A86416">
      <w:pPr>
        <w:ind w:left="567" w:hanging="567"/>
        <w:rPr>
          <w:szCs w:val="22"/>
        </w:rPr>
      </w:pPr>
    </w:p>
    <w:p w14:paraId="3E3388F5" w14:textId="77777777" w:rsidR="00A118FA" w:rsidRPr="00AA2BF7" w:rsidRDefault="00A118FA" w:rsidP="00A86416">
      <w:pPr>
        <w:ind w:left="567" w:hanging="567"/>
        <w:rPr>
          <w:szCs w:val="22"/>
        </w:rPr>
      </w:pPr>
    </w:p>
    <w:p w14:paraId="5A19EEBA" w14:textId="77777777" w:rsidR="00D174AF" w:rsidRPr="00AA2BF7" w:rsidRDefault="00D174AF" w:rsidP="00A86416">
      <w:pPr>
        <w:ind w:left="567" w:hanging="567"/>
        <w:rPr>
          <w:szCs w:val="22"/>
        </w:rPr>
      </w:pPr>
    </w:p>
    <w:p w14:paraId="2FE8399A" w14:textId="77777777" w:rsidR="00D174AF" w:rsidRPr="00AA2BF7" w:rsidRDefault="00D174AF" w:rsidP="00A86416">
      <w:pPr>
        <w:ind w:left="567" w:hanging="567"/>
        <w:rPr>
          <w:szCs w:val="22"/>
        </w:rPr>
      </w:pPr>
    </w:p>
    <w:p w14:paraId="7AF68F3A" w14:textId="77777777" w:rsidR="00A118FA" w:rsidRPr="00AA2BF7" w:rsidRDefault="00A118FA" w:rsidP="00A86416">
      <w:pPr>
        <w:ind w:left="567" w:hanging="567"/>
        <w:rPr>
          <w:szCs w:val="22"/>
        </w:rPr>
      </w:pPr>
    </w:p>
    <w:p w14:paraId="5FE18C72" w14:textId="77777777" w:rsidR="00D174AF" w:rsidRPr="00AA2BF7" w:rsidRDefault="00D174AF" w:rsidP="00A86416">
      <w:pPr>
        <w:ind w:left="567" w:hanging="567"/>
        <w:rPr>
          <w:szCs w:val="22"/>
        </w:rPr>
      </w:pPr>
    </w:p>
    <w:p w14:paraId="6AD5CC4D" w14:textId="77777777" w:rsidR="00A118FA" w:rsidRPr="00AA2BF7" w:rsidRDefault="00A118FA" w:rsidP="00A86416">
      <w:pPr>
        <w:pStyle w:val="Heading1"/>
      </w:pPr>
      <w:r w:rsidRPr="00AA2BF7">
        <w:t>B. PAKUOTĖS LAPELIS</w:t>
      </w:r>
    </w:p>
    <w:p w14:paraId="70B059A6" w14:textId="77777777" w:rsidR="00CF3717" w:rsidRPr="00AA2BF7" w:rsidRDefault="00CF3717" w:rsidP="00A86416">
      <w:pPr>
        <w:rPr>
          <w:szCs w:val="22"/>
        </w:rPr>
      </w:pPr>
      <w:r w:rsidRPr="00AA2BF7">
        <w:rPr>
          <w:szCs w:val="22"/>
        </w:rPr>
        <w:br w:type="page"/>
      </w:r>
    </w:p>
    <w:p w14:paraId="270B8C7A" w14:textId="4CEB0F22" w:rsidR="00A74036" w:rsidRPr="00AA2BF7" w:rsidRDefault="00275FF1" w:rsidP="00A86416">
      <w:pPr>
        <w:ind w:left="567" w:hanging="567"/>
        <w:jc w:val="center"/>
        <w:rPr>
          <w:b/>
          <w:caps/>
          <w:szCs w:val="22"/>
        </w:rPr>
      </w:pPr>
      <w:r w:rsidRPr="00AA2BF7">
        <w:rPr>
          <w:b/>
          <w:szCs w:val="22"/>
        </w:rPr>
        <w:lastRenderedPageBreak/>
        <w:t>P</w:t>
      </w:r>
      <w:r w:rsidR="00A74036" w:rsidRPr="00AA2BF7">
        <w:rPr>
          <w:b/>
          <w:szCs w:val="22"/>
        </w:rPr>
        <w:t>akuotės lapelis</w:t>
      </w:r>
      <w:r w:rsidR="00A74036" w:rsidRPr="00AA2BF7">
        <w:rPr>
          <w:b/>
          <w:noProof/>
          <w:szCs w:val="22"/>
        </w:rPr>
        <w:t>: informacija vartotojui</w:t>
      </w:r>
    </w:p>
    <w:p w14:paraId="0118EA62" w14:textId="77777777" w:rsidR="00A118FA" w:rsidRPr="00AA2BF7" w:rsidRDefault="00A118FA" w:rsidP="00A86416">
      <w:pPr>
        <w:rPr>
          <w:szCs w:val="22"/>
        </w:rPr>
      </w:pPr>
    </w:p>
    <w:p w14:paraId="33E45EB6" w14:textId="11ED0C8A" w:rsidR="00551ACC" w:rsidRPr="00AA2BF7" w:rsidRDefault="00803B2A" w:rsidP="00A86416">
      <w:pPr>
        <w:jc w:val="center"/>
        <w:rPr>
          <w:b/>
          <w:szCs w:val="22"/>
        </w:rPr>
      </w:pPr>
      <w:r>
        <w:rPr>
          <w:b/>
          <w:szCs w:val="22"/>
        </w:rPr>
        <w:t>Lopinavir/Ritonavir Viatris</w:t>
      </w:r>
      <w:r w:rsidR="00551ACC" w:rsidRPr="00AA2BF7">
        <w:rPr>
          <w:b/>
          <w:szCs w:val="22"/>
        </w:rPr>
        <w:t xml:space="preserve"> 200</w:t>
      </w:r>
      <w:r w:rsidR="008D332D" w:rsidRPr="00AA2BF7">
        <w:rPr>
          <w:b/>
          <w:szCs w:val="22"/>
        </w:rPr>
        <w:t> mg</w:t>
      </w:r>
      <w:r w:rsidR="00551ACC" w:rsidRPr="00AA2BF7">
        <w:rPr>
          <w:b/>
          <w:szCs w:val="22"/>
        </w:rPr>
        <w:t> / 50</w:t>
      </w:r>
      <w:r w:rsidR="008D332D" w:rsidRPr="00AA2BF7">
        <w:rPr>
          <w:b/>
          <w:szCs w:val="22"/>
        </w:rPr>
        <w:t> mg</w:t>
      </w:r>
      <w:r w:rsidR="00551ACC" w:rsidRPr="00AA2BF7">
        <w:rPr>
          <w:b/>
          <w:szCs w:val="22"/>
        </w:rPr>
        <w:t xml:space="preserve"> plėvele dengtos tabletės</w:t>
      </w:r>
    </w:p>
    <w:p w14:paraId="5B122CEE" w14:textId="77777777" w:rsidR="00551ACC" w:rsidRPr="00AA2BF7" w:rsidRDefault="00551ACC" w:rsidP="00A86416">
      <w:pPr>
        <w:numPr>
          <w:ilvl w:val="12"/>
          <w:numId w:val="0"/>
        </w:numPr>
        <w:jc w:val="center"/>
        <w:rPr>
          <w:szCs w:val="22"/>
        </w:rPr>
      </w:pPr>
      <w:r w:rsidRPr="00AA2BF7">
        <w:rPr>
          <w:szCs w:val="22"/>
        </w:rPr>
        <w:t>lopinaviras / ritonaviras</w:t>
      </w:r>
    </w:p>
    <w:p w14:paraId="6352905F" w14:textId="77777777" w:rsidR="00A118FA" w:rsidRPr="00AA2BF7" w:rsidRDefault="00A118FA" w:rsidP="00A86416">
      <w:pPr>
        <w:rPr>
          <w:szCs w:val="22"/>
        </w:rPr>
      </w:pPr>
    </w:p>
    <w:p w14:paraId="71796FDD" w14:textId="77777777" w:rsidR="00616759" w:rsidRPr="00AA2BF7" w:rsidRDefault="00616759" w:rsidP="00A86416">
      <w:pPr>
        <w:rPr>
          <w:szCs w:val="22"/>
        </w:rPr>
      </w:pPr>
    </w:p>
    <w:p w14:paraId="5AC56BF1" w14:textId="77777777" w:rsidR="00A118FA" w:rsidRPr="00AA2BF7" w:rsidRDefault="00A118FA" w:rsidP="00A86416">
      <w:pPr>
        <w:keepNext/>
        <w:rPr>
          <w:b/>
          <w:szCs w:val="22"/>
        </w:rPr>
      </w:pPr>
      <w:r w:rsidRPr="00AA2BF7">
        <w:rPr>
          <w:b/>
          <w:noProof/>
          <w:szCs w:val="22"/>
        </w:rPr>
        <w:t>Atidžiai perskaitykite visą šį lapelį, prieš pradėdami vartoti vaistą</w:t>
      </w:r>
      <w:r w:rsidR="00AB6FE2" w:rsidRPr="00AA2BF7">
        <w:rPr>
          <w:b/>
          <w:noProof/>
          <w:szCs w:val="22"/>
        </w:rPr>
        <w:t xml:space="preserve">, nes jame pateikiama Jums </w:t>
      </w:r>
      <w:r w:rsidR="006B214E" w:rsidRPr="00AA2BF7">
        <w:rPr>
          <w:b/>
          <w:noProof/>
          <w:szCs w:val="22"/>
        </w:rPr>
        <w:t xml:space="preserve">ar Jūsų vaikui </w:t>
      </w:r>
      <w:r w:rsidR="00AB6FE2" w:rsidRPr="00AA2BF7">
        <w:rPr>
          <w:b/>
          <w:noProof/>
          <w:szCs w:val="22"/>
        </w:rPr>
        <w:t>svarbi informacija.</w:t>
      </w:r>
    </w:p>
    <w:p w14:paraId="62CAE3BA" w14:textId="77777777" w:rsidR="00A118FA" w:rsidRPr="00AA2BF7" w:rsidRDefault="00A118FA" w:rsidP="00A86416">
      <w:pPr>
        <w:rPr>
          <w:szCs w:val="22"/>
        </w:rPr>
      </w:pPr>
      <w:r w:rsidRPr="00AA2BF7">
        <w:rPr>
          <w:szCs w:val="22"/>
        </w:rPr>
        <w:t>-</w:t>
      </w:r>
      <w:r w:rsidRPr="00AA2BF7">
        <w:rPr>
          <w:szCs w:val="22"/>
        </w:rPr>
        <w:tab/>
        <w:t>Neišmeskite šio lapelio, nes vėl gali prireikti jį perskaityti.</w:t>
      </w:r>
    </w:p>
    <w:p w14:paraId="1C8F34FC" w14:textId="77777777" w:rsidR="00A118FA" w:rsidRPr="00AA2BF7" w:rsidRDefault="00A118FA" w:rsidP="00A86416">
      <w:pPr>
        <w:rPr>
          <w:szCs w:val="22"/>
        </w:rPr>
      </w:pPr>
      <w:r w:rsidRPr="00AA2BF7">
        <w:rPr>
          <w:szCs w:val="22"/>
        </w:rPr>
        <w:t>-</w:t>
      </w:r>
      <w:r w:rsidRPr="00AA2BF7">
        <w:rPr>
          <w:szCs w:val="22"/>
        </w:rPr>
        <w:tab/>
        <w:t xml:space="preserve">Jeigu kiltų </w:t>
      </w:r>
      <w:r w:rsidRPr="00AA2BF7">
        <w:rPr>
          <w:noProof/>
          <w:szCs w:val="22"/>
        </w:rPr>
        <w:t xml:space="preserve">daugiau </w:t>
      </w:r>
      <w:r w:rsidRPr="00AA2BF7">
        <w:rPr>
          <w:szCs w:val="22"/>
        </w:rPr>
        <w:t>klausimų, kreipkitės į gydytoją arba vaistininką.</w:t>
      </w:r>
    </w:p>
    <w:p w14:paraId="3CF055EE" w14:textId="2A4962EA" w:rsidR="00A118FA" w:rsidRPr="00AA2BF7" w:rsidRDefault="00A118FA" w:rsidP="00A86416">
      <w:pPr>
        <w:ind w:left="540" w:hanging="540"/>
        <w:rPr>
          <w:szCs w:val="22"/>
        </w:rPr>
      </w:pPr>
      <w:r w:rsidRPr="00AA2BF7">
        <w:rPr>
          <w:szCs w:val="22"/>
        </w:rPr>
        <w:t>-</w:t>
      </w:r>
      <w:r w:rsidRPr="00AA2BF7">
        <w:rPr>
          <w:szCs w:val="22"/>
        </w:rPr>
        <w:tab/>
        <w:t xml:space="preserve">Šis vaistas skirtas </w:t>
      </w:r>
      <w:r w:rsidR="00AB6FE2" w:rsidRPr="00AA2BF7">
        <w:rPr>
          <w:szCs w:val="22"/>
        </w:rPr>
        <w:t xml:space="preserve">tik </w:t>
      </w:r>
      <w:r w:rsidRPr="00AA2BF7">
        <w:rPr>
          <w:szCs w:val="22"/>
        </w:rPr>
        <w:t>Jums</w:t>
      </w:r>
      <w:r w:rsidR="001F2172" w:rsidRPr="00AA2BF7">
        <w:rPr>
          <w:szCs w:val="22"/>
        </w:rPr>
        <w:t xml:space="preserve"> ar Jūsų vaikui</w:t>
      </w:r>
      <w:r w:rsidRPr="00AA2BF7">
        <w:rPr>
          <w:szCs w:val="22"/>
        </w:rPr>
        <w:t xml:space="preserve">, todėl kitiems žmonėms jo duoti negalima.Vaistas gali jiems pakenkti (net tiems, kurių ligos </w:t>
      </w:r>
      <w:r w:rsidR="00AB6FE2" w:rsidRPr="00AA2BF7">
        <w:rPr>
          <w:szCs w:val="22"/>
        </w:rPr>
        <w:t xml:space="preserve">požymiai </w:t>
      </w:r>
      <w:r w:rsidRPr="00AA2BF7">
        <w:rPr>
          <w:szCs w:val="22"/>
        </w:rPr>
        <w:t>yra tokie patys kaip Jūsų)</w:t>
      </w:r>
      <w:r w:rsidR="00E52128" w:rsidRPr="00AA2BF7">
        <w:rPr>
          <w:szCs w:val="22"/>
        </w:rPr>
        <w:t>.</w:t>
      </w:r>
    </w:p>
    <w:p w14:paraId="6B1D4FA5" w14:textId="77777777" w:rsidR="00A118FA" w:rsidRPr="00AA2BF7" w:rsidRDefault="00A118FA" w:rsidP="00A86416">
      <w:pPr>
        <w:ind w:left="539" w:hanging="539"/>
        <w:rPr>
          <w:szCs w:val="22"/>
        </w:rPr>
      </w:pPr>
      <w:r w:rsidRPr="00AA2BF7">
        <w:rPr>
          <w:szCs w:val="22"/>
        </w:rPr>
        <w:t>-</w:t>
      </w:r>
      <w:r w:rsidRPr="00AA2BF7">
        <w:rPr>
          <w:szCs w:val="22"/>
        </w:rPr>
        <w:tab/>
      </w:r>
      <w:r w:rsidR="00AB6FE2" w:rsidRPr="00AA2BF7">
        <w:rPr>
          <w:szCs w:val="22"/>
        </w:rPr>
        <w:t>Jeigu pasireiškė šalutinis poveikis (net jeigu jis šiame lapelyje nenurodytas), kreipkitės į gydytoją arba vaistininką.</w:t>
      </w:r>
      <w:r w:rsidR="00AB6FE2" w:rsidRPr="00AA2BF7">
        <w:rPr>
          <w:noProof/>
          <w:szCs w:val="22"/>
        </w:rPr>
        <w:t xml:space="preserve"> Žr. 4 skyrių.</w:t>
      </w:r>
    </w:p>
    <w:p w14:paraId="5E855205" w14:textId="77777777" w:rsidR="00A118FA" w:rsidRPr="00AA2BF7" w:rsidRDefault="00A118FA" w:rsidP="00A86416">
      <w:pPr>
        <w:ind w:left="539" w:hanging="539"/>
        <w:rPr>
          <w:szCs w:val="22"/>
        </w:rPr>
      </w:pPr>
    </w:p>
    <w:p w14:paraId="3BA86501" w14:textId="77777777" w:rsidR="00A118FA" w:rsidRPr="00AA2BF7" w:rsidRDefault="00AB6FE2" w:rsidP="00A86416">
      <w:pPr>
        <w:keepNext/>
        <w:rPr>
          <w:b/>
          <w:szCs w:val="22"/>
        </w:rPr>
      </w:pPr>
      <w:r w:rsidRPr="00AA2BF7">
        <w:rPr>
          <w:b/>
          <w:szCs w:val="22"/>
        </w:rPr>
        <w:t>Apie ką rašoma šiame lapelyje?</w:t>
      </w:r>
    </w:p>
    <w:p w14:paraId="4637B360" w14:textId="4E06B9C9" w:rsidR="00A118FA" w:rsidRPr="00AA2BF7" w:rsidRDefault="00A118FA" w:rsidP="00A86416">
      <w:r w:rsidRPr="00AA2BF7">
        <w:t>1.</w:t>
      </w:r>
      <w:r w:rsidRPr="00AA2BF7">
        <w:tab/>
        <w:t xml:space="preserve">Kas yra </w:t>
      </w:r>
      <w:r w:rsidR="00803B2A">
        <w:t>Lopinavir/Ritonavir Viatris</w:t>
      </w:r>
      <w:r w:rsidRPr="00AA2BF7">
        <w:t xml:space="preserve"> ir kam jis vartojamas</w:t>
      </w:r>
    </w:p>
    <w:p w14:paraId="61E945CF" w14:textId="731241F0" w:rsidR="00A118FA" w:rsidRPr="00AA2BF7" w:rsidRDefault="00A118FA" w:rsidP="00A86416">
      <w:r w:rsidRPr="00AA2BF7">
        <w:t>2.</w:t>
      </w:r>
      <w:r w:rsidRPr="00AA2BF7">
        <w:tab/>
        <w:t xml:space="preserve">Kas žinotina prieš </w:t>
      </w:r>
      <w:r w:rsidR="006B214E" w:rsidRPr="00AA2BF7">
        <w:t xml:space="preserve">Jums ar Jūsų vaikui </w:t>
      </w:r>
      <w:r w:rsidRPr="00AA2BF7">
        <w:t xml:space="preserve">vartojant </w:t>
      </w:r>
      <w:r w:rsidR="00803B2A">
        <w:t>Lopinavir/Ritonavir Viatris</w:t>
      </w:r>
    </w:p>
    <w:p w14:paraId="4D281188" w14:textId="1E787FF0" w:rsidR="00A118FA" w:rsidRPr="00AA2BF7" w:rsidRDefault="00A118FA" w:rsidP="00A86416">
      <w:r w:rsidRPr="00AA2BF7">
        <w:t>3.</w:t>
      </w:r>
      <w:r w:rsidRPr="00AA2BF7">
        <w:tab/>
        <w:t xml:space="preserve">Kaip vartoti </w:t>
      </w:r>
      <w:r w:rsidR="00803B2A">
        <w:t>Lopinavir/Ritonavir Viatris</w:t>
      </w:r>
    </w:p>
    <w:p w14:paraId="15356780" w14:textId="77777777" w:rsidR="00A118FA" w:rsidRPr="00AA2BF7" w:rsidRDefault="00A118FA" w:rsidP="00A86416">
      <w:r w:rsidRPr="00AA2BF7">
        <w:t>4.</w:t>
      </w:r>
      <w:r w:rsidRPr="00AA2BF7">
        <w:tab/>
        <w:t>Galimas šalutinis poveikis</w:t>
      </w:r>
    </w:p>
    <w:p w14:paraId="3CD04BDA" w14:textId="0FD0D576" w:rsidR="00A118FA" w:rsidRPr="00AA2BF7" w:rsidRDefault="00A118FA" w:rsidP="00A86416">
      <w:r w:rsidRPr="00AA2BF7">
        <w:t>5.</w:t>
      </w:r>
      <w:r w:rsidRPr="00AA2BF7">
        <w:tab/>
        <w:t xml:space="preserve">Kaip laikyti </w:t>
      </w:r>
      <w:r w:rsidR="00803B2A">
        <w:t>Lopinavir/Ritonavir Viatris</w:t>
      </w:r>
    </w:p>
    <w:p w14:paraId="1DFAC66F" w14:textId="77777777" w:rsidR="00A118FA" w:rsidRPr="00AA2BF7" w:rsidRDefault="00A118FA" w:rsidP="00A86416">
      <w:r w:rsidRPr="00AA2BF7">
        <w:t>6.</w:t>
      </w:r>
      <w:r w:rsidRPr="00AA2BF7">
        <w:tab/>
      </w:r>
      <w:r w:rsidR="00AB6FE2" w:rsidRPr="00AA2BF7">
        <w:t>Pakuotės turinys ir k</w:t>
      </w:r>
      <w:r w:rsidRPr="00AA2BF7">
        <w:t>ita informacija</w:t>
      </w:r>
    </w:p>
    <w:p w14:paraId="389B5ACE" w14:textId="77777777" w:rsidR="00A118FA" w:rsidRPr="00AA2BF7" w:rsidRDefault="00A118FA" w:rsidP="00A86416">
      <w:pPr>
        <w:rPr>
          <w:szCs w:val="22"/>
        </w:rPr>
      </w:pPr>
    </w:p>
    <w:p w14:paraId="3AF75971" w14:textId="77777777" w:rsidR="00A118FA" w:rsidRPr="00AA2BF7" w:rsidRDefault="00A118FA" w:rsidP="00A86416">
      <w:pPr>
        <w:rPr>
          <w:szCs w:val="22"/>
        </w:rPr>
      </w:pPr>
    </w:p>
    <w:p w14:paraId="3E2F1E44" w14:textId="5999B6FB" w:rsidR="00A118FA" w:rsidRPr="00AA2BF7" w:rsidRDefault="00A118FA" w:rsidP="00A86416">
      <w:pPr>
        <w:keepNext/>
        <w:numPr>
          <w:ilvl w:val="12"/>
          <w:numId w:val="0"/>
        </w:numPr>
        <w:ind w:left="567" w:hanging="567"/>
        <w:rPr>
          <w:b/>
          <w:caps/>
          <w:szCs w:val="22"/>
        </w:rPr>
      </w:pPr>
      <w:r w:rsidRPr="00AA2BF7">
        <w:rPr>
          <w:b/>
          <w:szCs w:val="22"/>
        </w:rPr>
        <w:t>1.</w:t>
      </w:r>
      <w:r w:rsidRPr="00AA2BF7">
        <w:rPr>
          <w:b/>
          <w:szCs w:val="22"/>
        </w:rPr>
        <w:tab/>
      </w:r>
      <w:r w:rsidR="00D04F04" w:rsidRPr="00AA2BF7">
        <w:rPr>
          <w:b/>
          <w:szCs w:val="22"/>
        </w:rPr>
        <w:t xml:space="preserve">Kas yra </w:t>
      </w:r>
      <w:r w:rsidR="00803B2A">
        <w:rPr>
          <w:b/>
          <w:szCs w:val="22"/>
        </w:rPr>
        <w:t>Lopinavir/Ritonavir Viatris</w:t>
      </w:r>
      <w:r w:rsidR="00D04F04" w:rsidRPr="00AA2BF7">
        <w:rPr>
          <w:b/>
          <w:szCs w:val="22"/>
        </w:rPr>
        <w:t xml:space="preserve"> ir kam jis vartojamas</w:t>
      </w:r>
    </w:p>
    <w:p w14:paraId="30A8E4DB" w14:textId="77777777" w:rsidR="00A118FA" w:rsidRPr="00AA2BF7" w:rsidRDefault="00A118FA" w:rsidP="00A86416">
      <w:pPr>
        <w:keepNext/>
        <w:rPr>
          <w:szCs w:val="22"/>
        </w:rPr>
      </w:pPr>
    </w:p>
    <w:p w14:paraId="5A606A57" w14:textId="77777777" w:rsidR="00A118FA" w:rsidRPr="00AA2BF7" w:rsidRDefault="00A118FA" w:rsidP="00A86416">
      <w:pPr>
        <w:pStyle w:val="ListParagraph"/>
        <w:numPr>
          <w:ilvl w:val="0"/>
          <w:numId w:val="73"/>
        </w:numPr>
        <w:ind w:left="567" w:hanging="567"/>
      </w:pPr>
      <w:r w:rsidRPr="00AA2BF7">
        <w:t xml:space="preserve">Gydytojas Jums paskyrė </w:t>
      </w:r>
      <w:r w:rsidR="00334FF4" w:rsidRPr="00AA2BF7">
        <w:t>lopinaviro / ritonaviro</w:t>
      </w:r>
      <w:r w:rsidRPr="00AA2BF7">
        <w:t>, kuris padės ko</w:t>
      </w:r>
      <w:r w:rsidR="008D48CB" w:rsidRPr="00AA2BF7">
        <w:t>ntroliuoti</w:t>
      </w:r>
      <w:r w:rsidRPr="00AA2BF7">
        <w:t xml:space="preserve"> žmogaus imunodeficito viruso (ŽIV) infekcij</w:t>
      </w:r>
      <w:r w:rsidR="008D48CB" w:rsidRPr="00AA2BF7">
        <w:t>ą</w:t>
      </w:r>
      <w:r w:rsidR="005B5162" w:rsidRPr="00AA2BF7">
        <w:t>.</w:t>
      </w:r>
      <w:r w:rsidRPr="00AA2BF7">
        <w:t xml:space="preserve"> </w:t>
      </w:r>
      <w:r w:rsidR="00334FF4" w:rsidRPr="00AA2BF7">
        <w:t>Lopinaviras / ritonaviras</w:t>
      </w:r>
      <w:r w:rsidRPr="00AA2BF7">
        <w:t xml:space="preserve"> tai daro slopindamas infekcijos plitimą organizme.</w:t>
      </w:r>
    </w:p>
    <w:p w14:paraId="214BB3DE" w14:textId="180CA503" w:rsidR="001F2172" w:rsidRPr="00AA2BF7" w:rsidRDefault="00803B2A" w:rsidP="00A86416">
      <w:pPr>
        <w:pStyle w:val="ListParagraph"/>
        <w:numPr>
          <w:ilvl w:val="0"/>
          <w:numId w:val="73"/>
        </w:numPr>
        <w:ind w:left="567" w:hanging="567"/>
      </w:pPr>
      <w:r>
        <w:t>Lopinavir/Ritonavir Viatris</w:t>
      </w:r>
      <w:r w:rsidR="001F2172" w:rsidRPr="00AA2BF7">
        <w:t xml:space="preserve"> neišgydo ŽIV infekcijos ar AIDS</w:t>
      </w:r>
    </w:p>
    <w:p w14:paraId="3FDC8211" w14:textId="77777777" w:rsidR="00A118FA" w:rsidRPr="00AA2BF7" w:rsidRDefault="00334FF4" w:rsidP="00A86416">
      <w:pPr>
        <w:pStyle w:val="ListParagraph"/>
        <w:numPr>
          <w:ilvl w:val="0"/>
          <w:numId w:val="73"/>
        </w:numPr>
        <w:ind w:left="567" w:hanging="567"/>
      </w:pPr>
      <w:r w:rsidRPr="00AA2BF7">
        <w:t>Lopinaviras / ritonaviras</w:t>
      </w:r>
      <w:r w:rsidR="00A118FA" w:rsidRPr="00AA2BF7">
        <w:t xml:space="preserve"> skiriamas vaikams nuo 2 metų</w:t>
      </w:r>
      <w:r w:rsidR="00AB6FE2" w:rsidRPr="00AA2BF7">
        <w:t>, paaugliams</w:t>
      </w:r>
      <w:r w:rsidR="00A118FA" w:rsidRPr="00AA2BF7">
        <w:t xml:space="preserve"> ir suaugusiesiems, kurie yra infekuoti ŽIV, sukeliančiu AIDS.</w:t>
      </w:r>
    </w:p>
    <w:p w14:paraId="0976A6B0" w14:textId="38231ADD" w:rsidR="00A118FA" w:rsidRPr="00AA2BF7" w:rsidRDefault="00803B2A" w:rsidP="00A86416">
      <w:pPr>
        <w:pStyle w:val="ListParagraph"/>
        <w:numPr>
          <w:ilvl w:val="0"/>
          <w:numId w:val="73"/>
        </w:numPr>
        <w:ind w:left="567" w:hanging="567"/>
      </w:pPr>
      <w:r>
        <w:t>Lopinavir/Ritonavir Viatris</w:t>
      </w:r>
      <w:r w:rsidR="00AB6FE2" w:rsidRPr="00AA2BF7">
        <w:t xml:space="preserve"> sudėtyje yra veikliosios medžiagos – lopinaviras ir ritonaviras. </w:t>
      </w:r>
      <w:r w:rsidR="00334FF4" w:rsidRPr="00AA2BF7">
        <w:t>Lopinaviras / ritonaviras</w:t>
      </w:r>
      <w:r w:rsidR="00A118FA" w:rsidRPr="00AA2BF7">
        <w:t xml:space="preserve"> yra priešvirusinis vaistas. Jis priklauso proteazių inhibitoriais vadinamų vaistų grupei.</w:t>
      </w:r>
    </w:p>
    <w:p w14:paraId="27E55F9E" w14:textId="77777777" w:rsidR="00A118FA" w:rsidRPr="00AA2BF7" w:rsidRDefault="00334FF4" w:rsidP="00A86416">
      <w:pPr>
        <w:pStyle w:val="ListParagraph"/>
        <w:numPr>
          <w:ilvl w:val="0"/>
          <w:numId w:val="73"/>
        </w:numPr>
        <w:ind w:left="567" w:hanging="567"/>
        <w:rPr>
          <w:lang w:val="fi-FI"/>
        </w:rPr>
      </w:pPr>
      <w:r w:rsidRPr="00AA2BF7">
        <w:t>Lopinaviras / ritonaviras</w:t>
      </w:r>
      <w:r w:rsidR="00A118FA" w:rsidRPr="00AA2BF7">
        <w:rPr>
          <w:lang w:val="fi-FI"/>
        </w:rPr>
        <w:t xml:space="preserve"> skiriamas kartu su kitais priešvirusiniais vaistais. Gydytojas</w:t>
      </w:r>
      <w:r w:rsidR="00364CBE" w:rsidRPr="00AA2BF7">
        <w:rPr>
          <w:lang w:val="fi-FI"/>
        </w:rPr>
        <w:t xml:space="preserve"> </w:t>
      </w:r>
      <w:r w:rsidR="00572B45" w:rsidRPr="00AA2BF7">
        <w:rPr>
          <w:lang w:val="fi-FI"/>
        </w:rPr>
        <w:t xml:space="preserve">apsvarstys </w:t>
      </w:r>
      <w:r w:rsidR="00364CBE" w:rsidRPr="00AA2BF7">
        <w:rPr>
          <w:lang w:val="fi-FI"/>
        </w:rPr>
        <w:t>su Jumis ir</w:t>
      </w:r>
      <w:r w:rsidR="00A118FA" w:rsidRPr="00AA2BF7">
        <w:rPr>
          <w:lang w:val="fi-FI"/>
        </w:rPr>
        <w:t xml:space="preserve"> nuspręs, kuris vaistas Jums labiausiai tinka.</w:t>
      </w:r>
    </w:p>
    <w:p w14:paraId="2591F449" w14:textId="77777777" w:rsidR="00A118FA" w:rsidRPr="00AA2BF7" w:rsidRDefault="00A118FA" w:rsidP="00A86416"/>
    <w:p w14:paraId="6B555DB9" w14:textId="77777777" w:rsidR="00A118FA" w:rsidRPr="00AA2BF7" w:rsidRDefault="00A118FA" w:rsidP="00A86416">
      <w:pPr>
        <w:rPr>
          <w:szCs w:val="22"/>
        </w:rPr>
      </w:pPr>
    </w:p>
    <w:p w14:paraId="44F96DCE" w14:textId="35CA61A9" w:rsidR="00A118FA" w:rsidRPr="00AA2BF7" w:rsidRDefault="00A118FA" w:rsidP="00A86416">
      <w:pPr>
        <w:keepNext/>
        <w:numPr>
          <w:ilvl w:val="12"/>
          <w:numId w:val="0"/>
        </w:numPr>
        <w:ind w:left="567" w:hanging="567"/>
        <w:rPr>
          <w:b/>
          <w:caps/>
          <w:szCs w:val="22"/>
        </w:rPr>
      </w:pPr>
      <w:r w:rsidRPr="00AA2BF7">
        <w:rPr>
          <w:b/>
          <w:szCs w:val="22"/>
        </w:rPr>
        <w:t>2.</w:t>
      </w:r>
      <w:r w:rsidRPr="00AA2BF7">
        <w:rPr>
          <w:b/>
          <w:szCs w:val="22"/>
        </w:rPr>
        <w:tab/>
      </w:r>
      <w:r w:rsidR="007E5F51" w:rsidRPr="00AA2BF7">
        <w:rPr>
          <w:b/>
          <w:szCs w:val="22"/>
        </w:rPr>
        <w:t xml:space="preserve">Kas žinotina prieš </w:t>
      </w:r>
      <w:r w:rsidR="006B214E" w:rsidRPr="00AA2BF7">
        <w:rPr>
          <w:b/>
          <w:szCs w:val="22"/>
        </w:rPr>
        <w:t xml:space="preserve">Jums ar Jūsų vaikui </w:t>
      </w:r>
      <w:r w:rsidR="007E5F51" w:rsidRPr="00AA2BF7">
        <w:rPr>
          <w:b/>
          <w:szCs w:val="22"/>
        </w:rPr>
        <w:t xml:space="preserve">vartojant </w:t>
      </w:r>
      <w:r w:rsidR="00803B2A">
        <w:rPr>
          <w:b/>
          <w:szCs w:val="22"/>
        </w:rPr>
        <w:t>Lopinavir/Ritonavir Viatris</w:t>
      </w:r>
    </w:p>
    <w:p w14:paraId="2FF64B62" w14:textId="77777777" w:rsidR="00A118FA" w:rsidRPr="00AA2BF7" w:rsidRDefault="00A118FA" w:rsidP="00A86416">
      <w:pPr>
        <w:keepNext/>
        <w:rPr>
          <w:szCs w:val="22"/>
        </w:rPr>
      </w:pPr>
    </w:p>
    <w:p w14:paraId="16B6B663" w14:textId="30114DE9" w:rsidR="00A118FA" w:rsidRPr="00AA2BF7" w:rsidRDefault="00803B2A" w:rsidP="00A86416">
      <w:pPr>
        <w:keepNext/>
        <w:rPr>
          <w:b/>
          <w:szCs w:val="22"/>
        </w:rPr>
      </w:pPr>
      <w:r>
        <w:rPr>
          <w:b/>
          <w:szCs w:val="22"/>
        </w:rPr>
        <w:t>Lopinavir/Ritonavir Viatris</w:t>
      </w:r>
      <w:r w:rsidR="00A118FA" w:rsidRPr="00AA2BF7">
        <w:rPr>
          <w:b/>
          <w:szCs w:val="22"/>
        </w:rPr>
        <w:t xml:space="preserve"> vartoti </w:t>
      </w:r>
      <w:r w:rsidR="000A6F7E">
        <w:rPr>
          <w:b/>
          <w:szCs w:val="22"/>
        </w:rPr>
        <w:t>draudžiama</w:t>
      </w:r>
      <w:r w:rsidR="008C3638">
        <w:rPr>
          <w:b/>
          <w:szCs w:val="22"/>
        </w:rPr>
        <w:t>:</w:t>
      </w:r>
    </w:p>
    <w:p w14:paraId="7A7FA7E3" w14:textId="77777777" w:rsidR="00243622" w:rsidRPr="00AA2BF7" w:rsidRDefault="00A118FA" w:rsidP="00A86416">
      <w:pPr>
        <w:ind w:left="567" w:hanging="567"/>
      </w:pPr>
      <w:r w:rsidRPr="00AA2BF7">
        <w:t>-</w:t>
      </w:r>
      <w:r w:rsidRPr="00AA2BF7">
        <w:tab/>
      </w:r>
      <w:r w:rsidR="00B43554" w:rsidRPr="00AA2BF7">
        <w:t>j</w:t>
      </w:r>
      <w:r w:rsidR="00334FF4" w:rsidRPr="00AA2BF7">
        <w:t>eigu yra alergija lopinavirui, ritonavirui arba bet kuriai pagalbinei šio vaisto medžiagai (jos išvardytos 6 skyriuje).</w:t>
      </w:r>
    </w:p>
    <w:p w14:paraId="0E58AAF3" w14:textId="77777777" w:rsidR="00A118FA" w:rsidRPr="00AA2BF7" w:rsidRDefault="00A118FA" w:rsidP="00A86416">
      <w:r w:rsidRPr="00AA2BF7">
        <w:t>-</w:t>
      </w:r>
      <w:r w:rsidRPr="00AA2BF7">
        <w:tab/>
      </w:r>
      <w:r w:rsidR="00B43554" w:rsidRPr="00AA2BF7">
        <w:t>j</w:t>
      </w:r>
      <w:r w:rsidRPr="00AA2BF7">
        <w:t>ei sergate sunkia kepenų liga.</w:t>
      </w:r>
    </w:p>
    <w:p w14:paraId="7AA2ECF0" w14:textId="77777777" w:rsidR="00A118FA" w:rsidRPr="00AA2BF7" w:rsidRDefault="00A118FA" w:rsidP="00A86416">
      <w:pPr>
        <w:numPr>
          <w:ilvl w:val="12"/>
          <w:numId w:val="0"/>
        </w:numPr>
        <w:rPr>
          <w:szCs w:val="22"/>
        </w:rPr>
      </w:pPr>
    </w:p>
    <w:p w14:paraId="5768AA06" w14:textId="22E6C25B" w:rsidR="00A118FA" w:rsidRPr="00AA2BF7" w:rsidRDefault="00803B2A" w:rsidP="00A86416">
      <w:pPr>
        <w:keepNext/>
        <w:numPr>
          <w:ilvl w:val="12"/>
          <w:numId w:val="0"/>
        </w:numPr>
        <w:rPr>
          <w:b/>
          <w:szCs w:val="22"/>
        </w:rPr>
      </w:pPr>
      <w:r>
        <w:rPr>
          <w:b/>
          <w:szCs w:val="22"/>
        </w:rPr>
        <w:t>Lopinavir/Ritonavir Viatris</w:t>
      </w:r>
      <w:r w:rsidR="00A118FA" w:rsidRPr="00AA2BF7">
        <w:rPr>
          <w:b/>
          <w:szCs w:val="22"/>
        </w:rPr>
        <w:t xml:space="preserve"> negalima vartoti kartu su šiais vaistais:</w:t>
      </w:r>
    </w:p>
    <w:p w14:paraId="654F8550" w14:textId="77777777" w:rsidR="00A118FA" w:rsidRPr="00AA2BF7" w:rsidRDefault="00A118FA" w:rsidP="00A86416">
      <w:pPr>
        <w:numPr>
          <w:ilvl w:val="0"/>
          <w:numId w:val="39"/>
        </w:numPr>
        <w:tabs>
          <w:tab w:val="clear" w:pos="1080"/>
        </w:tabs>
        <w:ind w:left="567" w:hanging="567"/>
        <w:rPr>
          <w:szCs w:val="22"/>
        </w:rPr>
      </w:pPr>
      <w:r w:rsidRPr="00AA2BF7">
        <w:rPr>
          <w:szCs w:val="22"/>
        </w:rPr>
        <w:t>astemizolu ar terfenadinu (dažnai vartojam</w:t>
      </w:r>
      <w:r w:rsidR="00BD365A" w:rsidRPr="00AA2BF7">
        <w:rPr>
          <w:szCs w:val="22"/>
        </w:rPr>
        <w:t>ai</w:t>
      </w:r>
      <w:r w:rsidRPr="00AA2BF7">
        <w:rPr>
          <w:szCs w:val="22"/>
        </w:rPr>
        <w:t>s alergij</w:t>
      </w:r>
      <w:r w:rsidR="008D48CB" w:rsidRPr="00AA2BF7">
        <w:rPr>
          <w:szCs w:val="22"/>
        </w:rPr>
        <w:t>os simptomams</w:t>
      </w:r>
      <w:r w:rsidRPr="00AA2BF7">
        <w:rPr>
          <w:szCs w:val="22"/>
        </w:rPr>
        <w:t xml:space="preserve"> gydyti – šiuos vaistus galima įsigyti be recepto);</w:t>
      </w:r>
    </w:p>
    <w:p w14:paraId="36BA45CC" w14:textId="77777777" w:rsidR="00A118FA" w:rsidRPr="00AA2BF7" w:rsidRDefault="00A118FA" w:rsidP="00A86416">
      <w:pPr>
        <w:numPr>
          <w:ilvl w:val="0"/>
          <w:numId w:val="39"/>
        </w:numPr>
        <w:tabs>
          <w:tab w:val="clear" w:pos="1080"/>
        </w:tabs>
        <w:ind w:left="567" w:hanging="567"/>
        <w:rPr>
          <w:szCs w:val="22"/>
        </w:rPr>
      </w:pPr>
      <w:r w:rsidRPr="00AA2BF7">
        <w:rPr>
          <w:szCs w:val="22"/>
        </w:rPr>
        <w:t xml:space="preserve">geriamuoju (vartojamu per burną) midazolamu, triazolamu (nerimui </w:t>
      </w:r>
      <w:r w:rsidR="008D48CB" w:rsidRPr="00AA2BF7">
        <w:rPr>
          <w:szCs w:val="22"/>
        </w:rPr>
        <w:t xml:space="preserve">ir </w:t>
      </w:r>
      <w:r w:rsidR="00F0715B" w:rsidRPr="00AA2BF7">
        <w:rPr>
          <w:szCs w:val="22"/>
        </w:rPr>
        <w:t>/</w:t>
      </w:r>
      <w:r w:rsidRPr="00AA2BF7">
        <w:rPr>
          <w:szCs w:val="22"/>
        </w:rPr>
        <w:t>ar sutrikusiam miegui gydyti);</w:t>
      </w:r>
    </w:p>
    <w:p w14:paraId="231486FE" w14:textId="77777777" w:rsidR="00807389" w:rsidRPr="00AA2BF7" w:rsidRDefault="00A118FA" w:rsidP="00A86416">
      <w:pPr>
        <w:numPr>
          <w:ilvl w:val="0"/>
          <w:numId w:val="39"/>
        </w:numPr>
        <w:tabs>
          <w:tab w:val="clear" w:pos="1080"/>
        </w:tabs>
        <w:ind w:left="567" w:hanging="567"/>
        <w:rPr>
          <w:szCs w:val="22"/>
        </w:rPr>
      </w:pPr>
      <w:r w:rsidRPr="00AA2BF7">
        <w:rPr>
          <w:szCs w:val="22"/>
        </w:rPr>
        <w:t>pimozidu (šizofrenijai gydyti);</w:t>
      </w:r>
    </w:p>
    <w:p w14:paraId="658B769E" w14:textId="77777777" w:rsidR="00C109EF" w:rsidRPr="00AA2BF7" w:rsidRDefault="008F114F" w:rsidP="00A86416">
      <w:pPr>
        <w:numPr>
          <w:ilvl w:val="0"/>
          <w:numId w:val="39"/>
        </w:numPr>
        <w:tabs>
          <w:tab w:val="clear" w:pos="1080"/>
        </w:tabs>
        <w:ind w:left="567" w:hanging="567"/>
        <w:rPr>
          <w:szCs w:val="22"/>
        </w:rPr>
      </w:pPr>
      <w:r w:rsidRPr="00AA2BF7">
        <w:rPr>
          <w:szCs w:val="22"/>
        </w:rPr>
        <w:t>kvetiapinu (šizofrenijai, bipoliniam sutrikimui ir didžiajai depresijai gydyti);</w:t>
      </w:r>
    </w:p>
    <w:p w14:paraId="32527C04" w14:textId="77777777" w:rsidR="00C109EF" w:rsidRPr="00AA2BF7" w:rsidRDefault="00C109EF" w:rsidP="00A86416">
      <w:pPr>
        <w:numPr>
          <w:ilvl w:val="0"/>
          <w:numId w:val="39"/>
        </w:numPr>
        <w:tabs>
          <w:tab w:val="clear" w:pos="1080"/>
        </w:tabs>
        <w:ind w:left="567" w:hanging="567"/>
        <w:rPr>
          <w:szCs w:val="22"/>
        </w:rPr>
      </w:pPr>
      <w:r w:rsidRPr="00AA2BF7">
        <w:rPr>
          <w:szCs w:val="22"/>
        </w:rPr>
        <w:t>lurazidon</w:t>
      </w:r>
      <w:r w:rsidR="00694B3A" w:rsidRPr="00AA2BF7">
        <w:rPr>
          <w:szCs w:val="22"/>
        </w:rPr>
        <w:t>u</w:t>
      </w:r>
      <w:r w:rsidRPr="00AA2BF7">
        <w:rPr>
          <w:szCs w:val="22"/>
        </w:rPr>
        <w:t xml:space="preserve"> (depresijai gydyti);</w:t>
      </w:r>
    </w:p>
    <w:p w14:paraId="216C7F85" w14:textId="77777777" w:rsidR="00C109EF" w:rsidRPr="00AA2BF7" w:rsidRDefault="00C109EF" w:rsidP="00A86416">
      <w:pPr>
        <w:numPr>
          <w:ilvl w:val="0"/>
          <w:numId w:val="39"/>
        </w:numPr>
        <w:tabs>
          <w:tab w:val="clear" w:pos="1080"/>
        </w:tabs>
        <w:ind w:left="567" w:hanging="567"/>
        <w:rPr>
          <w:szCs w:val="22"/>
        </w:rPr>
      </w:pPr>
      <w:r w:rsidRPr="00AA2BF7">
        <w:rPr>
          <w:szCs w:val="22"/>
        </w:rPr>
        <w:t>ranolazin</w:t>
      </w:r>
      <w:r w:rsidR="00694B3A" w:rsidRPr="00AA2BF7">
        <w:rPr>
          <w:szCs w:val="22"/>
        </w:rPr>
        <w:t>u</w:t>
      </w:r>
      <w:r w:rsidRPr="00AA2BF7">
        <w:rPr>
          <w:szCs w:val="22"/>
        </w:rPr>
        <w:t xml:space="preserve"> (lėtiniam krūtinės skausmui </w:t>
      </w:r>
      <w:r w:rsidR="00B70270" w:rsidRPr="00AA2BF7">
        <w:rPr>
          <w:szCs w:val="22"/>
        </w:rPr>
        <w:t>[</w:t>
      </w:r>
      <w:r w:rsidRPr="00AA2BF7">
        <w:rPr>
          <w:szCs w:val="22"/>
        </w:rPr>
        <w:t>anginai</w:t>
      </w:r>
      <w:r w:rsidR="00B70270" w:rsidRPr="00AA2BF7">
        <w:rPr>
          <w:szCs w:val="22"/>
        </w:rPr>
        <w:t>]</w:t>
      </w:r>
      <w:r w:rsidRPr="00AA2BF7">
        <w:rPr>
          <w:szCs w:val="22"/>
        </w:rPr>
        <w:t xml:space="preserve"> gydyti);</w:t>
      </w:r>
    </w:p>
    <w:p w14:paraId="5A64D187" w14:textId="77777777" w:rsidR="00A118FA" w:rsidRPr="00AA2BF7" w:rsidRDefault="00A118FA" w:rsidP="00A86416">
      <w:pPr>
        <w:numPr>
          <w:ilvl w:val="0"/>
          <w:numId w:val="39"/>
        </w:numPr>
        <w:tabs>
          <w:tab w:val="clear" w:pos="1080"/>
        </w:tabs>
        <w:ind w:left="567" w:hanging="567"/>
        <w:rPr>
          <w:szCs w:val="22"/>
        </w:rPr>
      </w:pPr>
      <w:r w:rsidRPr="00AA2BF7">
        <w:rPr>
          <w:szCs w:val="22"/>
        </w:rPr>
        <w:t xml:space="preserve">cisapridu (tam tikriems skrandžio sutrikimams </w:t>
      </w:r>
      <w:r w:rsidR="00243622" w:rsidRPr="00AA2BF7">
        <w:rPr>
          <w:szCs w:val="22"/>
        </w:rPr>
        <w:t>lengvinti</w:t>
      </w:r>
      <w:r w:rsidRPr="00AA2BF7">
        <w:rPr>
          <w:szCs w:val="22"/>
        </w:rPr>
        <w:t>);</w:t>
      </w:r>
    </w:p>
    <w:p w14:paraId="68C71B6E" w14:textId="77777777" w:rsidR="00A118FA" w:rsidRPr="00AA2BF7" w:rsidRDefault="00A118FA" w:rsidP="00A86416">
      <w:pPr>
        <w:numPr>
          <w:ilvl w:val="0"/>
          <w:numId w:val="39"/>
        </w:numPr>
        <w:tabs>
          <w:tab w:val="clear" w:pos="1080"/>
        </w:tabs>
        <w:ind w:left="567" w:hanging="567"/>
        <w:rPr>
          <w:szCs w:val="22"/>
        </w:rPr>
      </w:pPr>
      <w:r w:rsidRPr="00AA2BF7">
        <w:rPr>
          <w:szCs w:val="22"/>
        </w:rPr>
        <w:t>ergotaminu, dihidroergotaminu, ergonovinu, metilergonovinu (galvos skausmui malšinti);</w:t>
      </w:r>
    </w:p>
    <w:p w14:paraId="397440AD" w14:textId="77777777" w:rsidR="00A118FA" w:rsidRPr="00AA2BF7" w:rsidRDefault="00A118FA" w:rsidP="00A86416">
      <w:pPr>
        <w:numPr>
          <w:ilvl w:val="0"/>
          <w:numId w:val="39"/>
        </w:numPr>
        <w:tabs>
          <w:tab w:val="clear" w:pos="1080"/>
        </w:tabs>
        <w:ind w:left="567" w:hanging="567"/>
        <w:rPr>
          <w:szCs w:val="22"/>
        </w:rPr>
      </w:pPr>
      <w:r w:rsidRPr="00AA2BF7">
        <w:rPr>
          <w:szCs w:val="22"/>
        </w:rPr>
        <w:lastRenderedPageBreak/>
        <w:t>am</w:t>
      </w:r>
      <w:r w:rsidR="00243622" w:rsidRPr="00AA2BF7">
        <w:rPr>
          <w:szCs w:val="22"/>
        </w:rPr>
        <w:t>j</w:t>
      </w:r>
      <w:r w:rsidRPr="00AA2BF7">
        <w:rPr>
          <w:szCs w:val="22"/>
        </w:rPr>
        <w:t>odaronu</w:t>
      </w:r>
      <w:r w:rsidR="007C1130" w:rsidRPr="00AA2BF7">
        <w:rPr>
          <w:szCs w:val="22"/>
        </w:rPr>
        <w:t>, dronedaronu</w:t>
      </w:r>
      <w:r w:rsidRPr="00AA2BF7">
        <w:rPr>
          <w:szCs w:val="22"/>
        </w:rPr>
        <w:t xml:space="preserve"> (sutrikusiam širdies ritmui gydyti);</w:t>
      </w:r>
    </w:p>
    <w:p w14:paraId="3BE1EE09" w14:textId="40B25358" w:rsidR="00A118FA" w:rsidRPr="00AA2BF7" w:rsidRDefault="00A118FA" w:rsidP="00A86416">
      <w:pPr>
        <w:numPr>
          <w:ilvl w:val="0"/>
          <w:numId w:val="39"/>
        </w:numPr>
        <w:tabs>
          <w:tab w:val="clear" w:pos="1080"/>
        </w:tabs>
        <w:ind w:left="567" w:hanging="567"/>
        <w:rPr>
          <w:szCs w:val="22"/>
        </w:rPr>
      </w:pPr>
      <w:r w:rsidRPr="00AA2BF7">
        <w:rPr>
          <w:szCs w:val="22"/>
        </w:rPr>
        <w:t>lovastatinu, simvastatinu (vaistai cholesterolio kiekio</w:t>
      </w:r>
      <w:r w:rsidR="00270213" w:rsidRPr="00AA2BF7">
        <w:rPr>
          <w:szCs w:val="22"/>
        </w:rPr>
        <w:t xml:space="preserve"> kraujyje</w:t>
      </w:r>
      <w:r w:rsidRPr="00AA2BF7">
        <w:rPr>
          <w:szCs w:val="22"/>
        </w:rPr>
        <w:t xml:space="preserve"> mažinimui);</w:t>
      </w:r>
    </w:p>
    <w:p w14:paraId="46147F0A" w14:textId="0A46F79D" w:rsidR="00270213" w:rsidRPr="00AA2BF7" w:rsidRDefault="00270213" w:rsidP="00A86416">
      <w:pPr>
        <w:numPr>
          <w:ilvl w:val="0"/>
          <w:numId w:val="39"/>
        </w:numPr>
        <w:tabs>
          <w:tab w:val="clear" w:pos="1080"/>
        </w:tabs>
        <w:ind w:left="567" w:hanging="567"/>
        <w:rPr>
          <w:szCs w:val="22"/>
        </w:rPr>
      </w:pPr>
      <w:r w:rsidRPr="00AA2BF7">
        <w:rPr>
          <w:szCs w:val="22"/>
        </w:rPr>
        <w:t>lomitapidu (vaistai cholesterolio kiekio kraujyje mažinimui)</w:t>
      </w:r>
      <w:r w:rsidRPr="00AA2BF7">
        <w:t>;</w:t>
      </w:r>
    </w:p>
    <w:p w14:paraId="6575AA28" w14:textId="77777777" w:rsidR="00385763" w:rsidRPr="00AA2BF7" w:rsidRDefault="00385763" w:rsidP="00A86416">
      <w:pPr>
        <w:numPr>
          <w:ilvl w:val="0"/>
          <w:numId w:val="39"/>
        </w:numPr>
        <w:tabs>
          <w:tab w:val="clear" w:pos="1080"/>
        </w:tabs>
        <w:ind w:left="567" w:hanging="567"/>
        <w:rPr>
          <w:szCs w:val="22"/>
        </w:rPr>
      </w:pPr>
      <w:r w:rsidRPr="00AA2BF7">
        <w:rPr>
          <w:szCs w:val="22"/>
        </w:rPr>
        <w:t>alfuzozinu (vartojamu vyrams prostatos padidėjimo (gerybinė</w:t>
      </w:r>
      <w:r w:rsidR="005B5162" w:rsidRPr="00AA2BF7">
        <w:rPr>
          <w:szCs w:val="22"/>
        </w:rPr>
        <w:t>s</w:t>
      </w:r>
      <w:r w:rsidRPr="00AA2BF7">
        <w:rPr>
          <w:szCs w:val="22"/>
        </w:rPr>
        <w:t xml:space="preserve"> prostatos hiperplazijos (GPH)) simptomams lengvinti</w:t>
      </w:r>
      <w:r w:rsidR="00F87FA8" w:rsidRPr="00AA2BF7">
        <w:rPr>
          <w:szCs w:val="22"/>
        </w:rPr>
        <w:t>)</w:t>
      </w:r>
      <w:r w:rsidRPr="00AA2BF7">
        <w:rPr>
          <w:szCs w:val="22"/>
        </w:rPr>
        <w:t>;</w:t>
      </w:r>
    </w:p>
    <w:p w14:paraId="6E0DA708" w14:textId="09BAE751" w:rsidR="006F7E95" w:rsidRPr="00AA2BF7" w:rsidRDefault="00D14AD6" w:rsidP="00A86416">
      <w:pPr>
        <w:numPr>
          <w:ilvl w:val="0"/>
          <w:numId w:val="39"/>
        </w:numPr>
        <w:tabs>
          <w:tab w:val="clear" w:pos="1080"/>
        </w:tabs>
        <w:ind w:left="562" w:hanging="562"/>
        <w:rPr>
          <w:szCs w:val="22"/>
        </w:rPr>
      </w:pPr>
      <w:r w:rsidRPr="00AA2BF7">
        <w:rPr>
          <w:szCs w:val="22"/>
        </w:rPr>
        <w:t xml:space="preserve">fuzido rūgštimi (vartojama odos </w:t>
      </w:r>
      <w:r w:rsidR="00385763" w:rsidRPr="00AA2BF7">
        <w:rPr>
          <w:szCs w:val="22"/>
        </w:rPr>
        <w:t>infekcinių ligų</w:t>
      </w:r>
      <w:r w:rsidRPr="00AA2BF7">
        <w:rPr>
          <w:szCs w:val="22"/>
        </w:rPr>
        <w:t>, sukelt</w:t>
      </w:r>
      <w:r w:rsidR="00790D96" w:rsidRPr="00AA2BF7">
        <w:rPr>
          <w:szCs w:val="22"/>
        </w:rPr>
        <w:t>ų</w:t>
      </w:r>
      <w:r w:rsidRPr="00AA2BF7">
        <w:rPr>
          <w:szCs w:val="22"/>
        </w:rPr>
        <w:t xml:space="preserve"> stafilokoko, pvz., impetig</w:t>
      </w:r>
      <w:r w:rsidR="00790D96" w:rsidRPr="00AA2BF7">
        <w:rPr>
          <w:szCs w:val="22"/>
        </w:rPr>
        <w:t>o</w:t>
      </w:r>
      <w:r w:rsidRPr="00AA2BF7">
        <w:rPr>
          <w:szCs w:val="22"/>
        </w:rPr>
        <w:t xml:space="preserve"> ir infekcin</w:t>
      </w:r>
      <w:r w:rsidR="00790D96" w:rsidRPr="00AA2BF7">
        <w:rPr>
          <w:szCs w:val="22"/>
        </w:rPr>
        <w:t>io</w:t>
      </w:r>
      <w:r w:rsidRPr="00AA2BF7">
        <w:rPr>
          <w:szCs w:val="22"/>
        </w:rPr>
        <w:t xml:space="preserve"> dermatit</w:t>
      </w:r>
      <w:r w:rsidR="00790D96" w:rsidRPr="00AA2BF7">
        <w:rPr>
          <w:szCs w:val="22"/>
        </w:rPr>
        <w:t>o</w:t>
      </w:r>
      <w:r w:rsidR="00385763" w:rsidRPr="00AA2BF7">
        <w:rPr>
          <w:szCs w:val="22"/>
        </w:rPr>
        <w:t>,</w:t>
      </w:r>
      <w:r w:rsidR="00790D96" w:rsidRPr="00AA2BF7">
        <w:rPr>
          <w:szCs w:val="22"/>
        </w:rPr>
        <w:t xml:space="preserve"> g</w:t>
      </w:r>
      <w:r w:rsidR="00385763" w:rsidRPr="00AA2BF7">
        <w:rPr>
          <w:szCs w:val="22"/>
        </w:rPr>
        <w:t>y</w:t>
      </w:r>
      <w:r w:rsidR="00790D96" w:rsidRPr="00AA2BF7">
        <w:rPr>
          <w:szCs w:val="22"/>
        </w:rPr>
        <w:t>dymui</w:t>
      </w:r>
      <w:r w:rsidR="00AB6FE2" w:rsidRPr="00AA2BF7">
        <w:rPr>
          <w:szCs w:val="22"/>
        </w:rPr>
        <w:t>)</w:t>
      </w:r>
      <w:r w:rsidRPr="00AA2BF7">
        <w:rPr>
          <w:szCs w:val="22"/>
        </w:rPr>
        <w:t>. Fuzido rūgštis lėtin</w:t>
      </w:r>
      <w:r w:rsidR="00790D96" w:rsidRPr="00AA2BF7">
        <w:rPr>
          <w:szCs w:val="22"/>
        </w:rPr>
        <w:t>ių</w:t>
      </w:r>
      <w:r w:rsidRPr="00AA2BF7">
        <w:rPr>
          <w:szCs w:val="22"/>
        </w:rPr>
        <w:t xml:space="preserve"> kaulų ir sąnarių infekci</w:t>
      </w:r>
      <w:r w:rsidR="00385763" w:rsidRPr="00AA2BF7">
        <w:rPr>
          <w:szCs w:val="22"/>
        </w:rPr>
        <w:t>nių ligų</w:t>
      </w:r>
      <w:r w:rsidRPr="00AA2BF7">
        <w:rPr>
          <w:szCs w:val="22"/>
        </w:rPr>
        <w:t xml:space="preserve"> gydy</w:t>
      </w:r>
      <w:r w:rsidR="00790D96" w:rsidRPr="00AA2BF7">
        <w:rPr>
          <w:szCs w:val="22"/>
        </w:rPr>
        <w:t>mui</w:t>
      </w:r>
      <w:r w:rsidRPr="00AA2BF7">
        <w:rPr>
          <w:szCs w:val="22"/>
        </w:rPr>
        <w:t xml:space="preserve"> gali būti vartojama gydytojui prižiūrint (žr. skyrių „</w:t>
      </w:r>
      <w:r w:rsidRPr="00AA2BF7">
        <w:rPr>
          <w:b/>
          <w:szCs w:val="22"/>
        </w:rPr>
        <w:t>Kit</w:t>
      </w:r>
      <w:r w:rsidR="008B71EA" w:rsidRPr="00AA2BF7">
        <w:rPr>
          <w:b/>
          <w:szCs w:val="22"/>
        </w:rPr>
        <w:t>i</w:t>
      </w:r>
      <w:r w:rsidRPr="00AA2BF7">
        <w:rPr>
          <w:b/>
          <w:szCs w:val="22"/>
        </w:rPr>
        <w:t xml:space="preserve"> vaist</w:t>
      </w:r>
      <w:r w:rsidR="008B71EA" w:rsidRPr="00AA2BF7">
        <w:rPr>
          <w:b/>
          <w:szCs w:val="22"/>
        </w:rPr>
        <w:t xml:space="preserve">ai ir </w:t>
      </w:r>
      <w:r w:rsidR="00803B2A">
        <w:rPr>
          <w:b/>
          <w:szCs w:val="22"/>
        </w:rPr>
        <w:t>Lopinavir/Ritonavir Viatris</w:t>
      </w:r>
      <w:r w:rsidRPr="00AA2BF7">
        <w:rPr>
          <w:szCs w:val="22"/>
        </w:rPr>
        <w:t>“);</w:t>
      </w:r>
    </w:p>
    <w:p w14:paraId="1CCDCA54" w14:textId="6248C220" w:rsidR="00D14AD6" w:rsidRPr="00AA2BF7" w:rsidRDefault="00D14AD6" w:rsidP="00A86416">
      <w:pPr>
        <w:numPr>
          <w:ilvl w:val="0"/>
          <w:numId w:val="39"/>
        </w:numPr>
        <w:tabs>
          <w:tab w:val="clear" w:pos="1080"/>
        </w:tabs>
        <w:ind w:left="567" w:hanging="567"/>
        <w:rPr>
          <w:szCs w:val="22"/>
        </w:rPr>
      </w:pPr>
      <w:r w:rsidRPr="00AA2BF7">
        <w:rPr>
          <w:szCs w:val="22"/>
        </w:rPr>
        <w:t>kolchicinu (vaistu podagr</w:t>
      </w:r>
      <w:r w:rsidR="007C1130" w:rsidRPr="00AA2BF7">
        <w:rPr>
          <w:szCs w:val="22"/>
        </w:rPr>
        <w:t>ai gydyti</w:t>
      </w:r>
      <w:r w:rsidRPr="00AA2BF7">
        <w:rPr>
          <w:szCs w:val="22"/>
        </w:rPr>
        <w:t>) –</w:t>
      </w:r>
      <w:r w:rsidR="007C1130" w:rsidRPr="00AA2BF7">
        <w:rPr>
          <w:szCs w:val="22"/>
        </w:rPr>
        <w:t xml:space="preserve"> jei Jūsų </w:t>
      </w:r>
      <w:r w:rsidRPr="00AA2BF7">
        <w:rPr>
          <w:szCs w:val="22"/>
        </w:rPr>
        <w:t>inkstų ar kepenų veikla sutrikusi</w:t>
      </w:r>
      <w:r w:rsidR="007C1130" w:rsidRPr="00AA2BF7">
        <w:rPr>
          <w:szCs w:val="22"/>
        </w:rPr>
        <w:t xml:space="preserve"> (žr. skyrių </w:t>
      </w:r>
      <w:r w:rsidR="001F2172" w:rsidRPr="00AA2BF7">
        <w:rPr>
          <w:szCs w:val="22"/>
        </w:rPr>
        <w:t>„</w:t>
      </w:r>
      <w:r w:rsidR="007C1130" w:rsidRPr="00AA2BF7">
        <w:rPr>
          <w:b/>
          <w:szCs w:val="22"/>
        </w:rPr>
        <w:t xml:space="preserve">Kiti vaistai ir </w:t>
      </w:r>
      <w:r w:rsidR="00803B2A">
        <w:rPr>
          <w:b/>
          <w:szCs w:val="22"/>
        </w:rPr>
        <w:t>Lopinavir/Ritonavir Viatris</w:t>
      </w:r>
      <w:r w:rsidR="001F2172" w:rsidRPr="00AA2BF7">
        <w:rPr>
          <w:szCs w:val="22"/>
        </w:rPr>
        <w:t>“</w:t>
      </w:r>
      <w:r w:rsidR="007C1130" w:rsidRPr="00AA2BF7">
        <w:rPr>
          <w:szCs w:val="22"/>
        </w:rPr>
        <w:t>)</w:t>
      </w:r>
      <w:r w:rsidRPr="00AA2BF7">
        <w:rPr>
          <w:szCs w:val="22"/>
        </w:rPr>
        <w:t>;</w:t>
      </w:r>
    </w:p>
    <w:p w14:paraId="114191BC" w14:textId="1532A290" w:rsidR="001F2172" w:rsidRPr="00AA2BF7" w:rsidRDefault="001F2172" w:rsidP="00A86416">
      <w:pPr>
        <w:numPr>
          <w:ilvl w:val="0"/>
          <w:numId w:val="39"/>
        </w:numPr>
        <w:tabs>
          <w:tab w:val="clear" w:pos="1080"/>
        </w:tabs>
        <w:ind w:left="567" w:hanging="567"/>
        <w:rPr>
          <w:szCs w:val="22"/>
        </w:rPr>
      </w:pPr>
      <w:r w:rsidRPr="00AA2BF7">
        <w:rPr>
          <w:szCs w:val="22"/>
        </w:rPr>
        <w:t xml:space="preserve">elbasviru / grazopreviru </w:t>
      </w:r>
      <w:r w:rsidR="007B38DF" w:rsidRPr="00AA2BF7">
        <w:rPr>
          <w:szCs w:val="22"/>
        </w:rPr>
        <w:t>(vartojamais lėtiniam hepatito C virusui [HCV] gydyti)</w:t>
      </w:r>
      <w:r w:rsidRPr="00AA2BF7">
        <w:rPr>
          <w:szCs w:val="22"/>
        </w:rPr>
        <w:t>;</w:t>
      </w:r>
    </w:p>
    <w:p w14:paraId="68630C57" w14:textId="7156161F" w:rsidR="001F2172" w:rsidRPr="00AA2BF7" w:rsidRDefault="001F2172" w:rsidP="00A86416">
      <w:pPr>
        <w:numPr>
          <w:ilvl w:val="0"/>
          <w:numId w:val="39"/>
        </w:numPr>
        <w:tabs>
          <w:tab w:val="clear" w:pos="1080"/>
        </w:tabs>
        <w:ind w:left="567" w:hanging="567"/>
        <w:rPr>
          <w:szCs w:val="22"/>
        </w:rPr>
      </w:pPr>
      <w:r w:rsidRPr="00AA2BF7">
        <w:rPr>
          <w:szCs w:val="22"/>
        </w:rPr>
        <w:t xml:space="preserve">ombitasviru / paritapreviru / ritonaviru </w:t>
      </w:r>
      <w:r w:rsidR="007B38DF" w:rsidRPr="00AA2BF7">
        <w:rPr>
          <w:szCs w:val="22"/>
        </w:rPr>
        <w:t>su arba be dasabuviro (vartojamais lėtiniam hepatito C virusui [HCV] gydyti)</w:t>
      </w:r>
      <w:r w:rsidRPr="00AA2BF7">
        <w:rPr>
          <w:szCs w:val="22"/>
        </w:rPr>
        <w:t>;</w:t>
      </w:r>
    </w:p>
    <w:p w14:paraId="7B794764" w14:textId="5484FAAE" w:rsidR="00270213" w:rsidRPr="00AA2BF7" w:rsidRDefault="00270213" w:rsidP="00A86416">
      <w:pPr>
        <w:numPr>
          <w:ilvl w:val="0"/>
          <w:numId w:val="39"/>
        </w:numPr>
        <w:tabs>
          <w:tab w:val="clear" w:pos="1080"/>
        </w:tabs>
        <w:ind w:left="567" w:hanging="567"/>
        <w:rPr>
          <w:szCs w:val="22"/>
        </w:rPr>
      </w:pPr>
      <w:r w:rsidRPr="008F5894">
        <w:rPr>
          <w:szCs w:val="22"/>
        </w:rPr>
        <w:t>neratinibas (vartojamas krūties vėžiui gydyti);</w:t>
      </w:r>
    </w:p>
    <w:p w14:paraId="1DD7CC10" w14:textId="77777777" w:rsidR="00A118FA" w:rsidRPr="00AA2BF7" w:rsidRDefault="00D21A6C" w:rsidP="00A86416">
      <w:pPr>
        <w:numPr>
          <w:ilvl w:val="0"/>
          <w:numId w:val="39"/>
        </w:numPr>
        <w:tabs>
          <w:tab w:val="clear" w:pos="1080"/>
        </w:tabs>
        <w:ind w:left="567" w:hanging="567"/>
        <w:rPr>
          <w:szCs w:val="22"/>
        </w:rPr>
      </w:pPr>
      <w:r w:rsidRPr="00AA2BF7">
        <w:rPr>
          <w:szCs w:val="22"/>
        </w:rPr>
        <w:t xml:space="preserve">avanafiliu ar </w:t>
      </w:r>
      <w:r w:rsidR="00A118FA" w:rsidRPr="00AA2BF7">
        <w:rPr>
          <w:szCs w:val="22"/>
        </w:rPr>
        <w:t>vardenafiliu (erekcijos sutrikimams gydyti);</w:t>
      </w:r>
    </w:p>
    <w:p w14:paraId="7ABC4997" w14:textId="314893EB" w:rsidR="00A118FA" w:rsidRPr="00AA2BF7" w:rsidRDefault="00A118FA" w:rsidP="00A86416">
      <w:pPr>
        <w:numPr>
          <w:ilvl w:val="0"/>
          <w:numId w:val="39"/>
        </w:numPr>
        <w:tabs>
          <w:tab w:val="clear" w:pos="1080"/>
        </w:tabs>
        <w:ind w:left="567" w:hanging="567"/>
        <w:rPr>
          <w:szCs w:val="22"/>
        </w:rPr>
      </w:pPr>
      <w:r w:rsidRPr="00AA2BF7">
        <w:rPr>
          <w:szCs w:val="22"/>
        </w:rPr>
        <w:t>sildenafiliu</w:t>
      </w:r>
      <w:r w:rsidR="00175B7A" w:rsidRPr="00AA2BF7">
        <w:rPr>
          <w:szCs w:val="22"/>
        </w:rPr>
        <w:t xml:space="preserve">, skirtu </w:t>
      </w:r>
      <w:r w:rsidRPr="00AA2BF7">
        <w:rPr>
          <w:szCs w:val="22"/>
        </w:rPr>
        <w:t xml:space="preserve">plautinės arterijos hipertenzijos </w:t>
      </w:r>
      <w:r w:rsidR="00385763" w:rsidRPr="00AA2BF7">
        <w:rPr>
          <w:szCs w:val="22"/>
        </w:rPr>
        <w:t xml:space="preserve">(aukšto kraujo spaudimo plaučių arterijoje) gydymui. </w:t>
      </w:r>
      <w:r w:rsidRPr="00AA2BF7">
        <w:rPr>
          <w:szCs w:val="22"/>
        </w:rPr>
        <w:t>Sildenafilį vartojant erekcijos sutrikimų gydymui, turi stebėti gydytojas (žr. skyrių</w:t>
      </w:r>
      <w:r w:rsidR="001F2172" w:rsidRPr="00AA2BF7">
        <w:rPr>
          <w:szCs w:val="22"/>
        </w:rPr>
        <w:t xml:space="preserve"> „</w:t>
      </w:r>
      <w:r w:rsidR="001F2172" w:rsidRPr="00AA2BF7">
        <w:rPr>
          <w:b/>
          <w:szCs w:val="22"/>
        </w:rPr>
        <w:t xml:space="preserve">Kiti vaistai ir </w:t>
      </w:r>
      <w:r w:rsidR="00803B2A">
        <w:rPr>
          <w:b/>
          <w:szCs w:val="22"/>
        </w:rPr>
        <w:t>Lopinavir/Ritonavir Viatris</w:t>
      </w:r>
      <w:r w:rsidR="001F2172" w:rsidRPr="00AA2BF7">
        <w:rPr>
          <w:szCs w:val="22"/>
        </w:rPr>
        <w:t>“</w:t>
      </w:r>
      <w:r w:rsidRPr="00AA2BF7">
        <w:rPr>
          <w:szCs w:val="22"/>
        </w:rPr>
        <w:t>);</w:t>
      </w:r>
    </w:p>
    <w:p w14:paraId="24602682" w14:textId="77777777" w:rsidR="00A118FA" w:rsidRPr="00AA2BF7" w:rsidRDefault="00A118FA" w:rsidP="00A86416">
      <w:pPr>
        <w:numPr>
          <w:ilvl w:val="0"/>
          <w:numId w:val="39"/>
        </w:numPr>
        <w:tabs>
          <w:tab w:val="clear" w:pos="1080"/>
        </w:tabs>
        <w:ind w:left="567" w:hanging="567"/>
        <w:rPr>
          <w:szCs w:val="22"/>
        </w:rPr>
      </w:pPr>
      <w:r w:rsidRPr="00AA2BF7">
        <w:rPr>
          <w:szCs w:val="22"/>
        </w:rPr>
        <w:t>preparatais, kurių sudėtyje yra jonažolės (</w:t>
      </w:r>
      <w:r w:rsidRPr="00AA2BF7">
        <w:rPr>
          <w:i/>
          <w:szCs w:val="22"/>
        </w:rPr>
        <w:t>Hypericum perforatum).</w:t>
      </w:r>
    </w:p>
    <w:p w14:paraId="17B21E6C" w14:textId="77777777" w:rsidR="00A118FA" w:rsidRPr="00AA2BF7" w:rsidRDefault="00A118FA" w:rsidP="00A86416">
      <w:pPr>
        <w:rPr>
          <w:szCs w:val="22"/>
        </w:rPr>
      </w:pPr>
    </w:p>
    <w:p w14:paraId="2745DCDE" w14:textId="485F6DB8" w:rsidR="00A118FA" w:rsidRPr="00AA2BF7" w:rsidRDefault="00A118FA" w:rsidP="00A86416">
      <w:r w:rsidRPr="00AA2BF7">
        <w:rPr>
          <w:b/>
        </w:rPr>
        <w:t xml:space="preserve">Perskaitykite vaistų sąrašą </w:t>
      </w:r>
      <w:r w:rsidR="007B38DF" w:rsidRPr="00AA2BF7">
        <w:rPr>
          <w:b/>
        </w:rPr>
        <w:t xml:space="preserve">žemiau </w:t>
      </w:r>
      <w:r w:rsidRPr="00AA2BF7">
        <w:rPr>
          <w:b/>
        </w:rPr>
        <w:t xml:space="preserve">skyriuje </w:t>
      </w:r>
      <w:r w:rsidR="00AB6FE2" w:rsidRPr="00AA2BF7">
        <w:rPr>
          <w:b/>
        </w:rPr>
        <w:t>„</w:t>
      </w:r>
      <w:r w:rsidRPr="00AA2BF7">
        <w:rPr>
          <w:b/>
        </w:rPr>
        <w:t>Kit</w:t>
      </w:r>
      <w:r w:rsidR="007D7851" w:rsidRPr="00AA2BF7">
        <w:rPr>
          <w:b/>
        </w:rPr>
        <w:t>i</w:t>
      </w:r>
      <w:r w:rsidRPr="00AA2BF7">
        <w:rPr>
          <w:b/>
        </w:rPr>
        <w:t xml:space="preserve"> vaist</w:t>
      </w:r>
      <w:r w:rsidR="007D7851" w:rsidRPr="00AA2BF7">
        <w:rPr>
          <w:b/>
        </w:rPr>
        <w:t xml:space="preserve">ai ir </w:t>
      </w:r>
      <w:r w:rsidR="00803B2A">
        <w:rPr>
          <w:b/>
        </w:rPr>
        <w:t>Lopinavir/Ritonavir Viatris</w:t>
      </w:r>
      <w:r w:rsidR="00AB6FE2" w:rsidRPr="00AA2BF7">
        <w:t>“</w:t>
      </w:r>
      <w:r w:rsidRPr="00AA2BF7">
        <w:t xml:space="preserve"> tam, kad sužinotumėte, kuriuos kitus vaistus reikia vartoti atsargiai.</w:t>
      </w:r>
    </w:p>
    <w:p w14:paraId="3E36FD00" w14:textId="77777777" w:rsidR="00A118FA" w:rsidRPr="00AA2BF7" w:rsidRDefault="00A118FA" w:rsidP="00A86416">
      <w:pPr>
        <w:rPr>
          <w:szCs w:val="22"/>
        </w:rPr>
      </w:pPr>
    </w:p>
    <w:p w14:paraId="5E94C65C" w14:textId="77777777" w:rsidR="00C82873" w:rsidRPr="00AA2BF7" w:rsidRDefault="00A118FA" w:rsidP="00A86416">
      <w:pPr>
        <w:rPr>
          <w:szCs w:val="22"/>
        </w:rPr>
      </w:pPr>
      <w:r w:rsidRPr="00AA2BF7">
        <w:rPr>
          <w:iCs/>
          <w:szCs w:val="22"/>
        </w:rPr>
        <w:t xml:space="preserve">Jei vartojate kurį nors iš šių vaistų, klauskite gydytojo apie galimybę </w:t>
      </w:r>
      <w:r w:rsidR="00572B45" w:rsidRPr="00AA2BF7">
        <w:rPr>
          <w:iCs/>
          <w:szCs w:val="22"/>
        </w:rPr>
        <w:t>atlikti arba Jūsų kitos ligos(ų) gydymo, arba Jūsų priešvirusinio gydymo būtinus keitimus</w:t>
      </w:r>
      <w:r w:rsidR="00C82873" w:rsidRPr="00AA2BF7">
        <w:rPr>
          <w:szCs w:val="22"/>
        </w:rPr>
        <w:t>.</w:t>
      </w:r>
    </w:p>
    <w:p w14:paraId="0C8A9DB4" w14:textId="77777777" w:rsidR="00A118FA" w:rsidRPr="00AA2BF7" w:rsidRDefault="00A118FA" w:rsidP="00A86416">
      <w:pPr>
        <w:rPr>
          <w:szCs w:val="22"/>
        </w:rPr>
      </w:pPr>
    </w:p>
    <w:p w14:paraId="3CD0B38B" w14:textId="77777777" w:rsidR="00A118FA" w:rsidRPr="00AA2BF7" w:rsidRDefault="006B214E" w:rsidP="00A86416">
      <w:pPr>
        <w:keepNext/>
        <w:ind w:left="567" w:hanging="567"/>
        <w:rPr>
          <w:b/>
          <w:noProof/>
          <w:szCs w:val="22"/>
        </w:rPr>
      </w:pPr>
      <w:r w:rsidRPr="00AA2BF7">
        <w:rPr>
          <w:b/>
          <w:noProof/>
          <w:szCs w:val="22"/>
        </w:rPr>
        <w:t>Įspėjimai ir atsargumo priemonės</w:t>
      </w:r>
    </w:p>
    <w:p w14:paraId="2D84BB55" w14:textId="77777777" w:rsidR="00A118FA" w:rsidRPr="00AA2BF7" w:rsidRDefault="00A118FA" w:rsidP="00A86416"/>
    <w:p w14:paraId="58136B91" w14:textId="10011366" w:rsidR="006B214E" w:rsidRPr="00AA2BF7" w:rsidRDefault="006B214E" w:rsidP="00A86416">
      <w:r w:rsidRPr="00AA2BF7">
        <w:t>Pasitarkite su gydytoju</w:t>
      </w:r>
      <w:r w:rsidR="0097571C" w:rsidRPr="00AA2BF7">
        <w:t xml:space="preserve"> ar vaistininku</w:t>
      </w:r>
      <w:r w:rsidRPr="00AA2BF7">
        <w:t xml:space="preserve">, prieš pradėdami vartoti </w:t>
      </w:r>
      <w:r w:rsidR="00803B2A">
        <w:rPr>
          <w:bCs/>
        </w:rPr>
        <w:t>Lopinavir/Ritonavir Viatris</w:t>
      </w:r>
      <w:r w:rsidRPr="00AA2BF7">
        <w:rPr>
          <w:bCs/>
        </w:rPr>
        <w:t>.</w:t>
      </w:r>
    </w:p>
    <w:p w14:paraId="7C1282A6" w14:textId="77777777" w:rsidR="006B214E" w:rsidRPr="00AA2BF7" w:rsidRDefault="006B214E" w:rsidP="00A86416"/>
    <w:p w14:paraId="6D2B0680" w14:textId="77777777" w:rsidR="00A118FA" w:rsidRPr="00AA2BF7" w:rsidRDefault="00A118FA" w:rsidP="00A86416">
      <w:pPr>
        <w:rPr>
          <w:b/>
        </w:rPr>
      </w:pPr>
      <w:r w:rsidRPr="00AA2BF7">
        <w:rPr>
          <w:b/>
        </w:rPr>
        <w:t>Svarbi informacija</w:t>
      </w:r>
    </w:p>
    <w:p w14:paraId="26A5416E" w14:textId="77777777" w:rsidR="006B214E" w:rsidRPr="00AA2BF7" w:rsidRDefault="006B214E" w:rsidP="00A86416"/>
    <w:p w14:paraId="254B89E0" w14:textId="77777777" w:rsidR="00A118FA" w:rsidRPr="008F5894" w:rsidRDefault="00334FF4" w:rsidP="00355A20">
      <w:pPr>
        <w:pStyle w:val="ListParagraph"/>
        <w:numPr>
          <w:ilvl w:val="0"/>
          <w:numId w:val="74"/>
        </w:numPr>
        <w:ind w:left="567" w:hanging="567"/>
        <w:rPr>
          <w:bCs/>
        </w:rPr>
      </w:pPr>
      <w:r w:rsidRPr="00AA2BF7">
        <w:t>Lopinaviro / ritonaviro</w:t>
      </w:r>
      <w:r w:rsidR="00A118FA" w:rsidRPr="008F5894">
        <w:t xml:space="preserve"> vartojantiems žmonėms vis tiek gali pasireikšti infekcinės ligos ar kiti sutrikimai, susiję su ŽIV liga ir AIDS. Todėl svarbu, kad </w:t>
      </w:r>
      <w:r w:rsidRPr="008F5894">
        <w:t>lopinaviro / ritonaviro</w:t>
      </w:r>
      <w:r w:rsidR="00A118FA" w:rsidRPr="008F5894">
        <w:t xml:space="preserve"> vartojimo metu Jus stebėtų gydytojas.</w:t>
      </w:r>
    </w:p>
    <w:p w14:paraId="1CBB7F8B" w14:textId="77777777" w:rsidR="00A118FA" w:rsidRPr="00AA2BF7" w:rsidRDefault="00A118FA" w:rsidP="00A86416"/>
    <w:p w14:paraId="716CA0B2" w14:textId="77777777" w:rsidR="0097571C" w:rsidRPr="00AA2BF7" w:rsidRDefault="0097571C" w:rsidP="00A86416">
      <w:pPr>
        <w:rPr>
          <w:b/>
        </w:rPr>
      </w:pPr>
      <w:r w:rsidRPr="00AA2BF7">
        <w:rPr>
          <w:b/>
        </w:rPr>
        <w:t>Pasakykite gydytojui, jei Jūs ar Jūsų vaikas serga ar sirgo</w:t>
      </w:r>
    </w:p>
    <w:p w14:paraId="2DB46082" w14:textId="77777777" w:rsidR="006B214E" w:rsidRPr="00AA2BF7" w:rsidRDefault="006B214E" w:rsidP="00A86416">
      <w:pPr>
        <w:rPr>
          <w:b/>
        </w:rPr>
      </w:pPr>
    </w:p>
    <w:p w14:paraId="7BE73450" w14:textId="77777777" w:rsidR="00A118FA" w:rsidRPr="00AA2BF7" w:rsidRDefault="00A118FA" w:rsidP="00355A20">
      <w:pPr>
        <w:pStyle w:val="ListParagraph"/>
        <w:numPr>
          <w:ilvl w:val="0"/>
          <w:numId w:val="75"/>
        </w:numPr>
        <w:ind w:left="567" w:hanging="567"/>
      </w:pPr>
      <w:r w:rsidRPr="00AA2BF7">
        <w:rPr>
          <w:b/>
          <w:bCs/>
        </w:rPr>
        <w:t>Hemofilija,</w:t>
      </w:r>
      <w:r w:rsidRPr="00AA2BF7">
        <w:t xml:space="preserve"> A arba B tipo, nes </w:t>
      </w:r>
      <w:r w:rsidR="00334FF4" w:rsidRPr="00AA2BF7">
        <w:t>lopinaviras / ritonaviras</w:t>
      </w:r>
      <w:r w:rsidRPr="00AA2BF7">
        <w:t xml:space="preserve"> gali didinti kraujavimo riziką.</w:t>
      </w:r>
    </w:p>
    <w:p w14:paraId="6FCEE023" w14:textId="77777777" w:rsidR="00A118FA" w:rsidRPr="00AA2BF7" w:rsidRDefault="00A118FA" w:rsidP="00355A20">
      <w:pPr>
        <w:pStyle w:val="ListParagraph"/>
        <w:numPr>
          <w:ilvl w:val="0"/>
          <w:numId w:val="75"/>
        </w:numPr>
        <w:ind w:left="567" w:hanging="567"/>
      </w:pPr>
      <w:r w:rsidRPr="00AA2BF7">
        <w:rPr>
          <w:b/>
          <w:bCs/>
        </w:rPr>
        <w:t>Diabetu,</w:t>
      </w:r>
      <w:r w:rsidRPr="00AA2BF7">
        <w:t xml:space="preserve"> nes </w:t>
      </w:r>
      <w:r w:rsidR="00334FF4" w:rsidRPr="00AA2BF7">
        <w:t>lopinavirą / ritonavirą</w:t>
      </w:r>
      <w:r w:rsidRPr="00AA2BF7">
        <w:t xml:space="preserve"> vartojantiems pacientams pastebėta cukraus koncentracijos kraujyje padidėjimo atvejų.</w:t>
      </w:r>
    </w:p>
    <w:p w14:paraId="6E79A150" w14:textId="77777777" w:rsidR="00A118FA" w:rsidRPr="00AA2BF7" w:rsidRDefault="00A118FA" w:rsidP="00355A20">
      <w:pPr>
        <w:pStyle w:val="ListParagraph"/>
        <w:numPr>
          <w:ilvl w:val="0"/>
          <w:numId w:val="75"/>
        </w:numPr>
        <w:ind w:left="567" w:hanging="567"/>
      </w:pPr>
      <w:r w:rsidRPr="00AA2BF7">
        <w:t xml:space="preserve">Jei yra buvę </w:t>
      </w:r>
      <w:r w:rsidRPr="00AA2BF7">
        <w:rPr>
          <w:b/>
          <w:bCs/>
        </w:rPr>
        <w:t>kepenų sutrikimų,</w:t>
      </w:r>
      <w:r w:rsidRPr="00AA2BF7">
        <w:t xml:space="preserve"> kadangi pacientams, kuriems yra buvę kepenų sutrikimų, įskaitant lėtinį hepatitą B ar C, yra didesnė sunkių ir galimai mirtinų kepenų nepageidaujamų reiškinių rizika.</w:t>
      </w:r>
    </w:p>
    <w:p w14:paraId="4B2E6AFB" w14:textId="77777777" w:rsidR="00A118FA" w:rsidRPr="00AA2BF7" w:rsidRDefault="00A118FA" w:rsidP="00A86416"/>
    <w:p w14:paraId="2526F23D" w14:textId="77777777" w:rsidR="0097571C" w:rsidRPr="00AA2BF7" w:rsidRDefault="0097571C" w:rsidP="00A86416">
      <w:pPr>
        <w:keepNext/>
        <w:keepLines/>
        <w:rPr>
          <w:b/>
        </w:rPr>
      </w:pPr>
      <w:r w:rsidRPr="00AA2BF7">
        <w:rPr>
          <w:b/>
        </w:rPr>
        <w:t>Pasakykite gydytojui, jei Jums ar Jūsų vaikui pasireiškė</w:t>
      </w:r>
    </w:p>
    <w:p w14:paraId="5A393E70" w14:textId="77777777" w:rsidR="006B214E" w:rsidRPr="00AA2BF7" w:rsidRDefault="006B214E" w:rsidP="00A86416">
      <w:pPr>
        <w:keepNext/>
        <w:keepLines/>
        <w:rPr>
          <w:b/>
        </w:rPr>
      </w:pPr>
    </w:p>
    <w:p w14:paraId="611D3F74" w14:textId="77777777" w:rsidR="00A118FA" w:rsidRPr="00AA2BF7" w:rsidRDefault="00A118FA" w:rsidP="00355A20">
      <w:pPr>
        <w:pStyle w:val="ListParagraph"/>
        <w:keepNext/>
        <w:keepLines/>
        <w:numPr>
          <w:ilvl w:val="0"/>
          <w:numId w:val="76"/>
        </w:numPr>
        <w:ind w:left="567" w:hanging="567"/>
        <w:rPr>
          <w:szCs w:val="22"/>
        </w:rPr>
      </w:pPr>
      <w:r w:rsidRPr="00AA2BF7">
        <w:rPr>
          <w:szCs w:val="22"/>
        </w:rPr>
        <w:t>Pykinimas, vėmimas, pilvo skausmas, sunkumas kvėpuojant ir stiprus kojų bei rankų raumenų silpnumas, kadangi šie simptomai gali rodyti padidėjusią pieno rūgšties koncentraciją.</w:t>
      </w:r>
    </w:p>
    <w:p w14:paraId="3A182D24" w14:textId="77777777" w:rsidR="00A118FA" w:rsidRPr="00AA2BF7" w:rsidRDefault="00A118FA" w:rsidP="00355A20">
      <w:pPr>
        <w:pStyle w:val="ListParagraph"/>
        <w:numPr>
          <w:ilvl w:val="0"/>
          <w:numId w:val="76"/>
        </w:numPr>
        <w:ind w:left="567" w:hanging="567"/>
        <w:rPr>
          <w:szCs w:val="22"/>
        </w:rPr>
      </w:pPr>
      <w:r w:rsidRPr="00AA2BF7">
        <w:rPr>
          <w:szCs w:val="22"/>
        </w:rPr>
        <w:t>Troškulys, dažnas šlapinimasis, sutrikusi rega ar kūno masės mažėjimas, kadangi šie simptomai gali rodyti padidėjusią cukraus koncentraciją kraujyje.</w:t>
      </w:r>
    </w:p>
    <w:p w14:paraId="4C889C6A" w14:textId="77777777" w:rsidR="00A118FA" w:rsidRPr="00AA2BF7" w:rsidRDefault="00A118FA" w:rsidP="00355A20">
      <w:pPr>
        <w:pStyle w:val="ListParagraph"/>
        <w:numPr>
          <w:ilvl w:val="0"/>
          <w:numId w:val="76"/>
        </w:numPr>
        <w:ind w:left="567" w:hanging="567"/>
        <w:rPr>
          <w:szCs w:val="22"/>
        </w:rPr>
      </w:pPr>
      <w:r w:rsidRPr="00AA2BF7">
        <w:rPr>
          <w:szCs w:val="22"/>
        </w:rPr>
        <w:t>Pykinimas, vėmimas, pilvo skausmas, kadangi didelis trigliceridų koncentracijos (riebalų kraujyje) padidėjimas yra pankreatito (kasos uždegimo) rizikos faktorius, o minėti simptomai gali rodyti šį sutrikimą.</w:t>
      </w:r>
    </w:p>
    <w:p w14:paraId="2FE55C49" w14:textId="77777777" w:rsidR="00C82873" w:rsidRPr="00355A20" w:rsidRDefault="00572B45" w:rsidP="00355A20">
      <w:pPr>
        <w:ind w:left="567"/>
        <w:rPr>
          <w:szCs w:val="22"/>
        </w:rPr>
      </w:pPr>
      <w:r w:rsidRPr="00355A20">
        <w:rPr>
          <w:szCs w:val="22"/>
          <w:lang w:eastAsia="en-GB"/>
        </w:rPr>
        <w:t>Kai kuriem</w:t>
      </w:r>
      <w:r w:rsidR="008D0208" w:rsidRPr="00355A20">
        <w:rPr>
          <w:szCs w:val="22"/>
          <w:lang w:eastAsia="en-GB"/>
        </w:rPr>
        <w:t>s</w:t>
      </w:r>
      <w:r w:rsidRPr="00355A20">
        <w:rPr>
          <w:szCs w:val="22"/>
          <w:lang w:eastAsia="en-GB"/>
        </w:rPr>
        <w:t xml:space="preserve"> pacientams, kurių ŽIV infekcija yra progresavusi ir kuriems yra buvusi oportunistinė infekcija, pradėjus gydymą nuo ŽIV, gali pasireikšti a</w:t>
      </w:r>
      <w:r w:rsidR="00243622" w:rsidRPr="00355A20">
        <w:rPr>
          <w:szCs w:val="22"/>
          <w:lang w:eastAsia="en-GB"/>
        </w:rPr>
        <w:t>n</w:t>
      </w:r>
      <w:r w:rsidRPr="00355A20">
        <w:rPr>
          <w:szCs w:val="22"/>
          <w:lang w:eastAsia="en-GB"/>
        </w:rPr>
        <w:t xml:space="preserve">kstesnių infekcijų sukelto uždegimo požymiai ir simptomai. Manoma, kad taip nutinka dėl organizmo imuninio atsako </w:t>
      </w:r>
      <w:r w:rsidRPr="00355A20">
        <w:rPr>
          <w:szCs w:val="22"/>
          <w:lang w:eastAsia="en-GB"/>
        </w:rPr>
        <w:lastRenderedPageBreak/>
        <w:t>pagerėjimo, dėl ko organizmas gali kovoti su infekcijomis, kurių gal</w:t>
      </w:r>
      <w:r w:rsidR="000E7E20" w:rsidRPr="00355A20">
        <w:rPr>
          <w:szCs w:val="22"/>
          <w:lang w:eastAsia="en-GB"/>
        </w:rPr>
        <w:t>i būti be akivaizdžių simptomų.</w:t>
      </w:r>
    </w:p>
    <w:p w14:paraId="0D1224D4" w14:textId="77777777" w:rsidR="000E7E20" w:rsidRPr="00AA2BF7" w:rsidRDefault="000E7E20" w:rsidP="00355A20">
      <w:pPr>
        <w:ind w:left="567"/>
      </w:pPr>
      <w:r w:rsidRPr="00AA2BF7">
        <w:t>Pradėjus gydymą nuo ŽIV infekcijos, prie oportunistinės infekcijos taip pat gali prisidėti autoimuniniai sutrikimai (tai būklė, kuri atsiranda imuninei sistemai atakuojant sveikus kūno audinius). Autoimuniniai sutrikimai gali atsirasti nuo gydymo pradžios praėjus daugeliui mėnesių. Jei pastebite bet kokių infekcijos simptomų ar tokių simptomų, kaip raumenų silpnumas, silpnumas, atsirandantis rankose ir pėdose ir einantis į liemenį, smarkus širdies plakimas, tremoras (drebėjimas) ar hiperaktyvumas (pernelyg didelis aktyvumas), nedelsiant praneškite savo gydytojui, kad būtų suteikta tinkama pagalba.</w:t>
      </w:r>
    </w:p>
    <w:p w14:paraId="0C1B975C" w14:textId="77777777" w:rsidR="00A118FA" w:rsidRPr="00AA2BF7" w:rsidRDefault="00A118FA" w:rsidP="00355A20">
      <w:pPr>
        <w:pStyle w:val="ListParagraph"/>
        <w:numPr>
          <w:ilvl w:val="0"/>
          <w:numId w:val="77"/>
        </w:numPr>
        <w:ind w:left="567" w:hanging="567"/>
      </w:pPr>
      <w:r w:rsidRPr="00AA2BF7">
        <w:rPr>
          <w:b/>
          <w:bCs/>
        </w:rPr>
        <w:t xml:space="preserve">Sąnarių sustingimas, skausmas </w:t>
      </w:r>
      <w:r w:rsidR="00243622" w:rsidRPr="00AA2BF7">
        <w:rPr>
          <w:b/>
          <w:bCs/>
        </w:rPr>
        <w:t>i</w:t>
      </w:r>
      <w:r w:rsidRPr="00AA2BF7">
        <w:rPr>
          <w:b/>
          <w:bCs/>
        </w:rPr>
        <w:t xml:space="preserve">r maudimas </w:t>
      </w:r>
      <w:r w:rsidRPr="00AA2BF7">
        <w:t xml:space="preserve">(ypač klubo, kelio </w:t>
      </w:r>
      <w:r w:rsidR="00243622" w:rsidRPr="00AA2BF7">
        <w:t>i</w:t>
      </w:r>
      <w:r w:rsidRPr="00AA2BF7">
        <w:t>r peties) ir pasunkėję judesiai, kadangi kai kuriems šiuos vaistus vartojantiems pacientams pasireiškia osteonekroze vadinama kaulų liga (kaulinio audinio žūtis dėl pablogėjusios kaulo kraujotakos). Kombinuoto antiretrovirusinio gydymo trukmė, kortikosteroidų vartojimas, alkoholio vartojimas, sunki imunosupresija (sumažėjęs imuninės sistemos aktyvumas), didesnis kūno masės indeksas, gali būti vieni iš daugelio šios ligos rizikos faktorių.</w:t>
      </w:r>
    </w:p>
    <w:p w14:paraId="198A5CB2" w14:textId="77777777" w:rsidR="00A118FA" w:rsidRPr="00AA2BF7" w:rsidRDefault="00A118FA" w:rsidP="00355A20">
      <w:pPr>
        <w:pStyle w:val="ListParagraph"/>
        <w:numPr>
          <w:ilvl w:val="0"/>
          <w:numId w:val="77"/>
        </w:numPr>
        <w:ind w:left="567" w:hanging="567"/>
      </w:pPr>
      <w:r w:rsidRPr="00AA2BF7">
        <w:rPr>
          <w:b/>
          <w:bCs/>
        </w:rPr>
        <w:t xml:space="preserve">Raumenų skausmas, </w:t>
      </w:r>
      <w:r w:rsidRPr="00AA2BF7">
        <w:rPr>
          <w:bCs/>
        </w:rPr>
        <w:t>padidėjęs</w:t>
      </w:r>
      <w:r w:rsidRPr="00AA2BF7">
        <w:rPr>
          <w:b/>
          <w:bCs/>
        </w:rPr>
        <w:t xml:space="preserve"> </w:t>
      </w:r>
      <w:r w:rsidRPr="00AA2BF7">
        <w:t>jautrumas ar silpnumas, ypač vartojant derinius su kitais vaistais. Retais atvejais šie raumenų sutrikimai buvo sunkūs.</w:t>
      </w:r>
    </w:p>
    <w:p w14:paraId="6C12DBF3" w14:textId="77777777" w:rsidR="00C82873" w:rsidRPr="00AA2BF7" w:rsidRDefault="00C82873" w:rsidP="00355A20">
      <w:pPr>
        <w:pStyle w:val="ListParagraph"/>
        <w:numPr>
          <w:ilvl w:val="0"/>
          <w:numId w:val="77"/>
        </w:numPr>
        <w:ind w:left="567" w:hanging="567"/>
        <w:rPr>
          <w:lang w:val="pt-PT"/>
        </w:rPr>
      </w:pPr>
      <w:r w:rsidRPr="00AA2BF7">
        <w:rPr>
          <w:lang w:val="pt-PT"/>
        </w:rPr>
        <w:t>Galvos sukimasis, svaigimas, al</w:t>
      </w:r>
      <w:r w:rsidR="002E3F9C" w:rsidRPr="00AA2BF7">
        <w:rPr>
          <w:lang w:val="pt-PT"/>
        </w:rPr>
        <w:t>p</w:t>
      </w:r>
      <w:r w:rsidRPr="00AA2BF7">
        <w:rPr>
          <w:lang w:val="pt-PT"/>
        </w:rPr>
        <w:t>imas ar nenormal</w:t>
      </w:r>
      <w:r w:rsidR="002E3F9C" w:rsidRPr="00AA2BF7">
        <w:rPr>
          <w:lang w:val="pt-PT"/>
        </w:rPr>
        <w:t>au</w:t>
      </w:r>
      <w:r w:rsidRPr="00AA2BF7">
        <w:rPr>
          <w:lang w:val="pt-PT"/>
        </w:rPr>
        <w:t xml:space="preserve">s širdies </w:t>
      </w:r>
      <w:r w:rsidR="002E3F9C" w:rsidRPr="00AA2BF7">
        <w:rPr>
          <w:lang w:val="pt-PT"/>
        </w:rPr>
        <w:t>plakimo</w:t>
      </w:r>
      <w:r w:rsidRPr="00AA2BF7">
        <w:rPr>
          <w:lang w:val="pt-PT"/>
        </w:rPr>
        <w:t xml:space="preserve"> jutimas. </w:t>
      </w:r>
      <w:r w:rsidR="00334FF4" w:rsidRPr="00AA2BF7">
        <w:t>Lopinaviras / ritonaviras</w:t>
      </w:r>
      <w:r w:rsidRPr="00AA2BF7">
        <w:rPr>
          <w:lang w:val="pt-PT"/>
        </w:rPr>
        <w:t xml:space="preserve"> gali sukelti Jūsų širdies ritmo ir širdies elektrinio aktyvumo pakitimus. Šie pakitimai gali būti matomi EKG (elektrokardiogramoje).</w:t>
      </w:r>
    </w:p>
    <w:p w14:paraId="2A8CD777" w14:textId="77777777" w:rsidR="00A118FA" w:rsidRPr="00AA2BF7" w:rsidRDefault="00A118FA" w:rsidP="00A86416"/>
    <w:p w14:paraId="7832B024" w14:textId="1451E495" w:rsidR="00A118FA" w:rsidRPr="00AA2BF7" w:rsidRDefault="00A118FA" w:rsidP="00A86416">
      <w:r w:rsidRPr="00AA2BF7">
        <w:rPr>
          <w:b/>
        </w:rPr>
        <w:t>Kit</w:t>
      </w:r>
      <w:r w:rsidR="000E1AF2" w:rsidRPr="00AA2BF7">
        <w:rPr>
          <w:b/>
        </w:rPr>
        <w:t>i</w:t>
      </w:r>
      <w:r w:rsidRPr="00AA2BF7">
        <w:rPr>
          <w:b/>
        </w:rPr>
        <w:t xml:space="preserve"> vaist</w:t>
      </w:r>
      <w:r w:rsidR="000E1AF2" w:rsidRPr="00AA2BF7">
        <w:rPr>
          <w:b/>
        </w:rPr>
        <w:t xml:space="preserve">ai ir </w:t>
      </w:r>
      <w:r w:rsidR="00803B2A">
        <w:rPr>
          <w:b/>
        </w:rPr>
        <w:t>Lopinavir/Ritonavir Viatris</w:t>
      </w:r>
    </w:p>
    <w:p w14:paraId="4B9C52F5" w14:textId="77777777" w:rsidR="00A118FA" w:rsidRPr="00AA2BF7" w:rsidRDefault="00A118FA" w:rsidP="00A86416"/>
    <w:p w14:paraId="2E77DD57" w14:textId="610E67CB" w:rsidR="0097571C" w:rsidRPr="00AA2BF7" w:rsidRDefault="0097571C" w:rsidP="00A86416">
      <w:pPr>
        <w:rPr>
          <w:b/>
          <w:bCs/>
        </w:rPr>
      </w:pPr>
      <w:r w:rsidRPr="00AA2BF7">
        <w:rPr>
          <w:b/>
          <w:bCs/>
        </w:rPr>
        <w:t>Jeigu Jūs ar Jūsų vaikas vartoja</w:t>
      </w:r>
      <w:r w:rsidR="007B38DF" w:rsidRPr="00AA2BF7">
        <w:rPr>
          <w:b/>
          <w:bCs/>
        </w:rPr>
        <w:t>te</w:t>
      </w:r>
      <w:r w:rsidRPr="00AA2BF7">
        <w:rPr>
          <w:b/>
          <w:bCs/>
        </w:rPr>
        <w:t xml:space="preserve"> ar neseniai vartojo</w:t>
      </w:r>
      <w:r w:rsidR="007B38DF" w:rsidRPr="00AA2BF7">
        <w:rPr>
          <w:b/>
          <w:bCs/>
        </w:rPr>
        <w:t>te</w:t>
      </w:r>
      <w:r w:rsidRPr="00AA2BF7">
        <w:rPr>
          <w:b/>
          <w:bCs/>
        </w:rPr>
        <w:t xml:space="preserve"> kitų vaistų arba dėl to nesate tikri, apie tai pasakykite gydytojui arba vaistininkui.</w:t>
      </w:r>
    </w:p>
    <w:p w14:paraId="4CBAD7CB" w14:textId="77777777" w:rsidR="00E05B58" w:rsidRPr="00AA2BF7" w:rsidRDefault="006B214E" w:rsidP="00A86416">
      <w:pPr>
        <w:pStyle w:val="ListParagraph"/>
        <w:numPr>
          <w:ilvl w:val="0"/>
          <w:numId w:val="78"/>
        </w:numPr>
        <w:ind w:left="567" w:hanging="567"/>
      </w:pPr>
      <w:r w:rsidRPr="00AA2BF7">
        <w:t>a</w:t>
      </w:r>
      <w:r w:rsidR="00E05B58" w:rsidRPr="00AA2BF7">
        <w:t>ntibiotikus (pvz., rifabutiną, rifampiciną, klaritromiciną);</w:t>
      </w:r>
    </w:p>
    <w:p w14:paraId="36F56FB9" w14:textId="48F6A242" w:rsidR="00E05B58" w:rsidRPr="00AA2BF7" w:rsidRDefault="00E05B58" w:rsidP="00A86416">
      <w:pPr>
        <w:pStyle w:val="ListParagraph"/>
        <w:numPr>
          <w:ilvl w:val="0"/>
          <w:numId w:val="78"/>
        </w:numPr>
        <w:ind w:left="567" w:hanging="567"/>
      </w:pPr>
      <w:r w:rsidRPr="00AA2BF7">
        <w:t xml:space="preserve">priešvėžinius vaistus (pvz., </w:t>
      </w:r>
      <w:r w:rsidR="00270213" w:rsidRPr="00AA2BF7">
        <w:t>abemaciklibą,</w:t>
      </w:r>
      <w:r w:rsidR="00270213" w:rsidRPr="00AA2BF7">
        <w:rPr>
          <w:szCs w:val="22"/>
        </w:rPr>
        <w:t xml:space="preserve"> </w:t>
      </w:r>
      <w:r w:rsidR="003E7056" w:rsidRPr="00AA2BF7">
        <w:rPr>
          <w:szCs w:val="22"/>
        </w:rPr>
        <w:t xml:space="preserve">afatinibą, </w:t>
      </w:r>
      <w:r w:rsidR="00270213" w:rsidRPr="00AA2BF7">
        <w:rPr>
          <w:szCs w:val="22"/>
        </w:rPr>
        <w:t xml:space="preserve">apalutamidą, </w:t>
      </w:r>
      <w:r w:rsidR="003E7056" w:rsidRPr="00AA2BF7">
        <w:rPr>
          <w:szCs w:val="22"/>
        </w:rPr>
        <w:t xml:space="preserve">ceritinibą, </w:t>
      </w:r>
      <w:r w:rsidR="00270213" w:rsidRPr="00AA2BF7">
        <w:rPr>
          <w:szCs w:val="22"/>
        </w:rPr>
        <w:t xml:space="preserve">enkorafenibą, </w:t>
      </w:r>
      <w:r w:rsidR="00D005CD" w:rsidRPr="00AA2BF7">
        <w:rPr>
          <w:szCs w:val="22"/>
        </w:rPr>
        <w:t xml:space="preserve">ibrutinibą, </w:t>
      </w:r>
      <w:r w:rsidR="0097571C" w:rsidRPr="00AA2BF7">
        <w:rPr>
          <w:szCs w:val="22"/>
        </w:rPr>
        <w:t xml:space="preserve">venetoklaksą, </w:t>
      </w:r>
      <w:r w:rsidRPr="00AA2BF7">
        <w:t>daugumą tirozino kinazės inhibitorių, tokius kaip dazatinibą ir nilotinibą, taip pat vinkristiną ir vinblastiną);</w:t>
      </w:r>
    </w:p>
    <w:p w14:paraId="00CBD20B" w14:textId="4B3D2EC3" w:rsidR="00E05B58" w:rsidRPr="00AA2BF7" w:rsidRDefault="00E05B58" w:rsidP="00A86416">
      <w:pPr>
        <w:pStyle w:val="ListParagraph"/>
        <w:numPr>
          <w:ilvl w:val="0"/>
          <w:numId w:val="78"/>
        </w:numPr>
        <w:ind w:left="567" w:hanging="567"/>
      </w:pPr>
      <w:r w:rsidRPr="00AA2BF7">
        <w:rPr>
          <w:rStyle w:val="hps"/>
          <w:szCs w:val="22"/>
        </w:rPr>
        <w:t>antikoaguliantus</w:t>
      </w:r>
      <w:r w:rsidRPr="00AA2BF7">
        <w:t xml:space="preserve"> </w:t>
      </w:r>
      <w:r w:rsidRPr="00AA2BF7">
        <w:rPr>
          <w:rStyle w:val="hps"/>
          <w:szCs w:val="22"/>
        </w:rPr>
        <w:t>(pvz.</w:t>
      </w:r>
      <w:r w:rsidRPr="00AA2BF7">
        <w:t xml:space="preserve">, </w:t>
      </w:r>
      <w:r w:rsidR="004A1DAF">
        <w:rPr>
          <w:szCs w:val="22"/>
        </w:rPr>
        <w:t>dabigatrano eteksilatą, edoksabaną</w:t>
      </w:r>
      <w:r w:rsidRPr="00AA2BF7">
        <w:rPr>
          <w:rStyle w:val="hps"/>
          <w:szCs w:val="22"/>
        </w:rPr>
        <w:t>,</w:t>
      </w:r>
      <w:r w:rsidRPr="00AA2BF7">
        <w:t xml:space="preserve"> </w:t>
      </w:r>
      <w:r w:rsidRPr="00AA2BF7">
        <w:rPr>
          <w:rStyle w:val="hps"/>
          <w:szCs w:val="22"/>
        </w:rPr>
        <w:t>rivaroksabaną</w:t>
      </w:r>
      <w:r w:rsidR="003E7056" w:rsidRPr="00AA2BF7">
        <w:rPr>
          <w:rStyle w:val="hps"/>
          <w:szCs w:val="22"/>
        </w:rPr>
        <w:t>, vorapaksarą</w:t>
      </w:r>
      <w:r w:rsidR="004A1DAF">
        <w:rPr>
          <w:rStyle w:val="hps"/>
          <w:szCs w:val="22"/>
        </w:rPr>
        <w:t xml:space="preserve"> ir </w:t>
      </w:r>
      <w:r w:rsidR="004A1DAF" w:rsidRPr="00AA2BF7">
        <w:rPr>
          <w:rStyle w:val="hps"/>
          <w:szCs w:val="22"/>
        </w:rPr>
        <w:t>varfariną</w:t>
      </w:r>
      <w:r w:rsidRPr="00AA2BF7">
        <w:t>);</w:t>
      </w:r>
    </w:p>
    <w:p w14:paraId="2645AE90" w14:textId="77777777" w:rsidR="00E05B58" w:rsidRPr="00AA2BF7" w:rsidRDefault="00E05B58" w:rsidP="00A86416">
      <w:pPr>
        <w:pStyle w:val="ListParagraph"/>
        <w:numPr>
          <w:ilvl w:val="0"/>
          <w:numId w:val="78"/>
        </w:numPr>
        <w:ind w:left="567" w:hanging="567"/>
      </w:pPr>
      <w:r w:rsidRPr="00AA2BF7">
        <w:t xml:space="preserve">antidepresantus (pvz., trazodoną, </w:t>
      </w:r>
      <w:proofErr w:type="spellStart"/>
      <w:r w:rsidRPr="00AA2BF7">
        <w:rPr>
          <w:lang w:val="en-GB"/>
        </w:rPr>
        <w:t>bupropioną</w:t>
      </w:r>
      <w:proofErr w:type="spellEnd"/>
      <w:r w:rsidRPr="00AA2BF7">
        <w:t>);</w:t>
      </w:r>
    </w:p>
    <w:p w14:paraId="5A46977D" w14:textId="77777777" w:rsidR="00E05B58" w:rsidRPr="00AA2BF7" w:rsidRDefault="00E05B58" w:rsidP="00A86416">
      <w:pPr>
        <w:pStyle w:val="ListParagraph"/>
        <w:numPr>
          <w:ilvl w:val="0"/>
          <w:numId w:val="78"/>
        </w:numPr>
        <w:ind w:left="567" w:hanging="567"/>
      </w:pPr>
      <w:r w:rsidRPr="00AA2BF7">
        <w:t>vaistus nuo epilepsijos</w:t>
      </w:r>
      <w:r w:rsidR="005B5162" w:rsidRPr="00AA2BF7">
        <w:t xml:space="preserve"> </w:t>
      </w:r>
      <w:r w:rsidRPr="00AA2BF7">
        <w:t>(pvz., karbamazepiną, fenitoiną, fenobarbitalį, lamotriginą ir valproatą);</w:t>
      </w:r>
    </w:p>
    <w:p w14:paraId="612E7F32" w14:textId="77777777" w:rsidR="00E05B58" w:rsidRPr="00AA2BF7" w:rsidRDefault="00E05B58" w:rsidP="00A86416">
      <w:pPr>
        <w:pStyle w:val="ListParagraph"/>
        <w:numPr>
          <w:ilvl w:val="0"/>
          <w:numId w:val="78"/>
        </w:numPr>
        <w:ind w:left="567" w:hanging="567"/>
      </w:pPr>
      <w:r w:rsidRPr="00AA2BF7">
        <w:t>priešgrybelinius (pvz., ketokonazolą, itrakonazolą, vorikonazolą);</w:t>
      </w:r>
    </w:p>
    <w:p w14:paraId="4FD28F28" w14:textId="316D6520" w:rsidR="00E05B58" w:rsidRPr="00AA2BF7" w:rsidRDefault="00E05B58" w:rsidP="00A86416">
      <w:pPr>
        <w:pStyle w:val="ListParagraph"/>
        <w:numPr>
          <w:ilvl w:val="0"/>
          <w:numId w:val="78"/>
        </w:numPr>
        <w:ind w:left="567" w:hanging="567"/>
      </w:pPr>
      <w:r w:rsidRPr="00AA2BF7">
        <w:t>vaistus nuo podagros (pvz., kolchiciną)</w:t>
      </w:r>
      <w:r w:rsidR="007C1130" w:rsidRPr="00AA2BF7">
        <w:t xml:space="preserve">. </w:t>
      </w:r>
      <w:r w:rsidR="00803B2A">
        <w:rPr>
          <w:szCs w:val="22"/>
        </w:rPr>
        <w:t>Lopinavir/Ritonavir Viatris</w:t>
      </w:r>
      <w:r w:rsidR="007C1130" w:rsidRPr="00AA2BF7">
        <w:rPr>
          <w:szCs w:val="22"/>
        </w:rPr>
        <w:t xml:space="preserve"> negalima vartoti su kolchicinu, jei Jums yra sutrikusi inkstų ir / ar kepenų veikla (taip pat </w:t>
      </w:r>
      <w:r w:rsidR="00540C34" w:rsidRPr="00AA2BF7">
        <w:rPr>
          <w:szCs w:val="22"/>
        </w:rPr>
        <w:t xml:space="preserve">aukščiau </w:t>
      </w:r>
      <w:r w:rsidR="007C1130" w:rsidRPr="00AA2BF7">
        <w:rPr>
          <w:szCs w:val="22"/>
        </w:rPr>
        <w:t>žr.</w:t>
      </w:r>
      <w:r w:rsidR="007C1130" w:rsidRPr="00AA2BF7">
        <w:rPr>
          <w:b/>
          <w:szCs w:val="22"/>
        </w:rPr>
        <w:t xml:space="preserve"> </w:t>
      </w:r>
      <w:r w:rsidR="0097571C" w:rsidRPr="00AA2BF7">
        <w:rPr>
          <w:szCs w:val="22"/>
        </w:rPr>
        <w:t>„</w:t>
      </w:r>
      <w:r w:rsidR="00803B2A">
        <w:rPr>
          <w:b/>
          <w:szCs w:val="22"/>
          <w:lang w:val="pt-BR"/>
        </w:rPr>
        <w:t>Lopinavir/Ritonavir Viatris</w:t>
      </w:r>
      <w:r w:rsidR="007C1130" w:rsidRPr="00AA2BF7">
        <w:rPr>
          <w:b/>
          <w:szCs w:val="22"/>
          <w:lang w:val="pt-BR"/>
        </w:rPr>
        <w:t xml:space="preserve"> vartoti negalima</w:t>
      </w:r>
      <w:r w:rsidR="007C1130" w:rsidRPr="00AA2BF7">
        <w:rPr>
          <w:szCs w:val="22"/>
          <w:lang w:val="pt-BR"/>
        </w:rPr>
        <w:t>“)</w:t>
      </w:r>
      <w:r w:rsidRPr="00AA2BF7">
        <w:t>;</w:t>
      </w:r>
    </w:p>
    <w:p w14:paraId="5BCAE43F" w14:textId="77777777" w:rsidR="00E15720" w:rsidRPr="00AA2BF7" w:rsidRDefault="00E15720" w:rsidP="00A86416">
      <w:pPr>
        <w:pStyle w:val="ListParagraph"/>
        <w:numPr>
          <w:ilvl w:val="0"/>
          <w:numId w:val="78"/>
        </w:numPr>
        <w:ind w:left="567" w:hanging="567"/>
        <w:rPr>
          <w:rStyle w:val="hps"/>
          <w:szCs w:val="22"/>
        </w:rPr>
      </w:pPr>
      <w:r w:rsidRPr="00AA2BF7">
        <w:t>vaistą nuo tuberkuliozės (bedakviliną</w:t>
      </w:r>
      <w:r w:rsidR="006B214E" w:rsidRPr="00AA2BF7">
        <w:t>, delamanidą</w:t>
      </w:r>
      <w:r w:rsidRPr="00AA2BF7">
        <w:t>);</w:t>
      </w:r>
    </w:p>
    <w:p w14:paraId="11A32240" w14:textId="08B15D73" w:rsidR="00E05B58" w:rsidRPr="00AA2BF7" w:rsidRDefault="00457A7B" w:rsidP="00A86416">
      <w:pPr>
        <w:pStyle w:val="ListParagraph"/>
        <w:numPr>
          <w:ilvl w:val="0"/>
          <w:numId w:val="78"/>
        </w:numPr>
        <w:ind w:left="567" w:hanging="567"/>
      </w:pPr>
      <w:r w:rsidRPr="00AA2BF7">
        <w:rPr>
          <w:rStyle w:val="hps"/>
          <w:szCs w:val="22"/>
        </w:rPr>
        <w:t xml:space="preserve">priešvirusinį </w:t>
      </w:r>
      <w:r w:rsidR="002430A7" w:rsidRPr="00AA2BF7">
        <w:rPr>
          <w:rStyle w:val="hps"/>
          <w:szCs w:val="22"/>
        </w:rPr>
        <w:t>vaistą, vartojamą</w:t>
      </w:r>
      <w:r w:rsidR="002430A7" w:rsidRPr="00AA2BF7">
        <w:t xml:space="preserve"> </w:t>
      </w:r>
      <w:r w:rsidR="002430A7" w:rsidRPr="00AA2BF7">
        <w:rPr>
          <w:rStyle w:val="hpsatn"/>
          <w:szCs w:val="22"/>
        </w:rPr>
        <w:t>suaugusi</w:t>
      </w:r>
      <w:r w:rsidR="00E3752C" w:rsidRPr="00AA2BF7">
        <w:rPr>
          <w:rStyle w:val="hpsatn"/>
          <w:szCs w:val="22"/>
        </w:rPr>
        <w:t>ų žmonių</w:t>
      </w:r>
      <w:r w:rsidR="002430A7" w:rsidRPr="00AA2BF7">
        <w:t xml:space="preserve"> </w:t>
      </w:r>
      <w:r w:rsidR="002430A7" w:rsidRPr="00AA2BF7">
        <w:rPr>
          <w:rStyle w:val="hps"/>
          <w:szCs w:val="22"/>
        </w:rPr>
        <w:t>lėtin</w:t>
      </w:r>
      <w:r w:rsidR="00E3752C" w:rsidRPr="00AA2BF7">
        <w:rPr>
          <w:rStyle w:val="hps"/>
          <w:szCs w:val="22"/>
        </w:rPr>
        <w:t>i</w:t>
      </w:r>
      <w:r w:rsidRPr="00AA2BF7">
        <w:rPr>
          <w:rStyle w:val="hps"/>
          <w:szCs w:val="22"/>
        </w:rPr>
        <w:t>am</w:t>
      </w:r>
      <w:r w:rsidR="002430A7" w:rsidRPr="00AA2BF7">
        <w:rPr>
          <w:rStyle w:val="hps"/>
          <w:szCs w:val="22"/>
        </w:rPr>
        <w:t xml:space="preserve"> hepatit</w:t>
      </w:r>
      <w:r w:rsidRPr="00AA2BF7">
        <w:rPr>
          <w:rStyle w:val="hps"/>
          <w:szCs w:val="22"/>
        </w:rPr>
        <w:t>ui</w:t>
      </w:r>
      <w:r w:rsidR="002430A7" w:rsidRPr="00AA2BF7">
        <w:t xml:space="preserve"> </w:t>
      </w:r>
      <w:r w:rsidR="002430A7" w:rsidRPr="00AA2BF7">
        <w:rPr>
          <w:rStyle w:val="hps"/>
          <w:szCs w:val="22"/>
        </w:rPr>
        <w:t>C</w:t>
      </w:r>
      <w:r w:rsidRPr="00AA2BF7">
        <w:rPr>
          <w:rStyle w:val="hps"/>
          <w:szCs w:val="22"/>
        </w:rPr>
        <w:t xml:space="preserve"> (HCV)</w:t>
      </w:r>
      <w:r w:rsidR="002430A7" w:rsidRPr="00AA2BF7">
        <w:t xml:space="preserve"> </w:t>
      </w:r>
      <w:r w:rsidR="00E3752C" w:rsidRPr="00AA2BF7">
        <w:t>gydy</w:t>
      </w:r>
      <w:r w:rsidRPr="00AA2BF7">
        <w:t>t</w:t>
      </w:r>
      <w:r w:rsidR="00E3752C" w:rsidRPr="00AA2BF7">
        <w:t xml:space="preserve">i </w:t>
      </w:r>
      <w:r w:rsidR="002430A7" w:rsidRPr="00AA2BF7">
        <w:rPr>
          <w:rStyle w:val="hpsatn"/>
          <w:szCs w:val="22"/>
        </w:rPr>
        <w:t>(</w:t>
      </w:r>
      <w:r w:rsidR="002430A7" w:rsidRPr="00AA2BF7">
        <w:t xml:space="preserve">pvz., </w:t>
      </w:r>
      <w:r w:rsidR="00270213" w:rsidRPr="00AA2BF7">
        <w:t>glekaprevirą / pibrentasvirą</w:t>
      </w:r>
      <w:r w:rsidR="002430A7" w:rsidRPr="00AA2BF7">
        <w:t xml:space="preserve"> </w:t>
      </w:r>
      <w:r w:rsidR="002430A7" w:rsidRPr="00AA2BF7">
        <w:rPr>
          <w:rStyle w:val="hps"/>
          <w:szCs w:val="22"/>
        </w:rPr>
        <w:t>ir</w:t>
      </w:r>
      <w:r w:rsidR="002430A7" w:rsidRPr="00AA2BF7">
        <w:t xml:space="preserve"> </w:t>
      </w:r>
      <w:r w:rsidR="00270213" w:rsidRPr="00AA2BF7">
        <w:t>sofosbuvirą / velpatasvirą / voksilaprevirą</w:t>
      </w:r>
      <w:r w:rsidR="002430A7" w:rsidRPr="00AA2BF7">
        <w:rPr>
          <w:rStyle w:val="hps"/>
          <w:szCs w:val="22"/>
        </w:rPr>
        <w:t>);</w:t>
      </w:r>
    </w:p>
    <w:p w14:paraId="3A65B12A" w14:textId="77777777" w:rsidR="00E05B58" w:rsidRPr="00AA2BF7" w:rsidRDefault="00E05B58" w:rsidP="00A86416">
      <w:pPr>
        <w:pStyle w:val="ListParagraph"/>
        <w:numPr>
          <w:ilvl w:val="0"/>
          <w:numId w:val="78"/>
        </w:numPr>
        <w:ind w:left="567" w:hanging="567"/>
      </w:pPr>
      <w:r w:rsidRPr="00AA2BF7">
        <w:t>vaistus erekcijos sutrikimams gydyti (pvz., sildenafilį ir tadalafilį);</w:t>
      </w:r>
    </w:p>
    <w:p w14:paraId="6A4A6FC6" w14:textId="77777777" w:rsidR="00E05B58" w:rsidRPr="00AA2BF7" w:rsidRDefault="00E05B58" w:rsidP="00A86416">
      <w:pPr>
        <w:pStyle w:val="ListParagraph"/>
        <w:numPr>
          <w:ilvl w:val="0"/>
          <w:numId w:val="78"/>
        </w:numPr>
        <w:ind w:left="567" w:hanging="567"/>
      </w:pPr>
      <w:r w:rsidRPr="00AA2BF7">
        <w:t>fuzido rūgštį lėtinių kaulų ir sąnarių infekcinių ligų (pvz., osteomielito) gydymui;</w:t>
      </w:r>
    </w:p>
    <w:p w14:paraId="44AEDEC3" w14:textId="77777777" w:rsidR="00E05B58" w:rsidRPr="00AA2BF7" w:rsidRDefault="00E05B58" w:rsidP="00A86416">
      <w:pPr>
        <w:pStyle w:val="ListParagraph"/>
        <w:numPr>
          <w:ilvl w:val="0"/>
          <w:numId w:val="78"/>
        </w:numPr>
        <w:ind w:left="567" w:hanging="567"/>
      </w:pPr>
      <w:r w:rsidRPr="00AA2BF7">
        <w:t>vaistus širdies sutrikimams gydyti, pvz.:</w:t>
      </w:r>
    </w:p>
    <w:p w14:paraId="03A4C4E5" w14:textId="77777777" w:rsidR="00E05B58" w:rsidRPr="00AA2BF7" w:rsidRDefault="00E05B58" w:rsidP="00A86416">
      <w:pPr>
        <w:pStyle w:val="ListParagraph"/>
        <w:numPr>
          <w:ilvl w:val="0"/>
          <w:numId w:val="78"/>
        </w:numPr>
        <w:ind w:left="1134" w:hanging="567"/>
      </w:pPr>
      <w:r w:rsidRPr="00AA2BF7">
        <w:t>digoksiną;</w:t>
      </w:r>
    </w:p>
    <w:p w14:paraId="632247CD" w14:textId="77777777" w:rsidR="00E05B58" w:rsidRPr="00AA2BF7" w:rsidRDefault="00E05B58" w:rsidP="00A86416">
      <w:pPr>
        <w:pStyle w:val="ListParagraph"/>
        <w:numPr>
          <w:ilvl w:val="0"/>
          <w:numId w:val="78"/>
        </w:numPr>
        <w:ind w:left="1134" w:hanging="567"/>
      </w:pPr>
      <w:r w:rsidRPr="00AA2BF7">
        <w:t>kalcio kanalų blokatorius (pvz., felodipiną, nifedipiną, nikardipiną);</w:t>
      </w:r>
    </w:p>
    <w:p w14:paraId="35296FAC" w14:textId="77777777" w:rsidR="00E05B58" w:rsidRPr="00AA2BF7" w:rsidRDefault="00E05B58" w:rsidP="00A86416">
      <w:pPr>
        <w:pStyle w:val="ListParagraph"/>
        <w:numPr>
          <w:ilvl w:val="0"/>
          <w:numId w:val="78"/>
        </w:numPr>
        <w:ind w:left="1134" w:hanging="567"/>
      </w:pPr>
      <w:r w:rsidRPr="00AA2BF7">
        <w:t>vaistus širdies ritmui koreguoti (pvz., bepridilį, sisteminio veikimo lidokainą, chinidiną);</w:t>
      </w:r>
    </w:p>
    <w:p w14:paraId="11ADD80D" w14:textId="77777777" w:rsidR="00E05B58" w:rsidRPr="00AA2BF7" w:rsidRDefault="00E05B58" w:rsidP="00A86416">
      <w:pPr>
        <w:pStyle w:val="ListParagraph"/>
        <w:numPr>
          <w:ilvl w:val="0"/>
          <w:numId w:val="78"/>
        </w:numPr>
        <w:ind w:left="567" w:hanging="567"/>
        <w:rPr>
          <w:rStyle w:val="hps"/>
          <w:szCs w:val="22"/>
        </w:rPr>
      </w:pPr>
      <w:r w:rsidRPr="00AA2BF7">
        <w:rPr>
          <w:rStyle w:val="hps"/>
          <w:szCs w:val="22"/>
        </w:rPr>
        <w:t>ŽIV</w:t>
      </w:r>
      <w:r w:rsidRPr="00AA2BF7">
        <w:t xml:space="preserve"> </w:t>
      </w:r>
      <w:r w:rsidRPr="00AA2BF7">
        <w:rPr>
          <w:rStyle w:val="hps"/>
          <w:szCs w:val="22"/>
        </w:rPr>
        <w:t>CCR5</w:t>
      </w:r>
      <w:r w:rsidRPr="00AA2BF7">
        <w:t xml:space="preserve"> </w:t>
      </w:r>
      <w:r w:rsidRPr="00AA2BF7">
        <w:rPr>
          <w:rStyle w:val="hps"/>
          <w:szCs w:val="22"/>
        </w:rPr>
        <w:t>antagonist</w:t>
      </w:r>
      <w:r w:rsidR="00E3752C" w:rsidRPr="00AA2BF7">
        <w:rPr>
          <w:rStyle w:val="hps"/>
          <w:szCs w:val="22"/>
        </w:rPr>
        <w:t>ą</w:t>
      </w:r>
      <w:r w:rsidRPr="00AA2BF7">
        <w:t xml:space="preserve"> </w:t>
      </w:r>
      <w:r w:rsidRPr="00AA2BF7">
        <w:rPr>
          <w:rStyle w:val="hpsatn"/>
          <w:szCs w:val="22"/>
        </w:rPr>
        <w:t>(</w:t>
      </w:r>
      <w:r w:rsidRPr="00AA2BF7">
        <w:t xml:space="preserve">pvz., </w:t>
      </w:r>
      <w:r w:rsidRPr="00AA2BF7">
        <w:rPr>
          <w:rStyle w:val="hps"/>
          <w:szCs w:val="22"/>
        </w:rPr>
        <w:t>maraviroką</w:t>
      </w:r>
      <w:r w:rsidRPr="00AA2BF7">
        <w:t>);</w:t>
      </w:r>
    </w:p>
    <w:p w14:paraId="554637E6" w14:textId="549FB68E" w:rsidR="00E05B58" w:rsidRPr="00AA2BF7" w:rsidRDefault="00E05B58" w:rsidP="00A86416">
      <w:pPr>
        <w:pStyle w:val="ListParagraph"/>
        <w:numPr>
          <w:ilvl w:val="0"/>
          <w:numId w:val="78"/>
        </w:numPr>
        <w:ind w:left="567" w:hanging="567"/>
        <w:rPr>
          <w:rStyle w:val="hps"/>
        </w:rPr>
      </w:pPr>
      <w:r w:rsidRPr="00AA2BF7">
        <w:rPr>
          <w:rStyle w:val="hps"/>
          <w:szCs w:val="22"/>
        </w:rPr>
        <w:t>ŽIV-1</w:t>
      </w:r>
      <w:r w:rsidRPr="00AA2BF7">
        <w:t xml:space="preserve"> </w:t>
      </w:r>
      <w:r w:rsidRPr="00AA2BF7">
        <w:rPr>
          <w:rStyle w:val="hps"/>
          <w:szCs w:val="22"/>
        </w:rPr>
        <w:t>integrazės</w:t>
      </w:r>
      <w:r w:rsidRPr="00AA2BF7">
        <w:t xml:space="preserve"> </w:t>
      </w:r>
      <w:r w:rsidRPr="00AA2BF7">
        <w:rPr>
          <w:rStyle w:val="hps"/>
          <w:szCs w:val="22"/>
        </w:rPr>
        <w:t>inhibitori</w:t>
      </w:r>
      <w:r w:rsidR="00E3752C" w:rsidRPr="00AA2BF7">
        <w:rPr>
          <w:rStyle w:val="hps"/>
          <w:szCs w:val="22"/>
        </w:rPr>
        <w:t>ų</w:t>
      </w:r>
      <w:r w:rsidRPr="00AA2BF7">
        <w:t xml:space="preserve"> </w:t>
      </w:r>
      <w:r w:rsidRPr="00AA2BF7">
        <w:rPr>
          <w:rStyle w:val="hpsatn"/>
          <w:szCs w:val="22"/>
        </w:rPr>
        <w:t>(</w:t>
      </w:r>
      <w:r w:rsidRPr="00AA2BF7">
        <w:t xml:space="preserve">pvz., </w:t>
      </w:r>
      <w:r w:rsidRPr="00AA2BF7">
        <w:rPr>
          <w:rStyle w:val="hps"/>
          <w:szCs w:val="22"/>
        </w:rPr>
        <w:t>raltegravirą);</w:t>
      </w:r>
    </w:p>
    <w:p w14:paraId="0E2B3829" w14:textId="5E58FAFB" w:rsidR="00B83561" w:rsidRPr="00AA2BF7" w:rsidRDefault="00B83561" w:rsidP="00A86416">
      <w:pPr>
        <w:pStyle w:val="ListParagraph"/>
        <w:numPr>
          <w:ilvl w:val="0"/>
          <w:numId w:val="78"/>
        </w:numPr>
        <w:ind w:left="567" w:hanging="567"/>
        <w:rPr>
          <w:rStyle w:val="hps"/>
        </w:rPr>
      </w:pPr>
      <w:r w:rsidRPr="00AA2BF7">
        <w:rPr>
          <w:szCs w:val="22"/>
        </w:rPr>
        <w:t>vaistus, vartojamus mažam trombocitų kiekiui kraujyje gydyti (pvz., fostamatinibą);</w:t>
      </w:r>
    </w:p>
    <w:p w14:paraId="63A3A642" w14:textId="72B4895A" w:rsidR="00D005CD" w:rsidRPr="00AA2BF7" w:rsidRDefault="00D005CD" w:rsidP="00A86416">
      <w:pPr>
        <w:pStyle w:val="ListParagraph"/>
        <w:numPr>
          <w:ilvl w:val="0"/>
          <w:numId w:val="78"/>
        </w:numPr>
        <w:ind w:left="567" w:hanging="567"/>
      </w:pPr>
      <w:r w:rsidRPr="00AA2BF7">
        <w:t>levotiroksiną (vartojamą skydliaukės sutrikimams gydyti);</w:t>
      </w:r>
    </w:p>
    <w:p w14:paraId="01DB4FD8" w14:textId="77777777" w:rsidR="00E05B58" w:rsidRPr="00AA2BF7" w:rsidRDefault="00E05B58" w:rsidP="00A86416">
      <w:pPr>
        <w:pStyle w:val="ListParagraph"/>
        <w:numPr>
          <w:ilvl w:val="0"/>
          <w:numId w:val="78"/>
        </w:numPr>
        <w:ind w:left="567" w:hanging="567"/>
      </w:pPr>
      <w:r w:rsidRPr="00AA2BF7">
        <w:t>vaistus cholesterolio koncentracijai kraujyje mažinti (pvz., atorvastatiną, lovastatiną, rozuvastatiną ar simvastatiną);</w:t>
      </w:r>
    </w:p>
    <w:p w14:paraId="5592CA6A" w14:textId="77777777" w:rsidR="00E05B58" w:rsidRPr="00AA2BF7" w:rsidRDefault="00E05B58" w:rsidP="00A86416">
      <w:pPr>
        <w:pStyle w:val="ListParagraph"/>
        <w:numPr>
          <w:ilvl w:val="0"/>
          <w:numId w:val="78"/>
        </w:numPr>
        <w:ind w:left="567" w:hanging="567"/>
      </w:pPr>
      <w:r w:rsidRPr="00AA2BF7">
        <w:t>vaistus astmos ar kitų plaučių ligų, pvz., lėtinės obstrukcinės plaučių ligos (LOPL)</w:t>
      </w:r>
      <w:r w:rsidR="00527136" w:rsidRPr="00AA2BF7">
        <w:t>,</w:t>
      </w:r>
      <w:r w:rsidRPr="00AA2BF7">
        <w:t xml:space="preserve"> gydymui (pvz., salmeterolį);</w:t>
      </w:r>
    </w:p>
    <w:p w14:paraId="7B6C2025" w14:textId="77777777" w:rsidR="00E05B58" w:rsidRPr="00AA2BF7" w:rsidRDefault="00E05B58" w:rsidP="00A86416">
      <w:pPr>
        <w:pStyle w:val="ListParagraph"/>
        <w:numPr>
          <w:ilvl w:val="0"/>
          <w:numId w:val="78"/>
        </w:numPr>
        <w:ind w:left="567" w:hanging="567"/>
      </w:pPr>
      <w:r w:rsidRPr="00AA2BF7">
        <w:t>vaistus plautinės arterinės hipertenzijos (aukšto kraujo spaudimo plaučių arterijoje) gydymui (pvz., bo</w:t>
      </w:r>
      <w:r w:rsidR="006B214E" w:rsidRPr="00AA2BF7">
        <w:t>z</w:t>
      </w:r>
      <w:r w:rsidRPr="00AA2BF7">
        <w:t xml:space="preserve">entaną, </w:t>
      </w:r>
      <w:r w:rsidR="003E7056" w:rsidRPr="00AA2BF7">
        <w:rPr>
          <w:szCs w:val="22"/>
        </w:rPr>
        <w:t xml:space="preserve">riociguatą, </w:t>
      </w:r>
      <w:r w:rsidRPr="00AA2BF7">
        <w:t>sildenafilį, tadalafilį);</w:t>
      </w:r>
    </w:p>
    <w:p w14:paraId="7E1A21E6" w14:textId="77777777" w:rsidR="00E05B58" w:rsidRPr="00AA2BF7" w:rsidRDefault="00E05B58" w:rsidP="00A86416">
      <w:pPr>
        <w:pStyle w:val="ListParagraph"/>
        <w:numPr>
          <w:ilvl w:val="0"/>
          <w:numId w:val="78"/>
        </w:numPr>
        <w:ind w:left="567" w:hanging="567"/>
      </w:pPr>
      <w:r w:rsidRPr="00AA2BF7">
        <w:lastRenderedPageBreak/>
        <w:t>imuninę sistemą veikiančius vaistus, pvz., ciklosporiną, sirolimuzą (rapamiciną), takrolimuzą;</w:t>
      </w:r>
    </w:p>
    <w:p w14:paraId="4B937B80" w14:textId="77777777" w:rsidR="008D48CB" w:rsidRPr="00AA2BF7" w:rsidRDefault="008D48CB" w:rsidP="00A86416">
      <w:pPr>
        <w:pStyle w:val="ListParagraph"/>
        <w:numPr>
          <w:ilvl w:val="0"/>
          <w:numId w:val="78"/>
        </w:numPr>
        <w:ind w:left="567" w:hanging="567"/>
      </w:pPr>
      <w:r w:rsidRPr="00AA2BF7">
        <w:t>vaistus, vartojamus norint mesti rūkyti (pvz.</w:t>
      </w:r>
      <w:r w:rsidRPr="00AA2BF7">
        <w:rPr>
          <w:lang w:val="fi-FI"/>
        </w:rPr>
        <w:t>,</w:t>
      </w:r>
      <w:r w:rsidRPr="00AA2BF7">
        <w:t xml:space="preserve"> bupropioną);</w:t>
      </w:r>
    </w:p>
    <w:p w14:paraId="73F5BC95" w14:textId="77777777" w:rsidR="00E05B58" w:rsidRPr="00AA2BF7" w:rsidRDefault="00E05B58" w:rsidP="00A86416">
      <w:pPr>
        <w:pStyle w:val="ListParagraph"/>
        <w:numPr>
          <w:ilvl w:val="0"/>
          <w:numId w:val="78"/>
        </w:numPr>
        <w:ind w:left="567" w:hanging="567"/>
      </w:pPr>
      <w:r w:rsidRPr="00AA2BF7">
        <w:t xml:space="preserve">vaistus, vartojamus skausmui malšinti </w:t>
      </w:r>
      <w:r w:rsidR="00781874" w:rsidRPr="00AA2BF7">
        <w:t>(</w:t>
      </w:r>
      <w:r w:rsidRPr="00AA2BF7">
        <w:t>pvz., fentanilį</w:t>
      </w:r>
      <w:r w:rsidR="00781874" w:rsidRPr="00AA2BF7">
        <w:t>)</w:t>
      </w:r>
      <w:r w:rsidRPr="00AA2BF7">
        <w:t>;</w:t>
      </w:r>
    </w:p>
    <w:p w14:paraId="35508D3A" w14:textId="77777777" w:rsidR="00E05B58" w:rsidRPr="00AA2BF7" w:rsidRDefault="00E05B58" w:rsidP="00A86416">
      <w:pPr>
        <w:pStyle w:val="ListParagraph"/>
        <w:numPr>
          <w:ilvl w:val="0"/>
          <w:numId w:val="78"/>
        </w:numPr>
        <w:ind w:left="567" w:hanging="567"/>
      </w:pPr>
      <w:r w:rsidRPr="00AA2BF7">
        <w:t>į morfiną panašius vaistus (pvz., metadoną);</w:t>
      </w:r>
    </w:p>
    <w:p w14:paraId="6E46AF87" w14:textId="77777777" w:rsidR="00243622" w:rsidRPr="00AA2BF7" w:rsidRDefault="00243622" w:rsidP="00A86416">
      <w:pPr>
        <w:pStyle w:val="ListParagraph"/>
        <w:numPr>
          <w:ilvl w:val="0"/>
          <w:numId w:val="78"/>
        </w:numPr>
        <w:ind w:left="567" w:hanging="567"/>
      </w:pPr>
      <w:r w:rsidRPr="00AA2BF7">
        <w:t>nenukleozidinius atgalinės transkriptazės inhibitorius (NNATI) (pvz., efavirenzą, nevirapiną);</w:t>
      </w:r>
    </w:p>
    <w:p w14:paraId="28C8B67F" w14:textId="2A37B90E" w:rsidR="00E05B58" w:rsidRPr="00AA2BF7" w:rsidRDefault="00E05B58" w:rsidP="00A86416">
      <w:pPr>
        <w:pStyle w:val="ListParagraph"/>
        <w:numPr>
          <w:ilvl w:val="0"/>
          <w:numId w:val="78"/>
        </w:numPr>
        <w:ind w:left="567" w:hanging="567"/>
      </w:pPr>
      <w:r w:rsidRPr="00AA2BF7">
        <w:t xml:space="preserve">geriamuosius kontraceptikus ar kontraceptinį pleistrą nėštumui išvengti (žr. </w:t>
      </w:r>
      <w:r w:rsidR="008D48CB" w:rsidRPr="00AA2BF7">
        <w:t xml:space="preserve">žemiau </w:t>
      </w:r>
      <w:r w:rsidRPr="00AA2BF7">
        <w:t xml:space="preserve">skyrių </w:t>
      </w:r>
      <w:r w:rsidR="0097571C" w:rsidRPr="00AA2BF7">
        <w:t>„</w:t>
      </w:r>
      <w:r w:rsidRPr="00AA2BF7">
        <w:rPr>
          <w:b/>
          <w:bCs/>
        </w:rPr>
        <w:t>Kontracepti</w:t>
      </w:r>
      <w:r w:rsidR="00347CED" w:rsidRPr="00AA2BF7">
        <w:rPr>
          <w:b/>
          <w:bCs/>
        </w:rPr>
        <w:t>niai preparat</w:t>
      </w:r>
      <w:r w:rsidRPr="00AA2BF7">
        <w:rPr>
          <w:b/>
          <w:bCs/>
        </w:rPr>
        <w:t>ai</w:t>
      </w:r>
      <w:r w:rsidR="0097571C" w:rsidRPr="00AA2BF7">
        <w:rPr>
          <w:bCs/>
        </w:rPr>
        <w:t>“</w:t>
      </w:r>
      <w:r w:rsidRPr="00AA2BF7">
        <w:t>);</w:t>
      </w:r>
    </w:p>
    <w:p w14:paraId="370DE1B5" w14:textId="77777777" w:rsidR="00E05B58" w:rsidRPr="00AA2BF7" w:rsidRDefault="00E05B58" w:rsidP="00A86416">
      <w:pPr>
        <w:pStyle w:val="ListParagraph"/>
        <w:numPr>
          <w:ilvl w:val="0"/>
          <w:numId w:val="78"/>
        </w:numPr>
        <w:ind w:left="567" w:hanging="567"/>
      </w:pPr>
      <w:r w:rsidRPr="00AA2BF7">
        <w:t>proteazių inhibitorius (pvz., fosamprenavirą, indinavirą,</w:t>
      </w:r>
      <w:r w:rsidR="006F7E95" w:rsidRPr="00AA2BF7">
        <w:t xml:space="preserve"> r</w:t>
      </w:r>
      <w:r w:rsidRPr="00AA2BF7">
        <w:t>itonavirą, sakvinavirą, tipranavirą);</w:t>
      </w:r>
    </w:p>
    <w:p w14:paraId="2A989FBE" w14:textId="77777777" w:rsidR="00E05B58" w:rsidRPr="00AA2BF7" w:rsidRDefault="00E05B58" w:rsidP="00A86416">
      <w:pPr>
        <w:pStyle w:val="ListParagraph"/>
        <w:numPr>
          <w:ilvl w:val="0"/>
          <w:numId w:val="78"/>
        </w:numPr>
        <w:ind w:left="567" w:hanging="567"/>
      </w:pPr>
      <w:r w:rsidRPr="00AA2BF7">
        <w:t>raminamuosius preparatus (pvz., injekcijomis skiriamą midazolamą);</w:t>
      </w:r>
    </w:p>
    <w:p w14:paraId="1B8BCC14" w14:textId="4B76743B" w:rsidR="00EB7E21" w:rsidRPr="00AA2BF7" w:rsidRDefault="00E05B58" w:rsidP="00576861">
      <w:pPr>
        <w:pStyle w:val="ListParagraph"/>
        <w:numPr>
          <w:ilvl w:val="0"/>
          <w:numId w:val="78"/>
        </w:numPr>
        <w:ind w:left="567" w:hanging="567"/>
      </w:pPr>
      <w:r w:rsidRPr="00AA2BF7">
        <w:t>steroidus (pvz., bude</w:t>
      </w:r>
      <w:r w:rsidR="002430A7" w:rsidRPr="00AA2BF7">
        <w:t>z</w:t>
      </w:r>
      <w:r w:rsidRPr="00AA2BF7">
        <w:t>onidą, deksametazoną, flutikazono propionatą, etinilestradiolį</w:t>
      </w:r>
      <w:r w:rsidR="0057099D" w:rsidRPr="00AA2BF7">
        <w:t xml:space="preserve">, </w:t>
      </w:r>
      <w:r w:rsidR="0057099D" w:rsidRPr="00AA2BF7">
        <w:rPr>
          <w:iCs/>
          <w:szCs w:val="22"/>
        </w:rPr>
        <w:t>triamicinolon</w:t>
      </w:r>
      <w:r w:rsidR="00B70270" w:rsidRPr="00AA2BF7">
        <w:rPr>
          <w:iCs/>
          <w:szCs w:val="22"/>
        </w:rPr>
        <w:t>ą</w:t>
      </w:r>
      <w:r w:rsidRPr="00AA2BF7">
        <w:t>)</w:t>
      </w:r>
      <w:r w:rsidR="00D005CD" w:rsidRPr="00AA2BF7">
        <w:t>.</w:t>
      </w:r>
    </w:p>
    <w:p w14:paraId="580DF990" w14:textId="77777777" w:rsidR="00A118FA" w:rsidRPr="00AA2BF7" w:rsidRDefault="00A118FA" w:rsidP="00A86416"/>
    <w:p w14:paraId="2B2BFEBA" w14:textId="4CCD5018" w:rsidR="00A118FA" w:rsidRPr="00AA2BF7" w:rsidRDefault="00A118FA" w:rsidP="00A86416">
      <w:r w:rsidRPr="00AA2BF7">
        <w:rPr>
          <w:b/>
          <w:bCs/>
        </w:rPr>
        <w:t xml:space="preserve">Perskaitykite </w:t>
      </w:r>
      <w:r w:rsidR="007B38DF" w:rsidRPr="00AA2BF7">
        <w:rPr>
          <w:b/>
          <w:bCs/>
        </w:rPr>
        <w:t>pirmiau</w:t>
      </w:r>
      <w:r w:rsidR="0097571C" w:rsidRPr="00AA2BF7">
        <w:rPr>
          <w:b/>
          <w:bCs/>
        </w:rPr>
        <w:t xml:space="preserve"> pateiktą </w:t>
      </w:r>
      <w:r w:rsidRPr="00AA2BF7">
        <w:rPr>
          <w:b/>
          <w:bCs/>
        </w:rPr>
        <w:t xml:space="preserve">vaistų sąrašą skyriuje </w:t>
      </w:r>
      <w:r w:rsidR="000E1AF2" w:rsidRPr="00AA2BF7">
        <w:rPr>
          <w:b/>
        </w:rPr>
        <w:t>„</w:t>
      </w:r>
      <w:r w:rsidR="00803B2A">
        <w:rPr>
          <w:b/>
        </w:rPr>
        <w:t>Lopinavir/Ritonavir Viatris</w:t>
      </w:r>
      <w:r w:rsidRPr="00AA2BF7">
        <w:rPr>
          <w:b/>
        </w:rPr>
        <w:t xml:space="preserve"> negalima vartoti kartu su šiais vaistais</w:t>
      </w:r>
      <w:r w:rsidR="00807389" w:rsidRPr="00AA2BF7">
        <w:rPr>
          <w:b/>
        </w:rPr>
        <w:t>“</w:t>
      </w:r>
      <w:r w:rsidRPr="00AA2BF7">
        <w:rPr>
          <w:b/>
          <w:bCs/>
        </w:rPr>
        <w:t xml:space="preserve"> </w:t>
      </w:r>
      <w:r w:rsidRPr="00AA2BF7">
        <w:rPr>
          <w:bCs/>
        </w:rPr>
        <w:t xml:space="preserve">tam, kad sužinotumėte, kurių vaistų negalima vartoti kartu su </w:t>
      </w:r>
      <w:r w:rsidR="00334FF4" w:rsidRPr="00AA2BF7">
        <w:rPr>
          <w:bCs/>
        </w:rPr>
        <w:t>lopinaviru / ritonaviru</w:t>
      </w:r>
      <w:r w:rsidRPr="00AA2BF7">
        <w:t>.</w:t>
      </w:r>
    </w:p>
    <w:p w14:paraId="51D7F13F" w14:textId="77777777" w:rsidR="00A118FA" w:rsidRPr="00AA2BF7" w:rsidRDefault="00A118FA" w:rsidP="00A86416"/>
    <w:p w14:paraId="3EB029C4" w14:textId="3F302CD5" w:rsidR="0097571C" w:rsidRPr="00AA2BF7" w:rsidRDefault="0097571C" w:rsidP="00A86416">
      <w:pPr>
        <w:rPr>
          <w:noProof/>
        </w:rPr>
      </w:pPr>
      <w:r w:rsidRPr="00AA2BF7">
        <w:rPr>
          <w:noProof/>
        </w:rPr>
        <w:t>Jeigu Jūs ar Jūsų vaikas vartoja</w:t>
      </w:r>
      <w:r w:rsidR="007B38DF" w:rsidRPr="00AA2BF7">
        <w:rPr>
          <w:noProof/>
        </w:rPr>
        <w:t>te</w:t>
      </w:r>
      <w:r w:rsidRPr="00AA2BF7">
        <w:rPr>
          <w:noProof/>
        </w:rPr>
        <w:t xml:space="preserve"> ar neseniai vartojo</w:t>
      </w:r>
      <w:r w:rsidR="007B38DF" w:rsidRPr="00AA2BF7">
        <w:rPr>
          <w:noProof/>
        </w:rPr>
        <w:t>te</w:t>
      </w:r>
      <w:r w:rsidRPr="00AA2BF7">
        <w:rPr>
          <w:noProof/>
        </w:rPr>
        <w:t xml:space="preserve"> kitų vaistų, įskaitant įsigytus be recepto, arba dėl to nesate tikri, apie tai pasakykite gydytojui arba vaistininkui.</w:t>
      </w:r>
    </w:p>
    <w:p w14:paraId="42576DFB" w14:textId="77777777" w:rsidR="00A118FA" w:rsidRPr="00AA2BF7" w:rsidRDefault="00A118FA" w:rsidP="00A86416"/>
    <w:p w14:paraId="2F230A54" w14:textId="77777777" w:rsidR="00A118FA" w:rsidRPr="00AA2BF7" w:rsidRDefault="00A118FA" w:rsidP="00A86416">
      <w:pPr>
        <w:rPr>
          <w:b/>
        </w:rPr>
      </w:pPr>
      <w:r w:rsidRPr="00AA2BF7">
        <w:rPr>
          <w:b/>
        </w:rPr>
        <w:t>Vaistai erekcijos sutrikimams gydyti (</w:t>
      </w:r>
      <w:r w:rsidR="000E1AF2" w:rsidRPr="00AA2BF7">
        <w:rPr>
          <w:b/>
        </w:rPr>
        <w:t xml:space="preserve">avanafilis, </w:t>
      </w:r>
      <w:r w:rsidRPr="00AA2BF7">
        <w:rPr>
          <w:b/>
        </w:rPr>
        <w:t>vardenafilis, sildenafilis, tadalafilis)</w:t>
      </w:r>
    </w:p>
    <w:p w14:paraId="6E5011AE" w14:textId="77777777" w:rsidR="00A118FA" w:rsidRPr="00AA2BF7" w:rsidRDefault="00A118FA" w:rsidP="00A86416">
      <w:pPr>
        <w:pStyle w:val="ListParagraph"/>
        <w:numPr>
          <w:ilvl w:val="0"/>
          <w:numId w:val="80"/>
        </w:numPr>
        <w:ind w:left="567" w:hanging="567"/>
      </w:pPr>
      <w:r w:rsidRPr="00AA2BF7">
        <w:rPr>
          <w:b/>
          <w:bCs/>
        </w:rPr>
        <w:t xml:space="preserve">Nevartokite </w:t>
      </w:r>
      <w:r w:rsidR="00334FF4" w:rsidRPr="00AA2BF7">
        <w:rPr>
          <w:b/>
          <w:bCs/>
        </w:rPr>
        <w:t>lopinaviro / ritonaviro</w:t>
      </w:r>
      <w:r w:rsidRPr="00AA2BF7">
        <w:rPr>
          <w:b/>
          <w:bCs/>
        </w:rPr>
        <w:t>,</w:t>
      </w:r>
      <w:r w:rsidRPr="00AA2BF7">
        <w:t xml:space="preserve"> jei šiuo metu vartojate </w:t>
      </w:r>
      <w:r w:rsidR="000E1AF2" w:rsidRPr="00AA2BF7">
        <w:t xml:space="preserve">avanafilį ar </w:t>
      </w:r>
      <w:r w:rsidRPr="00AA2BF7">
        <w:t>vardenafilį.</w:t>
      </w:r>
    </w:p>
    <w:p w14:paraId="10C31FE6" w14:textId="7B868FE4" w:rsidR="00A118FA" w:rsidRPr="00AA2BF7" w:rsidRDefault="00334FF4" w:rsidP="00A86416">
      <w:pPr>
        <w:pStyle w:val="ListParagraph"/>
        <w:numPr>
          <w:ilvl w:val="0"/>
          <w:numId w:val="80"/>
        </w:numPr>
        <w:ind w:left="567" w:hanging="567"/>
      </w:pPr>
      <w:r w:rsidRPr="00AA2BF7">
        <w:rPr>
          <w:bCs/>
        </w:rPr>
        <w:t>Lopinavirą / ritonavirą</w:t>
      </w:r>
      <w:r w:rsidR="00A118FA" w:rsidRPr="00AA2BF7">
        <w:t xml:space="preserve"> ir si</w:t>
      </w:r>
      <w:r w:rsidR="00781874" w:rsidRPr="00AA2BF7">
        <w:t>l</w:t>
      </w:r>
      <w:r w:rsidR="00A118FA" w:rsidRPr="00AA2BF7">
        <w:t xml:space="preserve">denafilį, kai juo gydoma plautinė </w:t>
      </w:r>
      <w:r w:rsidR="006A1ACE" w:rsidRPr="00AA2BF7">
        <w:t xml:space="preserve">arterinė </w:t>
      </w:r>
      <w:r w:rsidR="00A118FA" w:rsidRPr="00AA2BF7">
        <w:t>hipertenzija</w:t>
      </w:r>
      <w:r w:rsidR="00815DBE" w:rsidRPr="00AA2BF7">
        <w:t xml:space="preserve"> (</w:t>
      </w:r>
      <w:r w:rsidR="00B830BB" w:rsidRPr="00AA2BF7">
        <w:t>aukštas kraujo spaudimas plau</w:t>
      </w:r>
      <w:r w:rsidR="00385763" w:rsidRPr="00AA2BF7">
        <w:t>čių</w:t>
      </w:r>
      <w:r w:rsidR="00B830BB" w:rsidRPr="00AA2BF7">
        <w:t xml:space="preserve"> arterijoje</w:t>
      </w:r>
      <w:r w:rsidR="00815DBE" w:rsidRPr="00AA2BF7">
        <w:t>)</w:t>
      </w:r>
      <w:r w:rsidR="00A118FA" w:rsidRPr="00AA2BF7">
        <w:t xml:space="preserve"> (žr. </w:t>
      </w:r>
      <w:r w:rsidR="007B38DF" w:rsidRPr="00AA2BF7">
        <w:t>pirmiau</w:t>
      </w:r>
      <w:r w:rsidR="0097571C" w:rsidRPr="00AA2BF7">
        <w:t xml:space="preserve"> </w:t>
      </w:r>
      <w:r w:rsidR="00A118FA" w:rsidRPr="00AA2BF7">
        <w:t xml:space="preserve">skyrių </w:t>
      </w:r>
      <w:r w:rsidR="000E1AF2" w:rsidRPr="00AA2BF7">
        <w:t>„</w:t>
      </w:r>
      <w:r w:rsidR="00803B2A">
        <w:rPr>
          <w:b/>
        </w:rPr>
        <w:t>Lopinavir/Ritonavir Viatris</w:t>
      </w:r>
      <w:r w:rsidR="00A118FA" w:rsidRPr="00AA2BF7">
        <w:rPr>
          <w:b/>
        </w:rPr>
        <w:t xml:space="preserve"> vartoti negalima</w:t>
      </w:r>
      <w:r w:rsidR="00807389" w:rsidRPr="00AA2BF7">
        <w:t>“</w:t>
      </w:r>
      <w:r w:rsidR="00A118FA" w:rsidRPr="00AA2BF7">
        <w:t>), kartu vartoti draudžiama.</w:t>
      </w:r>
    </w:p>
    <w:p w14:paraId="28AB6C62" w14:textId="77777777" w:rsidR="00A118FA" w:rsidRPr="00AA2BF7" w:rsidRDefault="00A118FA" w:rsidP="00A86416">
      <w:pPr>
        <w:pStyle w:val="ListParagraph"/>
        <w:numPr>
          <w:ilvl w:val="0"/>
          <w:numId w:val="79"/>
        </w:numPr>
        <w:ind w:left="567" w:hanging="567"/>
      </w:pPr>
      <w:r w:rsidRPr="00AA2BF7">
        <w:t xml:space="preserve">Jei vartojate sildenafilį ar tadalafilį kartu su </w:t>
      </w:r>
      <w:r w:rsidR="00334FF4" w:rsidRPr="00AA2BF7">
        <w:t>lopinaviru / ritonaviru</w:t>
      </w:r>
      <w:r w:rsidRPr="00AA2BF7">
        <w:t xml:space="preserve">, Jums gali būti tokių šalutinių reiškinių, kaip sumažėjęs kraujospūdis, </w:t>
      </w:r>
      <w:r w:rsidR="00195DE6" w:rsidRPr="00AA2BF7">
        <w:t xml:space="preserve">apalpimas, </w:t>
      </w:r>
      <w:r w:rsidRPr="00AA2BF7">
        <w:t xml:space="preserve">regos pakitimai ir varpos erekcija, trunkanti daugiau nei 4 valandas, rizika. Jeigu erekcija trunka daugiau nei 4 valandas, turite </w:t>
      </w:r>
      <w:r w:rsidRPr="00AA2BF7">
        <w:rPr>
          <w:b/>
        </w:rPr>
        <w:t>nedelsiant</w:t>
      </w:r>
      <w:r w:rsidRPr="00AA2BF7">
        <w:t xml:space="preserve"> kreiptis medicininės pagalbos, kad išvengtumėte negrįžtamų varpos pažeidimų. Gydytojas Jums gali paaiškinti šiuos simptomus.</w:t>
      </w:r>
    </w:p>
    <w:p w14:paraId="5369BD6C" w14:textId="77777777" w:rsidR="00A118FA" w:rsidRPr="00AA2BF7" w:rsidRDefault="00A118FA" w:rsidP="00A86416"/>
    <w:p w14:paraId="1A94BF90" w14:textId="77777777" w:rsidR="00A118FA" w:rsidRPr="00AA2BF7" w:rsidRDefault="00A118FA" w:rsidP="00A86416">
      <w:pPr>
        <w:keepNext/>
        <w:keepLines/>
        <w:rPr>
          <w:b/>
        </w:rPr>
      </w:pPr>
      <w:r w:rsidRPr="00AA2BF7">
        <w:rPr>
          <w:b/>
        </w:rPr>
        <w:t>Kontraceptiniai preparatai</w:t>
      </w:r>
    </w:p>
    <w:p w14:paraId="5785BD4B" w14:textId="77777777" w:rsidR="00B43554" w:rsidRPr="00AA2BF7" w:rsidRDefault="00B43554" w:rsidP="00A86416">
      <w:pPr>
        <w:keepNext/>
        <w:keepLines/>
      </w:pPr>
    </w:p>
    <w:p w14:paraId="40BBD91D" w14:textId="77777777" w:rsidR="00A118FA" w:rsidRPr="00AA2BF7" w:rsidRDefault="00A118FA" w:rsidP="00A86416">
      <w:pPr>
        <w:pStyle w:val="ListParagraph"/>
        <w:keepNext/>
        <w:keepLines/>
        <w:numPr>
          <w:ilvl w:val="0"/>
          <w:numId w:val="79"/>
        </w:numPr>
        <w:ind w:left="567" w:hanging="567"/>
      </w:pPr>
      <w:r w:rsidRPr="00AA2BF7">
        <w:t>Jei vartojate geriamuosius kontraceptikus ar naudojate kontraceptinį pleistrą</w:t>
      </w:r>
      <w:r w:rsidR="00195DE6" w:rsidRPr="00AA2BF7">
        <w:t xml:space="preserve"> nėštumui išvengti</w:t>
      </w:r>
      <w:r w:rsidRPr="00AA2BF7">
        <w:t xml:space="preserve">, Jums reikės papildomų ar kitokių kontracepcijos priemonių (pvz., prezervatyvo), nes </w:t>
      </w:r>
      <w:r w:rsidR="00334FF4" w:rsidRPr="00AA2BF7">
        <w:t>lopinaviras / ritonaviras</w:t>
      </w:r>
      <w:r w:rsidRPr="00AA2BF7">
        <w:t xml:space="preserve"> gali sumažinti geriamųjų kontraceptikų ir kontraceptinių pleistrų efektyvumą.</w:t>
      </w:r>
    </w:p>
    <w:p w14:paraId="6456C3A0" w14:textId="77777777" w:rsidR="00A118FA" w:rsidRPr="00AA2BF7" w:rsidRDefault="00A118FA" w:rsidP="00A86416"/>
    <w:p w14:paraId="6F9BCFC1" w14:textId="77777777" w:rsidR="00A118FA" w:rsidRPr="00AA2BF7" w:rsidRDefault="00A118FA" w:rsidP="00A86416">
      <w:pPr>
        <w:keepNext/>
        <w:keepLines/>
        <w:rPr>
          <w:b/>
          <w:sz w:val="24"/>
        </w:rPr>
      </w:pPr>
      <w:r w:rsidRPr="00AA2BF7">
        <w:rPr>
          <w:b/>
        </w:rPr>
        <w:t>Nėštumo ir žindymo laikotarpis</w:t>
      </w:r>
    </w:p>
    <w:p w14:paraId="477E035E" w14:textId="77777777" w:rsidR="00B43554" w:rsidRPr="00AA2BF7" w:rsidRDefault="00B43554" w:rsidP="00A86416"/>
    <w:p w14:paraId="4854087C" w14:textId="77777777" w:rsidR="00A118FA" w:rsidRPr="00AA2BF7" w:rsidRDefault="00A118FA" w:rsidP="00A86416">
      <w:pPr>
        <w:pStyle w:val="ListParagraph"/>
        <w:numPr>
          <w:ilvl w:val="0"/>
          <w:numId w:val="81"/>
        </w:numPr>
        <w:ind w:left="567" w:hanging="567"/>
      </w:pPr>
      <w:r w:rsidRPr="00AA2BF7">
        <w:rPr>
          <w:b/>
        </w:rPr>
        <w:t>Nedelsdama</w:t>
      </w:r>
      <w:r w:rsidRPr="00AA2BF7">
        <w:t xml:space="preserve"> pasakykite gydytojui, jei </w:t>
      </w:r>
      <w:r w:rsidR="00A74036" w:rsidRPr="00AA2BF7">
        <w:t xml:space="preserve">planuojate susilaukti kūdikio, </w:t>
      </w:r>
      <w:r w:rsidRPr="00AA2BF7">
        <w:t>esate nėščia, manote, jog pastojote, taip pat</w:t>
      </w:r>
      <w:r w:rsidR="001636F5" w:rsidRPr="00AA2BF7">
        <w:t>,</w:t>
      </w:r>
      <w:r w:rsidRPr="00AA2BF7">
        <w:t xml:space="preserve"> jei žindote kūdikį.</w:t>
      </w:r>
    </w:p>
    <w:p w14:paraId="5AD666FF" w14:textId="05CD9684" w:rsidR="00A118FA" w:rsidRPr="00AA2BF7" w:rsidRDefault="00A43B14" w:rsidP="00A86416">
      <w:pPr>
        <w:pStyle w:val="ListParagraph"/>
        <w:numPr>
          <w:ilvl w:val="0"/>
          <w:numId w:val="81"/>
        </w:numPr>
        <w:ind w:left="567" w:hanging="567"/>
      </w:pPr>
      <w:r w:rsidRPr="00AA2BF7">
        <w:t>Jeigu žindote arba svarstote galimybę žindyti, turite kuo greičiau pasitarti su gydytoju.</w:t>
      </w:r>
    </w:p>
    <w:p w14:paraId="6E3A1854" w14:textId="0A79C9EF" w:rsidR="00A118FA" w:rsidRPr="00AA2BF7" w:rsidRDefault="00A43B14" w:rsidP="00A86416">
      <w:pPr>
        <w:pStyle w:val="ListParagraph"/>
        <w:numPr>
          <w:ilvl w:val="0"/>
          <w:numId w:val="81"/>
        </w:numPr>
        <w:ind w:left="567" w:hanging="567"/>
      </w:pPr>
      <w:r w:rsidRPr="00AA2BF7">
        <w:t>Žindyti nerekomenduojama ŽIV infekuotoms moterims, nes per motinos pieną kūdikis gali užsikrėsti ŽIV.</w:t>
      </w:r>
    </w:p>
    <w:p w14:paraId="45C44A99" w14:textId="77777777" w:rsidR="00A118FA" w:rsidRPr="00AA2BF7" w:rsidRDefault="00A118FA" w:rsidP="00A86416"/>
    <w:p w14:paraId="166EA1A2" w14:textId="77777777" w:rsidR="00A118FA" w:rsidRPr="00AA2BF7" w:rsidRDefault="00A118FA" w:rsidP="00A86416">
      <w:pPr>
        <w:rPr>
          <w:b/>
          <w:sz w:val="24"/>
        </w:rPr>
      </w:pPr>
      <w:r w:rsidRPr="00AA2BF7">
        <w:rPr>
          <w:b/>
        </w:rPr>
        <w:t>Vairavimas ir mechanizmų valdymas</w:t>
      </w:r>
    </w:p>
    <w:p w14:paraId="2D3B735C" w14:textId="77777777" w:rsidR="00B43554" w:rsidRPr="00AA2BF7" w:rsidRDefault="00B43554" w:rsidP="00A86416"/>
    <w:p w14:paraId="5CC54A0A" w14:textId="77777777" w:rsidR="00A118FA" w:rsidRPr="00AA2BF7" w:rsidRDefault="00F34618" w:rsidP="00A86416">
      <w:r w:rsidRPr="00AA2BF7">
        <w:t>Lopinaviro / ritonaviro</w:t>
      </w:r>
      <w:r w:rsidR="00A118FA" w:rsidRPr="00AA2BF7">
        <w:t xml:space="preserve"> galimas poveikis gebėjimui vairuoti automobilį ar valdyti mechanizmus specialiai netirtas. Nevairuokite automobilio ir nevaldykite mechanizmų, jei pasireiškė kuri</w:t>
      </w:r>
      <w:r w:rsidR="008D48CB" w:rsidRPr="00AA2BF7">
        <w:t>s</w:t>
      </w:r>
      <w:r w:rsidR="00A118FA" w:rsidRPr="00AA2BF7">
        <w:t xml:space="preserve"> nors nepageidaujama reakcija (pvz., pykinimas), kuri gali sutrukdyti tai daryti saugiai. Vietoj to, kreipkitės į gydytoją.</w:t>
      </w:r>
    </w:p>
    <w:p w14:paraId="17B655A0" w14:textId="77777777" w:rsidR="00A118FA" w:rsidRPr="00AA2BF7" w:rsidRDefault="00A118FA" w:rsidP="00A86416"/>
    <w:p w14:paraId="70A08091" w14:textId="744B2299" w:rsidR="00D005CD" w:rsidRPr="00AA2BF7" w:rsidRDefault="00803B2A" w:rsidP="00A86416">
      <w:pPr>
        <w:rPr>
          <w:b/>
          <w:szCs w:val="22"/>
        </w:rPr>
      </w:pPr>
      <w:r>
        <w:rPr>
          <w:b/>
          <w:szCs w:val="22"/>
        </w:rPr>
        <w:t>Lopinavir/Ritonavir Viatris</w:t>
      </w:r>
      <w:r w:rsidR="00D005CD" w:rsidRPr="00AA2BF7">
        <w:rPr>
          <w:b/>
          <w:szCs w:val="22"/>
        </w:rPr>
        <w:t xml:space="preserve"> sudėtyje yra natrio</w:t>
      </w:r>
    </w:p>
    <w:p w14:paraId="086DA62B" w14:textId="77777777" w:rsidR="00D04027" w:rsidRPr="00AA2BF7" w:rsidRDefault="00D04027" w:rsidP="00A86416">
      <w:pPr>
        <w:rPr>
          <w:b/>
          <w:szCs w:val="22"/>
        </w:rPr>
      </w:pPr>
    </w:p>
    <w:p w14:paraId="187F83F5" w14:textId="329ADA01" w:rsidR="00D005CD" w:rsidRPr="00AA2BF7" w:rsidRDefault="00D005CD" w:rsidP="00A86416">
      <w:r w:rsidRPr="00AA2BF7">
        <w:t>Šio vaisto vienoje tabletėje yra mažiau kaip 1 mmol (23 mg) natrio, t.y. jis beveik neturi reikšmės.</w:t>
      </w:r>
    </w:p>
    <w:p w14:paraId="48FF957E" w14:textId="77777777" w:rsidR="00A118FA" w:rsidRPr="00AA2BF7" w:rsidRDefault="00A118FA" w:rsidP="00A86416">
      <w:pPr>
        <w:rPr>
          <w:szCs w:val="22"/>
        </w:rPr>
      </w:pPr>
    </w:p>
    <w:p w14:paraId="79AA2191" w14:textId="77777777" w:rsidR="00D005CD" w:rsidRPr="00AA2BF7" w:rsidRDefault="00D005CD" w:rsidP="00A86416">
      <w:pPr>
        <w:rPr>
          <w:szCs w:val="22"/>
        </w:rPr>
      </w:pPr>
    </w:p>
    <w:p w14:paraId="1016EFB9" w14:textId="017B42B2" w:rsidR="00A118FA" w:rsidRPr="00AA2BF7" w:rsidRDefault="00A118FA" w:rsidP="00A86416">
      <w:pPr>
        <w:keepNext/>
        <w:numPr>
          <w:ilvl w:val="12"/>
          <w:numId w:val="0"/>
        </w:numPr>
        <w:rPr>
          <w:b/>
          <w:caps/>
          <w:szCs w:val="22"/>
        </w:rPr>
      </w:pPr>
      <w:r w:rsidRPr="00AA2BF7">
        <w:rPr>
          <w:b/>
          <w:szCs w:val="22"/>
        </w:rPr>
        <w:t>3.</w:t>
      </w:r>
      <w:r w:rsidRPr="00AA2BF7">
        <w:rPr>
          <w:b/>
          <w:szCs w:val="22"/>
        </w:rPr>
        <w:tab/>
      </w:r>
      <w:r w:rsidR="007E5F51" w:rsidRPr="00AA2BF7">
        <w:rPr>
          <w:b/>
          <w:szCs w:val="22"/>
        </w:rPr>
        <w:t xml:space="preserve">Kaip vartoti </w:t>
      </w:r>
      <w:r w:rsidR="00803B2A">
        <w:rPr>
          <w:b/>
          <w:szCs w:val="22"/>
        </w:rPr>
        <w:t>Lopinavir/Ritonavir Viatris</w:t>
      </w:r>
    </w:p>
    <w:p w14:paraId="5AF743BA" w14:textId="77777777" w:rsidR="00A118FA" w:rsidRPr="00AA2BF7" w:rsidRDefault="00A118FA" w:rsidP="00A86416"/>
    <w:p w14:paraId="5AEE2743" w14:textId="70BA448F" w:rsidR="00A118FA" w:rsidRPr="00AA2BF7" w:rsidRDefault="00A118FA" w:rsidP="00A86416">
      <w:pPr>
        <w:pBdr>
          <w:top w:val="single" w:sz="4" w:space="1" w:color="auto"/>
          <w:left w:val="single" w:sz="4" w:space="4" w:color="auto"/>
          <w:bottom w:val="single" w:sz="4" w:space="1" w:color="auto"/>
          <w:right w:val="single" w:sz="4" w:space="4" w:color="auto"/>
        </w:pBdr>
      </w:pPr>
      <w:r w:rsidRPr="00AA2BF7">
        <w:t xml:space="preserve">Svarbu </w:t>
      </w:r>
      <w:r w:rsidR="00803B2A">
        <w:t>Lopinavir/Ritonavir Viatris</w:t>
      </w:r>
      <w:r w:rsidRPr="00AA2BF7">
        <w:t xml:space="preserve"> tabletę praryti visą, jos nekramtyti, nelaužyti ir netraiškyti.</w:t>
      </w:r>
      <w:r w:rsidR="00077DAE" w:rsidRPr="00AA2BF7">
        <w:t xml:space="preserve"> Pacientai, kuriems sunku nuryti tabletes, turėtų pasiteirauti, ar nėra tinkamesnės vaisto formos.</w:t>
      </w:r>
    </w:p>
    <w:p w14:paraId="7D65165E" w14:textId="77777777" w:rsidR="00A118FA" w:rsidRPr="00AA2BF7" w:rsidRDefault="00A118FA" w:rsidP="00A86416"/>
    <w:p w14:paraId="2A181CF8" w14:textId="77777777" w:rsidR="00551ACC" w:rsidRPr="00AA2BF7" w:rsidRDefault="00551ACC" w:rsidP="00A86416">
      <w:r w:rsidRPr="00AA2BF7">
        <w:t xml:space="preserve">Visada vartokite šį vaistą tiksliai </w:t>
      </w:r>
      <w:r w:rsidR="003E7056" w:rsidRPr="00AA2BF7">
        <w:t xml:space="preserve">taip, </w:t>
      </w:r>
      <w:r w:rsidRPr="00AA2BF7">
        <w:t xml:space="preserve">kaip nurodė gydytojas. Jeigu abejojate, </w:t>
      </w:r>
      <w:r w:rsidR="00F10F98" w:rsidRPr="00AA2BF7">
        <w:rPr>
          <w:szCs w:val="22"/>
        </w:rPr>
        <w:t xml:space="preserve">kaip reikia vartoti šį vaistą, </w:t>
      </w:r>
      <w:r w:rsidRPr="00AA2BF7">
        <w:t>kreipkitės į gydytoją arba vaistininką.</w:t>
      </w:r>
    </w:p>
    <w:p w14:paraId="7A1C23A4" w14:textId="77777777" w:rsidR="00C82873" w:rsidRPr="00AA2BF7" w:rsidRDefault="00C82873" w:rsidP="00A86416"/>
    <w:p w14:paraId="24904AB5" w14:textId="34E50DFF" w:rsidR="00F10F98" w:rsidRPr="00AA2BF7" w:rsidRDefault="00F10F98" w:rsidP="00A86416">
      <w:pPr>
        <w:rPr>
          <w:b/>
          <w:szCs w:val="22"/>
        </w:rPr>
      </w:pPr>
      <w:r w:rsidRPr="00AA2BF7">
        <w:rPr>
          <w:b/>
          <w:szCs w:val="22"/>
        </w:rPr>
        <w:t xml:space="preserve">Kiek </w:t>
      </w:r>
      <w:r w:rsidR="00803B2A">
        <w:rPr>
          <w:b/>
          <w:szCs w:val="22"/>
        </w:rPr>
        <w:t>Lopinavir/Ritonavir Viatris</w:t>
      </w:r>
      <w:r w:rsidRPr="00AA2BF7">
        <w:rPr>
          <w:b/>
          <w:szCs w:val="22"/>
        </w:rPr>
        <w:t xml:space="preserve"> vartoti ir kada?</w:t>
      </w:r>
    </w:p>
    <w:p w14:paraId="4E8ECC9B" w14:textId="77777777" w:rsidR="00F10F98" w:rsidRPr="00AA2BF7" w:rsidRDefault="00F10F98" w:rsidP="00A86416"/>
    <w:p w14:paraId="574C41C1" w14:textId="77777777" w:rsidR="00C82873" w:rsidRPr="00AA2BF7" w:rsidRDefault="00C82873" w:rsidP="00A86416">
      <w:pPr>
        <w:rPr>
          <w:b/>
        </w:rPr>
      </w:pPr>
      <w:r w:rsidRPr="00AA2BF7">
        <w:rPr>
          <w:b/>
        </w:rPr>
        <w:t>Suaugusiems</w:t>
      </w:r>
    </w:p>
    <w:p w14:paraId="23837516" w14:textId="77777777" w:rsidR="00195DE6" w:rsidRPr="00AA2BF7" w:rsidRDefault="00195DE6" w:rsidP="00A86416"/>
    <w:p w14:paraId="052F9D05" w14:textId="77777777" w:rsidR="00A118FA" w:rsidRPr="00AA2BF7" w:rsidRDefault="00A118FA" w:rsidP="00A86416">
      <w:pPr>
        <w:pStyle w:val="ListParagraph"/>
        <w:numPr>
          <w:ilvl w:val="0"/>
          <w:numId w:val="82"/>
        </w:numPr>
        <w:ind w:left="567" w:hanging="567"/>
      </w:pPr>
      <w:r w:rsidRPr="00AA2BF7">
        <w:t>Įprastinė suaugusiųjų dozė yra po 400</w:t>
      </w:r>
      <w:r w:rsidR="008D332D" w:rsidRPr="00AA2BF7">
        <w:t> mg</w:t>
      </w:r>
      <w:r w:rsidRPr="00AA2BF7">
        <w:t>/100</w:t>
      </w:r>
      <w:r w:rsidR="008D332D" w:rsidRPr="00AA2BF7">
        <w:t> mg</w:t>
      </w:r>
      <w:r w:rsidRPr="00AA2BF7">
        <w:t xml:space="preserve"> du kartus per parą, t.</w:t>
      </w:r>
      <w:r w:rsidR="00FC112E" w:rsidRPr="00AA2BF7">
        <w:t xml:space="preserve"> </w:t>
      </w:r>
      <w:r w:rsidRPr="00AA2BF7">
        <w:t>y. kas 12 valandų, kartu su kitais vaistais nuo ŽIV. Suaugusieji pacientai, kurie prieš tai nėra gavę antiretrovirusinio gydymo</w:t>
      </w:r>
      <w:r w:rsidR="000E1AF2" w:rsidRPr="00AA2BF7">
        <w:t>,</w:t>
      </w:r>
      <w:r w:rsidRPr="00AA2BF7">
        <w:t xml:space="preserve"> gali vartoti </w:t>
      </w:r>
      <w:r w:rsidR="00ED0766" w:rsidRPr="00AA2BF7">
        <w:t xml:space="preserve">lopinaviro / ritonaviro </w:t>
      </w:r>
      <w:r w:rsidRPr="00AA2BF7">
        <w:t>800</w:t>
      </w:r>
      <w:r w:rsidR="008D332D" w:rsidRPr="00AA2BF7">
        <w:t> mg</w:t>
      </w:r>
      <w:r w:rsidRPr="00AA2BF7">
        <w:t>/200</w:t>
      </w:r>
      <w:r w:rsidR="008D332D" w:rsidRPr="00AA2BF7">
        <w:t> mg</w:t>
      </w:r>
      <w:r w:rsidRPr="00AA2BF7">
        <w:t xml:space="preserve"> dozę vieną kartą per parą. Gydytojas pasakys, kiek tablečių reikia gerti. Suaugusieji pacientai, kurie anksčiau jau buvo gydyti kitais antivirusiniais vaistais, gali vartoti </w:t>
      </w:r>
      <w:r w:rsidR="00F34618" w:rsidRPr="00AA2BF7">
        <w:t>lopinaviro / ritonaviro</w:t>
      </w:r>
      <w:r w:rsidRPr="00AA2BF7">
        <w:t xml:space="preserve"> 800</w:t>
      </w:r>
      <w:r w:rsidR="008D332D" w:rsidRPr="00AA2BF7">
        <w:t> mg</w:t>
      </w:r>
      <w:r w:rsidRPr="00AA2BF7">
        <w:t>/200</w:t>
      </w:r>
      <w:r w:rsidR="008D332D" w:rsidRPr="00AA2BF7">
        <w:t> mg</w:t>
      </w:r>
      <w:r w:rsidRPr="00AA2BF7">
        <w:t xml:space="preserve"> tablečių dozę vieną kartą per parą, jei gydytojas mano, kad pacientui tai tinka.</w:t>
      </w:r>
    </w:p>
    <w:p w14:paraId="0EA77BFF" w14:textId="77777777" w:rsidR="00A118FA" w:rsidRPr="00AA2BF7" w:rsidRDefault="00F34618" w:rsidP="00A86416">
      <w:pPr>
        <w:pStyle w:val="ListParagraph"/>
        <w:numPr>
          <w:ilvl w:val="0"/>
          <w:numId w:val="82"/>
        </w:numPr>
        <w:ind w:left="567" w:hanging="567"/>
      </w:pPr>
      <w:r w:rsidRPr="00AA2BF7">
        <w:t>Lopinaviro / ritonaviro</w:t>
      </w:r>
      <w:r w:rsidR="00A118FA" w:rsidRPr="00AA2BF7">
        <w:t xml:space="preserve"> negalima išgerti per vieną kartą per parą, jei kartu vartojami efavirenzas, nevirapinas, karbamazepinas, fenobarbitalis ir fenitoinas.</w:t>
      </w:r>
    </w:p>
    <w:p w14:paraId="4A4C9B6F" w14:textId="77777777" w:rsidR="00C82873" w:rsidRPr="00AA2BF7" w:rsidRDefault="00F34618" w:rsidP="00A86416">
      <w:pPr>
        <w:pStyle w:val="ListParagraph"/>
        <w:numPr>
          <w:ilvl w:val="0"/>
          <w:numId w:val="82"/>
        </w:numPr>
        <w:ind w:left="567" w:hanging="567"/>
      </w:pPr>
      <w:r w:rsidRPr="00AA2BF7">
        <w:t>Lopinaviro / ritonaviro</w:t>
      </w:r>
      <w:r w:rsidR="00C82873" w:rsidRPr="00AA2BF7">
        <w:t xml:space="preserve"> tabletės gali būti vartojamos su maistu ar be jo.</w:t>
      </w:r>
    </w:p>
    <w:p w14:paraId="77F3DB32" w14:textId="77777777" w:rsidR="00C82873" w:rsidRPr="00AA2BF7" w:rsidRDefault="00C82873" w:rsidP="00A86416"/>
    <w:p w14:paraId="612D0041" w14:textId="77777777" w:rsidR="00C82873" w:rsidRPr="00AA2BF7" w:rsidRDefault="00C82873" w:rsidP="00A86416">
      <w:pPr>
        <w:keepNext/>
        <w:keepLines/>
        <w:rPr>
          <w:b/>
        </w:rPr>
      </w:pPr>
      <w:r w:rsidRPr="00AA2BF7">
        <w:rPr>
          <w:b/>
        </w:rPr>
        <w:t>Vaikams</w:t>
      </w:r>
    </w:p>
    <w:p w14:paraId="166F9775" w14:textId="77777777" w:rsidR="00195DE6" w:rsidRPr="00AA2BF7" w:rsidRDefault="00195DE6" w:rsidP="00A86416">
      <w:pPr>
        <w:keepNext/>
        <w:keepLines/>
      </w:pPr>
    </w:p>
    <w:p w14:paraId="52120ED0" w14:textId="77777777" w:rsidR="00A118FA" w:rsidRPr="00AA2BF7" w:rsidRDefault="00A118FA" w:rsidP="00A86416">
      <w:pPr>
        <w:pStyle w:val="ListParagraph"/>
        <w:keepNext/>
        <w:keepLines/>
        <w:numPr>
          <w:ilvl w:val="0"/>
          <w:numId w:val="83"/>
        </w:numPr>
        <w:ind w:left="567" w:hanging="567"/>
      </w:pPr>
      <w:r w:rsidRPr="00AA2BF7">
        <w:t>Vaikams gydytojas parinks reikiamą dozę (kiek tablečių vartoti), atsižvelgdamas į jų ūgį ir kūno masę.</w:t>
      </w:r>
    </w:p>
    <w:p w14:paraId="19CF1AF4" w14:textId="77777777" w:rsidR="00C82873" w:rsidRPr="00AA2BF7" w:rsidRDefault="00F34618" w:rsidP="00A86416">
      <w:pPr>
        <w:pStyle w:val="ListParagraph"/>
        <w:keepNext/>
        <w:keepLines/>
        <w:numPr>
          <w:ilvl w:val="0"/>
          <w:numId w:val="83"/>
        </w:numPr>
        <w:ind w:left="567" w:hanging="567"/>
      </w:pPr>
      <w:r w:rsidRPr="00AA2BF7">
        <w:t>Lopinaviro / ritonaviro</w:t>
      </w:r>
      <w:r w:rsidR="00C82873" w:rsidRPr="00AA2BF7">
        <w:t xml:space="preserve"> tabletės gali būti vartojamos su maistu ar be jo.</w:t>
      </w:r>
    </w:p>
    <w:p w14:paraId="3949D0DE" w14:textId="77777777" w:rsidR="00C82873" w:rsidRPr="00AA2BF7" w:rsidRDefault="00C82873" w:rsidP="00A86416"/>
    <w:p w14:paraId="5FDEA066" w14:textId="77777777" w:rsidR="00EE7F18" w:rsidRPr="00AA2BF7" w:rsidRDefault="00F34618" w:rsidP="00A86416">
      <w:r w:rsidRPr="00AA2BF7">
        <w:t>Lopinaviras / ritonaviras</w:t>
      </w:r>
      <w:r w:rsidR="00A118FA" w:rsidRPr="00AA2BF7">
        <w:t xml:space="preserve"> taip pat tiekiamas kaip 100</w:t>
      </w:r>
      <w:r w:rsidR="008D332D" w:rsidRPr="00AA2BF7">
        <w:t> mg</w:t>
      </w:r>
      <w:r w:rsidR="00A118FA" w:rsidRPr="00AA2BF7">
        <w:t>/25</w:t>
      </w:r>
      <w:r w:rsidR="008D332D" w:rsidRPr="00AA2BF7">
        <w:t> mg</w:t>
      </w:r>
      <w:r w:rsidR="00A118FA" w:rsidRPr="00AA2BF7">
        <w:t xml:space="preserve"> plėvele dengtos tabletės. </w:t>
      </w:r>
    </w:p>
    <w:p w14:paraId="7ABC5B64" w14:textId="77777777" w:rsidR="00A118FA" w:rsidRPr="00AA2BF7" w:rsidRDefault="00A118FA" w:rsidP="00A86416"/>
    <w:p w14:paraId="33CCC991" w14:textId="5256D22B" w:rsidR="0097571C" w:rsidRPr="00AA2BF7" w:rsidRDefault="0097571C" w:rsidP="00A86416">
      <w:pPr>
        <w:keepNext/>
        <w:rPr>
          <w:b/>
          <w:szCs w:val="22"/>
        </w:rPr>
      </w:pPr>
      <w:r w:rsidRPr="00AA2BF7">
        <w:rPr>
          <w:b/>
          <w:szCs w:val="22"/>
        </w:rPr>
        <w:t xml:space="preserve">Ką daryti, jei Jūs ar Jūsų vaikas pavartojo per didelę </w:t>
      </w:r>
      <w:r w:rsidR="00803B2A">
        <w:rPr>
          <w:b/>
          <w:szCs w:val="22"/>
        </w:rPr>
        <w:t>Lopinavir/Ritonavir Viatris</w:t>
      </w:r>
      <w:r w:rsidRPr="00AA2BF7">
        <w:rPr>
          <w:b/>
          <w:szCs w:val="22"/>
        </w:rPr>
        <w:t xml:space="preserve"> dozę?</w:t>
      </w:r>
    </w:p>
    <w:p w14:paraId="6ED465FE" w14:textId="77777777" w:rsidR="00195DE6" w:rsidRPr="00AA2BF7" w:rsidRDefault="00195DE6" w:rsidP="00A86416">
      <w:pPr>
        <w:keepNext/>
        <w:rPr>
          <w:b/>
          <w:szCs w:val="22"/>
        </w:rPr>
      </w:pPr>
    </w:p>
    <w:p w14:paraId="6559C43F" w14:textId="77777777" w:rsidR="00A118FA" w:rsidRPr="00AA2BF7" w:rsidRDefault="00A118FA" w:rsidP="00A86416">
      <w:pPr>
        <w:pStyle w:val="ListParagraph"/>
        <w:keepNext/>
        <w:numPr>
          <w:ilvl w:val="0"/>
          <w:numId w:val="84"/>
        </w:numPr>
        <w:ind w:left="567" w:hanging="567"/>
      </w:pPr>
      <w:r w:rsidRPr="00AA2BF7">
        <w:t xml:space="preserve">Pastebėję, kad išgėrėte daugiau </w:t>
      </w:r>
      <w:r w:rsidR="00C6725C" w:rsidRPr="00AA2BF7">
        <w:t>lopinaviro / ritonaviro</w:t>
      </w:r>
      <w:r w:rsidRPr="00AA2BF7">
        <w:t xml:space="preserve"> negu reikia, iš karto kreipkitės į gydytoją.</w:t>
      </w:r>
    </w:p>
    <w:p w14:paraId="3FCA9235" w14:textId="77777777" w:rsidR="00A118FA" w:rsidRPr="00AA2BF7" w:rsidRDefault="00A118FA" w:rsidP="00A86416">
      <w:pPr>
        <w:pStyle w:val="ListParagraph"/>
        <w:numPr>
          <w:ilvl w:val="0"/>
          <w:numId w:val="84"/>
        </w:numPr>
        <w:ind w:left="567" w:hanging="567"/>
      </w:pPr>
      <w:r w:rsidRPr="00AA2BF7">
        <w:t>Jei negalite susisiekti su gydytoju, kreipkitės į ligoninę.</w:t>
      </w:r>
    </w:p>
    <w:p w14:paraId="5957D59E" w14:textId="77777777" w:rsidR="00A118FA" w:rsidRPr="00AA2BF7" w:rsidRDefault="00A118FA" w:rsidP="00A86416"/>
    <w:p w14:paraId="409605B4" w14:textId="67C98FFD" w:rsidR="0097571C" w:rsidRPr="00AA2BF7" w:rsidRDefault="0097571C" w:rsidP="00A86416">
      <w:pPr>
        <w:keepNext/>
        <w:rPr>
          <w:b/>
          <w:szCs w:val="22"/>
        </w:rPr>
      </w:pPr>
      <w:r w:rsidRPr="00AA2BF7">
        <w:rPr>
          <w:b/>
          <w:szCs w:val="22"/>
        </w:rPr>
        <w:t xml:space="preserve">Jums ar Jūsų vaikui pamiršus pavartoti </w:t>
      </w:r>
      <w:r w:rsidR="00803B2A">
        <w:rPr>
          <w:b/>
          <w:szCs w:val="22"/>
        </w:rPr>
        <w:t>Lopinavir/Ritonavir Viatris</w:t>
      </w:r>
    </w:p>
    <w:p w14:paraId="4CF279F4" w14:textId="77777777" w:rsidR="00457A7B" w:rsidRPr="00AA2BF7" w:rsidRDefault="00457A7B" w:rsidP="00A86416">
      <w:pPr>
        <w:keepNext/>
        <w:rPr>
          <w:i/>
          <w:szCs w:val="22"/>
        </w:rPr>
      </w:pPr>
    </w:p>
    <w:p w14:paraId="0D3D567E" w14:textId="77777777" w:rsidR="00457A7B" w:rsidRPr="00AA2BF7" w:rsidRDefault="00457A7B" w:rsidP="00A86416">
      <w:pPr>
        <w:keepNext/>
        <w:rPr>
          <w:i/>
          <w:szCs w:val="22"/>
          <w:u w:val="single"/>
        </w:rPr>
      </w:pPr>
      <w:r w:rsidRPr="00AA2BF7">
        <w:rPr>
          <w:i/>
          <w:szCs w:val="22"/>
          <w:u w:val="single"/>
        </w:rPr>
        <w:t xml:space="preserve">Jei vartojate </w:t>
      </w:r>
      <w:r w:rsidR="00C6725C" w:rsidRPr="00AA2BF7">
        <w:rPr>
          <w:i/>
          <w:szCs w:val="22"/>
          <w:u w:val="single"/>
        </w:rPr>
        <w:t>lopinaviro / ritonaviro</w:t>
      </w:r>
      <w:r w:rsidRPr="00AA2BF7">
        <w:rPr>
          <w:i/>
          <w:szCs w:val="22"/>
          <w:u w:val="single"/>
        </w:rPr>
        <w:t xml:space="preserve"> du kartus per parą</w:t>
      </w:r>
    </w:p>
    <w:p w14:paraId="052BD2E1" w14:textId="77777777" w:rsidR="00B43554" w:rsidRPr="00AA2BF7" w:rsidRDefault="00B43554" w:rsidP="00A86416">
      <w:pPr>
        <w:rPr>
          <w:szCs w:val="22"/>
        </w:rPr>
      </w:pPr>
    </w:p>
    <w:p w14:paraId="7D45B091" w14:textId="77777777" w:rsidR="006F7E95" w:rsidRPr="00AA2BF7" w:rsidRDefault="00457A7B" w:rsidP="00355A20">
      <w:pPr>
        <w:pStyle w:val="ListParagraph"/>
        <w:numPr>
          <w:ilvl w:val="0"/>
          <w:numId w:val="85"/>
        </w:numPr>
        <w:ind w:left="1134" w:hanging="567"/>
      </w:pPr>
      <w:r w:rsidRPr="00AA2BF7">
        <w:t>Jei per 6 valandas nuo įprasto vaisto vartojimo laiko pastebėjote, kad pamiršote pavartoti dozę, kuo greičiau ją išgerkite, paskui vartokite normalią dozę įprastine tvarka taip, kaip paskyrė gydytojas.</w:t>
      </w:r>
    </w:p>
    <w:p w14:paraId="759398AB" w14:textId="77777777" w:rsidR="00B43554" w:rsidRPr="00AA2BF7" w:rsidRDefault="00B43554" w:rsidP="00A86416"/>
    <w:p w14:paraId="3A54CAD6" w14:textId="77777777" w:rsidR="00457A7B" w:rsidRPr="00AA2BF7" w:rsidRDefault="00457A7B" w:rsidP="00355A20">
      <w:pPr>
        <w:pStyle w:val="ListParagraph"/>
        <w:numPr>
          <w:ilvl w:val="0"/>
          <w:numId w:val="85"/>
        </w:numPr>
        <w:ind w:left="1134" w:hanging="567"/>
      </w:pPr>
      <w:r w:rsidRPr="00AA2BF7">
        <w:t xml:space="preserve">Jei pastebėjote, kad pamiršote pavartoti dozę praėjus daugiau nei 6 valandoms nuo įprasto vaisto vartojimo laiko, pamirštos dozės nebegerkite. Kitą dozę vartokite, kaip įprasta. </w:t>
      </w:r>
      <w:r w:rsidRPr="00AA2BF7">
        <w:rPr>
          <w:noProof/>
        </w:rPr>
        <w:t>Negalima vartoti dvigubos dozės norint kompensuoti praleistą dozę.</w:t>
      </w:r>
    </w:p>
    <w:p w14:paraId="61F6512D" w14:textId="77777777" w:rsidR="00C82873" w:rsidRPr="00AA2BF7" w:rsidRDefault="00C82873" w:rsidP="00A86416"/>
    <w:p w14:paraId="41951898" w14:textId="77777777" w:rsidR="009C3E78" w:rsidRPr="00AA2BF7" w:rsidRDefault="009C3E78" w:rsidP="00A86416">
      <w:pPr>
        <w:rPr>
          <w:i/>
          <w:u w:val="single"/>
        </w:rPr>
      </w:pPr>
      <w:r w:rsidRPr="00AA2BF7">
        <w:rPr>
          <w:i/>
          <w:u w:val="single"/>
        </w:rPr>
        <w:t xml:space="preserve">Jei vartojate </w:t>
      </w:r>
      <w:r w:rsidR="00C6725C" w:rsidRPr="00AA2BF7">
        <w:rPr>
          <w:i/>
          <w:u w:val="single"/>
        </w:rPr>
        <w:t>lopinaviro / ritonaviro</w:t>
      </w:r>
      <w:r w:rsidRPr="00AA2BF7">
        <w:rPr>
          <w:i/>
          <w:u w:val="single"/>
        </w:rPr>
        <w:t xml:space="preserve"> vieną kartą per parą</w:t>
      </w:r>
    </w:p>
    <w:p w14:paraId="0FDD529E" w14:textId="77777777" w:rsidR="00B43554" w:rsidRPr="00AA2BF7" w:rsidRDefault="00B43554" w:rsidP="00A86416">
      <w:pPr>
        <w:rPr>
          <w:szCs w:val="22"/>
        </w:rPr>
      </w:pPr>
    </w:p>
    <w:p w14:paraId="38B7313E" w14:textId="77777777" w:rsidR="006F7E95" w:rsidRPr="00AA2BF7" w:rsidRDefault="00C666F8" w:rsidP="00355A20">
      <w:pPr>
        <w:pStyle w:val="ListParagraph"/>
        <w:numPr>
          <w:ilvl w:val="0"/>
          <w:numId w:val="68"/>
        </w:numPr>
        <w:ind w:left="1134" w:hanging="567"/>
        <w:rPr>
          <w:szCs w:val="22"/>
        </w:rPr>
      </w:pPr>
      <w:r w:rsidRPr="00AA2BF7">
        <w:rPr>
          <w:szCs w:val="22"/>
        </w:rPr>
        <w:t>Jei per 12 valandų nuo įprasto vaisto vartojimo laiko pastebėjote, kad pamiršote pavartoti dozę, kuo greičiau ją išgerkite, paskui vartokite normalią dozę įprastine tvarka taip, kaip paskyrė gydytojas.</w:t>
      </w:r>
    </w:p>
    <w:p w14:paraId="66E8FA0D" w14:textId="77777777" w:rsidR="00B43554" w:rsidRPr="00AA2BF7" w:rsidRDefault="00B43554" w:rsidP="00A86416"/>
    <w:p w14:paraId="12CDBF75" w14:textId="77777777" w:rsidR="00C666F8" w:rsidRPr="00AA2BF7" w:rsidRDefault="00C666F8" w:rsidP="00355A20">
      <w:pPr>
        <w:pStyle w:val="ListParagraph"/>
        <w:numPr>
          <w:ilvl w:val="0"/>
          <w:numId w:val="68"/>
        </w:numPr>
        <w:ind w:left="1134" w:hanging="567"/>
      </w:pPr>
      <w:r w:rsidRPr="00AA2BF7">
        <w:lastRenderedPageBreak/>
        <w:t xml:space="preserve">Jei pastebėjote, kad pamiršote pavartoti dozę praėjus daugiau nei 12 valandų nuo įprasto vaisto vartojimo laiko, pamirštos dozės nebegerkite. Kitą dozę vartokite, kaip įprasta. </w:t>
      </w:r>
      <w:r w:rsidRPr="00AA2BF7">
        <w:rPr>
          <w:noProof/>
        </w:rPr>
        <w:t>Negalima vartoti dvigubos dozės norint kompensuoti praleistą dozę.</w:t>
      </w:r>
    </w:p>
    <w:p w14:paraId="7A36B335" w14:textId="77777777" w:rsidR="00C666F8" w:rsidRPr="00AA2BF7" w:rsidRDefault="00C666F8" w:rsidP="00A86416"/>
    <w:p w14:paraId="1A1244FD" w14:textId="3AA5CAFB" w:rsidR="0097571C" w:rsidRPr="00AA2BF7" w:rsidRDefault="0097571C" w:rsidP="00A86416">
      <w:pPr>
        <w:rPr>
          <w:b/>
        </w:rPr>
      </w:pPr>
      <w:r w:rsidRPr="00AA2BF7">
        <w:rPr>
          <w:b/>
        </w:rPr>
        <w:t xml:space="preserve">Jums ar Jūsų vaikui nustojus vartoti </w:t>
      </w:r>
      <w:r w:rsidR="00803B2A">
        <w:rPr>
          <w:b/>
        </w:rPr>
        <w:t>Lopinavir/Ritonavir Viatris</w:t>
      </w:r>
    </w:p>
    <w:p w14:paraId="709F5D6D" w14:textId="77777777" w:rsidR="00FA07FF" w:rsidRPr="00AA2BF7" w:rsidRDefault="00FA07FF" w:rsidP="00A86416"/>
    <w:p w14:paraId="2CD00540" w14:textId="77777777" w:rsidR="00C82873" w:rsidRPr="00AA2BF7" w:rsidRDefault="00C82873" w:rsidP="00A86416">
      <w:pPr>
        <w:pStyle w:val="ListParagraph"/>
        <w:numPr>
          <w:ilvl w:val="0"/>
          <w:numId w:val="86"/>
        </w:numPr>
        <w:ind w:left="567" w:hanging="567"/>
      </w:pPr>
      <w:r w:rsidRPr="00AA2BF7">
        <w:t xml:space="preserve">Nekeiskite </w:t>
      </w:r>
      <w:r w:rsidR="00C6725C" w:rsidRPr="00AA2BF7">
        <w:t>lopinaviro / ritonaviro</w:t>
      </w:r>
      <w:r w:rsidRPr="00AA2BF7">
        <w:t xml:space="preserve"> paros dozės bei nenustokite vaisto vartoti </w:t>
      </w:r>
      <w:r w:rsidR="00572B45" w:rsidRPr="00AA2BF7">
        <w:t xml:space="preserve">prieš tai </w:t>
      </w:r>
      <w:r w:rsidRPr="00AA2BF7">
        <w:t>nepasitarę su gydytoju.</w:t>
      </w:r>
    </w:p>
    <w:p w14:paraId="43663C65" w14:textId="77777777" w:rsidR="00C82873" w:rsidRPr="00AA2BF7" w:rsidRDefault="00C82873" w:rsidP="00A86416">
      <w:pPr>
        <w:pStyle w:val="ListParagraph"/>
        <w:numPr>
          <w:ilvl w:val="0"/>
          <w:numId w:val="86"/>
        </w:numPr>
        <w:ind w:left="567" w:hanging="567"/>
      </w:pPr>
      <w:r w:rsidRPr="00AA2BF7">
        <w:t xml:space="preserve">Kad padėtų kovoti su ŽIV infekcija, </w:t>
      </w:r>
      <w:r w:rsidR="00C6725C" w:rsidRPr="00AA2BF7">
        <w:t>lopinavirą / ritonavirą</w:t>
      </w:r>
      <w:r w:rsidRPr="00AA2BF7">
        <w:t xml:space="preserve"> reikia vartoti kasdien, neatsižvelgiant į geresnę Jūsų savijautą.</w:t>
      </w:r>
    </w:p>
    <w:p w14:paraId="4427C7DB" w14:textId="77777777" w:rsidR="00C82873" w:rsidRPr="00AA2BF7" w:rsidRDefault="00C82873" w:rsidP="00A86416">
      <w:pPr>
        <w:pStyle w:val="ListParagraph"/>
        <w:numPr>
          <w:ilvl w:val="0"/>
          <w:numId w:val="86"/>
        </w:numPr>
        <w:ind w:left="567" w:hanging="567"/>
      </w:pPr>
      <w:r w:rsidRPr="00AA2BF7">
        <w:t xml:space="preserve">Vartodami </w:t>
      </w:r>
      <w:r w:rsidR="00C6725C" w:rsidRPr="00AA2BF7">
        <w:t>lopinavirą / ritonavirą</w:t>
      </w:r>
      <w:r w:rsidRPr="00AA2BF7">
        <w:t xml:space="preserve"> taip, kaip rekomenduojama, atitolinsite atsparumo vaistui išsivystymą.</w:t>
      </w:r>
    </w:p>
    <w:p w14:paraId="452AFC3E" w14:textId="77777777" w:rsidR="00C82873" w:rsidRPr="00AA2BF7" w:rsidRDefault="00C82873" w:rsidP="00A86416">
      <w:pPr>
        <w:pStyle w:val="ListParagraph"/>
        <w:numPr>
          <w:ilvl w:val="0"/>
          <w:numId w:val="86"/>
        </w:numPr>
        <w:ind w:left="567" w:hanging="567"/>
      </w:pPr>
      <w:r w:rsidRPr="00AA2BF7">
        <w:t xml:space="preserve">Jei dėl nepageidaujamo poveikio </w:t>
      </w:r>
      <w:r w:rsidR="00C6725C" w:rsidRPr="00AA2BF7">
        <w:t>lopinaviro / ritonaviro</w:t>
      </w:r>
      <w:r w:rsidRPr="00AA2BF7">
        <w:t xml:space="preserve"> negalite vartoti taip, kaip nurodyta, nedelsdami kreipkitės į gydytoją.</w:t>
      </w:r>
    </w:p>
    <w:p w14:paraId="1D1BAEA4" w14:textId="77777777" w:rsidR="00C82873" w:rsidRPr="00AA2BF7" w:rsidRDefault="00C82873" w:rsidP="00A86416">
      <w:pPr>
        <w:pStyle w:val="ListParagraph"/>
        <w:numPr>
          <w:ilvl w:val="0"/>
          <w:numId w:val="86"/>
        </w:numPr>
        <w:ind w:left="567" w:hanging="567"/>
      </w:pPr>
      <w:r w:rsidRPr="00AA2BF7">
        <w:t xml:space="preserve">Visada turėkite pakankamai </w:t>
      </w:r>
      <w:r w:rsidR="00C6725C" w:rsidRPr="00AA2BF7">
        <w:t>lopinaviro / ritonaviro</w:t>
      </w:r>
      <w:r w:rsidRPr="00AA2BF7">
        <w:t xml:space="preserve">, kad šis nepasibaigtų. Jeigu keliaujate ar gydotės ligoninėje, įsitikinkite, kad Jums pakaks </w:t>
      </w:r>
      <w:r w:rsidR="00C6725C" w:rsidRPr="00AA2BF7">
        <w:t>lopinaviro / ritonavir</w:t>
      </w:r>
      <w:r w:rsidRPr="00AA2BF7">
        <w:t>, kol vėl galėsite jo įsigyti.</w:t>
      </w:r>
    </w:p>
    <w:p w14:paraId="4A07946E" w14:textId="77777777" w:rsidR="00C82873" w:rsidRPr="00AA2BF7" w:rsidRDefault="00C82873" w:rsidP="00A86416">
      <w:pPr>
        <w:pStyle w:val="ListParagraph"/>
        <w:numPr>
          <w:ilvl w:val="0"/>
          <w:numId w:val="86"/>
        </w:numPr>
        <w:ind w:left="567" w:hanging="567"/>
      </w:pPr>
      <w:r w:rsidRPr="00AA2BF7">
        <w:t>Šį vaistą vartokite tol, kol gydytojas nenurodys kitaip.</w:t>
      </w:r>
    </w:p>
    <w:p w14:paraId="1FD62B69" w14:textId="77777777" w:rsidR="00A118FA" w:rsidRPr="00AA2BF7" w:rsidRDefault="00A118FA" w:rsidP="00A86416"/>
    <w:p w14:paraId="764C20C0" w14:textId="77777777" w:rsidR="00C6725C" w:rsidRPr="00AA2BF7" w:rsidRDefault="00C6725C" w:rsidP="00A86416">
      <w:r w:rsidRPr="00AA2BF7">
        <w:t>Jeigu kiltų daugiau klausimų dėl šio vaisto vartojimo, kreipkitės į gydytoją arba vaistininką.</w:t>
      </w:r>
    </w:p>
    <w:p w14:paraId="61915C23" w14:textId="77777777" w:rsidR="00A118FA" w:rsidRPr="00AA2BF7" w:rsidRDefault="00A118FA" w:rsidP="00A86416"/>
    <w:p w14:paraId="20888442" w14:textId="77777777" w:rsidR="007B1893" w:rsidRPr="00AA2BF7" w:rsidRDefault="007B1893" w:rsidP="00A86416"/>
    <w:p w14:paraId="30468DC7" w14:textId="77777777" w:rsidR="00A118FA" w:rsidRPr="00AA2BF7" w:rsidRDefault="00A118FA" w:rsidP="00A86416">
      <w:pPr>
        <w:keepNext/>
        <w:numPr>
          <w:ilvl w:val="12"/>
          <w:numId w:val="0"/>
        </w:numPr>
        <w:rPr>
          <w:b/>
          <w:caps/>
          <w:szCs w:val="22"/>
        </w:rPr>
      </w:pPr>
      <w:r w:rsidRPr="00AA2BF7">
        <w:rPr>
          <w:b/>
          <w:caps/>
          <w:szCs w:val="22"/>
        </w:rPr>
        <w:t>4.</w:t>
      </w:r>
      <w:r w:rsidRPr="00AA2BF7">
        <w:rPr>
          <w:b/>
          <w:caps/>
          <w:szCs w:val="22"/>
        </w:rPr>
        <w:tab/>
      </w:r>
      <w:r w:rsidR="007E5F51" w:rsidRPr="00AA2BF7">
        <w:rPr>
          <w:b/>
          <w:szCs w:val="22"/>
        </w:rPr>
        <w:t>Galimas šalutinis poveikis</w:t>
      </w:r>
    </w:p>
    <w:p w14:paraId="1DB9CECE" w14:textId="77777777" w:rsidR="00A118FA" w:rsidRPr="00AA2BF7" w:rsidRDefault="00A118FA" w:rsidP="00A86416">
      <w:pPr>
        <w:keepNext/>
        <w:rPr>
          <w:szCs w:val="22"/>
        </w:rPr>
      </w:pPr>
    </w:p>
    <w:p w14:paraId="7C3F818F" w14:textId="77777777" w:rsidR="00A118FA" w:rsidRPr="00AA2BF7" w:rsidRDefault="00C6725C" w:rsidP="00A86416">
      <w:pPr>
        <w:rPr>
          <w:szCs w:val="22"/>
        </w:rPr>
      </w:pPr>
      <w:r w:rsidRPr="00AA2BF7">
        <w:rPr>
          <w:szCs w:val="22"/>
        </w:rPr>
        <w:t>Lopinaviras / ritonaviras</w:t>
      </w:r>
      <w:r w:rsidR="00A118FA" w:rsidRPr="00AA2BF7">
        <w:rPr>
          <w:szCs w:val="22"/>
        </w:rPr>
        <w:t xml:space="preserve">, kaip ir kiti vaistai, gali sukelti šalutinį poveikį, nors jis pasireiškia ne visiems žmonėms. Gali būti sunku atskirti šalutinį </w:t>
      </w:r>
      <w:r w:rsidRPr="00AA2BF7">
        <w:rPr>
          <w:szCs w:val="22"/>
        </w:rPr>
        <w:t>lopinaviro / ritonaviro</w:t>
      </w:r>
      <w:r w:rsidR="00A118FA" w:rsidRPr="00AA2BF7">
        <w:rPr>
          <w:szCs w:val="22"/>
        </w:rPr>
        <w:t xml:space="preserve"> sukeltą poveikį nuo poveikio, galinčio atsirasti dėl kitų kartu vartojamų vaistų ar dėl pačios ŽIV infekcijos komplikacijų.</w:t>
      </w:r>
    </w:p>
    <w:p w14:paraId="2B5A4B27" w14:textId="77777777" w:rsidR="00B43554" w:rsidRPr="00AA2BF7" w:rsidRDefault="00B43554" w:rsidP="00A86416">
      <w:pPr>
        <w:rPr>
          <w:szCs w:val="22"/>
        </w:rPr>
      </w:pPr>
    </w:p>
    <w:p w14:paraId="4201E8EA" w14:textId="77777777" w:rsidR="00B43554" w:rsidRPr="00AA2BF7" w:rsidRDefault="00B43554" w:rsidP="00A86416">
      <w:pPr>
        <w:rPr>
          <w:szCs w:val="22"/>
        </w:rPr>
      </w:pPr>
      <w:r w:rsidRPr="00AA2BF7">
        <w:rPr>
          <w:szCs w:val="22"/>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5E51395D" w14:textId="77777777" w:rsidR="00B43554" w:rsidRPr="00AA2BF7" w:rsidRDefault="00B43554" w:rsidP="00A86416">
      <w:pPr>
        <w:rPr>
          <w:szCs w:val="22"/>
        </w:rPr>
      </w:pPr>
    </w:p>
    <w:p w14:paraId="6D129540" w14:textId="77777777" w:rsidR="00A118FA" w:rsidRPr="00AA2BF7" w:rsidRDefault="00B43554" w:rsidP="00A86416">
      <w:pPr>
        <w:rPr>
          <w:szCs w:val="22"/>
        </w:rPr>
      </w:pPr>
      <w:r w:rsidRPr="00AA2BF7">
        <w:rPr>
          <w:b/>
          <w:szCs w:val="22"/>
        </w:rPr>
        <w:t xml:space="preserve">Toliau išvardinti šalutinio poveikio reiškiniai, apie kuriuos pranešė šį vaistą vartoję pacientai. </w:t>
      </w:r>
      <w:r w:rsidR="00A118FA" w:rsidRPr="00AA2BF7">
        <w:rPr>
          <w:szCs w:val="22"/>
        </w:rPr>
        <w:t xml:space="preserve">Svarbu gydytojui pasakyti apie </w:t>
      </w:r>
      <w:r w:rsidR="008D48CB" w:rsidRPr="00AA2BF7">
        <w:rPr>
          <w:szCs w:val="22"/>
        </w:rPr>
        <w:t>šiuos ar bet kokius kitus simptomus</w:t>
      </w:r>
      <w:r w:rsidR="00A118FA" w:rsidRPr="00AA2BF7">
        <w:rPr>
          <w:szCs w:val="22"/>
        </w:rPr>
        <w:t>. Jei simptomai išlieka ilgai ar sunkėja, kreipkitės medicininės pagalbos.</w:t>
      </w:r>
    </w:p>
    <w:p w14:paraId="7CF4AABD" w14:textId="77777777" w:rsidR="009302F3" w:rsidRPr="00AA2BF7" w:rsidRDefault="009302F3" w:rsidP="00A86416">
      <w:pPr>
        <w:rPr>
          <w:b/>
          <w:szCs w:val="22"/>
        </w:rPr>
      </w:pPr>
    </w:p>
    <w:p w14:paraId="5147037A" w14:textId="52F4D230" w:rsidR="009302F3" w:rsidRPr="00AA2BF7" w:rsidRDefault="00B26591" w:rsidP="00A86416">
      <w:pPr>
        <w:keepNext/>
        <w:rPr>
          <w:szCs w:val="22"/>
        </w:rPr>
      </w:pPr>
      <w:r w:rsidRPr="00AA2BF7">
        <w:rPr>
          <w:b/>
          <w:szCs w:val="22"/>
        </w:rPr>
        <w:t>Labai dažn</w:t>
      </w:r>
      <w:r w:rsidR="00EC7EEF">
        <w:rPr>
          <w:b/>
          <w:szCs w:val="22"/>
        </w:rPr>
        <w:t>as</w:t>
      </w:r>
      <w:r w:rsidRPr="00AA2BF7">
        <w:rPr>
          <w:szCs w:val="22"/>
        </w:rPr>
        <w:t xml:space="preserve">: gali pasireikšti </w:t>
      </w:r>
      <w:r w:rsidR="00EC7EEF">
        <w:rPr>
          <w:szCs w:val="22"/>
        </w:rPr>
        <w:t>ne rečiau kaip</w:t>
      </w:r>
      <w:r w:rsidRPr="00AA2BF7">
        <w:rPr>
          <w:szCs w:val="22"/>
        </w:rPr>
        <w:t xml:space="preserve"> 1 iš 10 </w:t>
      </w:r>
      <w:r w:rsidR="00EC7EEF">
        <w:rPr>
          <w:szCs w:val="22"/>
        </w:rPr>
        <w:t>asmenų</w:t>
      </w:r>
    </w:p>
    <w:p w14:paraId="2C5D5209" w14:textId="77777777" w:rsidR="009302F3" w:rsidRPr="00AA2BF7" w:rsidRDefault="009302F3" w:rsidP="00A86416">
      <w:pPr>
        <w:pStyle w:val="ListParagraph"/>
        <w:numPr>
          <w:ilvl w:val="0"/>
          <w:numId w:val="87"/>
        </w:numPr>
        <w:ind w:left="567" w:hanging="567"/>
      </w:pPr>
      <w:r w:rsidRPr="00AA2BF7">
        <w:t>viduriavimas;</w:t>
      </w:r>
    </w:p>
    <w:p w14:paraId="132100A2" w14:textId="77777777" w:rsidR="009302F3" w:rsidRPr="00AA2BF7" w:rsidRDefault="009302F3" w:rsidP="00A86416">
      <w:pPr>
        <w:pStyle w:val="ListParagraph"/>
        <w:numPr>
          <w:ilvl w:val="0"/>
          <w:numId w:val="87"/>
        </w:numPr>
        <w:ind w:left="567" w:hanging="567"/>
      </w:pPr>
      <w:r w:rsidRPr="00AA2BF7">
        <w:t>pykinimas;</w:t>
      </w:r>
    </w:p>
    <w:p w14:paraId="742206C3" w14:textId="77777777" w:rsidR="009302F3" w:rsidRPr="00AA2BF7" w:rsidRDefault="009302F3" w:rsidP="00A86416">
      <w:pPr>
        <w:pStyle w:val="ListParagraph"/>
        <w:numPr>
          <w:ilvl w:val="0"/>
          <w:numId w:val="87"/>
        </w:numPr>
        <w:ind w:left="567" w:hanging="567"/>
      </w:pPr>
      <w:r w:rsidRPr="00AA2BF7">
        <w:t>virš</w:t>
      </w:r>
      <w:r w:rsidR="00797F26" w:rsidRPr="00AA2BF7">
        <w:t>u</w:t>
      </w:r>
      <w:r w:rsidRPr="00AA2BF7">
        <w:t>tinių kvėpavimo takų infekcija.</w:t>
      </w:r>
    </w:p>
    <w:p w14:paraId="586A64B8" w14:textId="77777777" w:rsidR="009302F3" w:rsidRPr="00AA2BF7" w:rsidRDefault="009302F3" w:rsidP="00A86416">
      <w:pPr>
        <w:ind w:left="567" w:hanging="567"/>
        <w:rPr>
          <w:b/>
          <w:szCs w:val="22"/>
        </w:rPr>
      </w:pPr>
    </w:p>
    <w:p w14:paraId="04A6C6AE" w14:textId="2AC88694" w:rsidR="009302F3" w:rsidRPr="00AA2BF7" w:rsidRDefault="00B26591" w:rsidP="00A86416">
      <w:pPr>
        <w:keepNext/>
        <w:rPr>
          <w:szCs w:val="22"/>
        </w:rPr>
      </w:pPr>
      <w:r w:rsidRPr="00AA2BF7">
        <w:rPr>
          <w:b/>
          <w:szCs w:val="22"/>
        </w:rPr>
        <w:t>Dažn</w:t>
      </w:r>
      <w:r w:rsidR="00EC7EEF">
        <w:rPr>
          <w:b/>
          <w:szCs w:val="22"/>
        </w:rPr>
        <w:t>as</w:t>
      </w:r>
      <w:r w:rsidRPr="00AA2BF7">
        <w:rPr>
          <w:szCs w:val="22"/>
        </w:rPr>
        <w:t xml:space="preserve">: gali pasireikšti rečiau </w:t>
      </w:r>
      <w:r w:rsidR="00EC7EEF">
        <w:rPr>
          <w:szCs w:val="22"/>
        </w:rPr>
        <w:t>kaip</w:t>
      </w:r>
      <w:r w:rsidR="00EC7EEF" w:rsidRPr="00AA2BF7">
        <w:rPr>
          <w:szCs w:val="22"/>
        </w:rPr>
        <w:t> </w:t>
      </w:r>
      <w:r w:rsidRPr="00AA2BF7">
        <w:rPr>
          <w:szCs w:val="22"/>
        </w:rPr>
        <w:t xml:space="preserve">1 iš 10 </w:t>
      </w:r>
      <w:r w:rsidR="00EC7EEF">
        <w:rPr>
          <w:szCs w:val="22"/>
        </w:rPr>
        <w:t>asmenų</w:t>
      </w:r>
    </w:p>
    <w:p w14:paraId="0D20C0E7" w14:textId="77777777" w:rsidR="009302F3" w:rsidRPr="00AA2BF7" w:rsidRDefault="009302F3" w:rsidP="00A86416">
      <w:pPr>
        <w:pStyle w:val="ListParagraph"/>
        <w:numPr>
          <w:ilvl w:val="0"/>
          <w:numId w:val="88"/>
        </w:numPr>
        <w:tabs>
          <w:tab w:val="left" w:pos="567"/>
        </w:tabs>
        <w:ind w:left="567" w:hanging="567"/>
      </w:pPr>
      <w:r w:rsidRPr="00AA2BF7">
        <w:t>kasos uždegimas;</w:t>
      </w:r>
    </w:p>
    <w:p w14:paraId="3C952088" w14:textId="77777777" w:rsidR="009302F3" w:rsidRPr="00AA2BF7" w:rsidRDefault="009302F3" w:rsidP="00A86416">
      <w:pPr>
        <w:pStyle w:val="ListParagraph"/>
        <w:numPr>
          <w:ilvl w:val="0"/>
          <w:numId w:val="88"/>
        </w:numPr>
        <w:tabs>
          <w:tab w:val="left" w:pos="567"/>
        </w:tabs>
        <w:ind w:left="567" w:hanging="567"/>
      </w:pPr>
      <w:r w:rsidRPr="00AA2BF7">
        <w:t xml:space="preserve">vėmimas, pilvo padidėjimas, pilvo viršutinės ir apatinės dalies skausmas, pilvo pūtimas, nevirškinimas, </w:t>
      </w:r>
      <w:r w:rsidR="00721A66" w:rsidRPr="00AA2BF7">
        <w:t>sumažėjęs</w:t>
      </w:r>
      <w:r w:rsidRPr="00AA2BF7">
        <w:t xml:space="preserve"> apetitas, refliuksas iš skrandžio į stemplę, dėl ko gali būti jaučiamas skausmas;</w:t>
      </w:r>
    </w:p>
    <w:p w14:paraId="64B06483" w14:textId="66D9FB47" w:rsidR="0097571C" w:rsidRPr="00AA2BF7" w:rsidRDefault="0097571C" w:rsidP="00A86416">
      <w:pPr>
        <w:pStyle w:val="ListParagraph"/>
        <w:numPr>
          <w:ilvl w:val="0"/>
          <w:numId w:val="88"/>
        </w:numPr>
        <w:tabs>
          <w:tab w:val="left" w:pos="567"/>
        </w:tabs>
        <w:ind w:left="1276" w:hanging="709"/>
      </w:pPr>
      <w:r w:rsidRPr="00AA2BF7">
        <w:rPr>
          <w:b/>
        </w:rPr>
        <w:t>Pasakykite gydytojui</w:t>
      </w:r>
      <w:r w:rsidRPr="00AA2BF7">
        <w:t>, jei pasireiškė pykinimas, vėmimas ar pilvo skausmas, nes tai gali būti pankreatito (kasos uždegimo) požymiai.</w:t>
      </w:r>
    </w:p>
    <w:p w14:paraId="400DC73D" w14:textId="77777777" w:rsidR="009302F3" w:rsidRPr="00AA2BF7" w:rsidRDefault="009302F3" w:rsidP="00A86416">
      <w:pPr>
        <w:pStyle w:val="ListParagraph"/>
        <w:numPr>
          <w:ilvl w:val="0"/>
          <w:numId w:val="88"/>
        </w:numPr>
        <w:tabs>
          <w:tab w:val="left" w:pos="567"/>
        </w:tabs>
        <w:ind w:left="567" w:hanging="567"/>
      </w:pPr>
      <w:r w:rsidRPr="00AA2BF7">
        <w:t>skrandžio, plonųjų ir storųjų žarnų tinimas ar uždegimas;</w:t>
      </w:r>
    </w:p>
    <w:p w14:paraId="6BA15416" w14:textId="77777777" w:rsidR="009302F3" w:rsidRPr="00AA2BF7" w:rsidRDefault="009302F3" w:rsidP="00A86416">
      <w:pPr>
        <w:pStyle w:val="ListParagraph"/>
        <w:numPr>
          <w:ilvl w:val="0"/>
          <w:numId w:val="88"/>
        </w:numPr>
        <w:tabs>
          <w:tab w:val="left" w:pos="567"/>
        </w:tabs>
        <w:ind w:left="567" w:hanging="567"/>
      </w:pPr>
      <w:r w:rsidRPr="00AA2BF7">
        <w:t>cholesterolio kiekio padidėjimas kraujyje, trigliceridų (tam tikra riebalų forma) kiekio padidėjimas kraujyje, aukštas kraujo spaudimas;</w:t>
      </w:r>
    </w:p>
    <w:p w14:paraId="2723C389" w14:textId="77777777" w:rsidR="009302F3" w:rsidRPr="00AA2BF7" w:rsidRDefault="009302F3" w:rsidP="00A86416">
      <w:pPr>
        <w:pStyle w:val="ListParagraph"/>
        <w:numPr>
          <w:ilvl w:val="0"/>
          <w:numId w:val="88"/>
        </w:numPr>
        <w:tabs>
          <w:tab w:val="left" w:pos="567"/>
        </w:tabs>
        <w:ind w:left="567" w:hanging="567"/>
      </w:pPr>
      <w:r w:rsidRPr="00AA2BF7">
        <w:t xml:space="preserve">sumažėjęs organizmo gebėjimas reguliuoti gliukozės kiekį, tai apima ir </w:t>
      </w:r>
      <w:r w:rsidR="009C75B2" w:rsidRPr="00AA2BF7">
        <w:t xml:space="preserve">cukrinį </w:t>
      </w:r>
      <w:r w:rsidRPr="00AA2BF7">
        <w:t>diabetą, svorio kritimas;</w:t>
      </w:r>
    </w:p>
    <w:p w14:paraId="221115D8" w14:textId="77777777" w:rsidR="009302F3" w:rsidRPr="00AA2BF7" w:rsidRDefault="009302F3" w:rsidP="00A86416">
      <w:pPr>
        <w:pStyle w:val="ListParagraph"/>
        <w:numPr>
          <w:ilvl w:val="0"/>
          <w:numId w:val="88"/>
        </w:numPr>
        <w:tabs>
          <w:tab w:val="left" w:pos="567"/>
        </w:tabs>
        <w:ind w:left="567" w:hanging="567"/>
      </w:pPr>
      <w:r w:rsidRPr="00AA2BF7">
        <w:t>mažas raudonųjų kraujo kūnelių skaičius, mažas baltų</w:t>
      </w:r>
      <w:r w:rsidR="00860CED" w:rsidRPr="00AA2BF7">
        <w:t>jų</w:t>
      </w:r>
      <w:r w:rsidRPr="00AA2BF7">
        <w:t xml:space="preserve"> kraujo kūnelių, kurie paprastai kovoja su infekcija, skaičius;</w:t>
      </w:r>
    </w:p>
    <w:p w14:paraId="047FC65B" w14:textId="77777777" w:rsidR="009302F3" w:rsidRPr="00AA2BF7" w:rsidRDefault="009302F3" w:rsidP="00A86416">
      <w:pPr>
        <w:pStyle w:val="ListParagraph"/>
        <w:numPr>
          <w:ilvl w:val="0"/>
          <w:numId w:val="88"/>
        </w:numPr>
        <w:tabs>
          <w:tab w:val="left" w:pos="567"/>
        </w:tabs>
        <w:ind w:left="567" w:hanging="567"/>
        <w:rPr>
          <w:lang w:val="es-ES"/>
        </w:rPr>
      </w:pPr>
      <w:proofErr w:type="spellStart"/>
      <w:r w:rsidRPr="00AA2BF7">
        <w:rPr>
          <w:lang w:val="es-ES"/>
        </w:rPr>
        <w:t>bėrimas</w:t>
      </w:r>
      <w:proofErr w:type="spellEnd"/>
      <w:r w:rsidRPr="00AA2BF7">
        <w:rPr>
          <w:lang w:val="es-ES"/>
        </w:rPr>
        <w:t xml:space="preserve">, </w:t>
      </w:r>
      <w:proofErr w:type="spellStart"/>
      <w:r w:rsidRPr="00AA2BF7">
        <w:rPr>
          <w:lang w:val="es-ES"/>
        </w:rPr>
        <w:t>egzema</w:t>
      </w:r>
      <w:proofErr w:type="spellEnd"/>
      <w:r w:rsidRPr="00AA2BF7">
        <w:rPr>
          <w:lang w:val="es-ES"/>
        </w:rPr>
        <w:t xml:space="preserve">, </w:t>
      </w:r>
      <w:proofErr w:type="spellStart"/>
      <w:r w:rsidRPr="00AA2BF7">
        <w:rPr>
          <w:lang w:val="es-ES"/>
        </w:rPr>
        <w:t>riebios</w:t>
      </w:r>
      <w:proofErr w:type="spellEnd"/>
      <w:r w:rsidRPr="00AA2BF7">
        <w:rPr>
          <w:lang w:val="es-ES"/>
        </w:rPr>
        <w:t xml:space="preserve">, </w:t>
      </w:r>
      <w:proofErr w:type="spellStart"/>
      <w:r w:rsidRPr="00AA2BF7">
        <w:rPr>
          <w:lang w:val="es-ES"/>
        </w:rPr>
        <w:t>nešvarios</w:t>
      </w:r>
      <w:proofErr w:type="spellEnd"/>
      <w:r w:rsidRPr="00AA2BF7">
        <w:rPr>
          <w:lang w:val="es-ES"/>
        </w:rPr>
        <w:t xml:space="preserve"> </w:t>
      </w:r>
      <w:proofErr w:type="spellStart"/>
      <w:r w:rsidRPr="00AA2BF7">
        <w:rPr>
          <w:lang w:val="es-ES"/>
        </w:rPr>
        <w:t>odos</w:t>
      </w:r>
      <w:proofErr w:type="spellEnd"/>
      <w:r w:rsidRPr="00AA2BF7">
        <w:rPr>
          <w:lang w:val="es-ES"/>
        </w:rPr>
        <w:t xml:space="preserve"> </w:t>
      </w:r>
      <w:proofErr w:type="spellStart"/>
      <w:r w:rsidRPr="00AA2BF7">
        <w:rPr>
          <w:lang w:val="es-ES"/>
        </w:rPr>
        <w:t>sankaupos</w:t>
      </w:r>
      <w:proofErr w:type="spellEnd"/>
      <w:r w:rsidRPr="00AA2BF7">
        <w:rPr>
          <w:lang w:val="es-ES"/>
        </w:rPr>
        <w:t>;</w:t>
      </w:r>
    </w:p>
    <w:p w14:paraId="34E93E17" w14:textId="77777777" w:rsidR="009302F3" w:rsidRPr="00AA2BF7" w:rsidRDefault="009302F3" w:rsidP="00A86416">
      <w:pPr>
        <w:pStyle w:val="ListParagraph"/>
        <w:numPr>
          <w:ilvl w:val="0"/>
          <w:numId w:val="88"/>
        </w:numPr>
        <w:tabs>
          <w:tab w:val="left" w:pos="567"/>
        </w:tabs>
        <w:ind w:left="567" w:hanging="567"/>
      </w:pPr>
      <w:r w:rsidRPr="00AA2BF7">
        <w:lastRenderedPageBreak/>
        <w:t>svaigimas, nerimas, sunkumai miegant;</w:t>
      </w:r>
    </w:p>
    <w:p w14:paraId="72FFD890" w14:textId="77777777" w:rsidR="009302F3" w:rsidRPr="00AA2BF7" w:rsidRDefault="009302F3" w:rsidP="00A86416">
      <w:pPr>
        <w:pStyle w:val="ListParagraph"/>
        <w:numPr>
          <w:ilvl w:val="0"/>
          <w:numId w:val="88"/>
        </w:numPr>
        <w:tabs>
          <w:tab w:val="left" w:pos="567"/>
        </w:tabs>
        <w:ind w:left="567" w:hanging="567"/>
      </w:pPr>
      <w:r w:rsidRPr="00AA2BF7">
        <w:t>nuovargio jausmas, jėgų ir energijos trūkumas, galvos skausmas, įskaitant migreną;</w:t>
      </w:r>
    </w:p>
    <w:p w14:paraId="5C23EED8" w14:textId="77777777" w:rsidR="009302F3" w:rsidRPr="00AA2BF7" w:rsidRDefault="009302F3" w:rsidP="00A86416">
      <w:pPr>
        <w:pStyle w:val="ListParagraph"/>
        <w:numPr>
          <w:ilvl w:val="0"/>
          <w:numId w:val="88"/>
        </w:numPr>
        <w:tabs>
          <w:tab w:val="left" w:pos="567"/>
        </w:tabs>
        <w:ind w:left="567" w:hanging="567"/>
      </w:pPr>
      <w:r w:rsidRPr="00AA2BF7">
        <w:t>hemoro</w:t>
      </w:r>
      <w:r w:rsidR="00797F26" w:rsidRPr="00AA2BF7">
        <w:t>jus</w:t>
      </w:r>
      <w:r w:rsidRPr="00AA2BF7">
        <w:t>;</w:t>
      </w:r>
    </w:p>
    <w:p w14:paraId="698EA8E9" w14:textId="77777777" w:rsidR="009302F3" w:rsidRPr="00AA2BF7" w:rsidRDefault="009302F3" w:rsidP="00A86416">
      <w:pPr>
        <w:pStyle w:val="ListParagraph"/>
        <w:numPr>
          <w:ilvl w:val="0"/>
          <w:numId w:val="88"/>
        </w:numPr>
        <w:tabs>
          <w:tab w:val="left" w:pos="567"/>
        </w:tabs>
        <w:ind w:left="567" w:hanging="567"/>
      </w:pPr>
      <w:r w:rsidRPr="00AA2BF7">
        <w:t xml:space="preserve">kepenų uždegimas, įskaitant ir </w:t>
      </w:r>
      <w:r w:rsidR="00721A66" w:rsidRPr="00AA2BF7">
        <w:t xml:space="preserve">kepenų </w:t>
      </w:r>
      <w:r w:rsidRPr="00AA2BF7">
        <w:t>fermentų kiekio padidėjimą;</w:t>
      </w:r>
    </w:p>
    <w:p w14:paraId="20F2E7AF" w14:textId="77777777" w:rsidR="009302F3" w:rsidRPr="00AA2BF7" w:rsidRDefault="009302F3" w:rsidP="00A86416">
      <w:pPr>
        <w:pStyle w:val="ListParagraph"/>
        <w:numPr>
          <w:ilvl w:val="0"/>
          <w:numId w:val="88"/>
        </w:numPr>
        <w:tabs>
          <w:tab w:val="left" w:pos="567"/>
        </w:tabs>
        <w:ind w:left="567" w:hanging="567"/>
      </w:pPr>
      <w:r w:rsidRPr="00AA2BF7">
        <w:t xml:space="preserve">alerginės reakcijos, </w:t>
      </w:r>
      <w:r w:rsidR="00797F26" w:rsidRPr="00AA2BF7">
        <w:t>į</w:t>
      </w:r>
      <w:r w:rsidRPr="00AA2BF7">
        <w:t>skaitant dilgėlinę ir burnos ertmės uždegim</w:t>
      </w:r>
      <w:r w:rsidR="00797F26" w:rsidRPr="00AA2BF7">
        <w:t>ą</w:t>
      </w:r>
      <w:r w:rsidRPr="00AA2BF7">
        <w:t>;</w:t>
      </w:r>
    </w:p>
    <w:p w14:paraId="21AEF3C7" w14:textId="77777777" w:rsidR="009302F3" w:rsidRPr="00AA2BF7" w:rsidRDefault="009302F3" w:rsidP="00A86416">
      <w:pPr>
        <w:pStyle w:val="ListParagraph"/>
        <w:numPr>
          <w:ilvl w:val="0"/>
          <w:numId w:val="88"/>
        </w:numPr>
        <w:tabs>
          <w:tab w:val="left" w:pos="567"/>
        </w:tabs>
        <w:ind w:left="567" w:hanging="567"/>
      </w:pPr>
      <w:r w:rsidRPr="00AA2BF7">
        <w:t>apatinių kvėpavimo takų infekcijos;</w:t>
      </w:r>
    </w:p>
    <w:p w14:paraId="4FCACC8B" w14:textId="77777777" w:rsidR="009302F3" w:rsidRPr="00AA2BF7" w:rsidRDefault="009302F3" w:rsidP="00A86416">
      <w:pPr>
        <w:pStyle w:val="ListParagraph"/>
        <w:numPr>
          <w:ilvl w:val="0"/>
          <w:numId w:val="88"/>
        </w:numPr>
        <w:tabs>
          <w:tab w:val="left" w:pos="567"/>
        </w:tabs>
        <w:ind w:left="567" w:hanging="567"/>
      </w:pPr>
      <w:r w:rsidRPr="00AA2BF7">
        <w:t>limfmazgių padidėjimas;</w:t>
      </w:r>
    </w:p>
    <w:p w14:paraId="3215D3A1" w14:textId="77777777" w:rsidR="009302F3" w:rsidRPr="00AA2BF7" w:rsidRDefault="009302F3" w:rsidP="00A86416">
      <w:pPr>
        <w:pStyle w:val="ListParagraph"/>
        <w:numPr>
          <w:ilvl w:val="0"/>
          <w:numId w:val="88"/>
        </w:numPr>
        <w:tabs>
          <w:tab w:val="left" w:pos="567"/>
        </w:tabs>
        <w:ind w:left="567" w:hanging="567"/>
      </w:pPr>
      <w:r w:rsidRPr="00AA2BF7">
        <w:t>impotencija, nenormaliai stiprus ar užsitęsę</w:t>
      </w:r>
      <w:r w:rsidR="00797F26" w:rsidRPr="00AA2BF7">
        <w:t>s</w:t>
      </w:r>
      <w:r w:rsidRPr="00AA2BF7">
        <w:t xml:space="preserve"> menstr</w:t>
      </w:r>
      <w:r w:rsidR="00797F26" w:rsidRPr="00AA2BF7">
        <w:t>u</w:t>
      </w:r>
      <w:r w:rsidRPr="00AA2BF7">
        <w:t>acinis kraujavimas ar menstruacijų sutrikimas;</w:t>
      </w:r>
    </w:p>
    <w:p w14:paraId="0A6486E2" w14:textId="77777777" w:rsidR="009302F3" w:rsidRPr="00AA2BF7" w:rsidRDefault="009302F3" w:rsidP="00A86416">
      <w:pPr>
        <w:pStyle w:val="ListParagraph"/>
        <w:numPr>
          <w:ilvl w:val="0"/>
          <w:numId w:val="88"/>
        </w:numPr>
        <w:tabs>
          <w:tab w:val="left" w:pos="567"/>
        </w:tabs>
        <w:ind w:left="567" w:hanging="567"/>
      </w:pPr>
      <w:r w:rsidRPr="00AA2BF7">
        <w:t>raumenų sutr</w:t>
      </w:r>
      <w:r w:rsidR="00721A66" w:rsidRPr="00AA2BF7">
        <w:t>i</w:t>
      </w:r>
      <w:r w:rsidRPr="00AA2BF7">
        <w:t>kimai, tokie kaip silpnumas ir spazmai, sąnarių, raumenų ir nugaros skausmai;</w:t>
      </w:r>
    </w:p>
    <w:p w14:paraId="4D9732D7" w14:textId="77777777" w:rsidR="009302F3" w:rsidRPr="00AA2BF7" w:rsidRDefault="009302F3" w:rsidP="00A86416">
      <w:pPr>
        <w:pStyle w:val="ListParagraph"/>
        <w:numPr>
          <w:ilvl w:val="0"/>
          <w:numId w:val="88"/>
        </w:numPr>
        <w:tabs>
          <w:tab w:val="left" w:pos="567"/>
        </w:tabs>
        <w:ind w:left="567" w:hanging="567"/>
        <w:rPr>
          <w:lang w:val="pt-BR"/>
        </w:rPr>
      </w:pPr>
      <w:r w:rsidRPr="00AA2BF7">
        <w:rPr>
          <w:lang w:val="pt-BR"/>
        </w:rPr>
        <w:t>periferinės nervų sistemos nervų pažeidimas;</w:t>
      </w:r>
    </w:p>
    <w:p w14:paraId="3C86386C" w14:textId="77777777" w:rsidR="009302F3" w:rsidRPr="00AA2BF7" w:rsidRDefault="009302F3" w:rsidP="00A86416">
      <w:pPr>
        <w:pStyle w:val="ListParagraph"/>
        <w:numPr>
          <w:ilvl w:val="0"/>
          <w:numId w:val="88"/>
        </w:numPr>
        <w:tabs>
          <w:tab w:val="left" w:pos="567"/>
        </w:tabs>
        <w:ind w:left="567" w:hanging="567"/>
        <w:rPr>
          <w:lang w:val="pt-BR"/>
        </w:rPr>
      </w:pPr>
      <w:r w:rsidRPr="00AA2BF7">
        <w:rPr>
          <w:lang w:val="pt-BR"/>
        </w:rPr>
        <w:t>naktinis prakaitavimas, ni</w:t>
      </w:r>
      <w:r w:rsidR="00797F26" w:rsidRPr="00AA2BF7">
        <w:rPr>
          <w:lang w:val="pt-BR"/>
        </w:rPr>
        <w:t>e</w:t>
      </w:r>
      <w:r w:rsidRPr="00AA2BF7">
        <w:rPr>
          <w:lang w:val="pt-BR"/>
        </w:rPr>
        <w:t>žulys, bėrimas, įskaitant atsirandančius guzus odoje,</w:t>
      </w:r>
      <w:r w:rsidR="00941BBC" w:rsidRPr="00AA2BF7">
        <w:rPr>
          <w:lang w:val="pt-BR"/>
        </w:rPr>
        <w:t xml:space="preserve"> </w:t>
      </w:r>
      <w:r w:rsidR="003A327A" w:rsidRPr="00AA2BF7">
        <w:rPr>
          <w:lang w:val="pt-BR"/>
        </w:rPr>
        <w:t>odos infekcija,</w:t>
      </w:r>
      <w:r w:rsidRPr="00AA2BF7">
        <w:rPr>
          <w:lang w:val="pt-BR"/>
        </w:rPr>
        <w:t xml:space="preserve"> odos </w:t>
      </w:r>
      <w:r w:rsidR="00721A66" w:rsidRPr="00AA2BF7">
        <w:rPr>
          <w:lang w:val="pt-BR"/>
        </w:rPr>
        <w:t>a</w:t>
      </w:r>
      <w:r w:rsidRPr="00AA2BF7">
        <w:rPr>
          <w:lang w:val="pt-BR"/>
        </w:rPr>
        <w:t>r plaukų porų uždegimas, skysčių susikaupimas ląstelėse ir audiniuose</w:t>
      </w:r>
      <w:r w:rsidR="00797F26" w:rsidRPr="00AA2BF7">
        <w:rPr>
          <w:lang w:val="pt-BR"/>
        </w:rPr>
        <w:t>.</w:t>
      </w:r>
    </w:p>
    <w:p w14:paraId="7BC212EC" w14:textId="77777777" w:rsidR="00A118FA" w:rsidRPr="00AA2BF7" w:rsidRDefault="00A118FA" w:rsidP="00A86416"/>
    <w:p w14:paraId="5F5CE370" w14:textId="196BE2DF" w:rsidR="009302F3" w:rsidRPr="00AA2BF7" w:rsidRDefault="00B26591" w:rsidP="00A86416">
      <w:pPr>
        <w:keepNext/>
        <w:rPr>
          <w:szCs w:val="22"/>
          <w:lang w:val="cs-CZ"/>
        </w:rPr>
      </w:pPr>
      <w:r w:rsidRPr="00AA2BF7">
        <w:rPr>
          <w:b/>
          <w:szCs w:val="22"/>
          <w:lang w:val="cs-CZ"/>
        </w:rPr>
        <w:t>Nedažn</w:t>
      </w:r>
      <w:r w:rsidR="00AC5AF2">
        <w:rPr>
          <w:b/>
          <w:szCs w:val="22"/>
          <w:lang w:val="cs-CZ"/>
        </w:rPr>
        <w:t>as</w:t>
      </w:r>
      <w:r w:rsidRPr="00AA2BF7">
        <w:rPr>
          <w:szCs w:val="22"/>
          <w:lang w:val="cs-CZ"/>
        </w:rPr>
        <w:t xml:space="preserve">: gali pasireikšti rečiau </w:t>
      </w:r>
      <w:r w:rsidR="00AC5AF2">
        <w:rPr>
          <w:szCs w:val="22"/>
          <w:lang w:val="cs-CZ"/>
        </w:rPr>
        <w:t>kaip</w:t>
      </w:r>
      <w:r w:rsidR="00AC5AF2" w:rsidRPr="00AA2BF7">
        <w:rPr>
          <w:szCs w:val="22"/>
          <w:lang w:val="cs-CZ"/>
        </w:rPr>
        <w:t xml:space="preserve"> </w:t>
      </w:r>
      <w:r w:rsidRPr="00AA2BF7">
        <w:rPr>
          <w:szCs w:val="22"/>
          <w:lang w:val="cs-CZ"/>
        </w:rPr>
        <w:t xml:space="preserve">1 iš 100 </w:t>
      </w:r>
      <w:r w:rsidR="00AC5AF2">
        <w:rPr>
          <w:szCs w:val="22"/>
          <w:lang w:val="cs-CZ"/>
        </w:rPr>
        <w:t>asmenų</w:t>
      </w:r>
    </w:p>
    <w:p w14:paraId="098E3BB3"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nenormalūs</w:t>
      </w:r>
      <w:proofErr w:type="spellEnd"/>
      <w:r w:rsidRPr="00AA2BF7">
        <w:rPr>
          <w:lang w:val="en-GB"/>
        </w:rPr>
        <w:t xml:space="preserve"> </w:t>
      </w:r>
      <w:proofErr w:type="spellStart"/>
      <w:proofErr w:type="gramStart"/>
      <w:r w:rsidRPr="00AA2BF7">
        <w:rPr>
          <w:lang w:val="en-GB"/>
        </w:rPr>
        <w:t>sapnai</w:t>
      </w:r>
      <w:proofErr w:type="spellEnd"/>
      <w:r w:rsidRPr="00AA2BF7">
        <w:rPr>
          <w:lang w:val="en-GB"/>
        </w:rPr>
        <w:t>;</w:t>
      </w:r>
      <w:proofErr w:type="gramEnd"/>
    </w:p>
    <w:p w14:paraId="3094E6BE" w14:textId="77777777" w:rsidR="009302F3" w:rsidRPr="00AA2BF7" w:rsidRDefault="009302F3" w:rsidP="00A86416">
      <w:pPr>
        <w:pStyle w:val="ListParagraph"/>
        <w:numPr>
          <w:ilvl w:val="0"/>
          <w:numId w:val="92"/>
        </w:numPr>
        <w:ind w:left="567" w:hanging="567"/>
        <w:rPr>
          <w:lang w:val="pt-BR"/>
        </w:rPr>
      </w:pPr>
      <w:r w:rsidRPr="00AA2BF7">
        <w:rPr>
          <w:lang w:val="pt-BR"/>
        </w:rPr>
        <w:t>skonio jausmo praradimas ar sutrikimas;</w:t>
      </w:r>
    </w:p>
    <w:p w14:paraId="5B64E103"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plaukų</w:t>
      </w:r>
      <w:proofErr w:type="spellEnd"/>
      <w:r w:rsidRPr="00AA2BF7">
        <w:rPr>
          <w:lang w:val="en-GB"/>
        </w:rPr>
        <w:t xml:space="preserve"> </w:t>
      </w:r>
      <w:proofErr w:type="spellStart"/>
      <w:proofErr w:type="gramStart"/>
      <w:r w:rsidRPr="00AA2BF7">
        <w:rPr>
          <w:lang w:val="en-GB"/>
        </w:rPr>
        <w:t>slinkimas</w:t>
      </w:r>
      <w:proofErr w:type="spellEnd"/>
      <w:r w:rsidRPr="00AA2BF7">
        <w:rPr>
          <w:lang w:val="en-GB"/>
        </w:rPr>
        <w:t>;</w:t>
      </w:r>
      <w:proofErr w:type="gramEnd"/>
    </w:p>
    <w:p w14:paraId="48190FB3" w14:textId="2C3C823A" w:rsidR="009302F3" w:rsidRPr="00AA2BF7" w:rsidRDefault="009302F3" w:rsidP="00A86416">
      <w:pPr>
        <w:pStyle w:val="ListParagraph"/>
        <w:numPr>
          <w:ilvl w:val="0"/>
          <w:numId w:val="92"/>
        </w:numPr>
        <w:ind w:left="567" w:hanging="567"/>
        <w:rPr>
          <w:lang w:val="en-GB"/>
        </w:rPr>
      </w:pPr>
      <w:proofErr w:type="spellStart"/>
      <w:r w:rsidRPr="00AA2BF7">
        <w:rPr>
          <w:lang w:val="en-GB"/>
        </w:rPr>
        <w:t>pokyčiai</w:t>
      </w:r>
      <w:proofErr w:type="spellEnd"/>
      <w:r w:rsidRPr="00AA2BF7">
        <w:rPr>
          <w:lang w:val="en-GB"/>
        </w:rPr>
        <w:t xml:space="preserve"> </w:t>
      </w:r>
      <w:proofErr w:type="spellStart"/>
      <w:r w:rsidRPr="00AA2BF7">
        <w:rPr>
          <w:lang w:val="en-GB"/>
        </w:rPr>
        <w:t>elektrokardiogramoje</w:t>
      </w:r>
      <w:proofErr w:type="spellEnd"/>
      <w:r w:rsidR="00A279A7" w:rsidRPr="00AA2BF7">
        <w:rPr>
          <w:lang w:val="en-GB"/>
        </w:rPr>
        <w:t xml:space="preserve"> (EKG)</w:t>
      </w:r>
      <w:r w:rsidR="00797F26" w:rsidRPr="00AA2BF7">
        <w:rPr>
          <w:lang w:val="en-GB"/>
        </w:rPr>
        <w:t>,</w:t>
      </w:r>
      <w:r w:rsidRPr="00AA2BF7">
        <w:rPr>
          <w:lang w:val="en-GB"/>
        </w:rPr>
        <w:t xml:space="preserve"> </w:t>
      </w:r>
      <w:proofErr w:type="spellStart"/>
      <w:r w:rsidRPr="00AA2BF7">
        <w:rPr>
          <w:lang w:val="en-GB"/>
        </w:rPr>
        <w:t>vadinami</w:t>
      </w:r>
      <w:proofErr w:type="spellEnd"/>
      <w:r w:rsidRPr="00AA2BF7">
        <w:rPr>
          <w:lang w:val="en-GB"/>
        </w:rPr>
        <w:t xml:space="preserve"> </w:t>
      </w:r>
      <w:proofErr w:type="spellStart"/>
      <w:r w:rsidRPr="00AA2BF7">
        <w:rPr>
          <w:lang w:val="en-GB"/>
        </w:rPr>
        <w:t>atrioventrikuline</w:t>
      </w:r>
      <w:proofErr w:type="spellEnd"/>
      <w:r w:rsidRPr="00AA2BF7">
        <w:rPr>
          <w:lang w:val="en-GB"/>
        </w:rPr>
        <w:t xml:space="preserve"> </w:t>
      </w:r>
      <w:proofErr w:type="spellStart"/>
      <w:proofErr w:type="gramStart"/>
      <w:r w:rsidRPr="00AA2BF7">
        <w:rPr>
          <w:lang w:val="en-GB"/>
        </w:rPr>
        <w:t>blokada</w:t>
      </w:r>
      <w:proofErr w:type="spellEnd"/>
      <w:r w:rsidRPr="00AA2BF7">
        <w:rPr>
          <w:lang w:val="en-GB"/>
        </w:rPr>
        <w:t>;</w:t>
      </w:r>
      <w:proofErr w:type="gramEnd"/>
    </w:p>
    <w:p w14:paraId="047C172E"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plokštelių</w:t>
      </w:r>
      <w:proofErr w:type="spellEnd"/>
      <w:r w:rsidRPr="00AA2BF7">
        <w:rPr>
          <w:lang w:val="en-GB"/>
        </w:rPr>
        <w:t xml:space="preserve"> </w:t>
      </w:r>
      <w:proofErr w:type="spellStart"/>
      <w:r w:rsidRPr="00AA2BF7">
        <w:rPr>
          <w:lang w:val="en-GB"/>
        </w:rPr>
        <w:t>susidarymas</w:t>
      </w:r>
      <w:proofErr w:type="spellEnd"/>
      <w:r w:rsidRPr="00AA2BF7">
        <w:rPr>
          <w:lang w:val="en-GB"/>
        </w:rPr>
        <w:t xml:space="preserve"> </w:t>
      </w:r>
      <w:proofErr w:type="spellStart"/>
      <w:r w:rsidRPr="00AA2BF7">
        <w:rPr>
          <w:lang w:val="en-GB"/>
        </w:rPr>
        <w:t>arterijose</w:t>
      </w:r>
      <w:proofErr w:type="spellEnd"/>
      <w:r w:rsidRPr="00AA2BF7">
        <w:rPr>
          <w:lang w:val="en-GB"/>
        </w:rPr>
        <w:t xml:space="preserve">, </w:t>
      </w:r>
      <w:proofErr w:type="spellStart"/>
      <w:r w:rsidRPr="00AA2BF7">
        <w:rPr>
          <w:lang w:val="en-GB"/>
        </w:rPr>
        <w:t>dėl</w:t>
      </w:r>
      <w:proofErr w:type="spellEnd"/>
      <w:r w:rsidRPr="00AA2BF7">
        <w:rPr>
          <w:lang w:val="en-GB"/>
        </w:rPr>
        <w:t xml:space="preserve"> </w:t>
      </w:r>
      <w:proofErr w:type="spellStart"/>
      <w:r w:rsidRPr="00AA2BF7">
        <w:rPr>
          <w:lang w:val="en-GB"/>
        </w:rPr>
        <w:t>kurių</w:t>
      </w:r>
      <w:proofErr w:type="spellEnd"/>
      <w:r w:rsidRPr="00AA2BF7">
        <w:rPr>
          <w:lang w:val="en-GB"/>
        </w:rPr>
        <w:t xml:space="preserve"> Jus </w:t>
      </w:r>
      <w:proofErr w:type="spellStart"/>
      <w:r w:rsidRPr="00AA2BF7">
        <w:rPr>
          <w:lang w:val="en-GB"/>
        </w:rPr>
        <w:t>gali</w:t>
      </w:r>
      <w:proofErr w:type="spellEnd"/>
      <w:r w:rsidRPr="00AA2BF7">
        <w:rPr>
          <w:lang w:val="en-GB"/>
        </w:rPr>
        <w:t xml:space="preserve"> </w:t>
      </w:r>
      <w:proofErr w:type="spellStart"/>
      <w:r w:rsidRPr="00AA2BF7">
        <w:rPr>
          <w:lang w:val="en-GB"/>
        </w:rPr>
        <w:t>ištikti</w:t>
      </w:r>
      <w:proofErr w:type="spellEnd"/>
      <w:r w:rsidRPr="00AA2BF7">
        <w:rPr>
          <w:lang w:val="en-GB"/>
        </w:rPr>
        <w:t xml:space="preserve"> </w:t>
      </w:r>
      <w:proofErr w:type="spellStart"/>
      <w:r w:rsidRPr="00AA2BF7">
        <w:rPr>
          <w:lang w:val="en-GB"/>
        </w:rPr>
        <w:t>širdies</w:t>
      </w:r>
      <w:proofErr w:type="spellEnd"/>
      <w:r w:rsidRPr="00AA2BF7">
        <w:rPr>
          <w:lang w:val="en-GB"/>
        </w:rPr>
        <w:t xml:space="preserve"> </w:t>
      </w:r>
      <w:proofErr w:type="spellStart"/>
      <w:r w:rsidRPr="00AA2BF7">
        <w:rPr>
          <w:lang w:val="en-GB"/>
        </w:rPr>
        <w:t>smūgis</w:t>
      </w:r>
      <w:proofErr w:type="spellEnd"/>
      <w:r w:rsidRPr="00AA2BF7">
        <w:rPr>
          <w:lang w:val="en-GB"/>
        </w:rPr>
        <w:t xml:space="preserve"> </w:t>
      </w:r>
      <w:proofErr w:type="spellStart"/>
      <w:r w:rsidRPr="00AA2BF7">
        <w:rPr>
          <w:lang w:val="en-GB"/>
        </w:rPr>
        <w:t>ar</w:t>
      </w:r>
      <w:proofErr w:type="spellEnd"/>
      <w:r w:rsidRPr="00AA2BF7">
        <w:rPr>
          <w:lang w:val="en-GB"/>
        </w:rPr>
        <w:t xml:space="preserve"> </w:t>
      </w:r>
      <w:proofErr w:type="spellStart"/>
      <w:proofErr w:type="gramStart"/>
      <w:r w:rsidRPr="00AA2BF7">
        <w:rPr>
          <w:lang w:val="en-GB"/>
        </w:rPr>
        <w:t>insultas</w:t>
      </w:r>
      <w:proofErr w:type="spellEnd"/>
      <w:r w:rsidRPr="00AA2BF7">
        <w:rPr>
          <w:lang w:val="en-GB"/>
        </w:rPr>
        <w:t>;</w:t>
      </w:r>
      <w:proofErr w:type="gramEnd"/>
    </w:p>
    <w:p w14:paraId="2791E853"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kraujagyslių</w:t>
      </w:r>
      <w:proofErr w:type="spellEnd"/>
      <w:r w:rsidRPr="00AA2BF7">
        <w:rPr>
          <w:lang w:val="en-GB"/>
        </w:rPr>
        <w:t xml:space="preserve"> </w:t>
      </w:r>
      <w:proofErr w:type="spellStart"/>
      <w:r w:rsidRPr="00AA2BF7">
        <w:rPr>
          <w:lang w:val="en-GB"/>
        </w:rPr>
        <w:t>ir</w:t>
      </w:r>
      <w:proofErr w:type="spellEnd"/>
      <w:r w:rsidRPr="00AA2BF7">
        <w:rPr>
          <w:lang w:val="en-GB"/>
        </w:rPr>
        <w:t xml:space="preserve"> </w:t>
      </w:r>
      <w:proofErr w:type="spellStart"/>
      <w:r w:rsidRPr="00AA2BF7">
        <w:rPr>
          <w:lang w:val="en-GB"/>
        </w:rPr>
        <w:t>kapiliarų</w:t>
      </w:r>
      <w:proofErr w:type="spellEnd"/>
      <w:r w:rsidRPr="00AA2BF7">
        <w:rPr>
          <w:lang w:val="en-GB"/>
        </w:rPr>
        <w:t xml:space="preserve"> </w:t>
      </w:r>
      <w:proofErr w:type="spellStart"/>
      <w:proofErr w:type="gramStart"/>
      <w:r w:rsidRPr="00AA2BF7">
        <w:rPr>
          <w:lang w:val="en-GB"/>
        </w:rPr>
        <w:t>uždegimas</w:t>
      </w:r>
      <w:proofErr w:type="spellEnd"/>
      <w:r w:rsidRPr="00AA2BF7">
        <w:rPr>
          <w:lang w:val="en-GB"/>
        </w:rPr>
        <w:t>;</w:t>
      </w:r>
      <w:proofErr w:type="gramEnd"/>
    </w:p>
    <w:p w14:paraId="238A7CDD"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tulžies</w:t>
      </w:r>
      <w:proofErr w:type="spellEnd"/>
      <w:r w:rsidRPr="00AA2BF7">
        <w:rPr>
          <w:lang w:val="en-GB"/>
        </w:rPr>
        <w:t xml:space="preserve"> </w:t>
      </w:r>
      <w:proofErr w:type="spellStart"/>
      <w:r w:rsidRPr="00AA2BF7">
        <w:rPr>
          <w:lang w:val="en-GB"/>
        </w:rPr>
        <w:t>pūslės</w:t>
      </w:r>
      <w:proofErr w:type="spellEnd"/>
      <w:r w:rsidRPr="00AA2BF7">
        <w:rPr>
          <w:lang w:val="en-GB"/>
        </w:rPr>
        <w:t xml:space="preserve"> </w:t>
      </w:r>
      <w:proofErr w:type="spellStart"/>
      <w:r w:rsidRPr="00AA2BF7">
        <w:rPr>
          <w:lang w:val="en-GB"/>
        </w:rPr>
        <w:t>latakų</w:t>
      </w:r>
      <w:proofErr w:type="spellEnd"/>
      <w:r w:rsidRPr="00AA2BF7">
        <w:rPr>
          <w:lang w:val="en-GB"/>
        </w:rPr>
        <w:t xml:space="preserve"> </w:t>
      </w:r>
      <w:proofErr w:type="spellStart"/>
      <w:proofErr w:type="gramStart"/>
      <w:r w:rsidRPr="00AA2BF7">
        <w:rPr>
          <w:lang w:val="en-GB"/>
        </w:rPr>
        <w:t>uždegimas</w:t>
      </w:r>
      <w:proofErr w:type="spellEnd"/>
      <w:r w:rsidRPr="00AA2BF7">
        <w:rPr>
          <w:lang w:val="en-GB"/>
        </w:rPr>
        <w:t>;</w:t>
      </w:r>
      <w:proofErr w:type="gramEnd"/>
    </w:p>
    <w:p w14:paraId="12E4F36B"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nekontroliuojamas</w:t>
      </w:r>
      <w:proofErr w:type="spellEnd"/>
      <w:r w:rsidRPr="00AA2BF7">
        <w:rPr>
          <w:lang w:val="en-GB"/>
        </w:rPr>
        <w:t xml:space="preserve"> </w:t>
      </w:r>
      <w:proofErr w:type="spellStart"/>
      <w:r w:rsidRPr="00AA2BF7">
        <w:rPr>
          <w:lang w:val="en-GB"/>
        </w:rPr>
        <w:t>kūno</w:t>
      </w:r>
      <w:proofErr w:type="spellEnd"/>
      <w:r w:rsidRPr="00AA2BF7">
        <w:rPr>
          <w:lang w:val="en-GB"/>
        </w:rPr>
        <w:t xml:space="preserve"> </w:t>
      </w:r>
      <w:proofErr w:type="spellStart"/>
      <w:proofErr w:type="gramStart"/>
      <w:r w:rsidRPr="00AA2BF7">
        <w:rPr>
          <w:lang w:val="en-GB"/>
        </w:rPr>
        <w:t>drebulys</w:t>
      </w:r>
      <w:proofErr w:type="spellEnd"/>
      <w:r w:rsidRPr="00AA2BF7">
        <w:rPr>
          <w:lang w:val="en-GB"/>
        </w:rPr>
        <w:t>;</w:t>
      </w:r>
      <w:proofErr w:type="gramEnd"/>
    </w:p>
    <w:p w14:paraId="745B0E22"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vidurių</w:t>
      </w:r>
      <w:proofErr w:type="spellEnd"/>
      <w:r w:rsidRPr="00AA2BF7">
        <w:rPr>
          <w:lang w:val="en-GB"/>
        </w:rPr>
        <w:t xml:space="preserve"> </w:t>
      </w:r>
      <w:proofErr w:type="spellStart"/>
      <w:proofErr w:type="gramStart"/>
      <w:r w:rsidRPr="00AA2BF7">
        <w:rPr>
          <w:lang w:val="en-GB"/>
        </w:rPr>
        <w:t>užkietėjimas</w:t>
      </w:r>
      <w:proofErr w:type="spellEnd"/>
      <w:r w:rsidRPr="00AA2BF7">
        <w:rPr>
          <w:lang w:val="en-GB"/>
        </w:rPr>
        <w:t>;</w:t>
      </w:r>
      <w:proofErr w:type="gramEnd"/>
    </w:p>
    <w:p w14:paraId="643A2C61"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giliųjų</w:t>
      </w:r>
      <w:proofErr w:type="spellEnd"/>
      <w:r w:rsidRPr="00AA2BF7">
        <w:rPr>
          <w:lang w:val="en-GB"/>
        </w:rPr>
        <w:t xml:space="preserve"> </w:t>
      </w:r>
      <w:proofErr w:type="spellStart"/>
      <w:r w:rsidRPr="00AA2BF7">
        <w:rPr>
          <w:lang w:val="en-GB"/>
        </w:rPr>
        <w:t>venų</w:t>
      </w:r>
      <w:proofErr w:type="spellEnd"/>
      <w:r w:rsidRPr="00AA2BF7">
        <w:rPr>
          <w:lang w:val="en-GB"/>
        </w:rPr>
        <w:t xml:space="preserve"> </w:t>
      </w:r>
      <w:proofErr w:type="spellStart"/>
      <w:r w:rsidRPr="00AA2BF7">
        <w:rPr>
          <w:lang w:val="en-GB"/>
        </w:rPr>
        <w:t>uždegimas</w:t>
      </w:r>
      <w:proofErr w:type="spellEnd"/>
      <w:r w:rsidRPr="00AA2BF7">
        <w:rPr>
          <w:lang w:val="en-GB"/>
        </w:rPr>
        <w:t xml:space="preserve"> </w:t>
      </w:r>
      <w:proofErr w:type="spellStart"/>
      <w:r w:rsidRPr="00AA2BF7">
        <w:rPr>
          <w:lang w:val="en-GB"/>
        </w:rPr>
        <w:t>dėl</w:t>
      </w:r>
      <w:proofErr w:type="spellEnd"/>
      <w:r w:rsidRPr="00AA2BF7">
        <w:rPr>
          <w:lang w:val="en-GB"/>
        </w:rPr>
        <w:t xml:space="preserve"> </w:t>
      </w:r>
      <w:proofErr w:type="spellStart"/>
      <w:r w:rsidRPr="00AA2BF7">
        <w:rPr>
          <w:lang w:val="en-GB"/>
        </w:rPr>
        <w:t>kraujo</w:t>
      </w:r>
      <w:proofErr w:type="spellEnd"/>
      <w:r w:rsidRPr="00AA2BF7">
        <w:rPr>
          <w:lang w:val="en-GB"/>
        </w:rPr>
        <w:t xml:space="preserve"> </w:t>
      </w:r>
      <w:proofErr w:type="spellStart"/>
      <w:proofErr w:type="gramStart"/>
      <w:r w:rsidRPr="00AA2BF7">
        <w:rPr>
          <w:lang w:val="en-GB"/>
        </w:rPr>
        <w:t>krešumo</w:t>
      </w:r>
      <w:proofErr w:type="spellEnd"/>
      <w:r w:rsidRPr="00AA2BF7">
        <w:rPr>
          <w:lang w:val="en-GB"/>
        </w:rPr>
        <w:t>;</w:t>
      </w:r>
      <w:proofErr w:type="gramEnd"/>
    </w:p>
    <w:p w14:paraId="26C57329"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burnos</w:t>
      </w:r>
      <w:proofErr w:type="spellEnd"/>
      <w:r w:rsidRPr="00AA2BF7">
        <w:rPr>
          <w:lang w:val="en-GB"/>
        </w:rPr>
        <w:t xml:space="preserve"> </w:t>
      </w:r>
      <w:proofErr w:type="spellStart"/>
      <w:proofErr w:type="gramStart"/>
      <w:r w:rsidRPr="00AA2BF7">
        <w:rPr>
          <w:lang w:val="en-GB"/>
        </w:rPr>
        <w:t>sausmė</w:t>
      </w:r>
      <w:proofErr w:type="spellEnd"/>
      <w:r w:rsidRPr="00AA2BF7">
        <w:rPr>
          <w:lang w:val="en-GB"/>
        </w:rPr>
        <w:t>;</w:t>
      </w:r>
      <w:proofErr w:type="gramEnd"/>
    </w:p>
    <w:p w14:paraId="7FDFB146"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negebėjimas</w:t>
      </w:r>
      <w:proofErr w:type="spellEnd"/>
      <w:r w:rsidRPr="00AA2BF7">
        <w:rPr>
          <w:lang w:val="en-GB"/>
        </w:rPr>
        <w:t xml:space="preserve"> </w:t>
      </w:r>
      <w:proofErr w:type="spellStart"/>
      <w:r w:rsidRPr="00AA2BF7">
        <w:rPr>
          <w:lang w:val="en-GB"/>
        </w:rPr>
        <w:t>valingai</w:t>
      </w:r>
      <w:proofErr w:type="spellEnd"/>
      <w:r w:rsidRPr="00AA2BF7">
        <w:rPr>
          <w:lang w:val="en-GB"/>
        </w:rPr>
        <w:t xml:space="preserve"> </w:t>
      </w:r>
      <w:proofErr w:type="spellStart"/>
      <w:r w:rsidRPr="00AA2BF7">
        <w:rPr>
          <w:lang w:val="en-GB"/>
        </w:rPr>
        <w:t>kontroliuoti</w:t>
      </w:r>
      <w:proofErr w:type="spellEnd"/>
      <w:r w:rsidRPr="00AA2BF7">
        <w:rPr>
          <w:lang w:val="en-GB"/>
        </w:rPr>
        <w:t xml:space="preserve"> </w:t>
      </w:r>
      <w:proofErr w:type="spellStart"/>
      <w:proofErr w:type="gramStart"/>
      <w:r w:rsidRPr="00AA2BF7">
        <w:rPr>
          <w:lang w:val="en-GB"/>
        </w:rPr>
        <w:t>žarnyno</w:t>
      </w:r>
      <w:proofErr w:type="spellEnd"/>
      <w:r w:rsidRPr="00AA2BF7">
        <w:rPr>
          <w:lang w:val="en-GB"/>
        </w:rPr>
        <w:t>;</w:t>
      </w:r>
      <w:proofErr w:type="gramEnd"/>
    </w:p>
    <w:p w14:paraId="43A0D246"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plonojo</w:t>
      </w:r>
      <w:proofErr w:type="spellEnd"/>
      <w:r w:rsidRPr="00AA2BF7">
        <w:rPr>
          <w:lang w:val="en-GB"/>
        </w:rPr>
        <w:t xml:space="preserve"> </w:t>
      </w:r>
      <w:proofErr w:type="spellStart"/>
      <w:r w:rsidRPr="00AA2BF7">
        <w:rPr>
          <w:lang w:val="en-GB"/>
        </w:rPr>
        <w:t>žarnyno</w:t>
      </w:r>
      <w:proofErr w:type="spellEnd"/>
      <w:r w:rsidRPr="00AA2BF7">
        <w:rPr>
          <w:lang w:val="en-GB"/>
        </w:rPr>
        <w:t xml:space="preserve"> </w:t>
      </w:r>
      <w:proofErr w:type="spellStart"/>
      <w:r w:rsidRPr="00AA2BF7">
        <w:rPr>
          <w:lang w:val="en-GB"/>
        </w:rPr>
        <w:t>dalies</w:t>
      </w:r>
      <w:proofErr w:type="spellEnd"/>
      <w:r w:rsidR="005B5162" w:rsidRPr="00AA2BF7">
        <w:rPr>
          <w:lang w:val="en-GB"/>
        </w:rPr>
        <w:t>,</w:t>
      </w:r>
      <w:r w:rsidRPr="00AA2BF7">
        <w:rPr>
          <w:lang w:val="en-GB"/>
        </w:rPr>
        <w:t xml:space="preserve"> </w:t>
      </w:r>
      <w:proofErr w:type="spellStart"/>
      <w:r w:rsidRPr="00AA2BF7">
        <w:rPr>
          <w:lang w:val="en-GB"/>
        </w:rPr>
        <w:t>esančios</w:t>
      </w:r>
      <w:proofErr w:type="spellEnd"/>
      <w:r w:rsidRPr="00AA2BF7">
        <w:rPr>
          <w:lang w:val="en-GB"/>
        </w:rPr>
        <w:t xml:space="preserve"> </w:t>
      </w:r>
      <w:proofErr w:type="spellStart"/>
      <w:r w:rsidRPr="00AA2BF7">
        <w:rPr>
          <w:lang w:val="en-GB"/>
        </w:rPr>
        <w:t>prie</w:t>
      </w:r>
      <w:proofErr w:type="spellEnd"/>
      <w:r w:rsidRPr="00AA2BF7">
        <w:rPr>
          <w:lang w:val="en-GB"/>
        </w:rPr>
        <w:t xml:space="preserve"> </w:t>
      </w:r>
      <w:proofErr w:type="spellStart"/>
      <w:r w:rsidRPr="00AA2BF7">
        <w:rPr>
          <w:lang w:val="en-GB"/>
        </w:rPr>
        <w:t>skrandžio</w:t>
      </w:r>
      <w:proofErr w:type="spellEnd"/>
      <w:r w:rsidR="005B5162" w:rsidRPr="00AA2BF7">
        <w:rPr>
          <w:lang w:val="en-GB"/>
        </w:rPr>
        <w:t>,</w:t>
      </w:r>
      <w:r w:rsidRPr="00AA2BF7">
        <w:rPr>
          <w:lang w:val="en-GB"/>
        </w:rPr>
        <w:t xml:space="preserve"> </w:t>
      </w:r>
      <w:proofErr w:type="spellStart"/>
      <w:r w:rsidRPr="00AA2BF7">
        <w:rPr>
          <w:lang w:val="en-GB"/>
        </w:rPr>
        <w:t>uždegimas</w:t>
      </w:r>
      <w:proofErr w:type="spellEnd"/>
      <w:r w:rsidRPr="00AA2BF7">
        <w:rPr>
          <w:lang w:val="en-GB"/>
        </w:rPr>
        <w:t xml:space="preserve">, </w:t>
      </w:r>
      <w:proofErr w:type="spellStart"/>
      <w:r w:rsidRPr="00AA2BF7">
        <w:rPr>
          <w:lang w:val="en-GB"/>
        </w:rPr>
        <w:t>žaizdos</w:t>
      </w:r>
      <w:proofErr w:type="spellEnd"/>
      <w:r w:rsidRPr="00AA2BF7">
        <w:rPr>
          <w:lang w:val="en-GB"/>
        </w:rPr>
        <w:t xml:space="preserve"> </w:t>
      </w:r>
      <w:proofErr w:type="spellStart"/>
      <w:r w:rsidRPr="00AA2BF7">
        <w:rPr>
          <w:lang w:val="en-GB"/>
        </w:rPr>
        <w:t>ar</w:t>
      </w:r>
      <w:proofErr w:type="spellEnd"/>
      <w:r w:rsidRPr="00AA2BF7">
        <w:rPr>
          <w:lang w:val="en-GB"/>
        </w:rPr>
        <w:t xml:space="preserve"> </w:t>
      </w:r>
      <w:proofErr w:type="spellStart"/>
      <w:r w:rsidRPr="00AA2BF7">
        <w:rPr>
          <w:lang w:val="en-GB"/>
        </w:rPr>
        <w:t>opos</w:t>
      </w:r>
      <w:proofErr w:type="spellEnd"/>
      <w:r w:rsidRPr="00AA2BF7">
        <w:rPr>
          <w:lang w:val="en-GB"/>
        </w:rPr>
        <w:t xml:space="preserve"> </w:t>
      </w:r>
      <w:proofErr w:type="spellStart"/>
      <w:r w:rsidRPr="00AA2BF7">
        <w:rPr>
          <w:lang w:val="en-GB"/>
        </w:rPr>
        <w:t>virškin</w:t>
      </w:r>
      <w:r w:rsidR="00A65D71" w:rsidRPr="00AA2BF7">
        <w:rPr>
          <w:lang w:val="en-GB"/>
        </w:rPr>
        <w:t>imo</w:t>
      </w:r>
      <w:proofErr w:type="spellEnd"/>
      <w:r w:rsidRPr="00AA2BF7">
        <w:rPr>
          <w:lang w:val="en-GB"/>
        </w:rPr>
        <w:t xml:space="preserve"> </w:t>
      </w:r>
      <w:proofErr w:type="spellStart"/>
      <w:r w:rsidRPr="00AA2BF7">
        <w:rPr>
          <w:lang w:val="en-GB"/>
        </w:rPr>
        <w:t>trakte</w:t>
      </w:r>
      <w:proofErr w:type="spellEnd"/>
      <w:r w:rsidRPr="00AA2BF7">
        <w:rPr>
          <w:lang w:val="en-GB"/>
        </w:rPr>
        <w:t xml:space="preserve">, </w:t>
      </w:r>
      <w:proofErr w:type="spellStart"/>
      <w:r w:rsidRPr="00AA2BF7">
        <w:rPr>
          <w:lang w:val="en-GB"/>
        </w:rPr>
        <w:t>kraujavimas</w:t>
      </w:r>
      <w:proofErr w:type="spellEnd"/>
      <w:r w:rsidRPr="00AA2BF7">
        <w:rPr>
          <w:lang w:val="en-GB"/>
        </w:rPr>
        <w:t xml:space="preserve"> </w:t>
      </w:r>
      <w:proofErr w:type="spellStart"/>
      <w:r w:rsidRPr="00AA2BF7">
        <w:rPr>
          <w:lang w:val="en-GB"/>
        </w:rPr>
        <w:t>iš</w:t>
      </w:r>
      <w:proofErr w:type="spellEnd"/>
      <w:r w:rsidRPr="00AA2BF7">
        <w:rPr>
          <w:lang w:val="en-GB"/>
        </w:rPr>
        <w:t xml:space="preserve"> </w:t>
      </w:r>
      <w:proofErr w:type="spellStart"/>
      <w:r w:rsidRPr="00AA2BF7">
        <w:rPr>
          <w:lang w:val="en-GB"/>
        </w:rPr>
        <w:t>žarnyno</w:t>
      </w:r>
      <w:proofErr w:type="spellEnd"/>
      <w:r w:rsidRPr="00AA2BF7">
        <w:rPr>
          <w:lang w:val="en-GB"/>
        </w:rPr>
        <w:t xml:space="preserve"> </w:t>
      </w:r>
      <w:proofErr w:type="spellStart"/>
      <w:r w:rsidR="00F929C8" w:rsidRPr="00AA2BF7">
        <w:rPr>
          <w:lang w:val="en-GB"/>
        </w:rPr>
        <w:t>a</w:t>
      </w:r>
      <w:r w:rsidRPr="00AA2BF7">
        <w:rPr>
          <w:lang w:val="en-GB"/>
        </w:rPr>
        <w:t>r</w:t>
      </w:r>
      <w:proofErr w:type="spellEnd"/>
      <w:r w:rsidRPr="00AA2BF7">
        <w:rPr>
          <w:lang w:val="en-GB"/>
        </w:rPr>
        <w:t xml:space="preserve"> </w:t>
      </w:r>
      <w:proofErr w:type="spellStart"/>
      <w:r w:rsidR="00797F26" w:rsidRPr="00AA2BF7">
        <w:rPr>
          <w:lang w:val="en-GB"/>
        </w:rPr>
        <w:t>tiesiosios</w:t>
      </w:r>
      <w:proofErr w:type="spellEnd"/>
      <w:r w:rsidR="00797F26" w:rsidRPr="00AA2BF7">
        <w:rPr>
          <w:lang w:val="en-GB"/>
        </w:rPr>
        <w:t xml:space="preserve"> </w:t>
      </w:r>
      <w:proofErr w:type="spellStart"/>
      <w:proofErr w:type="gramStart"/>
      <w:r w:rsidR="00797F26" w:rsidRPr="00AA2BF7">
        <w:rPr>
          <w:lang w:val="en-GB"/>
        </w:rPr>
        <w:t>žarnos</w:t>
      </w:r>
      <w:proofErr w:type="spellEnd"/>
      <w:r w:rsidRPr="00AA2BF7">
        <w:rPr>
          <w:lang w:val="en-GB"/>
        </w:rPr>
        <w:t>;</w:t>
      </w:r>
      <w:proofErr w:type="gramEnd"/>
    </w:p>
    <w:p w14:paraId="0BAFAD69"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eritrocitai</w:t>
      </w:r>
      <w:proofErr w:type="spellEnd"/>
      <w:r w:rsidRPr="00AA2BF7">
        <w:rPr>
          <w:lang w:val="en-GB"/>
        </w:rPr>
        <w:t xml:space="preserve"> </w:t>
      </w:r>
      <w:proofErr w:type="spellStart"/>
      <w:proofErr w:type="gramStart"/>
      <w:r w:rsidRPr="00AA2BF7">
        <w:rPr>
          <w:lang w:val="en-GB"/>
        </w:rPr>
        <w:t>šlapime</w:t>
      </w:r>
      <w:proofErr w:type="spellEnd"/>
      <w:r w:rsidRPr="00AA2BF7">
        <w:rPr>
          <w:lang w:val="en-GB"/>
        </w:rPr>
        <w:t>;</w:t>
      </w:r>
      <w:proofErr w:type="gramEnd"/>
    </w:p>
    <w:p w14:paraId="4087576A" w14:textId="5F19FDFC" w:rsidR="00077DAE" w:rsidRPr="008F5894" w:rsidRDefault="00077DAE" w:rsidP="00A86416">
      <w:pPr>
        <w:pStyle w:val="ListParagraph"/>
        <w:numPr>
          <w:ilvl w:val="0"/>
          <w:numId w:val="92"/>
        </w:numPr>
        <w:ind w:left="567" w:hanging="567"/>
        <w:rPr>
          <w:lang w:val="es-ES"/>
        </w:rPr>
      </w:pPr>
      <w:proofErr w:type="spellStart"/>
      <w:r w:rsidRPr="008F5894">
        <w:rPr>
          <w:lang w:val="es-ES"/>
        </w:rPr>
        <w:t>odos</w:t>
      </w:r>
      <w:proofErr w:type="spellEnd"/>
      <w:r w:rsidRPr="008F5894">
        <w:rPr>
          <w:lang w:val="es-ES"/>
        </w:rPr>
        <w:t xml:space="preserve"> ar </w:t>
      </w:r>
      <w:proofErr w:type="spellStart"/>
      <w:r w:rsidRPr="008F5894">
        <w:rPr>
          <w:lang w:val="es-ES"/>
        </w:rPr>
        <w:t>akių</w:t>
      </w:r>
      <w:proofErr w:type="spellEnd"/>
      <w:r w:rsidRPr="008F5894">
        <w:rPr>
          <w:lang w:val="es-ES"/>
        </w:rPr>
        <w:t xml:space="preserve"> </w:t>
      </w:r>
      <w:proofErr w:type="spellStart"/>
      <w:r w:rsidRPr="008F5894">
        <w:rPr>
          <w:lang w:val="es-ES"/>
        </w:rPr>
        <w:t>obuolių</w:t>
      </w:r>
      <w:proofErr w:type="spellEnd"/>
      <w:r w:rsidRPr="008F5894">
        <w:rPr>
          <w:lang w:val="es-ES"/>
        </w:rPr>
        <w:t xml:space="preserve"> </w:t>
      </w:r>
      <w:proofErr w:type="spellStart"/>
      <w:r w:rsidRPr="008F5894">
        <w:rPr>
          <w:lang w:val="es-ES"/>
        </w:rPr>
        <w:t>pageltimas</w:t>
      </w:r>
      <w:proofErr w:type="spellEnd"/>
      <w:r w:rsidRPr="008F5894">
        <w:rPr>
          <w:lang w:val="es-ES"/>
        </w:rPr>
        <w:t xml:space="preserve"> (</w:t>
      </w:r>
      <w:proofErr w:type="spellStart"/>
      <w:r w:rsidRPr="008F5894">
        <w:rPr>
          <w:lang w:val="es-ES"/>
        </w:rPr>
        <w:t>gelta</w:t>
      </w:r>
      <w:proofErr w:type="spellEnd"/>
      <w:r w:rsidRPr="008F5894">
        <w:rPr>
          <w:lang w:val="es-ES"/>
        </w:rPr>
        <w:t>);</w:t>
      </w:r>
    </w:p>
    <w:p w14:paraId="6D9C50C9" w14:textId="77777777" w:rsidR="009302F3" w:rsidRPr="008F5894" w:rsidRDefault="009302F3" w:rsidP="00A86416">
      <w:pPr>
        <w:pStyle w:val="ListParagraph"/>
        <w:numPr>
          <w:ilvl w:val="0"/>
          <w:numId w:val="92"/>
        </w:numPr>
        <w:ind w:left="567" w:hanging="567"/>
        <w:rPr>
          <w:lang w:val="es-ES"/>
        </w:rPr>
      </w:pPr>
      <w:proofErr w:type="spellStart"/>
      <w:r w:rsidRPr="008F5894">
        <w:rPr>
          <w:lang w:val="es-ES"/>
        </w:rPr>
        <w:t>riebalų</w:t>
      </w:r>
      <w:proofErr w:type="spellEnd"/>
      <w:r w:rsidRPr="008F5894">
        <w:rPr>
          <w:lang w:val="es-ES"/>
        </w:rPr>
        <w:t xml:space="preserve"> </w:t>
      </w:r>
      <w:proofErr w:type="spellStart"/>
      <w:r w:rsidRPr="008F5894">
        <w:rPr>
          <w:lang w:val="es-ES"/>
        </w:rPr>
        <w:t>sankaupos</w:t>
      </w:r>
      <w:proofErr w:type="spellEnd"/>
      <w:r w:rsidRPr="008F5894">
        <w:rPr>
          <w:lang w:val="es-ES"/>
        </w:rPr>
        <w:t xml:space="preserve"> </w:t>
      </w:r>
      <w:proofErr w:type="spellStart"/>
      <w:r w:rsidRPr="008F5894">
        <w:rPr>
          <w:lang w:val="es-ES"/>
        </w:rPr>
        <w:t>kepenyse</w:t>
      </w:r>
      <w:proofErr w:type="spellEnd"/>
      <w:r w:rsidRPr="008F5894">
        <w:rPr>
          <w:lang w:val="es-ES"/>
        </w:rPr>
        <w:t xml:space="preserve">, </w:t>
      </w:r>
      <w:proofErr w:type="spellStart"/>
      <w:r w:rsidRPr="008F5894">
        <w:rPr>
          <w:lang w:val="es-ES"/>
        </w:rPr>
        <w:t>kepenų</w:t>
      </w:r>
      <w:proofErr w:type="spellEnd"/>
      <w:r w:rsidRPr="008F5894">
        <w:rPr>
          <w:lang w:val="es-ES"/>
        </w:rPr>
        <w:t xml:space="preserve"> </w:t>
      </w:r>
      <w:proofErr w:type="spellStart"/>
      <w:r w:rsidRPr="008F5894">
        <w:rPr>
          <w:lang w:val="es-ES"/>
        </w:rPr>
        <w:t>padidėjimas</w:t>
      </w:r>
      <w:proofErr w:type="spellEnd"/>
      <w:r w:rsidRPr="008F5894">
        <w:rPr>
          <w:lang w:val="es-ES"/>
        </w:rPr>
        <w:t>;</w:t>
      </w:r>
    </w:p>
    <w:p w14:paraId="20D41F57"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sėklidžių</w:t>
      </w:r>
      <w:proofErr w:type="spellEnd"/>
      <w:r w:rsidRPr="00AA2BF7">
        <w:rPr>
          <w:lang w:val="en-GB"/>
        </w:rPr>
        <w:t xml:space="preserve"> </w:t>
      </w:r>
      <w:proofErr w:type="spellStart"/>
      <w:r w:rsidRPr="00AA2BF7">
        <w:rPr>
          <w:lang w:val="en-GB"/>
        </w:rPr>
        <w:t>veiklos</w:t>
      </w:r>
      <w:proofErr w:type="spellEnd"/>
      <w:r w:rsidRPr="00AA2BF7">
        <w:rPr>
          <w:lang w:val="en-GB"/>
        </w:rPr>
        <w:t xml:space="preserve"> </w:t>
      </w:r>
      <w:proofErr w:type="spellStart"/>
      <w:proofErr w:type="gramStart"/>
      <w:r w:rsidR="00D05F22" w:rsidRPr="00AA2BF7">
        <w:rPr>
          <w:lang w:val="en-GB"/>
        </w:rPr>
        <w:t>sutriki</w:t>
      </w:r>
      <w:r w:rsidRPr="00AA2BF7">
        <w:rPr>
          <w:lang w:val="en-GB"/>
        </w:rPr>
        <w:t>mas</w:t>
      </w:r>
      <w:proofErr w:type="spellEnd"/>
      <w:r w:rsidRPr="00AA2BF7">
        <w:rPr>
          <w:lang w:val="en-GB"/>
        </w:rPr>
        <w:t>;</w:t>
      </w:r>
      <w:proofErr w:type="gramEnd"/>
    </w:p>
    <w:p w14:paraId="04C30AE0"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simptomų</w:t>
      </w:r>
      <w:proofErr w:type="spellEnd"/>
      <w:r w:rsidRPr="00AA2BF7">
        <w:rPr>
          <w:lang w:val="en-GB"/>
        </w:rPr>
        <w:t xml:space="preserve">, </w:t>
      </w:r>
      <w:proofErr w:type="spellStart"/>
      <w:r w:rsidRPr="00AA2BF7">
        <w:rPr>
          <w:lang w:val="en-GB"/>
        </w:rPr>
        <w:t>susijusių</w:t>
      </w:r>
      <w:proofErr w:type="spellEnd"/>
      <w:r w:rsidRPr="00AA2BF7">
        <w:rPr>
          <w:lang w:val="en-GB"/>
        </w:rPr>
        <w:t xml:space="preserve"> </w:t>
      </w:r>
      <w:proofErr w:type="spellStart"/>
      <w:r w:rsidRPr="00AA2BF7">
        <w:rPr>
          <w:lang w:val="en-GB"/>
        </w:rPr>
        <w:t>su</w:t>
      </w:r>
      <w:proofErr w:type="spellEnd"/>
      <w:r w:rsidRPr="00AA2BF7">
        <w:rPr>
          <w:lang w:val="en-GB"/>
        </w:rPr>
        <w:t xml:space="preserve"> </w:t>
      </w:r>
      <w:proofErr w:type="spellStart"/>
      <w:r w:rsidRPr="00AA2BF7">
        <w:rPr>
          <w:lang w:val="en-GB"/>
        </w:rPr>
        <w:t>infekcijų</w:t>
      </w:r>
      <w:proofErr w:type="spellEnd"/>
      <w:r w:rsidRPr="00AA2BF7">
        <w:rPr>
          <w:lang w:val="en-GB"/>
        </w:rPr>
        <w:t xml:space="preserve"> </w:t>
      </w:r>
      <w:proofErr w:type="spellStart"/>
      <w:r w:rsidRPr="00AA2BF7">
        <w:rPr>
          <w:lang w:val="en-GB"/>
        </w:rPr>
        <w:t>su</w:t>
      </w:r>
      <w:r w:rsidR="000E7E20" w:rsidRPr="00AA2BF7">
        <w:rPr>
          <w:lang w:val="en-GB"/>
        </w:rPr>
        <w:t>aktyvėjimu</w:t>
      </w:r>
      <w:proofErr w:type="spellEnd"/>
      <w:r w:rsidR="000E7E20" w:rsidRPr="00AA2BF7">
        <w:rPr>
          <w:lang w:val="en-GB"/>
        </w:rPr>
        <w:t xml:space="preserve">, </w:t>
      </w:r>
      <w:proofErr w:type="spellStart"/>
      <w:r w:rsidR="000E7E20" w:rsidRPr="00AA2BF7">
        <w:rPr>
          <w:lang w:val="en-GB"/>
        </w:rPr>
        <w:t>paūmėjimas</w:t>
      </w:r>
      <w:proofErr w:type="spellEnd"/>
      <w:r w:rsidR="000E7E20" w:rsidRPr="00AA2BF7">
        <w:rPr>
          <w:lang w:val="en-GB"/>
        </w:rPr>
        <w:t xml:space="preserve"> (</w:t>
      </w:r>
      <w:proofErr w:type="spellStart"/>
      <w:r w:rsidR="00525A97" w:rsidRPr="00AA2BF7">
        <w:rPr>
          <w:szCs w:val="22"/>
          <w:lang w:val="en-GB"/>
        </w:rPr>
        <w:t>imuniteto</w:t>
      </w:r>
      <w:proofErr w:type="spellEnd"/>
      <w:r w:rsidR="00525A97" w:rsidRPr="00AA2BF7">
        <w:rPr>
          <w:szCs w:val="22"/>
          <w:lang w:val="en-GB"/>
        </w:rPr>
        <w:t xml:space="preserve"> </w:t>
      </w:r>
      <w:proofErr w:type="spellStart"/>
      <w:r w:rsidR="00525A97" w:rsidRPr="00AA2BF7">
        <w:rPr>
          <w:szCs w:val="22"/>
          <w:lang w:val="en-GB"/>
        </w:rPr>
        <w:t>atsistatymas</w:t>
      </w:r>
      <w:proofErr w:type="spellEnd"/>
      <w:proofErr w:type="gramStart"/>
      <w:r w:rsidRPr="00AA2BF7">
        <w:rPr>
          <w:lang w:val="en-GB"/>
        </w:rPr>
        <w:t>)</w:t>
      </w:r>
      <w:r w:rsidR="00D05F22" w:rsidRPr="00AA2BF7">
        <w:rPr>
          <w:lang w:val="en-GB"/>
        </w:rPr>
        <w:t>;</w:t>
      </w:r>
      <w:proofErr w:type="gramEnd"/>
    </w:p>
    <w:p w14:paraId="4984E4AD"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apetito</w:t>
      </w:r>
      <w:proofErr w:type="spellEnd"/>
      <w:r w:rsidRPr="00AA2BF7">
        <w:rPr>
          <w:lang w:val="en-GB"/>
        </w:rPr>
        <w:t xml:space="preserve"> </w:t>
      </w:r>
      <w:proofErr w:type="spellStart"/>
      <w:proofErr w:type="gramStart"/>
      <w:r w:rsidRPr="00AA2BF7">
        <w:rPr>
          <w:lang w:val="en-GB"/>
        </w:rPr>
        <w:t>pa</w:t>
      </w:r>
      <w:r w:rsidR="00153BEB" w:rsidRPr="00AA2BF7">
        <w:rPr>
          <w:lang w:val="en-GB"/>
        </w:rPr>
        <w:t>didėjimas</w:t>
      </w:r>
      <w:proofErr w:type="spellEnd"/>
      <w:r w:rsidRPr="00AA2BF7">
        <w:rPr>
          <w:lang w:val="en-GB"/>
        </w:rPr>
        <w:t>;</w:t>
      </w:r>
      <w:proofErr w:type="gramEnd"/>
    </w:p>
    <w:p w14:paraId="0A45AE9F"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nenormaliai</w:t>
      </w:r>
      <w:proofErr w:type="spellEnd"/>
      <w:r w:rsidRPr="00AA2BF7">
        <w:rPr>
          <w:lang w:val="en-GB"/>
        </w:rPr>
        <w:t xml:space="preserve"> </w:t>
      </w:r>
      <w:proofErr w:type="spellStart"/>
      <w:r w:rsidRPr="00AA2BF7">
        <w:rPr>
          <w:lang w:val="en-GB"/>
        </w:rPr>
        <w:t>dideli</w:t>
      </w:r>
      <w:proofErr w:type="spellEnd"/>
      <w:r w:rsidRPr="00AA2BF7">
        <w:rPr>
          <w:lang w:val="en-GB"/>
        </w:rPr>
        <w:t xml:space="preserve"> </w:t>
      </w:r>
      <w:proofErr w:type="spellStart"/>
      <w:r w:rsidRPr="00AA2BF7">
        <w:rPr>
          <w:lang w:val="en-GB"/>
        </w:rPr>
        <w:t>bilirubino</w:t>
      </w:r>
      <w:proofErr w:type="spellEnd"/>
      <w:r w:rsidRPr="00AA2BF7">
        <w:rPr>
          <w:lang w:val="en-GB"/>
        </w:rPr>
        <w:t xml:space="preserve"> </w:t>
      </w:r>
      <w:proofErr w:type="spellStart"/>
      <w:r w:rsidRPr="00AA2BF7">
        <w:rPr>
          <w:lang w:val="en-GB"/>
        </w:rPr>
        <w:t>kiekiai</w:t>
      </w:r>
      <w:proofErr w:type="spellEnd"/>
      <w:r w:rsidRPr="00AA2BF7">
        <w:rPr>
          <w:lang w:val="en-GB"/>
        </w:rPr>
        <w:t xml:space="preserve"> (</w:t>
      </w:r>
      <w:proofErr w:type="spellStart"/>
      <w:r w:rsidRPr="00AA2BF7">
        <w:rPr>
          <w:lang w:val="en-GB"/>
        </w:rPr>
        <w:t>pigmento</w:t>
      </w:r>
      <w:proofErr w:type="spellEnd"/>
      <w:r w:rsidRPr="00AA2BF7">
        <w:rPr>
          <w:lang w:val="en-GB"/>
        </w:rPr>
        <w:t xml:space="preserve">, </w:t>
      </w:r>
      <w:proofErr w:type="spellStart"/>
      <w:r w:rsidRPr="00AA2BF7">
        <w:rPr>
          <w:lang w:val="en-GB"/>
        </w:rPr>
        <w:t>kuris</w:t>
      </w:r>
      <w:proofErr w:type="spellEnd"/>
      <w:r w:rsidRPr="00AA2BF7">
        <w:rPr>
          <w:lang w:val="en-GB"/>
        </w:rPr>
        <w:t xml:space="preserve"> </w:t>
      </w:r>
      <w:proofErr w:type="spellStart"/>
      <w:r w:rsidRPr="00AA2BF7">
        <w:rPr>
          <w:lang w:val="en-GB"/>
        </w:rPr>
        <w:t>susidaro</w:t>
      </w:r>
      <w:proofErr w:type="spellEnd"/>
      <w:r w:rsidRPr="00AA2BF7">
        <w:rPr>
          <w:lang w:val="en-GB"/>
        </w:rPr>
        <w:t xml:space="preserve"> </w:t>
      </w:r>
      <w:proofErr w:type="spellStart"/>
      <w:r w:rsidRPr="00AA2BF7">
        <w:rPr>
          <w:lang w:val="en-GB"/>
        </w:rPr>
        <w:t>irstant</w:t>
      </w:r>
      <w:proofErr w:type="spellEnd"/>
      <w:r w:rsidRPr="00AA2BF7">
        <w:rPr>
          <w:lang w:val="en-GB"/>
        </w:rPr>
        <w:t xml:space="preserve"> </w:t>
      </w:r>
      <w:proofErr w:type="spellStart"/>
      <w:r w:rsidRPr="00AA2BF7">
        <w:rPr>
          <w:lang w:val="en-GB"/>
        </w:rPr>
        <w:t>eritrocitams</w:t>
      </w:r>
      <w:proofErr w:type="spellEnd"/>
      <w:r w:rsidRPr="00AA2BF7">
        <w:rPr>
          <w:lang w:val="en-GB"/>
        </w:rPr>
        <w:t xml:space="preserve">) </w:t>
      </w:r>
      <w:proofErr w:type="spellStart"/>
      <w:proofErr w:type="gramStart"/>
      <w:r w:rsidRPr="00AA2BF7">
        <w:rPr>
          <w:lang w:val="en-GB"/>
        </w:rPr>
        <w:t>kraujyje</w:t>
      </w:r>
      <w:proofErr w:type="spellEnd"/>
      <w:r w:rsidRPr="00AA2BF7">
        <w:rPr>
          <w:lang w:val="en-GB"/>
        </w:rPr>
        <w:t>;</w:t>
      </w:r>
      <w:proofErr w:type="gramEnd"/>
    </w:p>
    <w:p w14:paraId="2E48C136"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lytinio</w:t>
      </w:r>
      <w:proofErr w:type="spellEnd"/>
      <w:r w:rsidRPr="00AA2BF7">
        <w:rPr>
          <w:lang w:val="en-GB"/>
        </w:rPr>
        <w:t xml:space="preserve"> </w:t>
      </w:r>
      <w:proofErr w:type="spellStart"/>
      <w:r w:rsidRPr="00AA2BF7">
        <w:rPr>
          <w:lang w:val="en-GB"/>
        </w:rPr>
        <w:t>potraukio</w:t>
      </w:r>
      <w:proofErr w:type="spellEnd"/>
      <w:r w:rsidRPr="00AA2BF7">
        <w:rPr>
          <w:lang w:val="en-GB"/>
        </w:rPr>
        <w:t xml:space="preserve"> </w:t>
      </w:r>
      <w:proofErr w:type="spellStart"/>
      <w:proofErr w:type="gramStart"/>
      <w:r w:rsidRPr="00AA2BF7">
        <w:rPr>
          <w:lang w:val="en-GB"/>
        </w:rPr>
        <w:t>sumažėjimas</w:t>
      </w:r>
      <w:proofErr w:type="spellEnd"/>
      <w:r w:rsidRPr="00AA2BF7">
        <w:rPr>
          <w:lang w:val="en-GB"/>
        </w:rPr>
        <w:t>;</w:t>
      </w:r>
      <w:proofErr w:type="gramEnd"/>
    </w:p>
    <w:p w14:paraId="3828F7FB"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inkstų</w:t>
      </w:r>
      <w:proofErr w:type="spellEnd"/>
      <w:r w:rsidRPr="00AA2BF7">
        <w:rPr>
          <w:lang w:val="en-GB"/>
        </w:rPr>
        <w:t xml:space="preserve"> </w:t>
      </w:r>
      <w:proofErr w:type="spellStart"/>
      <w:proofErr w:type="gramStart"/>
      <w:r w:rsidRPr="00AA2BF7">
        <w:rPr>
          <w:lang w:val="en-GB"/>
        </w:rPr>
        <w:t>uždegimas</w:t>
      </w:r>
      <w:proofErr w:type="spellEnd"/>
      <w:r w:rsidRPr="00AA2BF7">
        <w:rPr>
          <w:lang w:val="en-GB"/>
        </w:rPr>
        <w:t>;</w:t>
      </w:r>
      <w:proofErr w:type="gramEnd"/>
    </w:p>
    <w:p w14:paraId="16BE16FA" w14:textId="77777777" w:rsidR="009302F3" w:rsidRPr="00AA2BF7" w:rsidRDefault="00A63038" w:rsidP="00A86416">
      <w:pPr>
        <w:pStyle w:val="ListParagraph"/>
        <w:numPr>
          <w:ilvl w:val="0"/>
          <w:numId w:val="92"/>
        </w:numPr>
        <w:ind w:left="567" w:hanging="567"/>
        <w:rPr>
          <w:lang w:val="en-GB"/>
        </w:rPr>
      </w:pPr>
      <w:proofErr w:type="spellStart"/>
      <w:r w:rsidRPr="00AA2BF7">
        <w:rPr>
          <w:lang w:val="en-GB"/>
        </w:rPr>
        <w:t>kaulų</w:t>
      </w:r>
      <w:proofErr w:type="spellEnd"/>
      <w:r w:rsidRPr="00AA2BF7">
        <w:rPr>
          <w:lang w:val="en-GB"/>
        </w:rPr>
        <w:t xml:space="preserve"> </w:t>
      </w:r>
      <w:proofErr w:type="spellStart"/>
      <w:r w:rsidRPr="00AA2BF7">
        <w:rPr>
          <w:lang w:val="en-GB"/>
        </w:rPr>
        <w:t>apmirim</w:t>
      </w:r>
      <w:r w:rsidR="009302F3" w:rsidRPr="00AA2BF7">
        <w:rPr>
          <w:lang w:val="en-GB"/>
        </w:rPr>
        <w:t>as</w:t>
      </w:r>
      <w:proofErr w:type="spellEnd"/>
      <w:r w:rsidR="009302F3" w:rsidRPr="00AA2BF7">
        <w:rPr>
          <w:lang w:val="en-GB"/>
        </w:rPr>
        <w:t xml:space="preserve"> </w:t>
      </w:r>
      <w:proofErr w:type="spellStart"/>
      <w:r w:rsidR="009302F3" w:rsidRPr="00AA2BF7">
        <w:rPr>
          <w:lang w:val="en-GB"/>
        </w:rPr>
        <w:t>dėl</w:t>
      </w:r>
      <w:proofErr w:type="spellEnd"/>
      <w:r w:rsidR="009302F3" w:rsidRPr="00AA2BF7">
        <w:rPr>
          <w:lang w:val="en-GB"/>
        </w:rPr>
        <w:t xml:space="preserve"> </w:t>
      </w:r>
      <w:proofErr w:type="spellStart"/>
      <w:r w:rsidR="009302F3" w:rsidRPr="00AA2BF7">
        <w:rPr>
          <w:lang w:val="en-GB"/>
        </w:rPr>
        <w:t>sutr</w:t>
      </w:r>
      <w:r w:rsidR="00797F26" w:rsidRPr="00AA2BF7">
        <w:rPr>
          <w:lang w:val="en-GB"/>
        </w:rPr>
        <w:t>i</w:t>
      </w:r>
      <w:r w:rsidR="009302F3" w:rsidRPr="00AA2BF7">
        <w:rPr>
          <w:lang w:val="en-GB"/>
        </w:rPr>
        <w:t>kusios</w:t>
      </w:r>
      <w:proofErr w:type="spellEnd"/>
      <w:r w:rsidR="009302F3" w:rsidRPr="00AA2BF7">
        <w:rPr>
          <w:lang w:val="en-GB"/>
        </w:rPr>
        <w:t xml:space="preserve"> </w:t>
      </w:r>
      <w:proofErr w:type="spellStart"/>
      <w:proofErr w:type="gramStart"/>
      <w:r w:rsidR="009302F3" w:rsidRPr="00AA2BF7">
        <w:rPr>
          <w:lang w:val="en-GB"/>
        </w:rPr>
        <w:t>kraujotakos</w:t>
      </w:r>
      <w:proofErr w:type="spellEnd"/>
      <w:r w:rsidR="009302F3" w:rsidRPr="00AA2BF7">
        <w:rPr>
          <w:lang w:val="en-GB"/>
        </w:rPr>
        <w:t>;</w:t>
      </w:r>
      <w:proofErr w:type="gramEnd"/>
    </w:p>
    <w:p w14:paraId="1584308B" w14:textId="77777777" w:rsidR="009302F3" w:rsidRPr="00AA2BF7" w:rsidRDefault="009302F3" w:rsidP="00A86416">
      <w:pPr>
        <w:pStyle w:val="ListParagraph"/>
        <w:numPr>
          <w:ilvl w:val="0"/>
          <w:numId w:val="92"/>
        </w:numPr>
        <w:ind w:left="567" w:hanging="567"/>
        <w:rPr>
          <w:lang w:val="pt-BR"/>
        </w:rPr>
      </w:pPr>
      <w:r w:rsidRPr="00AA2BF7">
        <w:rPr>
          <w:lang w:val="pt-BR"/>
        </w:rPr>
        <w:t xml:space="preserve">burnos ertmės </w:t>
      </w:r>
      <w:r w:rsidR="00D05F22" w:rsidRPr="00AA2BF7">
        <w:rPr>
          <w:lang w:val="pt-BR"/>
        </w:rPr>
        <w:t>žaizdos</w:t>
      </w:r>
      <w:r w:rsidRPr="00AA2BF7">
        <w:rPr>
          <w:lang w:val="pt-BR"/>
        </w:rPr>
        <w:t xml:space="preserve"> ar opos, skrandžio ir žarnyno uždegimas;</w:t>
      </w:r>
    </w:p>
    <w:p w14:paraId="0B46EF0F"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inkstų</w:t>
      </w:r>
      <w:proofErr w:type="spellEnd"/>
      <w:r w:rsidRPr="00AA2BF7">
        <w:rPr>
          <w:lang w:val="en-GB"/>
        </w:rPr>
        <w:t xml:space="preserve"> </w:t>
      </w:r>
      <w:proofErr w:type="spellStart"/>
      <w:proofErr w:type="gramStart"/>
      <w:r w:rsidRPr="00AA2BF7">
        <w:rPr>
          <w:lang w:val="en-GB"/>
        </w:rPr>
        <w:t>nepakankamumas</w:t>
      </w:r>
      <w:proofErr w:type="spellEnd"/>
      <w:r w:rsidRPr="00AA2BF7">
        <w:rPr>
          <w:lang w:val="en-GB"/>
        </w:rPr>
        <w:t>;</w:t>
      </w:r>
      <w:proofErr w:type="gramEnd"/>
    </w:p>
    <w:p w14:paraId="3B4DCC85"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raumenų</w:t>
      </w:r>
      <w:proofErr w:type="spellEnd"/>
      <w:r w:rsidRPr="00AA2BF7">
        <w:rPr>
          <w:lang w:val="en-GB"/>
        </w:rPr>
        <w:t xml:space="preserve"> </w:t>
      </w:r>
      <w:proofErr w:type="spellStart"/>
      <w:r w:rsidRPr="00AA2BF7">
        <w:rPr>
          <w:lang w:val="en-GB"/>
        </w:rPr>
        <w:t>audinio</w:t>
      </w:r>
      <w:proofErr w:type="spellEnd"/>
      <w:r w:rsidRPr="00AA2BF7">
        <w:rPr>
          <w:lang w:val="en-GB"/>
        </w:rPr>
        <w:t xml:space="preserve"> </w:t>
      </w:r>
      <w:proofErr w:type="spellStart"/>
      <w:r w:rsidR="00241CE7" w:rsidRPr="00AA2BF7">
        <w:rPr>
          <w:lang w:val="en-GB"/>
        </w:rPr>
        <w:t>i</w:t>
      </w:r>
      <w:r w:rsidRPr="00AA2BF7">
        <w:rPr>
          <w:lang w:val="en-GB"/>
        </w:rPr>
        <w:t>rimas</w:t>
      </w:r>
      <w:proofErr w:type="spellEnd"/>
      <w:r w:rsidR="00241CE7" w:rsidRPr="00AA2BF7">
        <w:rPr>
          <w:lang w:val="en-GB"/>
        </w:rPr>
        <w:t>,</w:t>
      </w:r>
      <w:r w:rsidRPr="00AA2BF7">
        <w:rPr>
          <w:lang w:val="en-GB"/>
        </w:rPr>
        <w:t xml:space="preserve"> </w:t>
      </w:r>
      <w:proofErr w:type="spellStart"/>
      <w:r w:rsidRPr="00AA2BF7">
        <w:rPr>
          <w:lang w:val="en-GB"/>
        </w:rPr>
        <w:t>sąlygojantis</w:t>
      </w:r>
      <w:proofErr w:type="spellEnd"/>
      <w:r w:rsidRPr="00AA2BF7">
        <w:rPr>
          <w:lang w:val="en-GB"/>
        </w:rPr>
        <w:t xml:space="preserve"> </w:t>
      </w:r>
      <w:proofErr w:type="spellStart"/>
      <w:r w:rsidRPr="00AA2BF7">
        <w:rPr>
          <w:lang w:val="en-GB"/>
        </w:rPr>
        <w:t>raumenų</w:t>
      </w:r>
      <w:proofErr w:type="spellEnd"/>
      <w:r w:rsidRPr="00AA2BF7">
        <w:rPr>
          <w:lang w:val="en-GB"/>
        </w:rPr>
        <w:t xml:space="preserve"> </w:t>
      </w:r>
      <w:proofErr w:type="spellStart"/>
      <w:r w:rsidRPr="00AA2BF7">
        <w:rPr>
          <w:lang w:val="en-GB"/>
        </w:rPr>
        <w:t>skaidulų</w:t>
      </w:r>
      <w:proofErr w:type="spellEnd"/>
      <w:r w:rsidRPr="00AA2BF7">
        <w:rPr>
          <w:lang w:val="en-GB"/>
        </w:rPr>
        <w:t xml:space="preserve"> </w:t>
      </w:r>
      <w:proofErr w:type="spellStart"/>
      <w:r w:rsidRPr="00AA2BF7">
        <w:rPr>
          <w:lang w:val="en-GB"/>
        </w:rPr>
        <w:t>sudedamosios</w:t>
      </w:r>
      <w:proofErr w:type="spellEnd"/>
      <w:r w:rsidRPr="00AA2BF7">
        <w:rPr>
          <w:lang w:val="en-GB"/>
        </w:rPr>
        <w:t xml:space="preserve"> </w:t>
      </w:r>
      <w:proofErr w:type="spellStart"/>
      <w:r w:rsidRPr="00AA2BF7">
        <w:rPr>
          <w:lang w:val="en-GB"/>
        </w:rPr>
        <w:t>dalies</w:t>
      </w:r>
      <w:proofErr w:type="spellEnd"/>
      <w:r w:rsidRPr="00AA2BF7">
        <w:rPr>
          <w:lang w:val="en-GB"/>
        </w:rPr>
        <w:t xml:space="preserve"> (</w:t>
      </w:r>
      <w:proofErr w:type="spellStart"/>
      <w:r w:rsidRPr="00AA2BF7">
        <w:rPr>
          <w:lang w:val="en-GB"/>
        </w:rPr>
        <w:t>mioglobino</w:t>
      </w:r>
      <w:proofErr w:type="spellEnd"/>
      <w:r w:rsidRPr="00AA2BF7">
        <w:rPr>
          <w:lang w:val="en-GB"/>
        </w:rPr>
        <w:t xml:space="preserve">) </w:t>
      </w:r>
      <w:proofErr w:type="spellStart"/>
      <w:r w:rsidRPr="00AA2BF7">
        <w:rPr>
          <w:lang w:val="en-GB"/>
        </w:rPr>
        <w:t>patekimą</w:t>
      </w:r>
      <w:proofErr w:type="spellEnd"/>
      <w:r w:rsidRPr="00AA2BF7">
        <w:rPr>
          <w:lang w:val="en-GB"/>
        </w:rPr>
        <w:t xml:space="preserve"> į </w:t>
      </w:r>
      <w:proofErr w:type="spellStart"/>
      <w:proofErr w:type="gramStart"/>
      <w:r w:rsidRPr="00AA2BF7">
        <w:rPr>
          <w:lang w:val="en-GB"/>
        </w:rPr>
        <w:t>kraują</w:t>
      </w:r>
      <w:proofErr w:type="spellEnd"/>
      <w:r w:rsidRPr="00AA2BF7">
        <w:rPr>
          <w:lang w:val="en-GB"/>
        </w:rPr>
        <w:t>;</w:t>
      </w:r>
      <w:proofErr w:type="gramEnd"/>
    </w:p>
    <w:p w14:paraId="32ABDB64"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garsai</w:t>
      </w:r>
      <w:proofErr w:type="spellEnd"/>
      <w:r w:rsidRPr="00AA2BF7">
        <w:rPr>
          <w:lang w:val="en-GB"/>
        </w:rPr>
        <w:t xml:space="preserve"> </w:t>
      </w:r>
      <w:proofErr w:type="spellStart"/>
      <w:r w:rsidRPr="00AA2BF7">
        <w:rPr>
          <w:lang w:val="en-GB"/>
        </w:rPr>
        <w:t>vienoje</w:t>
      </w:r>
      <w:proofErr w:type="spellEnd"/>
      <w:r w:rsidRPr="00AA2BF7">
        <w:rPr>
          <w:lang w:val="en-GB"/>
        </w:rPr>
        <w:t xml:space="preserve"> </w:t>
      </w:r>
      <w:proofErr w:type="spellStart"/>
      <w:r w:rsidRPr="00AA2BF7">
        <w:rPr>
          <w:lang w:val="en-GB"/>
        </w:rPr>
        <w:t>ar</w:t>
      </w:r>
      <w:proofErr w:type="spellEnd"/>
      <w:r w:rsidRPr="00AA2BF7">
        <w:rPr>
          <w:lang w:val="en-GB"/>
        </w:rPr>
        <w:t xml:space="preserve"> </w:t>
      </w:r>
      <w:proofErr w:type="spellStart"/>
      <w:r w:rsidRPr="00AA2BF7">
        <w:rPr>
          <w:lang w:val="en-GB"/>
        </w:rPr>
        <w:t>abiejose</w:t>
      </w:r>
      <w:proofErr w:type="spellEnd"/>
      <w:r w:rsidRPr="00AA2BF7">
        <w:rPr>
          <w:lang w:val="en-GB"/>
        </w:rPr>
        <w:t xml:space="preserve"> </w:t>
      </w:r>
      <w:proofErr w:type="spellStart"/>
      <w:r w:rsidRPr="00AA2BF7">
        <w:rPr>
          <w:lang w:val="en-GB"/>
        </w:rPr>
        <w:t>ausyse</w:t>
      </w:r>
      <w:proofErr w:type="spellEnd"/>
      <w:r w:rsidRPr="00AA2BF7">
        <w:rPr>
          <w:lang w:val="en-GB"/>
        </w:rPr>
        <w:t xml:space="preserve">, </w:t>
      </w:r>
      <w:proofErr w:type="spellStart"/>
      <w:r w:rsidRPr="00AA2BF7">
        <w:rPr>
          <w:lang w:val="en-GB"/>
        </w:rPr>
        <w:t>tokie</w:t>
      </w:r>
      <w:proofErr w:type="spellEnd"/>
      <w:r w:rsidRPr="00AA2BF7">
        <w:rPr>
          <w:lang w:val="en-GB"/>
        </w:rPr>
        <w:t xml:space="preserve"> </w:t>
      </w:r>
      <w:proofErr w:type="spellStart"/>
      <w:r w:rsidRPr="00AA2BF7">
        <w:rPr>
          <w:lang w:val="en-GB"/>
        </w:rPr>
        <w:t>kaip</w:t>
      </w:r>
      <w:proofErr w:type="spellEnd"/>
      <w:r w:rsidRPr="00AA2BF7">
        <w:rPr>
          <w:lang w:val="en-GB"/>
        </w:rPr>
        <w:t xml:space="preserve"> </w:t>
      </w:r>
      <w:proofErr w:type="spellStart"/>
      <w:r w:rsidRPr="00AA2BF7">
        <w:rPr>
          <w:lang w:val="en-GB"/>
        </w:rPr>
        <w:t>zvimbimas</w:t>
      </w:r>
      <w:proofErr w:type="spellEnd"/>
      <w:r w:rsidRPr="00AA2BF7">
        <w:rPr>
          <w:lang w:val="en-GB"/>
        </w:rPr>
        <w:t xml:space="preserve">, </w:t>
      </w:r>
      <w:proofErr w:type="spellStart"/>
      <w:r w:rsidRPr="00AA2BF7">
        <w:rPr>
          <w:lang w:val="en-GB"/>
        </w:rPr>
        <w:t>skambesys</w:t>
      </w:r>
      <w:proofErr w:type="spellEnd"/>
      <w:r w:rsidRPr="00AA2BF7">
        <w:rPr>
          <w:lang w:val="en-GB"/>
        </w:rPr>
        <w:t xml:space="preserve"> </w:t>
      </w:r>
      <w:proofErr w:type="spellStart"/>
      <w:r w:rsidRPr="00AA2BF7">
        <w:rPr>
          <w:lang w:val="en-GB"/>
        </w:rPr>
        <w:t>ar</w:t>
      </w:r>
      <w:proofErr w:type="spellEnd"/>
      <w:r w:rsidRPr="00AA2BF7">
        <w:rPr>
          <w:lang w:val="en-GB"/>
        </w:rPr>
        <w:t xml:space="preserve"> </w:t>
      </w:r>
      <w:proofErr w:type="spellStart"/>
      <w:proofErr w:type="gramStart"/>
      <w:r w:rsidRPr="00AA2BF7">
        <w:rPr>
          <w:lang w:val="en-GB"/>
        </w:rPr>
        <w:t>švilpimas</w:t>
      </w:r>
      <w:proofErr w:type="spellEnd"/>
      <w:r w:rsidRPr="00AA2BF7">
        <w:rPr>
          <w:lang w:val="en-GB"/>
        </w:rPr>
        <w:t>;</w:t>
      </w:r>
      <w:proofErr w:type="gramEnd"/>
    </w:p>
    <w:p w14:paraId="060C5357" w14:textId="77777777" w:rsidR="009302F3" w:rsidRPr="00AA2BF7" w:rsidRDefault="009302F3" w:rsidP="00A86416">
      <w:pPr>
        <w:pStyle w:val="ListParagraph"/>
        <w:numPr>
          <w:ilvl w:val="0"/>
          <w:numId w:val="92"/>
        </w:numPr>
        <w:ind w:left="567" w:hanging="567"/>
        <w:rPr>
          <w:lang w:val="en-GB"/>
        </w:rPr>
      </w:pPr>
      <w:proofErr w:type="spellStart"/>
      <w:proofErr w:type="gramStart"/>
      <w:r w:rsidRPr="00AA2BF7">
        <w:rPr>
          <w:lang w:val="en-GB"/>
        </w:rPr>
        <w:t>tremoras</w:t>
      </w:r>
      <w:proofErr w:type="spellEnd"/>
      <w:r w:rsidRPr="00AA2BF7">
        <w:rPr>
          <w:lang w:val="en-GB"/>
        </w:rPr>
        <w:t>;</w:t>
      </w:r>
      <w:proofErr w:type="gramEnd"/>
    </w:p>
    <w:p w14:paraId="21E5D313"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nenormalus</w:t>
      </w:r>
      <w:proofErr w:type="spellEnd"/>
      <w:r w:rsidRPr="00AA2BF7">
        <w:rPr>
          <w:lang w:val="en-GB"/>
        </w:rPr>
        <w:t xml:space="preserve"> </w:t>
      </w:r>
      <w:proofErr w:type="spellStart"/>
      <w:r w:rsidRPr="00AA2BF7">
        <w:rPr>
          <w:lang w:val="en-GB"/>
        </w:rPr>
        <w:t>vieno</w:t>
      </w:r>
      <w:proofErr w:type="spellEnd"/>
      <w:r w:rsidRPr="00AA2BF7">
        <w:rPr>
          <w:lang w:val="en-GB"/>
        </w:rPr>
        <w:t xml:space="preserve"> </w:t>
      </w:r>
      <w:proofErr w:type="spellStart"/>
      <w:r w:rsidRPr="00AA2BF7">
        <w:rPr>
          <w:lang w:val="en-GB"/>
        </w:rPr>
        <w:t>iš</w:t>
      </w:r>
      <w:proofErr w:type="spellEnd"/>
      <w:r w:rsidRPr="00AA2BF7">
        <w:rPr>
          <w:lang w:val="en-GB"/>
        </w:rPr>
        <w:t xml:space="preserve"> </w:t>
      </w:r>
      <w:proofErr w:type="spellStart"/>
      <w:r w:rsidRPr="00AA2BF7">
        <w:rPr>
          <w:lang w:val="en-GB"/>
        </w:rPr>
        <w:t>vožtuvų</w:t>
      </w:r>
      <w:proofErr w:type="spellEnd"/>
      <w:r w:rsidRPr="00AA2BF7">
        <w:rPr>
          <w:lang w:val="en-GB"/>
        </w:rPr>
        <w:t xml:space="preserve"> </w:t>
      </w:r>
      <w:proofErr w:type="spellStart"/>
      <w:r w:rsidRPr="00AA2BF7">
        <w:rPr>
          <w:lang w:val="en-GB"/>
        </w:rPr>
        <w:t>užsidarymas</w:t>
      </w:r>
      <w:proofErr w:type="spellEnd"/>
      <w:r w:rsidRPr="00AA2BF7">
        <w:rPr>
          <w:lang w:val="en-GB"/>
        </w:rPr>
        <w:t xml:space="preserve"> (</w:t>
      </w:r>
      <w:proofErr w:type="spellStart"/>
      <w:r w:rsidR="00D05F22" w:rsidRPr="00AA2BF7">
        <w:rPr>
          <w:lang w:val="en-GB"/>
        </w:rPr>
        <w:t>širdies</w:t>
      </w:r>
      <w:proofErr w:type="spellEnd"/>
      <w:r w:rsidR="00D05F22" w:rsidRPr="00AA2BF7">
        <w:rPr>
          <w:lang w:val="en-GB"/>
        </w:rPr>
        <w:t xml:space="preserve"> </w:t>
      </w:r>
      <w:proofErr w:type="spellStart"/>
      <w:r w:rsidRPr="00AA2BF7">
        <w:rPr>
          <w:lang w:val="en-GB"/>
        </w:rPr>
        <w:t>triburio</w:t>
      </w:r>
      <w:proofErr w:type="spellEnd"/>
      <w:r w:rsidRPr="00AA2BF7">
        <w:rPr>
          <w:lang w:val="en-GB"/>
        </w:rPr>
        <w:t xml:space="preserve"> </w:t>
      </w:r>
      <w:proofErr w:type="spellStart"/>
      <w:r w:rsidRPr="00AA2BF7">
        <w:rPr>
          <w:lang w:val="en-GB"/>
        </w:rPr>
        <w:t>vožtuvo</w:t>
      </w:r>
      <w:proofErr w:type="spellEnd"/>
      <w:proofErr w:type="gramStart"/>
      <w:r w:rsidRPr="00AA2BF7">
        <w:rPr>
          <w:lang w:val="en-GB"/>
        </w:rPr>
        <w:t>);</w:t>
      </w:r>
      <w:proofErr w:type="gramEnd"/>
    </w:p>
    <w:p w14:paraId="08DF48A9" w14:textId="77777777" w:rsidR="009302F3" w:rsidRPr="00AA2BF7" w:rsidRDefault="009302F3" w:rsidP="00A86416">
      <w:pPr>
        <w:pStyle w:val="ListParagraph"/>
        <w:numPr>
          <w:ilvl w:val="0"/>
          <w:numId w:val="92"/>
        </w:numPr>
        <w:ind w:left="567" w:hanging="567"/>
        <w:rPr>
          <w:iCs/>
          <w:lang w:val="en-GB"/>
        </w:rPr>
      </w:pPr>
      <w:r w:rsidRPr="00AA2BF7">
        <w:rPr>
          <w:iCs/>
          <w:lang w:val="en-GB"/>
        </w:rPr>
        <w:t>vertigo (</w:t>
      </w:r>
      <w:proofErr w:type="spellStart"/>
      <w:r w:rsidRPr="00AA2BF7">
        <w:rPr>
          <w:iCs/>
          <w:lang w:val="en-GB"/>
        </w:rPr>
        <w:t>sukimosi</w:t>
      </w:r>
      <w:proofErr w:type="spellEnd"/>
      <w:r w:rsidRPr="00AA2BF7">
        <w:rPr>
          <w:iCs/>
          <w:lang w:val="en-GB"/>
        </w:rPr>
        <w:t xml:space="preserve"> </w:t>
      </w:r>
      <w:proofErr w:type="spellStart"/>
      <w:r w:rsidRPr="00AA2BF7">
        <w:rPr>
          <w:iCs/>
          <w:lang w:val="en-GB"/>
        </w:rPr>
        <w:t>jausmas</w:t>
      </w:r>
      <w:proofErr w:type="spellEnd"/>
      <w:proofErr w:type="gramStart"/>
      <w:r w:rsidRPr="00AA2BF7">
        <w:rPr>
          <w:iCs/>
          <w:lang w:val="en-GB"/>
        </w:rPr>
        <w:t>);</w:t>
      </w:r>
      <w:proofErr w:type="gramEnd"/>
    </w:p>
    <w:p w14:paraId="78F33D2E"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akių</w:t>
      </w:r>
      <w:proofErr w:type="spellEnd"/>
      <w:r w:rsidRPr="00AA2BF7">
        <w:rPr>
          <w:lang w:val="en-GB"/>
        </w:rPr>
        <w:t xml:space="preserve"> </w:t>
      </w:r>
      <w:proofErr w:type="spellStart"/>
      <w:r w:rsidRPr="00AA2BF7">
        <w:rPr>
          <w:lang w:val="en-GB"/>
        </w:rPr>
        <w:t>pažeidimas</w:t>
      </w:r>
      <w:proofErr w:type="spellEnd"/>
      <w:r w:rsidRPr="00AA2BF7">
        <w:rPr>
          <w:lang w:val="en-GB"/>
        </w:rPr>
        <w:t xml:space="preserve">, </w:t>
      </w:r>
      <w:proofErr w:type="spellStart"/>
      <w:r w:rsidRPr="00AA2BF7">
        <w:rPr>
          <w:lang w:val="en-GB"/>
        </w:rPr>
        <w:t>nenormalus</w:t>
      </w:r>
      <w:proofErr w:type="spellEnd"/>
      <w:r w:rsidRPr="00AA2BF7">
        <w:rPr>
          <w:lang w:val="en-GB"/>
        </w:rPr>
        <w:t xml:space="preserve"> </w:t>
      </w:r>
      <w:proofErr w:type="spellStart"/>
      <w:proofErr w:type="gramStart"/>
      <w:r w:rsidRPr="00AA2BF7">
        <w:rPr>
          <w:lang w:val="en-GB"/>
        </w:rPr>
        <w:t>matymas</w:t>
      </w:r>
      <w:proofErr w:type="spellEnd"/>
      <w:r w:rsidRPr="00AA2BF7">
        <w:rPr>
          <w:lang w:val="en-GB"/>
        </w:rPr>
        <w:t>;</w:t>
      </w:r>
      <w:proofErr w:type="gramEnd"/>
    </w:p>
    <w:p w14:paraId="267EF9FC" w14:textId="77777777" w:rsidR="009302F3" w:rsidRPr="00AA2BF7" w:rsidRDefault="009302F3" w:rsidP="00A86416">
      <w:pPr>
        <w:pStyle w:val="ListParagraph"/>
        <w:numPr>
          <w:ilvl w:val="0"/>
          <w:numId w:val="92"/>
        </w:numPr>
        <w:ind w:left="567" w:hanging="567"/>
        <w:rPr>
          <w:lang w:val="en-GB"/>
        </w:rPr>
      </w:pPr>
      <w:proofErr w:type="spellStart"/>
      <w:r w:rsidRPr="00AA2BF7">
        <w:rPr>
          <w:lang w:val="en-GB"/>
        </w:rPr>
        <w:t>svorio</w:t>
      </w:r>
      <w:proofErr w:type="spellEnd"/>
      <w:r w:rsidRPr="00AA2BF7">
        <w:rPr>
          <w:lang w:val="en-GB"/>
        </w:rPr>
        <w:t xml:space="preserve"> </w:t>
      </w:r>
      <w:proofErr w:type="spellStart"/>
      <w:r w:rsidRPr="00AA2BF7">
        <w:rPr>
          <w:lang w:val="en-GB"/>
        </w:rPr>
        <w:t>augimas</w:t>
      </w:r>
      <w:proofErr w:type="spellEnd"/>
      <w:r w:rsidRPr="00AA2BF7">
        <w:rPr>
          <w:lang w:val="en-GB"/>
        </w:rPr>
        <w:t>.</w:t>
      </w:r>
    </w:p>
    <w:p w14:paraId="627C46D4" w14:textId="77777777" w:rsidR="00A279A7" w:rsidRPr="00AA2BF7" w:rsidRDefault="00A279A7" w:rsidP="00A86416">
      <w:pPr>
        <w:rPr>
          <w:b/>
          <w:lang w:val="en-GB"/>
        </w:rPr>
      </w:pPr>
    </w:p>
    <w:p w14:paraId="7048FE27" w14:textId="0FB7447F" w:rsidR="009302F3" w:rsidRPr="00AA2BF7" w:rsidRDefault="00077DAE" w:rsidP="00A86416">
      <w:pPr>
        <w:rPr>
          <w:b/>
          <w:lang w:val="en-GB"/>
        </w:rPr>
      </w:pPr>
      <w:proofErr w:type="spellStart"/>
      <w:r w:rsidRPr="00AA2BF7">
        <w:rPr>
          <w:b/>
          <w:lang w:val="en-GB"/>
        </w:rPr>
        <w:t>Retas</w:t>
      </w:r>
      <w:proofErr w:type="spellEnd"/>
      <w:r w:rsidRPr="00AA2BF7">
        <w:rPr>
          <w:b/>
          <w:lang w:val="en-GB"/>
        </w:rPr>
        <w:t xml:space="preserve">: </w:t>
      </w:r>
      <w:proofErr w:type="spellStart"/>
      <w:r w:rsidRPr="00AA2BF7">
        <w:rPr>
          <w:lang w:val="en-GB"/>
        </w:rPr>
        <w:t>gali</w:t>
      </w:r>
      <w:proofErr w:type="spellEnd"/>
      <w:r w:rsidRPr="00AA2BF7">
        <w:rPr>
          <w:lang w:val="en-GB"/>
        </w:rPr>
        <w:t xml:space="preserve"> </w:t>
      </w:r>
      <w:proofErr w:type="spellStart"/>
      <w:r w:rsidRPr="00AA2BF7">
        <w:rPr>
          <w:lang w:val="en-GB"/>
        </w:rPr>
        <w:t>pasireikšti</w:t>
      </w:r>
      <w:proofErr w:type="spellEnd"/>
      <w:r w:rsidRPr="00AA2BF7">
        <w:rPr>
          <w:lang w:val="en-GB"/>
        </w:rPr>
        <w:t xml:space="preserve"> </w:t>
      </w:r>
      <w:proofErr w:type="spellStart"/>
      <w:r w:rsidRPr="00AA2BF7">
        <w:rPr>
          <w:lang w:val="en-GB"/>
        </w:rPr>
        <w:t>rečiau</w:t>
      </w:r>
      <w:proofErr w:type="spellEnd"/>
      <w:r w:rsidRPr="00AA2BF7">
        <w:rPr>
          <w:lang w:val="en-GB"/>
        </w:rPr>
        <w:t xml:space="preserve"> </w:t>
      </w:r>
      <w:proofErr w:type="spellStart"/>
      <w:r w:rsidR="00AC5AF2">
        <w:rPr>
          <w:lang w:val="en-GB"/>
        </w:rPr>
        <w:t>kaip</w:t>
      </w:r>
      <w:proofErr w:type="spellEnd"/>
      <w:r w:rsidR="00AC5AF2" w:rsidRPr="00AA2BF7">
        <w:rPr>
          <w:lang w:val="en-GB"/>
        </w:rPr>
        <w:t xml:space="preserve"> </w:t>
      </w:r>
      <w:r w:rsidRPr="00AA2BF7">
        <w:rPr>
          <w:lang w:val="en-GB"/>
        </w:rPr>
        <w:t>1 </w:t>
      </w:r>
      <w:proofErr w:type="spellStart"/>
      <w:r w:rsidRPr="00AA2BF7">
        <w:rPr>
          <w:lang w:val="en-GB"/>
        </w:rPr>
        <w:t>iš</w:t>
      </w:r>
      <w:proofErr w:type="spellEnd"/>
      <w:r w:rsidRPr="00AA2BF7">
        <w:rPr>
          <w:lang w:val="en-GB"/>
        </w:rPr>
        <w:t xml:space="preserve"> 1000 </w:t>
      </w:r>
      <w:proofErr w:type="spellStart"/>
      <w:r w:rsidR="00AC5AF2">
        <w:rPr>
          <w:lang w:val="en-GB"/>
        </w:rPr>
        <w:t>asmenų</w:t>
      </w:r>
      <w:proofErr w:type="spellEnd"/>
    </w:p>
    <w:p w14:paraId="3B4B148E" w14:textId="645DA722" w:rsidR="009302F3" w:rsidRPr="00AA2BF7" w:rsidRDefault="00077DAE" w:rsidP="00A86416">
      <w:pPr>
        <w:ind w:left="567" w:hanging="567"/>
        <w:rPr>
          <w:lang w:eastAsia="en-GB"/>
        </w:rPr>
      </w:pPr>
      <w:r w:rsidRPr="00AA2BF7">
        <w:rPr>
          <w:lang w:eastAsia="en-GB"/>
        </w:rPr>
        <w:t>-</w:t>
      </w:r>
      <w:r w:rsidRPr="00AA2BF7">
        <w:rPr>
          <w:lang w:eastAsia="en-GB"/>
        </w:rPr>
        <w:tab/>
        <w:t xml:space="preserve">sunkus ar pavojingas gyvybei odos išbėrimas ir pūslės </w:t>
      </w:r>
      <w:r w:rsidR="009302F3" w:rsidRPr="00AA2BF7">
        <w:rPr>
          <w:lang w:eastAsia="en-GB"/>
        </w:rPr>
        <w:t>(</w:t>
      </w:r>
      <w:r w:rsidR="009302F3" w:rsidRPr="00AA2BF7">
        <w:rPr>
          <w:i/>
          <w:lang w:eastAsia="en-GB"/>
        </w:rPr>
        <w:t>Stevens-Johns</w:t>
      </w:r>
      <w:r w:rsidR="00797F26" w:rsidRPr="00AA2BF7">
        <w:rPr>
          <w:i/>
          <w:lang w:eastAsia="en-GB"/>
        </w:rPr>
        <w:t>on</w:t>
      </w:r>
      <w:r w:rsidR="009302F3" w:rsidRPr="00AA2BF7">
        <w:rPr>
          <w:lang w:eastAsia="en-GB"/>
        </w:rPr>
        <w:t xml:space="preserve"> sindromas ir </w:t>
      </w:r>
      <w:r w:rsidR="00A279A7" w:rsidRPr="00AA2BF7">
        <w:rPr>
          <w:lang w:eastAsia="en-GB"/>
        </w:rPr>
        <w:t xml:space="preserve">daugiaformė </w:t>
      </w:r>
      <w:r w:rsidR="009302F3" w:rsidRPr="00AA2BF7">
        <w:rPr>
          <w:lang w:eastAsia="en-GB"/>
        </w:rPr>
        <w:t>eritema).</w:t>
      </w:r>
    </w:p>
    <w:p w14:paraId="4A606520" w14:textId="77777777" w:rsidR="00A118FA" w:rsidRPr="00AA2BF7" w:rsidRDefault="00A118FA" w:rsidP="00A86416">
      <w:pPr>
        <w:rPr>
          <w:noProof/>
        </w:rPr>
      </w:pPr>
    </w:p>
    <w:p w14:paraId="554F7FEE" w14:textId="77777777" w:rsidR="00B83561" w:rsidRPr="00AA2BF7" w:rsidRDefault="00B83561" w:rsidP="00A86416">
      <w:pPr>
        <w:rPr>
          <w:color w:val="000000"/>
          <w:szCs w:val="22"/>
        </w:rPr>
      </w:pPr>
      <w:r w:rsidRPr="00AA2BF7">
        <w:rPr>
          <w:b/>
          <w:color w:val="000000"/>
          <w:szCs w:val="22"/>
        </w:rPr>
        <w:lastRenderedPageBreak/>
        <w:t>Dažnis nežinomas:</w:t>
      </w:r>
      <w:r w:rsidRPr="00AA2BF7">
        <w:rPr>
          <w:color w:val="000000"/>
          <w:szCs w:val="22"/>
        </w:rPr>
        <w:t xml:space="preserve"> </w:t>
      </w:r>
      <w:r w:rsidRPr="00AA2BF7">
        <w:rPr>
          <w:szCs w:val="22"/>
        </w:rPr>
        <w:t>negali būti apskaičiuotas pagal turimus duomenis</w:t>
      </w:r>
    </w:p>
    <w:p w14:paraId="2DB5783D" w14:textId="7FE5385C" w:rsidR="00B83561" w:rsidRPr="00AA2BF7" w:rsidRDefault="00B83561" w:rsidP="00A86416">
      <w:pPr>
        <w:pStyle w:val="ListParagraph"/>
        <w:numPr>
          <w:ilvl w:val="0"/>
          <w:numId w:val="35"/>
        </w:numPr>
        <w:tabs>
          <w:tab w:val="clear" w:pos="720"/>
        </w:tabs>
        <w:ind w:left="540" w:hanging="540"/>
        <w:rPr>
          <w:lang w:val="en-GB"/>
        </w:rPr>
      </w:pPr>
      <w:proofErr w:type="spellStart"/>
      <w:r w:rsidRPr="00AA2BF7">
        <w:rPr>
          <w:lang w:val="en-GB"/>
        </w:rPr>
        <w:t>akmenys</w:t>
      </w:r>
      <w:proofErr w:type="spellEnd"/>
      <w:r w:rsidRPr="00AA2BF7">
        <w:rPr>
          <w:lang w:val="en-GB"/>
        </w:rPr>
        <w:t xml:space="preserve"> </w:t>
      </w:r>
      <w:proofErr w:type="spellStart"/>
      <w:r w:rsidRPr="00AA2BF7">
        <w:rPr>
          <w:lang w:val="en-GB"/>
        </w:rPr>
        <w:t>inkstuose</w:t>
      </w:r>
      <w:proofErr w:type="spellEnd"/>
      <w:r w:rsidRPr="00AA2BF7">
        <w:rPr>
          <w:lang w:val="en-GB"/>
        </w:rPr>
        <w:t>.</w:t>
      </w:r>
    </w:p>
    <w:p w14:paraId="17B01963" w14:textId="77777777" w:rsidR="00B83561" w:rsidRPr="00AA2BF7" w:rsidRDefault="00B83561" w:rsidP="00A86416">
      <w:pPr>
        <w:rPr>
          <w:noProof/>
        </w:rPr>
      </w:pPr>
    </w:p>
    <w:p w14:paraId="6F1458C9" w14:textId="7978E350" w:rsidR="00B43554" w:rsidRPr="00AA2BF7" w:rsidRDefault="00B43554" w:rsidP="00A86416">
      <w:pPr>
        <w:rPr>
          <w:noProof/>
        </w:rPr>
      </w:pPr>
      <w:r w:rsidRPr="00AA2BF7">
        <w:rPr>
          <w:noProof/>
        </w:rPr>
        <w:t>Jeigu kuris nors šalutinis poveikis tampa sunkiu ar pastebite kokį nors kitą šiame lapelyje nenurodytą šalutinį poveikį, prašome informuoti gydytoją arba vaistininką.</w:t>
      </w:r>
    </w:p>
    <w:p w14:paraId="7A9F00E4" w14:textId="77777777" w:rsidR="00B43554" w:rsidRPr="00AA2BF7" w:rsidRDefault="00B43554" w:rsidP="00A86416">
      <w:pPr>
        <w:rPr>
          <w:noProof/>
        </w:rPr>
      </w:pPr>
    </w:p>
    <w:p w14:paraId="40F21DFE" w14:textId="77777777" w:rsidR="00EF4387" w:rsidRPr="00AA2BF7" w:rsidRDefault="00EF4387" w:rsidP="00A86416">
      <w:pPr>
        <w:rPr>
          <w:b/>
          <w:noProof/>
        </w:rPr>
      </w:pPr>
      <w:r w:rsidRPr="00AA2BF7">
        <w:rPr>
          <w:b/>
          <w:noProof/>
        </w:rPr>
        <w:t>Pranešimas apie šalutinį poveikį</w:t>
      </w:r>
    </w:p>
    <w:p w14:paraId="23757A28" w14:textId="77777777" w:rsidR="00BC6168" w:rsidRPr="00AA2BF7" w:rsidRDefault="00BC6168" w:rsidP="00A86416">
      <w:pPr>
        <w:rPr>
          <w:noProof/>
        </w:rPr>
      </w:pPr>
    </w:p>
    <w:p w14:paraId="6CDC250C" w14:textId="3B3EB1CA" w:rsidR="00A118FA" w:rsidRPr="00AA2BF7" w:rsidRDefault="00A118FA" w:rsidP="00A86416">
      <w:r w:rsidRPr="00AA2BF7">
        <w:rPr>
          <w:noProof/>
        </w:rPr>
        <w:t>Jeigu pasireiškė šalutinis poveikis</w:t>
      </w:r>
      <w:r w:rsidR="000E1AF2" w:rsidRPr="00AA2BF7">
        <w:rPr>
          <w:noProof/>
        </w:rPr>
        <w:t>, įskaitant</w:t>
      </w:r>
      <w:r w:rsidRPr="00AA2BF7">
        <w:rPr>
          <w:noProof/>
        </w:rPr>
        <w:t xml:space="preserve"> šiame lapelyje nenurodytą šalutinį poveikį, pasakykite gydytojui arba vaistininkui.</w:t>
      </w:r>
      <w:r w:rsidR="000E1AF2" w:rsidRPr="00AA2BF7">
        <w:rPr>
          <w:noProof/>
        </w:rPr>
        <w:t xml:space="preserve"> Apie šalutinį poveikį taip pat galite pranešti tiesiogiai naudodamiesi </w:t>
      </w:r>
      <w:hyperlink r:id="rId12" w:history="1">
        <w:r w:rsidR="000E1AF2" w:rsidRPr="00114549">
          <w:rPr>
            <w:rStyle w:val="Hyperlink"/>
          </w:rPr>
          <w:t>V priede</w:t>
        </w:r>
      </w:hyperlink>
      <w:r w:rsidR="000E1AF2" w:rsidRPr="00AA2BF7">
        <w:rPr>
          <w:noProof/>
        </w:rPr>
        <w:t xml:space="preserve"> nurodyta nacionaline pranešimo sistema.</w:t>
      </w:r>
      <w:r w:rsidR="000E1AF2" w:rsidRPr="00AA2BF7">
        <w:t xml:space="preserve"> </w:t>
      </w:r>
      <w:r w:rsidR="000E1AF2" w:rsidRPr="00AA2BF7">
        <w:rPr>
          <w:noProof/>
        </w:rPr>
        <w:t>Pranešdami apie šalutinį poveikį galite mums padėti gauti daugiau informacijos apie šio vaisto saugumą.</w:t>
      </w:r>
    </w:p>
    <w:p w14:paraId="5486395D" w14:textId="77777777" w:rsidR="00A118FA" w:rsidRPr="00AA2BF7" w:rsidRDefault="00A118FA" w:rsidP="00A86416"/>
    <w:p w14:paraId="3C53964D" w14:textId="77777777" w:rsidR="00A118FA" w:rsidRPr="00AA2BF7" w:rsidRDefault="00A118FA" w:rsidP="00A86416"/>
    <w:p w14:paraId="6DB9E8ED" w14:textId="0568D282" w:rsidR="00A118FA" w:rsidRPr="00AA2BF7" w:rsidRDefault="00A118FA" w:rsidP="00A86416">
      <w:pPr>
        <w:keepNext/>
        <w:numPr>
          <w:ilvl w:val="12"/>
          <w:numId w:val="0"/>
        </w:numPr>
        <w:rPr>
          <w:b/>
          <w:caps/>
          <w:szCs w:val="22"/>
        </w:rPr>
      </w:pPr>
      <w:r w:rsidRPr="00AA2BF7">
        <w:rPr>
          <w:b/>
          <w:caps/>
          <w:szCs w:val="22"/>
        </w:rPr>
        <w:t>5.</w:t>
      </w:r>
      <w:r w:rsidRPr="00AA2BF7">
        <w:rPr>
          <w:b/>
          <w:caps/>
          <w:szCs w:val="22"/>
        </w:rPr>
        <w:tab/>
      </w:r>
      <w:r w:rsidR="007E5F51" w:rsidRPr="00AA2BF7">
        <w:rPr>
          <w:b/>
          <w:noProof/>
          <w:szCs w:val="22"/>
        </w:rPr>
        <w:t xml:space="preserve">Kaip laikyti </w:t>
      </w:r>
      <w:r w:rsidR="00803B2A">
        <w:rPr>
          <w:b/>
          <w:szCs w:val="22"/>
        </w:rPr>
        <w:t>Lopinavir/Ritonavir Viatris</w:t>
      </w:r>
    </w:p>
    <w:p w14:paraId="1029CDF4" w14:textId="77777777" w:rsidR="00A118FA" w:rsidRPr="00AA2BF7" w:rsidRDefault="00A118FA" w:rsidP="00A86416">
      <w:pPr>
        <w:keepNext/>
        <w:rPr>
          <w:szCs w:val="22"/>
        </w:rPr>
      </w:pPr>
    </w:p>
    <w:p w14:paraId="2ECEB4E0" w14:textId="77777777" w:rsidR="00A118FA" w:rsidRPr="00AA2BF7" w:rsidRDefault="000E1AF2" w:rsidP="00A86416">
      <w:pPr>
        <w:rPr>
          <w:noProof/>
        </w:rPr>
      </w:pPr>
      <w:r w:rsidRPr="00AA2BF7">
        <w:rPr>
          <w:noProof/>
        </w:rPr>
        <w:t>Šį vaistą l</w:t>
      </w:r>
      <w:r w:rsidR="00A118FA" w:rsidRPr="00AA2BF7">
        <w:rPr>
          <w:noProof/>
        </w:rPr>
        <w:t>aiky</w:t>
      </w:r>
      <w:r w:rsidRPr="00AA2BF7">
        <w:rPr>
          <w:noProof/>
        </w:rPr>
        <w:t>kite</w:t>
      </w:r>
      <w:r w:rsidR="00A118FA" w:rsidRPr="00AA2BF7">
        <w:rPr>
          <w:noProof/>
        </w:rPr>
        <w:t xml:space="preserve"> vaikams </w:t>
      </w:r>
      <w:r w:rsidRPr="00AA2BF7">
        <w:rPr>
          <w:noProof/>
        </w:rPr>
        <w:t xml:space="preserve">nepastebimoje </w:t>
      </w:r>
      <w:r w:rsidR="00A118FA" w:rsidRPr="00AA2BF7">
        <w:rPr>
          <w:noProof/>
        </w:rPr>
        <w:t xml:space="preserve">ir </w:t>
      </w:r>
      <w:r w:rsidRPr="00AA2BF7">
        <w:rPr>
          <w:noProof/>
        </w:rPr>
        <w:t xml:space="preserve">nepasiekiamoje </w:t>
      </w:r>
      <w:r w:rsidR="00A118FA" w:rsidRPr="00AA2BF7">
        <w:rPr>
          <w:noProof/>
        </w:rPr>
        <w:t>vietoje.</w:t>
      </w:r>
    </w:p>
    <w:p w14:paraId="4AFDC7CC" w14:textId="77777777" w:rsidR="007B1893" w:rsidRPr="00AA2BF7" w:rsidRDefault="007B1893" w:rsidP="00A86416"/>
    <w:p w14:paraId="04E6AF76" w14:textId="77777777" w:rsidR="00A118FA" w:rsidRPr="00AA2BF7" w:rsidRDefault="00A118FA" w:rsidP="00A86416">
      <w:r w:rsidRPr="00AA2BF7">
        <w:rPr>
          <w:noProof/>
        </w:rPr>
        <w:t>Šiam vaist</w:t>
      </w:r>
      <w:r w:rsidR="0028222D" w:rsidRPr="00AA2BF7">
        <w:rPr>
          <w:noProof/>
        </w:rPr>
        <w:t>ui</w:t>
      </w:r>
      <w:r w:rsidRPr="00AA2BF7">
        <w:rPr>
          <w:noProof/>
        </w:rPr>
        <w:t xml:space="preserve"> specialių laikymo sąlygų nereikia.</w:t>
      </w:r>
    </w:p>
    <w:p w14:paraId="20E5E6E2" w14:textId="77777777" w:rsidR="00A118FA" w:rsidRPr="00AA2BF7" w:rsidRDefault="00A118FA" w:rsidP="00A86416">
      <w:pPr>
        <w:rPr>
          <w:noProof/>
        </w:rPr>
      </w:pPr>
    </w:p>
    <w:p w14:paraId="2ED73B9A" w14:textId="4FEDC955" w:rsidR="00C6725C" w:rsidRPr="00AA2BF7" w:rsidRDefault="00C6725C" w:rsidP="00A86416">
      <w:pPr>
        <w:rPr>
          <w:noProof/>
        </w:rPr>
      </w:pPr>
      <w:r w:rsidRPr="00AA2BF7">
        <w:rPr>
          <w:noProof/>
        </w:rPr>
        <w:t>Ant dėžutės po EXP nurodytam tinkamumo laikui pasibaigus, šio vaisto vartoti negalima. Vaistas tinkamas vartoti iki paskutinės nurodyto mėnesio dienos.</w:t>
      </w:r>
    </w:p>
    <w:p w14:paraId="12165213" w14:textId="77777777" w:rsidR="00C6725C" w:rsidRPr="00AA2BF7" w:rsidRDefault="00C6725C" w:rsidP="00A86416">
      <w:pPr>
        <w:rPr>
          <w:noProof/>
        </w:rPr>
      </w:pPr>
    </w:p>
    <w:p w14:paraId="7D574F2E" w14:textId="77777777" w:rsidR="00C6725C" w:rsidRPr="00AA2BF7" w:rsidRDefault="00C6725C" w:rsidP="00A86416">
      <w:pPr>
        <w:rPr>
          <w:noProof/>
        </w:rPr>
      </w:pPr>
      <w:r w:rsidRPr="00AA2BF7">
        <w:rPr>
          <w:noProof/>
        </w:rPr>
        <w:t>Jei vaistai tiekiami plastikinėse talpyklėse, pirmą kartą atidarius, vaistus reikia suvartoti per 120 dienų.</w:t>
      </w:r>
    </w:p>
    <w:p w14:paraId="1985A554" w14:textId="77777777" w:rsidR="00C6725C" w:rsidRPr="00AA2BF7" w:rsidRDefault="00C6725C" w:rsidP="00A86416">
      <w:pPr>
        <w:rPr>
          <w:noProof/>
        </w:rPr>
      </w:pPr>
    </w:p>
    <w:p w14:paraId="372446AE" w14:textId="77777777" w:rsidR="00C6725C" w:rsidRPr="00AA2BF7" w:rsidRDefault="00C6725C" w:rsidP="00A86416">
      <w:pPr>
        <w:rPr>
          <w:noProof/>
        </w:rPr>
      </w:pPr>
      <w:r w:rsidRPr="00AA2BF7">
        <w:rPr>
          <w:noProof/>
        </w:rPr>
        <w:t>Vaistų negalima išmesti į kanalizaciją arba su buitinėmis atliekomis. Kaip išmesti nereikalingus vaistus, klauskite vaistininko. Šios priemonės padės apsaugoti aplinką.</w:t>
      </w:r>
    </w:p>
    <w:p w14:paraId="05B85FC6" w14:textId="77777777" w:rsidR="00A118FA" w:rsidRPr="00AA2BF7" w:rsidRDefault="00A118FA" w:rsidP="00A86416">
      <w:pPr>
        <w:rPr>
          <w:noProof/>
        </w:rPr>
      </w:pPr>
    </w:p>
    <w:p w14:paraId="0D3EEB40" w14:textId="77777777" w:rsidR="007B1893" w:rsidRPr="00AA2BF7" w:rsidRDefault="007B1893" w:rsidP="00A86416">
      <w:pPr>
        <w:rPr>
          <w:noProof/>
        </w:rPr>
      </w:pPr>
    </w:p>
    <w:p w14:paraId="41D3B231" w14:textId="77777777" w:rsidR="00A118FA" w:rsidRPr="00AA2BF7" w:rsidRDefault="00A118FA" w:rsidP="00A86416">
      <w:pPr>
        <w:keepNext/>
        <w:numPr>
          <w:ilvl w:val="12"/>
          <w:numId w:val="0"/>
        </w:numPr>
        <w:rPr>
          <w:b/>
          <w:szCs w:val="22"/>
        </w:rPr>
      </w:pPr>
      <w:r w:rsidRPr="00AA2BF7">
        <w:rPr>
          <w:b/>
          <w:szCs w:val="22"/>
        </w:rPr>
        <w:t>6.</w:t>
      </w:r>
      <w:r w:rsidRPr="00AA2BF7">
        <w:rPr>
          <w:szCs w:val="22"/>
        </w:rPr>
        <w:tab/>
      </w:r>
      <w:r w:rsidR="007E5F51" w:rsidRPr="00AA2BF7">
        <w:rPr>
          <w:b/>
          <w:szCs w:val="22"/>
        </w:rPr>
        <w:t>Pakuotės turinys ir</w:t>
      </w:r>
      <w:r w:rsidR="007E5F51" w:rsidRPr="00AA2BF7">
        <w:rPr>
          <w:szCs w:val="22"/>
        </w:rPr>
        <w:t xml:space="preserve"> </w:t>
      </w:r>
      <w:r w:rsidR="007E5F51" w:rsidRPr="00AA2BF7">
        <w:rPr>
          <w:b/>
          <w:szCs w:val="22"/>
        </w:rPr>
        <w:t>kita informacija</w:t>
      </w:r>
    </w:p>
    <w:p w14:paraId="7167E7A0" w14:textId="77777777" w:rsidR="00A118FA" w:rsidRPr="00AA2BF7" w:rsidRDefault="00A118FA" w:rsidP="00A86416">
      <w:pPr>
        <w:keepNext/>
        <w:ind w:left="567" w:hanging="567"/>
        <w:rPr>
          <w:szCs w:val="22"/>
        </w:rPr>
      </w:pPr>
    </w:p>
    <w:p w14:paraId="3A2DDF8F" w14:textId="2160781B" w:rsidR="00A118FA" w:rsidRPr="00AA2BF7" w:rsidRDefault="00803B2A" w:rsidP="00A86416">
      <w:pPr>
        <w:keepNext/>
        <w:ind w:left="567" w:hanging="567"/>
        <w:rPr>
          <w:b/>
          <w:bCs/>
          <w:noProof/>
          <w:szCs w:val="22"/>
        </w:rPr>
      </w:pPr>
      <w:r>
        <w:rPr>
          <w:b/>
          <w:bCs/>
          <w:noProof/>
          <w:szCs w:val="22"/>
        </w:rPr>
        <w:t>Lopinavir/Ritonavir Viatris</w:t>
      </w:r>
      <w:r w:rsidR="00A118FA" w:rsidRPr="00AA2BF7">
        <w:rPr>
          <w:b/>
          <w:bCs/>
          <w:noProof/>
          <w:szCs w:val="22"/>
        </w:rPr>
        <w:t xml:space="preserve"> sudėtis</w:t>
      </w:r>
    </w:p>
    <w:p w14:paraId="0CE6434D" w14:textId="77777777" w:rsidR="00BC6168" w:rsidRPr="00AA2BF7" w:rsidRDefault="00BC6168" w:rsidP="00A86416">
      <w:pPr>
        <w:keepNext/>
        <w:ind w:left="567" w:hanging="567"/>
        <w:rPr>
          <w:b/>
          <w:bCs/>
          <w:noProof/>
          <w:szCs w:val="22"/>
        </w:rPr>
      </w:pPr>
    </w:p>
    <w:p w14:paraId="78B085FC" w14:textId="77777777" w:rsidR="00A118FA" w:rsidRPr="00AA2BF7" w:rsidRDefault="003E2C67" w:rsidP="00A86416">
      <w:pPr>
        <w:autoSpaceDE w:val="0"/>
        <w:autoSpaceDN w:val="0"/>
        <w:adjustRightInd w:val="0"/>
        <w:rPr>
          <w:rFonts w:eastAsia="SimSun"/>
          <w:szCs w:val="22"/>
          <w:lang w:eastAsia="zh-CN"/>
        </w:rPr>
      </w:pPr>
      <w:r w:rsidRPr="00AA2BF7">
        <w:rPr>
          <w:rFonts w:eastAsia="SimSun"/>
          <w:szCs w:val="22"/>
          <w:lang w:eastAsia="zh-CN"/>
        </w:rPr>
        <w:t>-</w:t>
      </w:r>
      <w:r w:rsidRPr="00AA2BF7">
        <w:rPr>
          <w:rFonts w:eastAsia="SimSun"/>
          <w:szCs w:val="22"/>
          <w:lang w:eastAsia="zh-CN"/>
        </w:rPr>
        <w:tab/>
      </w:r>
      <w:r w:rsidR="00A118FA" w:rsidRPr="00AA2BF7">
        <w:rPr>
          <w:rFonts w:eastAsia="SimSun"/>
          <w:szCs w:val="22"/>
          <w:lang w:eastAsia="zh-CN"/>
        </w:rPr>
        <w:t>Veikliosios medžiagos yra lopinaviras ir ritonaviras.</w:t>
      </w:r>
    </w:p>
    <w:p w14:paraId="27110A69" w14:textId="77E1A8A7" w:rsidR="00A118FA" w:rsidRPr="00AA2BF7" w:rsidRDefault="003E2C67" w:rsidP="00A86416">
      <w:pPr>
        <w:autoSpaceDE w:val="0"/>
        <w:autoSpaceDN w:val="0"/>
        <w:adjustRightInd w:val="0"/>
        <w:ind w:left="567" w:hanging="567"/>
        <w:rPr>
          <w:szCs w:val="22"/>
        </w:rPr>
      </w:pPr>
      <w:r w:rsidRPr="00AA2BF7">
        <w:rPr>
          <w:rFonts w:eastAsia="SimSun"/>
          <w:szCs w:val="22"/>
          <w:lang w:eastAsia="zh-CN"/>
        </w:rPr>
        <w:t>-</w:t>
      </w:r>
      <w:r w:rsidRPr="00AA2BF7">
        <w:rPr>
          <w:rFonts w:eastAsia="SimSun"/>
          <w:szCs w:val="22"/>
          <w:lang w:eastAsia="zh-CN"/>
        </w:rPr>
        <w:tab/>
      </w:r>
      <w:r w:rsidR="00C30E41" w:rsidRPr="00AA2BF7">
        <w:rPr>
          <w:rFonts w:eastAsia="SimSun"/>
          <w:szCs w:val="22"/>
          <w:lang w:eastAsia="zh-CN"/>
        </w:rPr>
        <w:t>P</w:t>
      </w:r>
      <w:r w:rsidR="00C03748" w:rsidRPr="00AA2BF7">
        <w:rPr>
          <w:rFonts w:eastAsia="SimSun"/>
          <w:szCs w:val="22"/>
          <w:lang w:eastAsia="zh-CN"/>
        </w:rPr>
        <w:t>agalbinės medžiagos yra sorbitano lauratas, koloidinis bevandenis silicio dioksidas, kopovidonas, natrio stearilfumaratas, hipromeliozė, titano dioksidas (E171), makrogolis, hidroksipropilceliuliozė, talkas, polisorbatas 80.</w:t>
      </w:r>
    </w:p>
    <w:p w14:paraId="53C92D58" w14:textId="77777777" w:rsidR="007B1893" w:rsidRPr="00AA2BF7" w:rsidRDefault="007B1893" w:rsidP="00A86416">
      <w:pPr>
        <w:ind w:left="567" w:hanging="567"/>
        <w:rPr>
          <w:noProof/>
          <w:szCs w:val="22"/>
        </w:rPr>
      </w:pPr>
    </w:p>
    <w:p w14:paraId="67DD6295" w14:textId="0CEC641A" w:rsidR="00A118FA" w:rsidRPr="00AA2BF7" w:rsidRDefault="00803B2A" w:rsidP="00A86416">
      <w:pPr>
        <w:keepNext/>
        <w:ind w:left="567" w:hanging="567"/>
        <w:rPr>
          <w:b/>
          <w:bCs/>
          <w:noProof/>
          <w:szCs w:val="22"/>
        </w:rPr>
      </w:pPr>
      <w:r>
        <w:rPr>
          <w:b/>
          <w:bCs/>
          <w:noProof/>
          <w:szCs w:val="22"/>
        </w:rPr>
        <w:t>Lopinavir/Ritonavir Viatris</w:t>
      </w:r>
      <w:r w:rsidR="00A118FA" w:rsidRPr="00AA2BF7">
        <w:rPr>
          <w:b/>
          <w:bCs/>
          <w:noProof/>
          <w:szCs w:val="22"/>
        </w:rPr>
        <w:t xml:space="preserve"> išvaizda ir kiekis pakuotėje</w:t>
      </w:r>
    </w:p>
    <w:p w14:paraId="331BD143" w14:textId="77777777" w:rsidR="00BC6168" w:rsidRPr="00AA2BF7" w:rsidRDefault="00BC6168" w:rsidP="00A86416">
      <w:pPr>
        <w:keepNext/>
        <w:ind w:left="567" w:hanging="567"/>
        <w:rPr>
          <w:b/>
          <w:bCs/>
          <w:noProof/>
          <w:szCs w:val="22"/>
        </w:rPr>
      </w:pPr>
    </w:p>
    <w:p w14:paraId="4D37B6BB" w14:textId="63C8E713" w:rsidR="00C03748" w:rsidRPr="00AA2BF7" w:rsidRDefault="00803B2A" w:rsidP="00A86416">
      <w:pPr>
        <w:numPr>
          <w:ilvl w:val="12"/>
          <w:numId w:val="0"/>
        </w:numPr>
        <w:rPr>
          <w:szCs w:val="22"/>
        </w:rPr>
      </w:pPr>
      <w:r>
        <w:rPr>
          <w:szCs w:val="22"/>
        </w:rPr>
        <w:t>Lopinavir/Ritonavir Viatris</w:t>
      </w:r>
      <w:r w:rsidR="00C03748" w:rsidRPr="00AA2BF7">
        <w:rPr>
          <w:szCs w:val="22"/>
        </w:rPr>
        <w:t xml:space="preserve"> 200</w:t>
      </w:r>
      <w:r w:rsidR="008D332D" w:rsidRPr="00AA2BF7">
        <w:rPr>
          <w:szCs w:val="22"/>
        </w:rPr>
        <w:t> mg</w:t>
      </w:r>
      <w:r w:rsidR="00C03748" w:rsidRPr="00AA2BF7">
        <w:rPr>
          <w:szCs w:val="22"/>
        </w:rPr>
        <w:t> / 50</w:t>
      </w:r>
      <w:r w:rsidR="008D332D" w:rsidRPr="00AA2BF7">
        <w:rPr>
          <w:szCs w:val="22"/>
        </w:rPr>
        <w:t> mg</w:t>
      </w:r>
      <w:r w:rsidR="00C03748" w:rsidRPr="00AA2BF7">
        <w:rPr>
          <w:szCs w:val="22"/>
        </w:rPr>
        <w:t xml:space="preserve"> plėvele dengtos tabletės yra baltos, plėvele dengtos, ovalios, iš abiejų pusių išgaubtos tabletės nuožulniais kraštais, kurių vienoje pusėje įspausta MLR3, o kita pusė lygi.</w:t>
      </w:r>
    </w:p>
    <w:p w14:paraId="6D69F108" w14:textId="77777777" w:rsidR="00C03748" w:rsidRPr="00AA2BF7" w:rsidRDefault="00C03748" w:rsidP="00A86416">
      <w:pPr>
        <w:numPr>
          <w:ilvl w:val="12"/>
          <w:numId w:val="0"/>
        </w:numPr>
        <w:rPr>
          <w:szCs w:val="22"/>
        </w:rPr>
      </w:pPr>
    </w:p>
    <w:p w14:paraId="1450BC97" w14:textId="2BAA6EB2" w:rsidR="00C03748" w:rsidRPr="00AA2BF7" w:rsidRDefault="00C03748" w:rsidP="00A86416">
      <w:pPr>
        <w:numPr>
          <w:ilvl w:val="12"/>
          <w:numId w:val="0"/>
        </w:numPr>
        <w:rPr>
          <w:szCs w:val="22"/>
        </w:rPr>
      </w:pPr>
      <w:r w:rsidRPr="00AA2BF7">
        <w:rPr>
          <w:szCs w:val="22"/>
        </w:rPr>
        <w:t>Jos tiekiamos sudėtinėse lizdinių plokštelių pakuotėse, kuriose yra 120, 120 x 1 (4 dėžutės po 30 arba 30 x 1) arba 360 (12 dėžučių po 30) plėvele dengt</w:t>
      </w:r>
      <w:r w:rsidR="00C30E41" w:rsidRPr="00AA2BF7">
        <w:rPr>
          <w:szCs w:val="22"/>
        </w:rPr>
        <w:t>ų</w:t>
      </w:r>
      <w:r w:rsidRPr="00AA2BF7">
        <w:rPr>
          <w:szCs w:val="22"/>
        </w:rPr>
        <w:t xml:space="preserve"> table</w:t>
      </w:r>
      <w:r w:rsidR="00C30E41" w:rsidRPr="00AA2BF7">
        <w:rPr>
          <w:szCs w:val="22"/>
        </w:rPr>
        <w:t>čių</w:t>
      </w:r>
      <w:r w:rsidRPr="00AA2BF7">
        <w:rPr>
          <w:szCs w:val="22"/>
        </w:rPr>
        <w:t xml:space="preserve">, ir plastikiniuose buteliukuose (buteliuke yra drėgmę absorbuojančios medžiagos, kurios </w:t>
      </w:r>
      <w:r w:rsidRPr="00AA2BF7">
        <w:rPr>
          <w:b/>
          <w:szCs w:val="22"/>
        </w:rPr>
        <w:t xml:space="preserve">negalima </w:t>
      </w:r>
      <w:r w:rsidRPr="00AA2BF7">
        <w:rPr>
          <w:szCs w:val="22"/>
        </w:rPr>
        <w:t>valgyti), kuriuose yra 120 plėvele dengtų tablečių, bei sudėtinėse pakuotėse, kuriose yra 360 (3 buteliukai po 120) plėvele dengtų tablečių.</w:t>
      </w:r>
    </w:p>
    <w:p w14:paraId="785FA9EB" w14:textId="77777777" w:rsidR="00C03748" w:rsidRPr="00AA2BF7" w:rsidRDefault="00C03748" w:rsidP="00A86416">
      <w:pPr>
        <w:numPr>
          <w:ilvl w:val="12"/>
          <w:numId w:val="0"/>
        </w:numPr>
        <w:rPr>
          <w:szCs w:val="22"/>
        </w:rPr>
      </w:pPr>
    </w:p>
    <w:p w14:paraId="09069E00" w14:textId="77777777" w:rsidR="00C03748" w:rsidRPr="00AA2BF7" w:rsidRDefault="00C03748" w:rsidP="00A86416">
      <w:pPr>
        <w:numPr>
          <w:ilvl w:val="12"/>
          <w:numId w:val="0"/>
        </w:numPr>
        <w:rPr>
          <w:szCs w:val="22"/>
        </w:rPr>
      </w:pPr>
      <w:r w:rsidRPr="00AA2BF7">
        <w:rPr>
          <w:szCs w:val="22"/>
        </w:rPr>
        <w:t>Gali būti tiekiamos ne visų dydžių pakuotės.</w:t>
      </w:r>
    </w:p>
    <w:p w14:paraId="5DE822C4" w14:textId="77777777" w:rsidR="00A118FA" w:rsidRPr="00AA2BF7" w:rsidRDefault="00A118FA" w:rsidP="00A86416">
      <w:pPr>
        <w:ind w:left="567" w:hanging="567"/>
        <w:rPr>
          <w:szCs w:val="22"/>
        </w:rPr>
      </w:pPr>
    </w:p>
    <w:p w14:paraId="2D8A9EF5" w14:textId="77777777" w:rsidR="00A118FA" w:rsidRPr="00AA2BF7" w:rsidRDefault="00A118FA" w:rsidP="00A86416">
      <w:pPr>
        <w:keepNext/>
        <w:keepLines/>
        <w:rPr>
          <w:b/>
        </w:rPr>
      </w:pPr>
      <w:r w:rsidRPr="00AA2BF7">
        <w:rPr>
          <w:b/>
        </w:rPr>
        <w:lastRenderedPageBreak/>
        <w:t>R</w:t>
      </w:r>
      <w:r w:rsidR="00957637" w:rsidRPr="00AA2BF7">
        <w:rPr>
          <w:b/>
        </w:rPr>
        <w:t>egistruotojas</w:t>
      </w:r>
    </w:p>
    <w:p w14:paraId="3A00EA1B" w14:textId="77777777" w:rsidR="0037142F" w:rsidRPr="00AA2BF7" w:rsidRDefault="0037142F" w:rsidP="00A86416">
      <w:pPr>
        <w:keepNext/>
        <w:keepLines/>
        <w:ind w:left="567" w:hanging="567"/>
        <w:rPr>
          <w:szCs w:val="22"/>
        </w:rPr>
      </w:pPr>
    </w:p>
    <w:p w14:paraId="10D22F0B" w14:textId="781D1542" w:rsidR="00B40A25" w:rsidRPr="008F5894" w:rsidRDefault="00553C54" w:rsidP="00A86416">
      <w:pPr>
        <w:keepNext/>
        <w:keepLines/>
        <w:autoSpaceDE w:val="0"/>
        <w:autoSpaceDN w:val="0"/>
        <w:rPr>
          <w:szCs w:val="22"/>
          <w:lang w:val="en-GB"/>
        </w:rPr>
      </w:pPr>
      <w:r>
        <w:rPr>
          <w:color w:val="000000"/>
        </w:rPr>
        <w:t>Viatris</w:t>
      </w:r>
      <w:r w:rsidR="00B40A25" w:rsidRPr="00AA2BF7">
        <w:rPr>
          <w:color w:val="000000"/>
        </w:rPr>
        <w:t xml:space="preserve"> Limited</w:t>
      </w:r>
    </w:p>
    <w:p w14:paraId="6A637C5B" w14:textId="77777777" w:rsidR="00B40A25" w:rsidRPr="00AA2BF7" w:rsidRDefault="00B40A25" w:rsidP="00A86416">
      <w:pPr>
        <w:keepNext/>
        <w:keepLines/>
        <w:autoSpaceDE w:val="0"/>
        <w:autoSpaceDN w:val="0"/>
      </w:pPr>
      <w:r w:rsidRPr="00AA2BF7">
        <w:rPr>
          <w:color w:val="000000"/>
        </w:rPr>
        <w:t xml:space="preserve">Damastown Industrial Park, </w:t>
      </w:r>
    </w:p>
    <w:p w14:paraId="05A69437" w14:textId="77777777" w:rsidR="00B40A25" w:rsidRPr="00AA2BF7" w:rsidRDefault="00B40A25" w:rsidP="00A86416">
      <w:pPr>
        <w:keepNext/>
        <w:keepLines/>
        <w:autoSpaceDE w:val="0"/>
        <w:autoSpaceDN w:val="0"/>
      </w:pPr>
      <w:r w:rsidRPr="00AA2BF7">
        <w:rPr>
          <w:color w:val="000000"/>
        </w:rPr>
        <w:t xml:space="preserve">Mulhuddart, Dublin 15, </w:t>
      </w:r>
    </w:p>
    <w:p w14:paraId="6290BDB2" w14:textId="77777777" w:rsidR="00B40A25" w:rsidRPr="00AA2BF7" w:rsidRDefault="00B40A25" w:rsidP="00A86416">
      <w:pPr>
        <w:keepNext/>
        <w:keepLines/>
        <w:autoSpaceDE w:val="0"/>
        <w:autoSpaceDN w:val="0"/>
      </w:pPr>
      <w:r w:rsidRPr="00AA2BF7">
        <w:rPr>
          <w:color w:val="000000"/>
        </w:rPr>
        <w:t>DUBLIN</w:t>
      </w:r>
    </w:p>
    <w:p w14:paraId="65CA4CF3" w14:textId="77777777" w:rsidR="00B40A25" w:rsidRPr="00AA2BF7" w:rsidRDefault="00B40A25" w:rsidP="00A86416">
      <w:pPr>
        <w:autoSpaceDE w:val="0"/>
        <w:autoSpaceDN w:val="0"/>
        <w:jc w:val="both"/>
      </w:pPr>
      <w:r w:rsidRPr="00AA2BF7">
        <w:t>Airija</w:t>
      </w:r>
    </w:p>
    <w:p w14:paraId="506EACE1" w14:textId="77777777" w:rsidR="00C03748" w:rsidRPr="00AA2BF7" w:rsidRDefault="00C03748" w:rsidP="00A86416">
      <w:pPr>
        <w:ind w:left="567" w:hanging="567"/>
        <w:rPr>
          <w:szCs w:val="22"/>
        </w:rPr>
      </w:pPr>
    </w:p>
    <w:p w14:paraId="40EB0915" w14:textId="44656473" w:rsidR="00A118FA" w:rsidRPr="00AA2BF7" w:rsidRDefault="00A118FA" w:rsidP="00A86416">
      <w:pPr>
        <w:keepNext/>
        <w:ind w:left="567" w:hanging="567"/>
        <w:rPr>
          <w:b/>
          <w:szCs w:val="22"/>
        </w:rPr>
      </w:pPr>
      <w:r w:rsidRPr="00AA2BF7">
        <w:rPr>
          <w:b/>
          <w:szCs w:val="22"/>
        </w:rPr>
        <w:t>Gamintoja</w:t>
      </w:r>
      <w:r w:rsidR="000623D1" w:rsidRPr="00AA2BF7">
        <w:rPr>
          <w:b/>
          <w:szCs w:val="22"/>
        </w:rPr>
        <w:t>s</w:t>
      </w:r>
    </w:p>
    <w:p w14:paraId="13C84033" w14:textId="77777777" w:rsidR="00C03748" w:rsidRPr="00AA2BF7" w:rsidRDefault="00C03748" w:rsidP="00A86416"/>
    <w:p w14:paraId="0453A8A4" w14:textId="77777777" w:rsidR="00C03748" w:rsidRPr="00AA2BF7" w:rsidRDefault="00C03748" w:rsidP="00A86416">
      <w:r w:rsidRPr="00AA2BF7">
        <w:t>Mylan Hungary Kft</w:t>
      </w:r>
    </w:p>
    <w:p w14:paraId="18795354" w14:textId="77777777" w:rsidR="00C03748" w:rsidRPr="00AA2BF7" w:rsidRDefault="00C03748" w:rsidP="00A86416">
      <w:r w:rsidRPr="00AA2BF7">
        <w:t>H-2900 Komárom, Mylan utca 1</w:t>
      </w:r>
    </w:p>
    <w:p w14:paraId="017E7664" w14:textId="77777777" w:rsidR="00C03748" w:rsidRPr="00AA2BF7" w:rsidRDefault="00C03748" w:rsidP="00A86416">
      <w:r w:rsidRPr="00AA2BF7">
        <w:t>Vengrija</w:t>
      </w:r>
    </w:p>
    <w:p w14:paraId="6B9088A2" w14:textId="77777777" w:rsidR="00C03748" w:rsidRPr="00AA2BF7" w:rsidRDefault="00C03748" w:rsidP="00A86416"/>
    <w:p w14:paraId="22D6926F" w14:textId="76EF4657" w:rsidR="00C03748" w:rsidRPr="005413B6" w:rsidDel="005413B6" w:rsidRDefault="00C03748" w:rsidP="00A86416">
      <w:pPr>
        <w:rPr>
          <w:del w:id="7" w:author="Author" w:date="2025-07-31T09:20:00Z"/>
          <w:rPrChange w:id="8" w:author="Author" w:date="2025-07-31T09:20:00Z">
            <w:rPr>
              <w:del w:id="9" w:author="Author" w:date="2025-07-31T09:20:00Z"/>
              <w:highlight w:val="lightGray"/>
            </w:rPr>
          </w:rPrChange>
        </w:rPr>
      </w:pPr>
      <w:del w:id="10" w:author="Author" w:date="2025-07-31T09:20:00Z">
        <w:r w:rsidRPr="005413B6" w:rsidDel="005413B6">
          <w:rPr>
            <w:rPrChange w:id="11" w:author="Author" w:date="2025-07-31T09:20:00Z">
              <w:rPr>
                <w:highlight w:val="lightGray"/>
              </w:rPr>
            </w:rPrChange>
          </w:rPr>
          <w:delText>McDermott Laboratories Limited trading as Gerard Laboratories</w:delText>
        </w:r>
      </w:del>
    </w:p>
    <w:p w14:paraId="1CBC7AC7" w14:textId="13C24F1B" w:rsidR="00C03748" w:rsidRPr="005413B6" w:rsidDel="005413B6" w:rsidRDefault="00C03748" w:rsidP="00A86416">
      <w:pPr>
        <w:rPr>
          <w:del w:id="12" w:author="Author" w:date="2025-07-31T09:20:00Z"/>
          <w:rPrChange w:id="13" w:author="Author" w:date="2025-07-31T09:20:00Z">
            <w:rPr>
              <w:del w:id="14" w:author="Author" w:date="2025-07-31T09:20:00Z"/>
              <w:highlight w:val="lightGray"/>
            </w:rPr>
          </w:rPrChange>
        </w:rPr>
      </w:pPr>
      <w:del w:id="15" w:author="Author" w:date="2025-07-31T09:20:00Z">
        <w:r w:rsidRPr="005413B6" w:rsidDel="005413B6">
          <w:rPr>
            <w:rPrChange w:id="16" w:author="Author" w:date="2025-07-31T09:20:00Z">
              <w:rPr>
                <w:highlight w:val="lightGray"/>
              </w:rPr>
            </w:rPrChange>
          </w:rPr>
          <w:delText>35/36 Baldoyle Industrial Estate, Grange Road, Dublin 13</w:delText>
        </w:r>
      </w:del>
    </w:p>
    <w:p w14:paraId="05BEDE97" w14:textId="544D98FE" w:rsidR="00C03748" w:rsidRPr="00AA2BF7" w:rsidDel="005413B6" w:rsidRDefault="00C03748" w:rsidP="00A86416">
      <w:pPr>
        <w:rPr>
          <w:del w:id="17" w:author="Author" w:date="2025-07-31T09:20:00Z"/>
        </w:rPr>
      </w:pPr>
      <w:del w:id="18" w:author="Author" w:date="2025-07-31T09:20:00Z">
        <w:r w:rsidRPr="005413B6" w:rsidDel="005413B6">
          <w:rPr>
            <w:rPrChange w:id="19" w:author="Author" w:date="2025-07-31T09:20:00Z">
              <w:rPr>
                <w:highlight w:val="lightGray"/>
              </w:rPr>
            </w:rPrChange>
          </w:rPr>
          <w:delText>Airija</w:delText>
        </w:r>
      </w:del>
    </w:p>
    <w:p w14:paraId="3EBE2ADF" w14:textId="77777777" w:rsidR="00E15720" w:rsidRPr="00AA2BF7" w:rsidRDefault="00E15720" w:rsidP="00A86416"/>
    <w:p w14:paraId="207F788B" w14:textId="77777777" w:rsidR="00A118FA" w:rsidRPr="00AA2BF7" w:rsidRDefault="00A118FA" w:rsidP="00A86416">
      <w:pPr>
        <w:rPr>
          <w:noProof/>
        </w:rPr>
      </w:pPr>
      <w:r w:rsidRPr="00AA2BF7">
        <w:rPr>
          <w:noProof/>
        </w:rPr>
        <w:t>Jeigu apie šį vaistą norite sužinoti daugiau, kreipkitės į vietinį r</w:t>
      </w:r>
      <w:r w:rsidR="00957637" w:rsidRPr="00AA2BF7">
        <w:rPr>
          <w:noProof/>
        </w:rPr>
        <w:t>egistruotojo</w:t>
      </w:r>
      <w:r w:rsidRPr="00AA2BF7">
        <w:rPr>
          <w:noProof/>
        </w:rPr>
        <w:t xml:space="preserve"> atstovą.</w:t>
      </w:r>
    </w:p>
    <w:p w14:paraId="55402391" w14:textId="77777777" w:rsidR="00A118FA" w:rsidRPr="00AA2BF7" w:rsidRDefault="00A118FA" w:rsidP="00A86416"/>
    <w:tbl>
      <w:tblPr>
        <w:tblW w:w="9356" w:type="dxa"/>
        <w:tblInd w:w="-34" w:type="dxa"/>
        <w:tblLook w:val="04A0" w:firstRow="1" w:lastRow="0" w:firstColumn="1" w:lastColumn="0" w:noHBand="0" w:noVBand="1"/>
      </w:tblPr>
      <w:tblGrid>
        <w:gridCol w:w="34"/>
        <w:gridCol w:w="4644"/>
        <w:gridCol w:w="4253"/>
        <w:gridCol w:w="425"/>
      </w:tblGrid>
      <w:tr w:rsidR="00912F67" w:rsidRPr="00AA2BF7" w14:paraId="50F20C93" w14:textId="77777777" w:rsidTr="00D63C07">
        <w:trPr>
          <w:gridBefore w:val="1"/>
          <w:gridAfter w:val="1"/>
          <w:wBefore w:w="34" w:type="dxa"/>
          <w:wAfter w:w="425" w:type="dxa"/>
          <w:trHeight w:val="74"/>
        </w:trPr>
        <w:tc>
          <w:tcPr>
            <w:tcW w:w="4644" w:type="dxa"/>
            <w:shd w:val="clear" w:color="auto" w:fill="auto"/>
          </w:tcPr>
          <w:p w14:paraId="18A15EED" w14:textId="77777777" w:rsidR="00D222C1" w:rsidRPr="00AA2BF7" w:rsidRDefault="00D222C1" w:rsidP="00A86416">
            <w:pPr>
              <w:rPr>
                <w:b/>
                <w:bCs/>
                <w:szCs w:val="22"/>
                <w:lang w:val="fr-BE"/>
              </w:rPr>
            </w:pPr>
            <w:proofErr w:type="spellStart"/>
            <w:r w:rsidRPr="00AA2BF7">
              <w:rPr>
                <w:b/>
                <w:bCs/>
                <w:szCs w:val="22"/>
                <w:lang w:val="fr-BE"/>
              </w:rPr>
              <w:t>België</w:t>
            </w:r>
            <w:proofErr w:type="spellEnd"/>
            <w:r w:rsidRPr="00AA2BF7">
              <w:rPr>
                <w:b/>
                <w:bCs/>
                <w:szCs w:val="22"/>
                <w:lang w:val="fr-BE"/>
              </w:rPr>
              <w:t>/Belgique/</w:t>
            </w:r>
            <w:proofErr w:type="spellStart"/>
            <w:r w:rsidRPr="00AA2BF7">
              <w:rPr>
                <w:b/>
                <w:bCs/>
                <w:szCs w:val="22"/>
                <w:lang w:val="fr-BE"/>
              </w:rPr>
              <w:t>Belgien</w:t>
            </w:r>
            <w:proofErr w:type="spellEnd"/>
          </w:p>
          <w:p w14:paraId="01C35722" w14:textId="04CB6C78" w:rsidR="00C03748" w:rsidRPr="00AA2BF7" w:rsidRDefault="003B0383" w:rsidP="00A86416">
            <w:pPr>
              <w:rPr>
                <w:bCs/>
                <w:szCs w:val="22"/>
                <w:lang w:val="fr-FR"/>
              </w:rPr>
            </w:pPr>
            <w:r>
              <w:rPr>
                <w:bCs/>
                <w:szCs w:val="22"/>
                <w:lang w:val="fr-FR"/>
              </w:rPr>
              <w:t>Viatris</w:t>
            </w:r>
            <w:r w:rsidR="00E12DF3">
              <w:rPr>
                <w:bCs/>
                <w:szCs w:val="22"/>
                <w:lang w:val="fr-FR"/>
              </w:rPr>
              <w:t xml:space="preserve"> </w:t>
            </w:r>
          </w:p>
          <w:p w14:paraId="3DF26D32" w14:textId="21E0AAC8" w:rsidR="00D222C1" w:rsidRPr="00AA2BF7" w:rsidRDefault="00C03748" w:rsidP="00A86416">
            <w:pPr>
              <w:rPr>
                <w:bCs/>
                <w:szCs w:val="22"/>
                <w:lang w:val="fr-FR"/>
              </w:rPr>
            </w:pPr>
            <w:r w:rsidRPr="00AA2BF7">
              <w:rPr>
                <w:bCs/>
                <w:szCs w:val="22"/>
                <w:lang w:val="fr-FR"/>
              </w:rPr>
              <w:t>Tél/</w:t>
            </w:r>
            <w:proofErr w:type="gramStart"/>
            <w:r w:rsidRPr="00AA2BF7">
              <w:rPr>
                <w:bCs/>
                <w:szCs w:val="22"/>
                <w:lang w:val="fr-FR"/>
              </w:rPr>
              <w:t>Tel:</w:t>
            </w:r>
            <w:proofErr w:type="gramEnd"/>
            <w:r w:rsidRPr="00AA2BF7">
              <w:rPr>
                <w:bCs/>
                <w:szCs w:val="22"/>
                <w:lang w:val="fr-FR"/>
              </w:rPr>
              <w:t xml:space="preserve"> + 32 </w:t>
            </w:r>
            <w:r w:rsidR="00A956DE" w:rsidRPr="00AA2BF7">
              <w:rPr>
                <w:bCs/>
                <w:szCs w:val="22"/>
                <w:lang w:val="fr-FR"/>
              </w:rPr>
              <w:t>(</w:t>
            </w:r>
            <w:r w:rsidRPr="00AA2BF7">
              <w:rPr>
                <w:bCs/>
                <w:szCs w:val="22"/>
                <w:lang w:val="fr-FR"/>
              </w:rPr>
              <w:t>0</w:t>
            </w:r>
            <w:r w:rsidR="00A956DE" w:rsidRPr="00AA2BF7">
              <w:rPr>
                <w:bCs/>
                <w:szCs w:val="22"/>
                <w:lang w:val="fr-FR"/>
              </w:rPr>
              <w:t>)</w:t>
            </w:r>
            <w:r w:rsidRPr="00AA2BF7">
              <w:rPr>
                <w:bCs/>
                <w:szCs w:val="22"/>
                <w:lang w:val="fr-FR"/>
              </w:rPr>
              <w:t>2 658 61 00</w:t>
            </w:r>
          </w:p>
        </w:tc>
        <w:tc>
          <w:tcPr>
            <w:tcW w:w="4253" w:type="dxa"/>
            <w:shd w:val="clear" w:color="auto" w:fill="auto"/>
          </w:tcPr>
          <w:p w14:paraId="1853F9B3" w14:textId="77777777" w:rsidR="00D222C1" w:rsidRPr="00AA2BF7" w:rsidRDefault="00D222C1" w:rsidP="00A86416">
            <w:pPr>
              <w:rPr>
                <w:b/>
                <w:bCs/>
                <w:szCs w:val="22"/>
              </w:rPr>
            </w:pPr>
            <w:r w:rsidRPr="00AA2BF7">
              <w:rPr>
                <w:b/>
                <w:bCs/>
                <w:szCs w:val="22"/>
              </w:rPr>
              <w:t>Lietuva</w:t>
            </w:r>
          </w:p>
          <w:p w14:paraId="4D40617C" w14:textId="0B0CF124" w:rsidR="003C0396" w:rsidRPr="00AA2BF7" w:rsidRDefault="003B0383" w:rsidP="00A86416">
            <w:pPr>
              <w:rPr>
                <w:bCs/>
                <w:szCs w:val="22"/>
                <w:lang w:val="lv-LV"/>
              </w:rPr>
            </w:pPr>
            <w:r>
              <w:rPr>
                <w:bCs/>
                <w:szCs w:val="22"/>
                <w:lang w:val="lv-LV"/>
              </w:rPr>
              <w:t>Viatris</w:t>
            </w:r>
            <w:r w:rsidR="009C063A" w:rsidRPr="00AA2BF7">
              <w:rPr>
                <w:bCs/>
                <w:szCs w:val="22"/>
                <w:lang w:val="lv-LV"/>
              </w:rPr>
              <w:t xml:space="preserve"> UAB</w:t>
            </w:r>
          </w:p>
          <w:p w14:paraId="4B15E7E4" w14:textId="77777777" w:rsidR="00D222C1" w:rsidRDefault="00694B3A" w:rsidP="00A86416">
            <w:pPr>
              <w:rPr>
                <w:bCs/>
                <w:szCs w:val="22"/>
                <w:lang w:val="lv-LV"/>
              </w:rPr>
            </w:pPr>
            <w:r w:rsidRPr="00AA2BF7">
              <w:rPr>
                <w:bCs/>
                <w:szCs w:val="22"/>
                <w:lang w:val="lv-LV"/>
              </w:rPr>
              <w:t>Tel: + 370 5 205 1288</w:t>
            </w:r>
          </w:p>
          <w:p w14:paraId="38C3F746" w14:textId="278FA883" w:rsidR="003270D7" w:rsidRPr="00AA2BF7" w:rsidRDefault="003270D7" w:rsidP="00A86416">
            <w:pPr>
              <w:rPr>
                <w:bCs/>
                <w:szCs w:val="22"/>
                <w:lang w:val="en-US"/>
              </w:rPr>
            </w:pPr>
          </w:p>
        </w:tc>
      </w:tr>
      <w:tr w:rsidR="00D222C1" w:rsidRPr="00AA2BF7" w14:paraId="7B42182B" w14:textId="77777777" w:rsidTr="00D63C07">
        <w:trPr>
          <w:gridBefore w:val="1"/>
          <w:gridAfter w:val="1"/>
          <w:wBefore w:w="34" w:type="dxa"/>
          <w:wAfter w:w="425" w:type="dxa"/>
          <w:trHeight w:val="1277"/>
        </w:trPr>
        <w:tc>
          <w:tcPr>
            <w:tcW w:w="4644" w:type="dxa"/>
            <w:shd w:val="clear" w:color="auto" w:fill="auto"/>
          </w:tcPr>
          <w:p w14:paraId="70D93C90" w14:textId="77777777" w:rsidR="00D222C1" w:rsidRPr="00AA2BF7" w:rsidRDefault="00D222C1" w:rsidP="00A86416">
            <w:pPr>
              <w:autoSpaceDE w:val="0"/>
              <w:autoSpaceDN w:val="0"/>
              <w:adjustRightInd w:val="0"/>
              <w:rPr>
                <w:b/>
                <w:bCs/>
                <w:szCs w:val="22"/>
                <w:lang w:val="bg-BG"/>
              </w:rPr>
            </w:pPr>
            <w:r w:rsidRPr="00AA2BF7">
              <w:rPr>
                <w:b/>
                <w:bCs/>
                <w:szCs w:val="22"/>
                <w:lang w:val="bg-BG"/>
              </w:rPr>
              <w:t>България</w:t>
            </w:r>
          </w:p>
          <w:p w14:paraId="58F5665C" w14:textId="77777777" w:rsidR="00525A97" w:rsidRPr="00AA2BF7" w:rsidRDefault="00525A97" w:rsidP="00A86416">
            <w:pPr>
              <w:rPr>
                <w:szCs w:val="22"/>
              </w:rPr>
            </w:pPr>
            <w:r w:rsidRPr="00AA2BF7">
              <w:rPr>
                <w:szCs w:val="22"/>
              </w:rPr>
              <w:t>Майлан ЕООД</w:t>
            </w:r>
          </w:p>
          <w:p w14:paraId="5964AF9C" w14:textId="016E224E" w:rsidR="00525A97" w:rsidRPr="00AA2BF7" w:rsidRDefault="00525A97" w:rsidP="00A86416">
            <w:pPr>
              <w:rPr>
                <w:szCs w:val="22"/>
              </w:rPr>
            </w:pPr>
            <w:r w:rsidRPr="00AA2BF7">
              <w:rPr>
                <w:szCs w:val="22"/>
              </w:rPr>
              <w:t>Тел</w:t>
            </w:r>
            <w:r w:rsidR="003677FE" w:rsidRPr="00AA2BF7">
              <w:rPr>
                <w:szCs w:val="22"/>
              </w:rPr>
              <w:t>.</w:t>
            </w:r>
            <w:r w:rsidRPr="00AA2BF7">
              <w:rPr>
                <w:szCs w:val="22"/>
              </w:rPr>
              <w:t>: +359 2 44 55 400</w:t>
            </w:r>
          </w:p>
          <w:p w14:paraId="06B1EBDC" w14:textId="77777777" w:rsidR="00D222C1" w:rsidRPr="00AA2BF7" w:rsidRDefault="00D222C1" w:rsidP="00A86416">
            <w:pPr>
              <w:rPr>
                <w:bCs/>
                <w:szCs w:val="22"/>
                <w:lang w:val="en-US"/>
              </w:rPr>
            </w:pPr>
          </w:p>
        </w:tc>
        <w:tc>
          <w:tcPr>
            <w:tcW w:w="4253" w:type="dxa"/>
            <w:shd w:val="clear" w:color="auto" w:fill="auto"/>
          </w:tcPr>
          <w:p w14:paraId="61B883AC" w14:textId="63371A61" w:rsidR="006B6C60" w:rsidRPr="008F5894" w:rsidRDefault="006B6C60" w:rsidP="00A86416">
            <w:pPr>
              <w:pStyle w:val="MGGTextLeft"/>
              <w:tabs>
                <w:tab w:val="left" w:pos="567"/>
              </w:tabs>
              <w:rPr>
                <w:b/>
                <w:bCs/>
                <w:szCs w:val="22"/>
                <w:lang w:val="fr-FR"/>
              </w:rPr>
            </w:pPr>
            <w:r w:rsidRPr="008F5894">
              <w:rPr>
                <w:b/>
                <w:bCs/>
                <w:szCs w:val="22"/>
                <w:lang w:val="fr-FR"/>
              </w:rPr>
              <w:t>Luxembourg/Luxemburg</w:t>
            </w:r>
          </w:p>
          <w:p w14:paraId="7EA052BE" w14:textId="480F4360" w:rsidR="006B6C60" w:rsidRPr="008F5894" w:rsidRDefault="000D3F44" w:rsidP="00A86416">
            <w:pPr>
              <w:pStyle w:val="MGGTextLeft"/>
              <w:tabs>
                <w:tab w:val="left" w:pos="567"/>
              </w:tabs>
              <w:rPr>
                <w:szCs w:val="22"/>
                <w:lang w:val="fr-FR"/>
              </w:rPr>
            </w:pPr>
            <w:r w:rsidRPr="008F5894">
              <w:rPr>
                <w:noProof/>
                <w:szCs w:val="22"/>
                <w:lang w:val="fr-FR"/>
              </w:rPr>
              <w:t>Viatris</w:t>
            </w:r>
            <w:r w:rsidR="00E12DF3" w:rsidRPr="008F5894">
              <w:rPr>
                <w:noProof/>
                <w:szCs w:val="22"/>
                <w:lang w:val="fr-FR"/>
              </w:rPr>
              <w:t xml:space="preserve"> </w:t>
            </w:r>
          </w:p>
          <w:p w14:paraId="67934D7D" w14:textId="34C27346" w:rsidR="006B6C60" w:rsidRPr="008F5894" w:rsidRDefault="006B6C60" w:rsidP="00A86416">
            <w:pPr>
              <w:pStyle w:val="MGGTextLeft"/>
              <w:tabs>
                <w:tab w:val="left" w:pos="567"/>
              </w:tabs>
              <w:rPr>
                <w:szCs w:val="22"/>
                <w:lang w:val="fr-FR"/>
              </w:rPr>
            </w:pPr>
            <w:r w:rsidRPr="008F5894">
              <w:rPr>
                <w:szCs w:val="22"/>
                <w:lang w:val="fr-BE"/>
              </w:rPr>
              <w:t>Tél</w:t>
            </w:r>
            <w:r w:rsidR="00B80A19" w:rsidRPr="008F5894">
              <w:rPr>
                <w:szCs w:val="22"/>
                <w:lang w:val="fr-BE"/>
              </w:rPr>
              <w:t>/</w:t>
            </w:r>
            <w:proofErr w:type="gramStart"/>
            <w:r w:rsidR="00B80A19" w:rsidRPr="008F5894">
              <w:rPr>
                <w:szCs w:val="22"/>
                <w:lang w:val="fr-BE"/>
              </w:rPr>
              <w:t>Tel</w:t>
            </w:r>
            <w:r w:rsidRPr="008F5894">
              <w:rPr>
                <w:noProof/>
                <w:szCs w:val="22"/>
                <w:lang w:val="fr-FR"/>
              </w:rPr>
              <w:t>:</w:t>
            </w:r>
            <w:proofErr w:type="gramEnd"/>
            <w:r w:rsidRPr="008F5894">
              <w:rPr>
                <w:noProof/>
                <w:szCs w:val="22"/>
                <w:lang w:val="fr-FR"/>
              </w:rPr>
              <w:t xml:space="preserve"> + 32 (0)2 658 61 00</w:t>
            </w:r>
          </w:p>
          <w:p w14:paraId="1910A807" w14:textId="77777777" w:rsidR="006B6C60" w:rsidRPr="00AA2BF7" w:rsidRDefault="006B6C60" w:rsidP="00A86416">
            <w:pPr>
              <w:pStyle w:val="MGGTextLeft"/>
              <w:tabs>
                <w:tab w:val="left" w:pos="567"/>
              </w:tabs>
              <w:rPr>
                <w:szCs w:val="22"/>
                <w:lang w:val="fr-FR"/>
              </w:rPr>
            </w:pPr>
            <w:r w:rsidRPr="00AA2BF7">
              <w:rPr>
                <w:szCs w:val="22"/>
                <w:lang w:val="fr-FR"/>
              </w:rPr>
              <w:t>(</w:t>
            </w:r>
            <w:r w:rsidRPr="00AA2BF7">
              <w:rPr>
                <w:noProof/>
                <w:szCs w:val="22"/>
                <w:lang w:val="fr-FR"/>
              </w:rPr>
              <w:t>Belgique/</w:t>
            </w:r>
            <w:proofErr w:type="spellStart"/>
            <w:r w:rsidRPr="00AA2BF7">
              <w:rPr>
                <w:noProof/>
                <w:szCs w:val="22"/>
                <w:lang w:val="fr-FR"/>
              </w:rPr>
              <w:t>Belgien</w:t>
            </w:r>
            <w:proofErr w:type="spellEnd"/>
            <w:r w:rsidRPr="00AA2BF7">
              <w:rPr>
                <w:szCs w:val="22"/>
                <w:lang w:val="fr-FR"/>
              </w:rPr>
              <w:t>)</w:t>
            </w:r>
          </w:p>
          <w:p w14:paraId="578743D5" w14:textId="65ED7543" w:rsidR="00D222C1" w:rsidRPr="00AA2BF7" w:rsidRDefault="00D222C1" w:rsidP="00A86416">
            <w:pPr>
              <w:rPr>
                <w:bCs/>
                <w:szCs w:val="22"/>
                <w:lang w:val="hu-HU"/>
              </w:rPr>
            </w:pPr>
          </w:p>
        </w:tc>
      </w:tr>
      <w:tr w:rsidR="00BB077C" w:rsidRPr="00AA2BF7" w14:paraId="2E4D4A90" w14:textId="77777777" w:rsidTr="00D63C07">
        <w:trPr>
          <w:gridBefore w:val="1"/>
          <w:gridAfter w:val="1"/>
          <w:wBefore w:w="34" w:type="dxa"/>
          <w:wAfter w:w="425" w:type="dxa"/>
          <w:trHeight w:val="998"/>
        </w:trPr>
        <w:tc>
          <w:tcPr>
            <w:tcW w:w="4644" w:type="dxa"/>
            <w:shd w:val="clear" w:color="auto" w:fill="auto"/>
          </w:tcPr>
          <w:p w14:paraId="31A62900" w14:textId="77777777" w:rsidR="00D222C1" w:rsidRPr="00AA2BF7" w:rsidRDefault="00D222C1" w:rsidP="00A86416">
            <w:pPr>
              <w:rPr>
                <w:b/>
                <w:bCs/>
                <w:szCs w:val="22"/>
              </w:rPr>
            </w:pPr>
            <w:r w:rsidRPr="00AA2BF7">
              <w:rPr>
                <w:b/>
                <w:bCs/>
                <w:szCs w:val="22"/>
              </w:rPr>
              <w:t>Česká republika</w:t>
            </w:r>
          </w:p>
          <w:p w14:paraId="4E7FB6BF" w14:textId="56D81FCD" w:rsidR="00C03748" w:rsidRPr="00AA2BF7" w:rsidRDefault="00E242E6" w:rsidP="00A86416">
            <w:pPr>
              <w:rPr>
                <w:bCs/>
                <w:szCs w:val="22"/>
              </w:rPr>
            </w:pPr>
            <w:proofErr w:type="spellStart"/>
            <w:r w:rsidRPr="00AA2BF7">
              <w:rPr>
                <w:szCs w:val="22"/>
                <w:lang w:val="fr-FR"/>
              </w:rPr>
              <w:t>Viatris</w:t>
            </w:r>
            <w:proofErr w:type="spellEnd"/>
            <w:r w:rsidR="00D005CD" w:rsidRPr="00AA2BF7">
              <w:rPr>
                <w:szCs w:val="22"/>
                <w:lang w:val="fr-FR"/>
              </w:rPr>
              <w:t xml:space="preserve"> CZ</w:t>
            </w:r>
            <w:r w:rsidR="009C063A" w:rsidRPr="00AA2BF7">
              <w:rPr>
                <w:szCs w:val="22"/>
                <w:lang w:val="fr-FR"/>
              </w:rPr>
              <w:t xml:space="preserve"> </w:t>
            </w:r>
            <w:proofErr w:type="spellStart"/>
            <w:r w:rsidR="009C063A" w:rsidRPr="00AA2BF7">
              <w:rPr>
                <w:szCs w:val="22"/>
                <w:lang w:val="fr-FR"/>
              </w:rPr>
              <w:t>s.r.o</w:t>
            </w:r>
            <w:proofErr w:type="spellEnd"/>
            <w:r w:rsidR="009C063A" w:rsidRPr="00AA2BF7">
              <w:rPr>
                <w:szCs w:val="22"/>
                <w:lang w:val="fr-FR"/>
              </w:rPr>
              <w:t>.</w:t>
            </w:r>
          </w:p>
          <w:p w14:paraId="14929DBF" w14:textId="77777777" w:rsidR="00D222C1" w:rsidRPr="00AA2BF7" w:rsidRDefault="00C03748" w:rsidP="00A86416">
            <w:pPr>
              <w:rPr>
                <w:bCs/>
                <w:szCs w:val="22"/>
                <w:lang w:val="de-DE"/>
              </w:rPr>
            </w:pPr>
            <w:r w:rsidRPr="00AA2BF7">
              <w:rPr>
                <w:bCs/>
                <w:szCs w:val="22"/>
              </w:rPr>
              <w:t xml:space="preserve">Tel: +420 </w:t>
            </w:r>
            <w:r w:rsidR="00694B3A" w:rsidRPr="00AA2BF7">
              <w:rPr>
                <w:szCs w:val="22"/>
              </w:rPr>
              <w:t>222 004 400</w:t>
            </w:r>
          </w:p>
        </w:tc>
        <w:tc>
          <w:tcPr>
            <w:tcW w:w="4253" w:type="dxa"/>
            <w:shd w:val="clear" w:color="auto" w:fill="auto"/>
          </w:tcPr>
          <w:p w14:paraId="57BA727D" w14:textId="77777777" w:rsidR="00D222C1" w:rsidRPr="00AA2BF7" w:rsidRDefault="00D222C1" w:rsidP="00A86416">
            <w:pPr>
              <w:rPr>
                <w:b/>
                <w:bCs/>
                <w:szCs w:val="22"/>
                <w:lang w:val="hu-HU"/>
              </w:rPr>
            </w:pPr>
            <w:r w:rsidRPr="00AA2BF7">
              <w:rPr>
                <w:b/>
                <w:bCs/>
                <w:szCs w:val="22"/>
                <w:lang w:val="hu-HU"/>
              </w:rPr>
              <w:t>Magyarország</w:t>
            </w:r>
          </w:p>
          <w:p w14:paraId="26C717E7" w14:textId="0C989B49" w:rsidR="00B43554" w:rsidRPr="00AA2BF7" w:rsidRDefault="00423386" w:rsidP="00A86416">
            <w:pPr>
              <w:rPr>
                <w:bCs/>
                <w:szCs w:val="22"/>
                <w:lang w:val="hu-HU"/>
              </w:rPr>
            </w:pPr>
            <w:r w:rsidRPr="00F2292E">
              <w:rPr>
                <w:rStyle w:val="normaltextrun"/>
                <w:color w:val="000000" w:themeColor="text1"/>
                <w:szCs w:val="22"/>
                <w:bdr w:val="none" w:sz="0" w:space="0" w:color="auto" w:frame="1"/>
              </w:rPr>
              <w:t>Viatris Healthcare</w:t>
            </w:r>
            <w:r w:rsidRPr="00793F38">
              <w:rPr>
                <w:noProof/>
                <w:szCs w:val="22"/>
              </w:rPr>
              <w:t xml:space="preserve"> </w:t>
            </w:r>
            <w:r w:rsidR="00B43554" w:rsidRPr="00AA2BF7">
              <w:rPr>
                <w:bCs/>
                <w:szCs w:val="22"/>
                <w:lang w:val="hu-HU"/>
              </w:rPr>
              <w:t>Kft</w:t>
            </w:r>
            <w:r w:rsidR="00DB486D" w:rsidRPr="00AA2BF7">
              <w:rPr>
                <w:bCs/>
                <w:szCs w:val="22"/>
                <w:lang w:val="hu-HU"/>
              </w:rPr>
              <w:t>.</w:t>
            </w:r>
          </w:p>
          <w:p w14:paraId="3EECC160" w14:textId="1FB8DE26" w:rsidR="00D222C1" w:rsidRPr="00AA2BF7" w:rsidRDefault="00B43554" w:rsidP="00A86416">
            <w:pPr>
              <w:rPr>
                <w:bCs/>
                <w:szCs w:val="22"/>
                <w:lang w:val="hu-HU"/>
              </w:rPr>
            </w:pPr>
            <w:r w:rsidRPr="00AA2BF7">
              <w:rPr>
                <w:bCs/>
                <w:szCs w:val="22"/>
                <w:lang w:val="hu-HU"/>
              </w:rPr>
              <w:t>Tel</w:t>
            </w:r>
            <w:r w:rsidR="00DB486D" w:rsidRPr="00AA2BF7">
              <w:rPr>
                <w:bCs/>
                <w:szCs w:val="22"/>
                <w:lang w:val="hu-HU"/>
              </w:rPr>
              <w:t>.</w:t>
            </w:r>
            <w:r w:rsidRPr="00AA2BF7">
              <w:rPr>
                <w:bCs/>
                <w:szCs w:val="22"/>
                <w:lang w:val="hu-HU"/>
              </w:rPr>
              <w:t>: + 36 1 465 2100</w:t>
            </w:r>
          </w:p>
          <w:p w14:paraId="1BC34C28" w14:textId="77777777" w:rsidR="00B43554" w:rsidRPr="008F5894" w:rsidRDefault="00B43554" w:rsidP="00A86416">
            <w:pPr>
              <w:rPr>
                <w:bCs/>
                <w:szCs w:val="22"/>
                <w:lang w:val="de-DE"/>
              </w:rPr>
            </w:pPr>
          </w:p>
        </w:tc>
      </w:tr>
      <w:tr w:rsidR="00912F67" w:rsidRPr="00AA2BF7" w14:paraId="45C78930" w14:textId="77777777" w:rsidTr="00D63C07">
        <w:trPr>
          <w:gridBefore w:val="1"/>
          <w:gridAfter w:val="1"/>
          <w:wBefore w:w="34" w:type="dxa"/>
          <w:wAfter w:w="425" w:type="dxa"/>
          <w:trHeight w:val="287"/>
        </w:trPr>
        <w:tc>
          <w:tcPr>
            <w:tcW w:w="4644" w:type="dxa"/>
            <w:shd w:val="clear" w:color="auto" w:fill="auto"/>
          </w:tcPr>
          <w:p w14:paraId="66323A58" w14:textId="77777777" w:rsidR="00D222C1" w:rsidRPr="00AA2BF7" w:rsidRDefault="00D222C1" w:rsidP="00A86416">
            <w:pPr>
              <w:rPr>
                <w:b/>
                <w:bCs/>
                <w:szCs w:val="22"/>
                <w:lang w:val="sv-SE"/>
              </w:rPr>
            </w:pPr>
            <w:r w:rsidRPr="00AA2BF7">
              <w:rPr>
                <w:b/>
                <w:bCs/>
                <w:szCs w:val="22"/>
                <w:lang w:val="sv-SE"/>
              </w:rPr>
              <w:t>Danmark</w:t>
            </w:r>
          </w:p>
          <w:p w14:paraId="7324AE15" w14:textId="77777777" w:rsidR="00B40A25" w:rsidRPr="00AA2BF7" w:rsidRDefault="00B40A25" w:rsidP="00A86416">
            <w:pPr>
              <w:pStyle w:val="MGGTextLeft"/>
              <w:tabs>
                <w:tab w:val="left" w:pos="567"/>
              </w:tabs>
              <w:rPr>
                <w:szCs w:val="22"/>
              </w:rPr>
            </w:pPr>
            <w:proofErr w:type="spellStart"/>
            <w:r w:rsidRPr="00AA2BF7">
              <w:rPr>
                <w:szCs w:val="22"/>
              </w:rPr>
              <w:t>Viatris</w:t>
            </w:r>
            <w:proofErr w:type="spellEnd"/>
            <w:r w:rsidRPr="00AA2BF7">
              <w:rPr>
                <w:szCs w:val="22"/>
              </w:rPr>
              <w:t xml:space="preserve"> </w:t>
            </w:r>
            <w:proofErr w:type="spellStart"/>
            <w:r w:rsidRPr="00AA2BF7">
              <w:rPr>
                <w:szCs w:val="22"/>
              </w:rPr>
              <w:t>ApS</w:t>
            </w:r>
            <w:proofErr w:type="spellEnd"/>
          </w:p>
          <w:p w14:paraId="61374DAB" w14:textId="77777777" w:rsidR="00B40A25" w:rsidRPr="00AA2BF7" w:rsidRDefault="00B40A25" w:rsidP="00A86416">
            <w:pPr>
              <w:pStyle w:val="MGGTextLeft"/>
              <w:tabs>
                <w:tab w:val="left" w:pos="567"/>
              </w:tabs>
              <w:rPr>
                <w:szCs w:val="22"/>
              </w:rPr>
            </w:pPr>
            <w:proofErr w:type="spellStart"/>
            <w:r w:rsidRPr="00AA2BF7">
              <w:rPr>
                <w:szCs w:val="22"/>
              </w:rPr>
              <w:t>Tlf</w:t>
            </w:r>
            <w:proofErr w:type="spellEnd"/>
            <w:r w:rsidRPr="00AA2BF7">
              <w:rPr>
                <w:szCs w:val="22"/>
              </w:rPr>
              <w:t>: +45 28 11 69 32</w:t>
            </w:r>
          </w:p>
          <w:p w14:paraId="482D195B" w14:textId="46B8FA7F" w:rsidR="00D222C1" w:rsidRPr="00AA2BF7" w:rsidRDefault="00D222C1" w:rsidP="00A86416">
            <w:pPr>
              <w:rPr>
                <w:bCs/>
                <w:szCs w:val="22"/>
                <w:lang w:val="sv-SE"/>
              </w:rPr>
            </w:pPr>
          </w:p>
        </w:tc>
        <w:tc>
          <w:tcPr>
            <w:tcW w:w="4253" w:type="dxa"/>
            <w:shd w:val="clear" w:color="auto" w:fill="auto"/>
          </w:tcPr>
          <w:p w14:paraId="05329F3D" w14:textId="77777777" w:rsidR="00D222C1" w:rsidRPr="00AA2BF7" w:rsidRDefault="00D222C1" w:rsidP="00A86416">
            <w:pPr>
              <w:rPr>
                <w:b/>
                <w:bCs/>
                <w:szCs w:val="22"/>
                <w:lang w:val="mt-MT"/>
              </w:rPr>
            </w:pPr>
            <w:r w:rsidRPr="00AA2BF7">
              <w:rPr>
                <w:b/>
                <w:bCs/>
                <w:szCs w:val="22"/>
                <w:lang w:val="mt-MT"/>
              </w:rPr>
              <w:t>Malta</w:t>
            </w:r>
          </w:p>
          <w:p w14:paraId="02139F36" w14:textId="77777777" w:rsidR="00694B3A" w:rsidRPr="008F5894" w:rsidRDefault="00694B3A" w:rsidP="00A86416">
            <w:pPr>
              <w:rPr>
                <w:noProof/>
                <w:szCs w:val="22"/>
                <w:lang w:val="sv-SE"/>
              </w:rPr>
            </w:pPr>
            <w:r w:rsidRPr="008F5894">
              <w:rPr>
                <w:noProof/>
                <w:szCs w:val="22"/>
                <w:lang w:val="sv-SE"/>
              </w:rPr>
              <w:t>V.J. Salomone Pharma Ltd</w:t>
            </w:r>
          </w:p>
          <w:p w14:paraId="45CF88FF" w14:textId="77777777" w:rsidR="00D222C1" w:rsidRPr="00AA2BF7" w:rsidRDefault="00694B3A" w:rsidP="00A86416">
            <w:pPr>
              <w:rPr>
                <w:bCs/>
                <w:szCs w:val="22"/>
                <w:lang w:val="en-GB"/>
              </w:rPr>
            </w:pPr>
            <w:r w:rsidRPr="00AA2BF7">
              <w:rPr>
                <w:noProof/>
                <w:szCs w:val="22"/>
              </w:rPr>
              <w:t>Tel: + 356 21 22 01 74</w:t>
            </w:r>
          </w:p>
        </w:tc>
      </w:tr>
      <w:tr w:rsidR="00D222C1" w:rsidRPr="00AA2BF7" w14:paraId="6504C6AF" w14:textId="77777777" w:rsidTr="00D63C07">
        <w:trPr>
          <w:gridBefore w:val="1"/>
          <w:gridAfter w:val="1"/>
          <w:wBefore w:w="34" w:type="dxa"/>
          <w:wAfter w:w="425" w:type="dxa"/>
          <w:trHeight w:val="132"/>
        </w:trPr>
        <w:tc>
          <w:tcPr>
            <w:tcW w:w="4644" w:type="dxa"/>
            <w:shd w:val="clear" w:color="auto" w:fill="auto"/>
          </w:tcPr>
          <w:p w14:paraId="12E6CC29" w14:textId="77777777" w:rsidR="00D222C1" w:rsidRPr="00AA2BF7" w:rsidRDefault="00D222C1" w:rsidP="00A86416">
            <w:pPr>
              <w:rPr>
                <w:b/>
                <w:bCs/>
                <w:szCs w:val="22"/>
                <w:lang w:val="de-DE"/>
              </w:rPr>
            </w:pPr>
            <w:r w:rsidRPr="00AA2BF7">
              <w:rPr>
                <w:b/>
                <w:bCs/>
                <w:szCs w:val="22"/>
                <w:lang w:val="de-DE"/>
              </w:rPr>
              <w:t>Deutschland</w:t>
            </w:r>
          </w:p>
          <w:p w14:paraId="43C5BBFE" w14:textId="3C48CC9F" w:rsidR="00D005CD" w:rsidRPr="008F5894" w:rsidRDefault="00E242E6" w:rsidP="00A86416">
            <w:pPr>
              <w:pStyle w:val="MGGTextLeft"/>
              <w:tabs>
                <w:tab w:val="left" w:pos="567"/>
              </w:tabs>
              <w:rPr>
                <w:szCs w:val="22"/>
              </w:rPr>
            </w:pPr>
            <w:r w:rsidRPr="00AA2BF7">
              <w:rPr>
                <w:szCs w:val="22"/>
                <w:lang w:val="de-DE"/>
              </w:rPr>
              <w:t>Viatris</w:t>
            </w:r>
            <w:r w:rsidR="00C03748" w:rsidRPr="00AA2BF7">
              <w:rPr>
                <w:szCs w:val="22"/>
                <w:lang w:val="de-DE"/>
              </w:rPr>
              <w:t xml:space="preserve"> </w:t>
            </w:r>
            <w:r w:rsidR="00D005CD" w:rsidRPr="008F5894">
              <w:rPr>
                <w:szCs w:val="22"/>
              </w:rPr>
              <w:t>Healthcare GmbH</w:t>
            </w:r>
          </w:p>
          <w:p w14:paraId="13C9E0AF" w14:textId="77777777" w:rsidR="00D005CD" w:rsidRPr="008F5894" w:rsidRDefault="00D005CD" w:rsidP="00A86416">
            <w:pPr>
              <w:pStyle w:val="MGGTextLeft"/>
              <w:tabs>
                <w:tab w:val="left" w:pos="567"/>
              </w:tabs>
              <w:rPr>
                <w:szCs w:val="22"/>
              </w:rPr>
            </w:pPr>
            <w:r w:rsidRPr="008F5894">
              <w:rPr>
                <w:szCs w:val="22"/>
              </w:rPr>
              <w:t>Tel: +49 800 0700 800</w:t>
            </w:r>
          </w:p>
          <w:p w14:paraId="2BAABFA3" w14:textId="675C0453" w:rsidR="00D222C1" w:rsidRPr="00AA2BF7" w:rsidRDefault="00D222C1" w:rsidP="00A86416">
            <w:pPr>
              <w:rPr>
                <w:bCs/>
                <w:szCs w:val="22"/>
                <w:lang w:val="et-EE"/>
              </w:rPr>
            </w:pPr>
          </w:p>
        </w:tc>
        <w:tc>
          <w:tcPr>
            <w:tcW w:w="4253" w:type="dxa"/>
            <w:shd w:val="clear" w:color="auto" w:fill="auto"/>
          </w:tcPr>
          <w:p w14:paraId="508689D6" w14:textId="77777777" w:rsidR="00D222C1" w:rsidRPr="00AA2BF7" w:rsidRDefault="00D222C1" w:rsidP="00A86416">
            <w:pPr>
              <w:rPr>
                <w:b/>
                <w:bCs/>
                <w:szCs w:val="22"/>
                <w:lang w:val="nl-NL"/>
              </w:rPr>
            </w:pPr>
            <w:r w:rsidRPr="00AA2BF7">
              <w:rPr>
                <w:b/>
                <w:bCs/>
                <w:szCs w:val="22"/>
                <w:lang w:val="nl-NL"/>
              </w:rPr>
              <w:t>Nederland</w:t>
            </w:r>
          </w:p>
          <w:p w14:paraId="5462A45E" w14:textId="77777777" w:rsidR="00C03748" w:rsidRPr="00AA2BF7" w:rsidRDefault="00C03748" w:rsidP="00A86416">
            <w:pPr>
              <w:rPr>
                <w:bCs/>
                <w:szCs w:val="22"/>
                <w:lang w:val="de-DE"/>
              </w:rPr>
            </w:pPr>
            <w:r w:rsidRPr="00AA2BF7">
              <w:rPr>
                <w:bCs/>
                <w:szCs w:val="22"/>
                <w:lang w:val="de-DE"/>
              </w:rPr>
              <w:t>Mylan BV</w:t>
            </w:r>
          </w:p>
          <w:p w14:paraId="67488AE1" w14:textId="604D3898" w:rsidR="00D222C1" w:rsidRPr="00AA2BF7" w:rsidRDefault="00C03748" w:rsidP="00A86416">
            <w:pPr>
              <w:rPr>
                <w:bCs/>
                <w:szCs w:val="22"/>
                <w:lang w:val="de-DE"/>
              </w:rPr>
            </w:pPr>
            <w:r w:rsidRPr="00AA2BF7">
              <w:rPr>
                <w:bCs/>
                <w:szCs w:val="22"/>
                <w:lang w:val="de-DE"/>
              </w:rPr>
              <w:t xml:space="preserve">Tel: </w:t>
            </w:r>
            <w:r w:rsidR="00A956DE" w:rsidRPr="00AA2BF7">
              <w:rPr>
                <w:noProof/>
                <w:szCs w:val="22"/>
              </w:rPr>
              <w:t>+31 (0)20 426 3300</w:t>
            </w:r>
          </w:p>
        </w:tc>
      </w:tr>
      <w:tr w:rsidR="00D222C1" w:rsidRPr="00AA2BF7" w14:paraId="30FE8D31" w14:textId="77777777" w:rsidTr="00D63C07">
        <w:trPr>
          <w:gridBefore w:val="1"/>
          <w:gridAfter w:val="1"/>
          <w:wBefore w:w="34" w:type="dxa"/>
          <w:wAfter w:w="425" w:type="dxa"/>
        </w:trPr>
        <w:tc>
          <w:tcPr>
            <w:tcW w:w="4644" w:type="dxa"/>
            <w:shd w:val="clear" w:color="auto" w:fill="auto"/>
          </w:tcPr>
          <w:p w14:paraId="03470577" w14:textId="77777777" w:rsidR="00D222C1" w:rsidRPr="00AA2BF7" w:rsidRDefault="00D222C1" w:rsidP="00A86416">
            <w:pPr>
              <w:keepNext/>
              <w:keepLines/>
              <w:rPr>
                <w:b/>
                <w:bCs/>
                <w:szCs w:val="22"/>
                <w:lang w:val="et-EE"/>
              </w:rPr>
            </w:pPr>
            <w:r w:rsidRPr="00AA2BF7">
              <w:rPr>
                <w:b/>
                <w:bCs/>
                <w:szCs w:val="22"/>
                <w:lang w:val="et-EE"/>
              </w:rPr>
              <w:t>Eesti</w:t>
            </w:r>
          </w:p>
          <w:p w14:paraId="56A94A32" w14:textId="6428805E" w:rsidR="00694B3A" w:rsidRPr="00F2292E" w:rsidRDefault="008365E8" w:rsidP="00A86416">
            <w:pPr>
              <w:rPr>
                <w:color w:val="000000" w:themeColor="text1"/>
                <w:szCs w:val="22"/>
                <w:lang w:val="nl-BE"/>
              </w:rPr>
            </w:pPr>
            <w:r w:rsidRPr="00F2292E">
              <w:rPr>
                <w:rStyle w:val="normaltextrun"/>
                <w:color w:val="000000" w:themeColor="text1"/>
                <w:szCs w:val="22"/>
                <w:shd w:val="clear" w:color="auto" w:fill="FFFFFF"/>
                <w:lang w:val="et-EE"/>
              </w:rPr>
              <w:t>Viatris OÜ</w:t>
            </w:r>
            <w:r w:rsidR="00694B3A" w:rsidRPr="00F2292E">
              <w:rPr>
                <w:color w:val="000000" w:themeColor="text1"/>
                <w:szCs w:val="22"/>
                <w:lang w:val="nl-BE"/>
              </w:rPr>
              <w:t xml:space="preserve"> </w:t>
            </w:r>
          </w:p>
          <w:p w14:paraId="37904133" w14:textId="77777777" w:rsidR="00D222C1" w:rsidRPr="00AA2BF7" w:rsidRDefault="00694B3A" w:rsidP="00A86416">
            <w:pPr>
              <w:keepNext/>
              <w:keepLines/>
              <w:rPr>
                <w:bCs/>
                <w:szCs w:val="22"/>
                <w:lang w:val="et-EE"/>
              </w:rPr>
            </w:pPr>
            <w:r w:rsidRPr="00AA2BF7">
              <w:rPr>
                <w:szCs w:val="22"/>
                <w:lang w:val="sv-SE"/>
              </w:rPr>
              <w:t>Tel: + 372 6363 052</w:t>
            </w:r>
          </w:p>
          <w:p w14:paraId="342214A0" w14:textId="77777777" w:rsidR="00B43554" w:rsidRPr="00AA2BF7" w:rsidRDefault="00B43554" w:rsidP="00A86416">
            <w:pPr>
              <w:keepNext/>
              <w:keepLines/>
              <w:rPr>
                <w:bCs/>
                <w:szCs w:val="22"/>
              </w:rPr>
            </w:pPr>
          </w:p>
        </w:tc>
        <w:tc>
          <w:tcPr>
            <w:tcW w:w="4253" w:type="dxa"/>
            <w:shd w:val="clear" w:color="auto" w:fill="auto"/>
          </w:tcPr>
          <w:p w14:paraId="1A7E0276" w14:textId="77777777" w:rsidR="00D222C1" w:rsidRPr="00AA2BF7" w:rsidRDefault="00D222C1" w:rsidP="00A86416">
            <w:pPr>
              <w:rPr>
                <w:b/>
                <w:bCs/>
                <w:szCs w:val="22"/>
                <w:lang w:val="nb-NO"/>
              </w:rPr>
            </w:pPr>
            <w:r w:rsidRPr="00AA2BF7">
              <w:rPr>
                <w:b/>
                <w:bCs/>
                <w:szCs w:val="22"/>
                <w:lang w:val="nb-NO"/>
              </w:rPr>
              <w:t>Norge</w:t>
            </w:r>
          </w:p>
          <w:p w14:paraId="177A7939" w14:textId="2F481D5F" w:rsidR="00D005CD" w:rsidRPr="00AA2BF7" w:rsidRDefault="00E242E6" w:rsidP="00A86416">
            <w:pPr>
              <w:pStyle w:val="MGGTextLeft"/>
              <w:tabs>
                <w:tab w:val="left" w:pos="567"/>
              </w:tabs>
              <w:rPr>
                <w:szCs w:val="22"/>
                <w:lang w:val="en-US" w:eastAsia="da-DK"/>
              </w:rPr>
            </w:pPr>
            <w:r w:rsidRPr="00AA2BF7">
              <w:rPr>
                <w:szCs w:val="22"/>
                <w:lang w:val="en-US" w:eastAsia="da-DK"/>
              </w:rPr>
              <w:t>Viatris</w:t>
            </w:r>
            <w:r w:rsidR="00D005CD" w:rsidRPr="00AA2BF7">
              <w:rPr>
                <w:szCs w:val="22"/>
                <w:lang w:val="en-US" w:eastAsia="da-DK"/>
              </w:rPr>
              <w:t xml:space="preserve"> AS</w:t>
            </w:r>
          </w:p>
          <w:p w14:paraId="5089489D" w14:textId="7D449B5B" w:rsidR="00D005CD" w:rsidRPr="00AA2BF7" w:rsidRDefault="00B80A19" w:rsidP="00A86416">
            <w:pPr>
              <w:pStyle w:val="MGGTextLeft"/>
              <w:tabs>
                <w:tab w:val="left" w:pos="567"/>
              </w:tabs>
              <w:rPr>
                <w:szCs w:val="22"/>
                <w:lang w:val="en-US" w:eastAsia="da-DK"/>
              </w:rPr>
            </w:pPr>
            <w:proofErr w:type="spellStart"/>
            <w:r>
              <w:rPr>
                <w:szCs w:val="22"/>
                <w:lang w:val="en-US" w:eastAsia="da-DK"/>
              </w:rPr>
              <w:t>Tlf</w:t>
            </w:r>
            <w:proofErr w:type="spellEnd"/>
            <w:r w:rsidR="00D005CD" w:rsidRPr="00AA2BF7">
              <w:rPr>
                <w:szCs w:val="22"/>
                <w:lang w:val="en-US" w:eastAsia="da-DK"/>
              </w:rPr>
              <w:t>: + 47 66 75 33 00</w:t>
            </w:r>
          </w:p>
          <w:p w14:paraId="7F63C160" w14:textId="4C3C8368" w:rsidR="00A37E86" w:rsidRPr="00AA2BF7" w:rsidRDefault="00D005CD" w:rsidP="00A86416">
            <w:pPr>
              <w:rPr>
                <w:bCs/>
                <w:szCs w:val="22"/>
                <w:lang w:val="de-DE"/>
              </w:rPr>
            </w:pPr>
            <w:r w:rsidRPr="00AA2BF7" w:rsidDel="00D005CD">
              <w:rPr>
                <w:bCs/>
                <w:szCs w:val="22"/>
                <w:lang w:val="de-DE"/>
              </w:rPr>
              <w:t xml:space="preserve"> </w:t>
            </w:r>
          </w:p>
        </w:tc>
      </w:tr>
      <w:tr w:rsidR="00BB077C" w:rsidRPr="00AA2BF7" w14:paraId="6C379C5C" w14:textId="77777777" w:rsidTr="00D63C07">
        <w:trPr>
          <w:gridBefore w:val="1"/>
          <w:gridAfter w:val="1"/>
          <w:wBefore w:w="34" w:type="dxa"/>
          <w:wAfter w:w="425" w:type="dxa"/>
          <w:trHeight w:val="74"/>
        </w:trPr>
        <w:tc>
          <w:tcPr>
            <w:tcW w:w="4644" w:type="dxa"/>
            <w:shd w:val="clear" w:color="auto" w:fill="auto"/>
          </w:tcPr>
          <w:p w14:paraId="307B5A75" w14:textId="77777777" w:rsidR="00D222C1" w:rsidRPr="00AA2BF7" w:rsidRDefault="00D222C1" w:rsidP="00A86416">
            <w:pPr>
              <w:keepNext/>
              <w:keepLines/>
              <w:rPr>
                <w:b/>
                <w:bCs/>
                <w:szCs w:val="22"/>
              </w:rPr>
            </w:pPr>
            <w:r w:rsidRPr="00AA2BF7">
              <w:rPr>
                <w:b/>
                <w:bCs/>
                <w:szCs w:val="22"/>
                <w:lang w:val="el-GR"/>
              </w:rPr>
              <w:t>Ελλάδα</w:t>
            </w:r>
          </w:p>
          <w:p w14:paraId="074A0330" w14:textId="0000F4B9" w:rsidR="00C03748" w:rsidRPr="00AA2BF7" w:rsidRDefault="006065BA" w:rsidP="00A86416">
            <w:pPr>
              <w:keepNext/>
              <w:keepLines/>
              <w:rPr>
                <w:bCs/>
                <w:szCs w:val="22"/>
                <w:lang w:val="et-EE"/>
              </w:rPr>
            </w:pPr>
            <w:r>
              <w:rPr>
                <w:bCs/>
                <w:szCs w:val="22"/>
                <w:lang w:val="et-EE"/>
              </w:rPr>
              <w:t>Viatris</w:t>
            </w:r>
            <w:r w:rsidR="00C03748" w:rsidRPr="00AA2BF7">
              <w:rPr>
                <w:bCs/>
                <w:szCs w:val="22"/>
                <w:lang w:val="et-EE"/>
              </w:rPr>
              <w:t xml:space="preserve"> Hellas </w:t>
            </w:r>
            <w:r>
              <w:rPr>
                <w:bCs/>
                <w:szCs w:val="22"/>
                <w:lang w:val="et-EE"/>
              </w:rPr>
              <w:t>Ltd</w:t>
            </w:r>
            <w:r w:rsidR="00C03748" w:rsidRPr="00AA2BF7">
              <w:rPr>
                <w:bCs/>
                <w:szCs w:val="22"/>
                <w:lang w:val="et-EE"/>
              </w:rPr>
              <w:t xml:space="preserve"> </w:t>
            </w:r>
          </w:p>
          <w:p w14:paraId="3D690342" w14:textId="3FB8FDA7" w:rsidR="00D222C1" w:rsidRPr="00AA2BF7" w:rsidRDefault="004361DB" w:rsidP="00A86416">
            <w:pPr>
              <w:keepNext/>
              <w:keepLines/>
              <w:rPr>
                <w:bCs/>
                <w:szCs w:val="22"/>
              </w:rPr>
            </w:pPr>
            <w:r w:rsidRPr="00AA2BF7">
              <w:rPr>
                <w:bCs/>
                <w:szCs w:val="22"/>
                <w:lang w:val="et-EE"/>
              </w:rPr>
              <w:t xml:space="preserve">Τηλ: </w:t>
            </w:r>
            <w:r w:rsidR="00C03748" w:rsidRPr="00AA2BF7">
              <w:rPr>
                <w:bCs/>
                <w:szCs w:val="22"/>
                <w:lang w:val="et-EE"/>
              </w:rPr>
              <w:t>+30 210</w:t>
            </w:r>
            <w:r w:rsidR="006065BA">
              <w:rPr>
                <w:bCs/>
                <w:szCs w:val="22"/>
                <w:lang w:val="et-EE"/>
              </w:rPr>
              <w:t>0 100 002</w:t>
            </w:r>
          </w:p>
        </w:tc>
        <w:tc>
          <w:tcPr>
            <w:tcW w:w="4253" w:type="dxa"/>
            <w:shd w:val="clear" w:color="auto" w:fill="auto"/>
          </w:tcPr>
          <w:p w14:paraId="00AEC503" w14:textId="77777777" w:rsidR="00D222C1" w:rsidRPr="00AA2BF7" w:rsidRDefault="00D222C1" w:rsidP="00A86416">
            <w:pPr>
              <w:keepNext/>
              <w:keepLines/>
              <w:rPr>
                <w:b/>
                <w:bCs/>
                <w:szCs w:val="22"/>
                <w:lang w:val="de-DE"/>
              </w:rPr>
            </w:pPr>
            <w:r w:rsidRPr="00AA2BF7">
              <w:rPr>
                <w:b/>
                <w:bCs/>
                <w:szCs w:val="22"/>
                <w:lang w:val="de-DE"/>
              </w:rPr>
              <w:t>Österreich</w:t>
            </w:r>
          </w:p>
          <w:p w14:paraId="4BC8A2E3" w14:textId="77777777" w:rsidR="00C03748" w:rsidRPr="00AA2BF7" w:rsidRDefault="00C03748" w:rsidP="00A86416">
            <w:pPr>
              <w:keepNext/>
              <w:keepLines/>
              <w:rPr>
                <w:bCs/>
                <w:szCs w:val="22"/>
                <w:lang w:val="de-DE"/>
              </w:rPr>
            </w:pPr>
            <w:r w:rsidRPr="00AA2BF7">
              <w:rPr>
                <w:bCs/>
                <w:szCs w:val="22"/>
                <w:lang w:val="de-DE"/>
              </w:rPr>
              <w:t>Arcana Arzneimittel GmbH</w:t>
            </w:r>
          </w:p>
          <w:p w14:paraId="0744B21D" w14:textId="77777777" w:rsidR="00D222C1" w:rsidRDefault="00C03748" w:rsidP="00A86416">
            <w:pPr>
              <w:keepNext/>
              <w:keepLines/>
              <w:rPr>
                <w:bCs/>
                <w:szCs w:val="22"/>
                <w:lang w:val="de-DE"/>
              </w:rPr>
            </w:pPr>
            <w:r w:rsidRPr="00AA2BF7">
              <w:rPr>
                <w:bCs/>
                <w:szCs w:val="22"/>
                <w:lang w:val="de-DE"/>
              </w:rPr>
              <w:t>Tel: +43 1 416 2418</w:t>
            </w:r>
          </w:p>
          <w:p w14:paraId="6B1DAB0A" w14:textId="77777777" w:rsidR="003270D7" w:rsidRPr="00AA2BF7" w:rsidRDefault="003270D7" w:rsidP="00A86416">
            <w:pPr>
              <w:keepNext/>
              <w:keepLines/>
              <w:rPr>
                <w:bCs/>
                <w:szCs w:val="22"/>
                <w:lang w:val="de-DE"/>
              </w:rPr>
            </w:pPr>
          </w:p>
        </w:tc>
      </w:tr>
      <w:tr w:rsidR="004014F4" w:rsidRPr="00AA2BF7" w14:paraId="270EB7CA" w14:textId="77777777" w:rsidTr="00D63C07">
        <w:trPr>
          <w:gridBefore w:val="1"/>
          <w:gridAfter w:val="1"/>
          <w:wBefore w:w="34" w:type="dxa"/>
          <w:wAfter w:w="425" w:type="dxa"/>
          <w:trHeight w:val="882"/>
        </w:trPr>
        <w:tc>
          <w:tcPr>
            <w:tcW w:w="4644" w:type="dxa"/>
            <w:shd w:val="clear" w:color="auto" w:fill="auto"/>
          </w:tcPr>
          <w:p w14:paraId="47049BD2" w14:textId="77777777" w:rsidR="004014F4" w:rsidRPr="00793F38" w:rsidRDefault="004014F4" w:rsidP="004014F4">
            <w:pPr>
              <w:pStyle w:val="MGGTextLeft"/>
              <w:tabs>
                <w:tab w:val="left" w:pos="567"/>
              </w:tabs>
              <w:spacing w:line="276" w:lineRule="auto"/>
              <w:rPr>
                <w:b/>
                <w:bCs/>
                <w:szCs w:val="22"/>
              </w:rPr>
            </w:pPr>
            <w:proofErr w:type="spellStart"/>
            <w:r w:rsidRPr="00793F38">
              <w:rPr>
                <w:b/>
                <w:bCs/>
                <w:szCs w:val="22"/>
              </w:rPr>
              <w:t>España</w:t>
            </w:r>
            <w:proofErr w:type="spellEnd"/>
          </w:p>
          <w:p w14:paraId="16DA9345" w14:textId="0EC57B4B" w:rsidR="004014F4" w:rsidRPr="00793F38" w:rsidRDefault="004014F4" w:rsidP="004014F4">
            <w:pPr>
              <w:pStyle w:val="MGGTextLeft"/>
              <w:tabs>
                <w:tab w:val="left" w:pos="567"/>
              </w:tabs>
              <w:spacing w:line="276" w:lineRule="auto"/>
              <w:rPr>
                <w:szCs w:val="22"/>
              </w:rPr>
            </w:pPr>
            <w:r>
              <w:rPr>
                <w:szCs w:val="22"/>
              </w:rPr>
              <w:t>Viatris</w:t>
            </w:r>
            <w:r w:rsidRPr="00793F38">
              <w:rPr>
                <w:szCs w:val="22"/>
              </w:rPr>
              <w:t xml:space="preserve"> Pharmaceuticals, S.L</w:t>
            </w:r>
            <w:r>
              <w:rPr>
                <w:szCs w:val="22"/>
              </w:rPr>
              <w:t>.</w:t>
            </w:r>
          </w:p>
          <w:p w14:paraId="5A507896" w14:textId="77777777" w:rsidR="004014F4" w:rsidRPr="00793F38" w:rsidRDefault="004014F4" w:rsidP="004014F4">
            <w:pPr>
              <w:pStyle w:val="MGGTextLeft"/>
              <w:tabs>
                <w:tab w:val="left" w:pos="567"/>
              </w:tabs>
              <w:spacing w:line="276" w:lineRule="auto"/>
              <w:rPr>
                <w:szCs w:val="22"/>
              </w:rPr>
            </w:pPr>
            <w:r w:rsidRPr="00793F38">
              <w:rPr>
                <w:noProof/>
                <w:szCs w:val="22"/>
              </w:rPr>
              <w:t xml:space="preserve">Tel: </w:t>
            </w:r>
            <w:r w:rsidRPr="00793F38">
              <w:rPr>
                <w:color w:val="000000"/>
                <w:szCs w:val="22"/>
              </w:rPr>
              <w:t>+ 34 900 102 712</w:t>
            </w:r>
          </w:p>
          <w:p w14:paraId="4975E2BE" w14:textId="64B9CD44" w:rsidR="004014F4" w:rsidRPr="00AA2BF7" w:rsidRDefault="004014F4" w:rsidP="004014F4">
            <w:pPr>
              <w:rPr>
                <w:bCs/>
                <w:szCs w:val="22"/>
                <w:lang w:val="es-ES"/>
              </w:rPr>
            </w:pPr>
          </w:p>
        </w:tc>
        <w:tc>
          <w:tcPr>
            <w:tcW w:w="4253" w:type="dxa"/>
            <w:shd w:val="clear" w:color="auto" w:fill="auto"/>
          </w:tcPr>
          <w:p w14:paraId="5C2EE703" w14:textId="77777777" w:rsidR="004014F4" w:rsidRPr="00793F38" w:rsidRDefault="004014F4" w:rsidP="004014F4">
            <w:pPr>
              <w:pStyle w:val="MGGTextLeft"/>
              <w:tabs>
                <w:tab w:val="left" w:pos="567"/>
              </w:tabs>
              <w:spacing w:line="276" w:lineRule="auto"/>
              <w:rPr>
                <w:szCs w:val="22"/>
                <w:lang w:val="sv-SE"/>
              </w:rPr>
            </w:pPr>
            <w:r w:rsidRPr="00793F38">
              <w:rPr>
                <w:b/>
                <w:bCs/>
                <w:szCs w:val="22"/>
                <w:lang w:val="sv-SE"/>
              </w:rPr>
              <w:t>Polska</w:t>
            </w:r>
          </w:p>
          <w:p w14:paraId="0E6133BC" w14:textId="49179887" w:rsidR="004014F4" w:rsidRPr="00793F38" w:rsidRDefault="004014F4" w:rsidP="004014F4">
            <w:pPr>
              <w:pStyle w:val="MGGTextLeft"/>
              <w:tabs>
                <w:tab w:val="left" w:pos="567"/>
              </w:tabs>
              <w:spacing w:line="276" w:lineRule="auto"/>
              <w:rPr>
                <w:szCs w:val="22"/>
                <w:lang w:val="sv-SE"/>
              </w:rPr>
            </w:pPr>
            <w:r>
              <w:rPr>
                <w:szCs w:val="22"/>
                <w:lang w:val="sv-SE"/>
              </w:rPr>
              <w:t>Viatris</w:t>
            </w:r>
            <w:r w:rsidRPr="00793F38">
              <w:rPr>
                <w:szCs w:val="22"/>
                <w:lang w:val="sv-SE"/>
              </w:rPr>
              <w:t xml:space="preserve"> Healthcare Sp. z</w:t>
            </w:r>
            <w:r>
              <w:rPr>
                <w:szCs w:val="22"/>
                <w:lang w:val="sv-SE"/>
              </w:rPr>
              <w:t xml:space="preserve"> </w:t>
            </w:r>
            <w:r w:rsidRPr="00793F38">
              <w:rPr>
                <w:szCs w:val="22"/>
                <w:lang w:val="sv-SE"/>
              </w:rPr>
              <w:t>o.o.</w:t>
            </w:r>
          </w:p>
          <w:p w14:paraId="420A7E60" w14:textId="77777777" w:rsidR="004014F4" w:rsidRPr="00793F38" w:rsidRDefault="004014F4" w:rsidP="004014F4">
            <w:pPr>
              <w:pStyle w:val="MGGTextLeft"/>
              <w:tabs>
                <w:tab w:val="left" w:pos="567"/>
              </w:tabs>
              <w:spacing w:line="276" w:lineRule="auto"/>
              <w:rPr>
                <w:szCs w:val="22"/>
              </w:rPr>
            </w:pPr>
            <w:r w:rsidRPr="00793F38">
              <w:rPr>
                <w:bCs/>
                <w:iCs/>
                <w:noProof/>
                <w:szCs w:val="22"/>
              </w:rPr>
              <w:t>Tel: + 48 22 546 64 00</w:t>
            </w:r>
          </w:p>
          <w:p w14:paraId="353E033B" w14:textId="29563DC5" w:rsidR="004014F4" w:rsidRPr="008F5894" w:rsidRDefault="004014F4" w:rsidP="004014F4">
            <w:pPr>
              <w:rPr>
                <w:szCs w:val="22"/>
                <w:lang w:val="es-ES"/>
              </w:rPr>
            </w:pPr>
          </w:p>
        </w:tc>
      </w:tr>
      <w:tr w:rsidR="004014F4" w:rsidRPr="00AA2BF7" w14:paraId="7F68C1B5" w14:textId="77777777" w:rsidTr="00D63C07">
        <w:trPr>
          <w:gridBefore w:val="1"/>
          <w:gridAfter w:val="1"/>
          <w:wBefore w:w="34" w:type="dxa"/>
          <w:wAfter w:w="425" w:type="dxa"/>
          <w:trHeight w:val="979"/>
        </w:trPr>
        <w:tc>
          <w:tcPr>
            <w:tcW w:w="4644" w:type="dxa"/>
            <w:shd w:val="clear" w:color="auto" w:fill="auto"/>
          </w:tcPr>
          <w:p w14:paraId="279F02DE" w14:textId="77777777" w:rsidR="004014F4" w:rsidRPr="00793F38" w:rsidRDefault="004014F4" w:rsidP="004014F4">
            <w:pPr>
              <w:pStyle w:val="MGGTextLeft"/>
              <w:tabs>
                <w:tab w:val="left" w:pos="567"/>
              </w:tabs>
              <w:spacing w:line="276" w:lineRule="auto"/>
              <w:rPr>
                <w:b/>
                <w:bCs/>
                <w:szCs w:val="22"/>
                <w:lang w:val="fr-FR"/>
              </w:rPr>
            </w:pPr>
            <w:r w:rsidRPr="00793F38">
              <w:rPr>
                <w:b/>
                <w:bCs/>
                <w:szCs w:val="22"/>
                <w:lang w:val="fr-FR"/>
              </w:rPr>
              <w:t>France</w:t>
            </w:r>
          </w:p>
          <w:p w14:paraId="1A3DB7E5" w14:textId="77777777" w:rsidR="004014F4" w:rsidRPr="00793F38" w:rsidRDefault="004014F4" w:rsidP="004014F4">
            <w:pPr>
              <w:pStyle w:val="MGGTextLeft"/>
              <w:tabs>
                <w:tab w:val="left" w:pos="567"/>
              </w:tabs>
              <w:spacing w:line="276" w:lineRule="auto"/>
              <w:rPr>
                <w:color w:val="000000" w:themeColor="text1"/>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4CC49D57" w14:textId="77777777" w:rsidR="004014F4" w:rsidRPr="00793F38" w:rsidRDefault="004014F4" w:rsidP="004014F4">
            <w:pPr>
              <w:pStyle w:val="MGGTextLeft"/>
              <w:tabs>
                <w:tab w:val="left" w:pos="567"/>
              </w:tabs>
              <w:spacing w:line="276" w:lineRule="auto"/>
              <w:rPr>
                <w:color w:val="000000" w:themeColor="text1"/>
                <w:szCs w:val="22"/>
                <w:lang w:val="fr-FR"/>
              </w:rPr>
            </w:pPr>
            <w:proofErr w:type="gramStart"/>
            <w:r w:rsidRPr="00793F38">
              <w:rPr>
                <w:noProof/>
                <w:color w:val="000000" w:themeColor="text1"/>
                <w:szCs w:val="22"/>
                <w:lang w:val="fr-FR"/>
              </w:rPr>
              <w:t>T</w:t>
            </w:r>
            <w:r w:rsidRPr="00793F38">
              <w:rPr>
                <w:szCs w:val="22"/>
              </w:rPr>
              <w:t>é</w:t>
            </w:r>
            <w:r w:rsidRPr="00793F38">
              <w:rPr>
                <w:noProof/>
                <w:color w:val="000000" w:themeColor="text1"/>
                <w:szCs w:val="22"/>
                <w:lang w:val="fr-FR"/>
              </w:rPr>
              <w:t>l:</w:t>
            </w:r>
            <w:proofErr w:type="gramEnd"/>
            <w:r w:rsidRPr="00793F38">
              <w:rPr>
                <w:noProof/>
                <w:color w:val="000000" w:themeColor="text1"/>
                <w:szCs w:val="22"/>
                <w:lang w:val="fr-FR"/>
              </w:rPr>
              <w:t xml:space="preserve"> </w:t>
            </w:r>
            <w:r w:rsidRPr="00793F38">
              <w:rPr>
                <w:bCs/>
                <w:color w:val="000000" w:themeColor="text1"/>
                <w:szCs w:val="22"/>
                <w:lang w:val="fr-FR"/>
              </w:rPr>
              <w:t>+33 4 37 25 75 00</w:t>
            </w:r>
          </w:p>
          <w:p w14:paraId="2A0AE86F" w14:textId="3CAB4789" w:rsidR="004014F4" w:rsidRPr="00AA2BF7" w:rsidRDefault="004014F4" w:rsidP="004014F4">
            <w:pPr>
              <w:rPr>
                <w:bCs/>
                <w:szCs w:val="22"/>
                <w:lang w:val="fr-FR"/>
              </w:rPr>
            </w:pPr>
          </w:p>
        </w:tc>
        <w:tc>
          <w:tcPr>
            <w:tcW w:w="4253" w:type="dxa"/>
            <w:shd w:val="clear" w:color="auto" w:fill="auto"/>
          </w:tcPr>
          <w:p w14:paraId="2DD4E195" w14:textId="77777777" w:rsidR="004014F4" w:rsidRPr="00793F38" w:rsidRDefault="004014F4" w:rsidP="004014F4">
            <w:pPr>
              <w:pStyle w:val="MGGTextLeft"/>
              <w:tabs>
                <w:tab w:val="left" w:pos="567"/>
              </w:tabs>
              <w:spacing w:line="276" w:lineRule="auto"/>
              <w:rPr>
                <w:b/>
                <w:bCs/>
                <w:szCs w:val="22"/>
              </w:rPr>
            </w:pPr>
            <w:r w:rsidRPr="00793F38">
              <w:rPr>
                <w:b/>
                <w:bCs/>
                <w:szCs w:val="22"/>
              </w:rPr>
              <w:lastRenderedPageBreak/>
              <w:t>Portugal</w:t>
            </w:r>
          </w:p>
          <w:p w14:paraId="5ADED5D6" w14:textId="77777777" w:rsidR="004014F4" w:rsidRPr="00793F38" w:rsidRDefault="004014F4" w:rsidP="004014F4">
            <w:pPr>
              <w:pStyle w:val="MGGTextLeft"/>
              <w:tabs>
                <w:tab w:val="left" w:pos="567"/>
              </w:tabs>
              <w:spacing w:line="276" w:lineRule="auto"/>
              <w:rPr>
                <w:szCs w:val="22"/>
                <w:highlight w:val="yellow"/>
              </w:rPr>
            </w:pPr>
            <w:r w:rsidRPr="00793F38">
              <w:rPr>
                <w:szCs w:val="22"/>
              </w:rPr>
              <w:t xml:space="preserve">Mylan, </w:t>
            </w:r>
            <w:proofErr w:type="spellStart"/>
            <w:r w:rsidRPr="00793F38">
              <w:rPr>
                <w:szCs w:val="22"/>
              </w:rPr>
              <w:t>Lda</w:t>
            </w:r>
            <w:proofErr w:type="spellEnd"/>
            <w:r w:rsidRPr="00793F38">
              <w:rPr>
                <w:szCs w:val="22"/>
              </w:rPr>
              <w:t>.</w:t>
            </w:r>
          </w:p>
          <w:p w14:paraId="31BE623D" w14:textId="77777777" w:rsidR="004014F4" w:rsidRPr="00793F38" w:rsidRDefault="004014F4" w:rsidP="004014F4">
            <w:pPr>
              <w:pStyle w:val="MGGTextLeft"/>
              <w:tabs>
                <w:tab w:val="left" w:pos="567"/>
              </w:tabs>
              <w:spacing w:line="276" w:lineRule="auto"/>
              <w:rPr>
                <w:szCs w:val="22"/>
              </w:rPr>
            </w:pPr>
            <w:r w:rsidRPr="00793F38">
              <w:rPr>
                <w:noProof/>
                <w:szCs w:val="22"/>
              </w:rPr>
              <w:t>Tel: + 351 214</w:t>
            </w:r>
            <w:r>
              <w:rPr>
                <w:noProof/>
                <w:szCs w:val="22"/>
              </w:rPr>
              <w:t xml:space="preserve"> </w:t>
            </w:r>
            <w:r w:rsidRPr="00793F38">
              <w:rPr>
                <w:noProof/>
                <w:szCs w:val="22"/>
              </w:rPr>
              <w:t>127</w:t>
            </w:r>
            <w:r>
              <w:rPr>
                <w:noProof/>
                <w:szCs w:val="22"/>
              </w:rPr>
              <w:t xml:space="preserve"> </w:t>
            </w:r>
            <w:r w:rsidRPr="00793F38">
              <w:rPr>
                <w:noProof/>
                <w:szCs w:val="22"/>
              </w:rPr>
              <w:t>2</w:t>
            </w:r>
            <w:r>
              <w:rPr>
                <w:noProof/>
                <w:szCs w:val="22"/>
              </w:rPr>
              <w:t>00</w:t>
            </w:r>
          </w:p>
          <w:p w14:paraId="7F190F31" w14:textId="43D946DA" w:rsidR="004014F4" w:rsidRPr="00AA2BF7" w:rsidRDefault="004014F4" w:rsidP="004014F4">
            <w:pPr>
              <w:rPr>
                <w:szCs w:val="22"/>
                <w:lang w:val="pl-PL"/>
              </w:rPr>
            </w:pPr>
          </w:p>
        </w:tc>
      </w:tr>
      <w:tr w:rsidR="004014F4" w:rsidRPr="00AA2BF7" w14:paraId="3C325275" w14:textId="77777777" w:rsidTr="00D63C07">
        <w:trPr>
          <w:gridBefore w:val="1"/>
          <w:gridAfter w:val="1"/>
          <w:wBefore w:w="34" w:type="dxa"/>
          <w:wAfter w:w="425" w:type="dxa"/>
          <w:trHeight w:val="914"/>
        </w:trPr>
        <w:tc>
          <w:tcPr>
            <w:tcW w:w="4644" w:type="dxa"/>
            <w:shd w:val="clear" w:color="auto" w:fill="auto"/>
          </w:tcPr>
          <w:p w14:paraId="6C713943" w14:textId="77777777" w:rsidR="004014F4" w:rsidRPr="00793F38" w:rsidRDefault="004014F4" w:rsidP="004014F4">
            <w:pPr>
              <w:pStyle w:val="MGGTextLeft"/>
              <w:tabs>
                <w:tab w:val="left" w:pos="567"/>
              </w:tabs>
              <w:spacing w:line="276" w:lineRule="auto"/>
              <w:rPr>
                <w:b/>
                <w:bCs/>
                <w:szCs w:val="22"/>
                <w:lang w:val="sv-SE"/>
              </w:rPr>
            </w:pPr>
            <w:r w:rsidRPr="00793F38">
              <w:rPr>
                <w:b/>
                <w:bCs/>
                <w:szCs w:val="22"/>
                <w:lang w:val="sv-SE"/>
              </w:rPr>
              <w:lastRenderedPageBreak/>
              <w:t>Hrvatska</w:t>
            </w:r>
          </w:p>
          <w:p w14:paraId="4EAEAD42" w14:textId="77777777" w:rsidR="004014F4" w:rsidRPr="00C734AB" w:rsidRDefault="004014F4" w:rsidP="004014F4">
            <w:pPr>
              <w:pStyle w:val="MGGTextLeft"/>
              <w:tabs>
                <w:tab w:val="left" w:pos="567"/>
              </w:tabs>
              <w:spacing w:line="276" w:lineRule="auto"/>
              <w:rPr>
                <w:bCs/>
                <w:szCs w:val="22"/>
              </w:rPr>
            </w:pPr>
            <w:r>
              <w:rPr>
                <w:bCs/>
                <w:szCs w:val="22"/>
              </w:rPr>
              <w:t>Viatris</w:t>
            </w:r>
            <w:r w:rsidRPr="00C734AB">
              <w:rPr>
                <w:bCs/>
                <w:szCs w:val="22"/>
              </w:rPr>
              <w:t xml:space="preserve"> Hrvatska d.o.o.</w:t>
            </w:r>
          </w:p>
          <w:p w14:paraId="64F76B50" w14:textId="1E39A8CD" w:rsidR="004014F4" w:rsidRPr="00AA2BF7" w:rsidRDefault="004014F4" w:rsidP="004014F4">
            <w:pPr>
              <w:rPr>
                <w:szCs w:val="22"/>
              </w:rPr>
            </w:pPr>
            <w:r w:rsidRPr="00793F38">
              <w:rPr>
                <w:bCs/>
                <w:szCs w:val="22"/>
                <w:lang w:val="sv-SE"/>
              </w:rPr>
              <w:t>Tel: +385 1 23 50 599</w:t>
            </w:r>
          </w:p>
        </w:tc>
        <w:tc>
          <w:tcPr>
            <w:tcW w:w="4253" w:type="dxa"/>
            <w:shd w:val="clear" w:color="auto" w:fill="auto"/>
          </w:tcPr>
          <w:p w14:paraId="250D8290" w14:textId="77777777" w:rsidR="004014F4" w:rsidRPr="00793F38" w:rsidRDefault="004014F4" w:rsidP="004014F4">
            <w:pPr>
              <w:pStyle w:val="MGGTextLeft"/>
              <w:tabs>
                <w:tab w:val="left" w:pos="567"/>
              </w:tabs>
              <w:spacing w:line="276" w:lineRule="auto"/>
              <w:rPr>
                <w:b/>
                <w:bCs/>
                <w:szCs w:val="22"/>
              </w:rPr>
            </w:pPr>
            <w:proofErr w:type="spellStart"/>
            <w:r w:rsidRPr="00793F38">
              <w:rPr>
                <w:b/>
                <w:bCs/>
                <w:szCs w:val="22"/>
              </w:rPr>
              <w:t>România</w:t>
            </w:r>
            <w:proofErr w:type="spellEnd"/>
          </w:p>
          <w:p w14:paraId="125689BC" w14:textId="77777777" w:rsidR="004014F4" w:rsidRPr="00793F38" w:rsidRDefault="004014F4" w:rsidP="004014F4">
            <w:pPr>
              <w:pStyle w:val="MGGTextLeft"/>
              <w:tabs>
                <w:tab w:val="left" w:pos="567"/>
              </w:tabs>
              <w:spacing w:line="276" w:lineRule="auto"/>
              <w:rPr>
                <w:szCs w:val="22"/>
              </w:rPr>
            </w:pPr>
            <w:r w:rsidRPr="00793F38">
              <w:rPr>
                <w:noProof/>
                <w:szCs w:val="22"/>
              </w:rPr>
              <w:t>BGP Products SRL</w:t>
            </w:r>
          </w:p>
          <w:p w14:paraId="1CEEA659" w14:textId="77777777" w:rsidR="004014F4" w:rsidRPr="00793F38" w:rsidRDefault="004014F4" w:rsidP="004014F4">
            <w:pPr>
              <w:pStyle w:val="MGGTextLeft"/>
              <w:tabs>
                <w:tab w:val="left" w:pos="567"/>
              </w:tabs>
              <w:spacing w:line="276" w:lineRule="auto"/>
              <w:rPr>
                <w:szCs w:val="22"/>
              </w:rPr>
            </w:pPr>
            <w:r w:rsidRPr="00793F38">
              <w:rPr>
                <w:noProof/>
                <w:szCs w:val="22"/>
              </w:rPr>
              <w:t>Tel: + 40 372 579 000</w:t>
            </w:r>
          </w:p>
          <w:p w14:paraId="39CB02AC" w14:textId="2A6C08C4" w:rsidR="004014F4" w:rsidRPr="00AA2BF7" w:rsidRDefault="004014F4" w:rsidP="004014F4">
            <w:pPr>
              <w:rPr>
                <w:b/>
                <w:bCs/>
                <w:szCs w:val="22"/>
              </w:rPr>
            </w:pPr>
          </w:p>
        </w:tc>
      </w:tr>
      <w:tr w:rsidR="004014F4" w:rsidRPr="00AA2BF7" w14:paraId="3B455DFA" w14:textId="77777777" w:rsidTr="00D63C07">
        <w:trPr>
          <w:gridBefore w:val="1"/>
          <w:gridAfter w:val="1"/>
          <w:wBefore w:w="34" w:type="dxa"/>
          <w:wAfter w:w="425" w:type="dxa"/>
          <w:trHeight w:val="282"/>
        </w:trPr>
        <w:tc>
          <w:tcPr>
            <w:tcW w:w="4644" w:type="dxa"/>
            <w:shd w:val="clear" w:color="auto" w:fill="auto"/>
          </w:tcPr>
          <w:p w14:paraId="0A706EE4" w14:textId="77777777" w:rsidR="004014F4" w:rsidRPr="00793F38" w:rsidRDefault="004014F4" w:rsidP="004014F4">
            <w:pPr>
              <w:pStyle w:val="MGGTextLeft"/>
              <w:tabs>
                <w:tab w:val="left" w:pos="567"/>
              </w:tabs>
              <w:spacing w:line="276" w:lineRule="auto"/>
              <w:rPr>
                <w:b/>
                <w:bCs/>
                <w:szCs w:val="22"/>
                <w:lang w:val="nl-NL"/>
              </w:rPr>
            </w:pPr>
            <w:r w:rsidRPr="00793F38">
              <w:rPr>
                <w:b/>
                <w:bCs/>
                <w:szCs w:val="22"/>
                <w:lang w:val="nl-NL"/>
              </w:rPr>
              <w:t>Ireland</w:t>
            </w:r>
          </w:p>
          <w:p w14:paraId="165ACA0B" w14:textId="17EBD4A0" w:rsidR="004014F4" w:rsidRPr="00793F38" w:rsidRDefault="004014F4" w:rsidP="004014F4">
            <w:pPr>
              <w:pStyle w:val="MGGTextLeft"/>
              <w:tabs>
                <w:tab w:val="left" w:pos="567"/>
              </w:tabs>
              <w:rPr>
                <w:szCs w:val="22"/>
                <w:lang w:val="nl-NL"/>
              </w:rPr>
            </w:pPr>
            <w:r>
              <w:rPr>
                <w:szCs w:val="22"/>
                <w:lang w:val="nl-NL"/>
              </w:rPr>
              <w:t>Viatris Limited</w:t>
            </w:r>
          </w:p>
          <w:p w14:paraId="3405B7BA" w14:textId="77777777" w:rsidR="004014F4" w:rsidRPr="00C734AB" w:rsidRDefault="004014F4" w:rsidP="004014F4">
            <w:pPr>
              <w:pStyle w:val="MGGTextLeft"/>
              <w:tabs>
                <w:tab w:val="left" w:pos="567"/>
              </w:tabs>
              <w:rPr>
                <w:szCs w:val="22"/>
              </w:rPr>
            </w:pPr>
            <w:r w:rsidRPr="00C734AB">
              <w:rPr>
                <w:szCs w:val="22"/>
              </w:rPr>
              <w:t>Tel: +353 1 8711600</w:t>
            </w:r>
          </w:p>
          <w:p w14:paraId="0BAF1BB8" w14:textId="28CC8C4E" w:rsidR="004014F4" w:rsidRPr="00AA2BF7" w:rsidRDefault="004014F4" w:rsidP="004014F4">
            <w:pPr>
              <w:pStyle w:val="MGGTextLeft"/>
              <w:tabs>
                <w:tab w:val="left" w:pos="567"/>
              </w:tabs>
              <w:rPr>
                <w:szCs w:val="22"/>
              </w:rPr>
            </w:pPr>
          </w:p>
        </w:tc>
        <w:tc>
          <w:tcPr>
            <w:tcW w:w="4253" w:type="dxa"/>
            <w:shd w:val="clear" w:color="auto" w:fill="auto"/>
          </w:tcPr>
          <w:p w14:paraId="5A662918" w14:textId="77777777" w:rsidR="004014F4" w:rsidRPr="00793F38" w:rsidRDefault="004014F4" w:rsidP="004014F4">
            <w:pPr>
              <w:pStyle w:val="MGGTextLeft"/>
              <w:tabs>
                <w:tab w:val="left" w:pos="567"/>
              </w:tabs>
              <w:spacing w:line="276" w:lineRule="auto"/>
              <w:rPr>
                <w:b/>
                <w:bCs/>
                <w:szCs w:val="22"/>
              </w:rPr>
            </w:pPr>
            <w:r w:rsidRPr="00793F38">
              <w:rPr>
                <w:b/>
                <w:bCs/>
                <w:szCs w:val="22"/>
              </w:rPr>
              <w:t>Slovenija</w:t>
            </w:r>
          </w:p>
          <w:p w14:paraId="1C436559" w14:textId="77777777" w:rsidR="004014F4" w:rsidRPr="00793F38" w:rsidRDefault="004014F4" w:rsidP="004014F4">
            <w:pPr>
              <w:rPr>
                <w:color w:val="000000"/>
                <w:szCs w:val="22"/>
              </w:rPr>
            </w:pPr>
            <w:r>
              <w:rPr>
                <w:color w:val="000000"/>
                <w:szCs w:val="22"/>
              </w:rPr>
              <w:t>Viatris</w:t>
            </w:r>
            <w:r w:rsidRPr="00793F38">
              <w:rPr>
                <w:color w:val="000000"/>
                <w:szCs w:val="22"/>
              </w:rPr>
              <w:t xml:space="preserve"> d.o.o.</w:t>
            </w:r>
          </w:p>
          <w:p w14:paraId="6093C2D3" w14:textId="77777777" w:rsidR="004014F4" w:rsidRPr="00793F38" w:rsidRDefault="004014F4" w:rsidP="004014F4">
            <w:pPr>
              <w:rPr>
                <w:color w:val="000000"/>
                <w:szCs w:val="22"/>
              </w:rPr>
            </w:pPr>
            <w:r w:rsidRPr="00793F38">
              <w:rPr>
                <w:color w:val="000000"/>
                <w:szCs w:val="22"/>
              </w:rPr>
              <w:t>Tel: + 386 1 23 63 180</w:t>
            </w:r>
          </w:p>
          <w:p w14:paraId="5DFFD96F" w14:textId="77777777" w:rsidR="004014F4" w:rsidRPr="00AA2BF7" w:rsidRDefault="004014F4" w:rsidP="004014F4">
            <w:pPr>
              <w:rPr>
                <w:bCs/>
                <w:szCs w:val="22"/>
                <w:lang w:val="sk-SK"/>
              </w:rPr>
            </w:pPr>
          </w:p>
        </w:tc>
      </w:tr>
      <w:tr w:rsidR="00D222C1" w:rsidRPr="00AA2BF7" w14:paraId="330C2929" w14:textId="77777777" w:rsidTr="00D63C07">
        <w:trPr>
          <w:gridBefore w:val="1"/>
          <w:gridAfter w:val="1"/>
          <w:wBefore w:w="34" w:type="dxa"/>
          <w:wAfter w:w="425" w:type="dxa"/>
          <w:trHeight w:val="537"/>
        </w:trPr>
        <w:tc>
          <w:tcPr>
            <w:tcW w:w="4644" w:type="dxa"/>
            <w:shd w:val="clear" w:color="auto" w:fill="auto"/>
          </w:tcPr>
          <w:p w14:paraId="6F3313D0" w14:textId="54CF4CB5" w:rsidR="00D222C1" w:rsidRPr="00AA2BF7" w:rsidRDefault="00D222C1" w:rsidP="00A86416">
            <w:pPr>
              <w:rPr>
                <w:b/>
                <w:bCs/>
                <w:szCs w:val="22"/>
                <w:lang w:val="is-IS"/>
              </w:rPr>
            </w:pPr>
            <w:r w:rsidRPr="00AA2BF7">
              <w:rPr>
                <w:b/>
                <w:bCs/>
                <w:szCs w:val="22"/>
                <w:lang w:val="is-IS"/>
              </w:rPr>
              <w:t>Ísland</w:t>
            </w:r>
          </w:p>
          <w:p w14:paraId="00A42384" w14:textId="77777777" w:rsidR="00D005CD" w:rsidRPr="00AA2BF7" w:rsidRDefault="00D005CD" w:rsidP="00A86416">
            <w:pPr>
              <w:pStyle w:val="MGGTextLeft"/>
              <w:tabs>
                <w:tab w:val="left" w:pos="567"/>
              </w:tabs>
              <w:rPr>
                <w:szCs w:val="22"/>
              </w:rPr>
            </w:pPr>
            <w:proofErr w:type="spellStart"/>
            <w:r w:rsidRPr="00AA2BF7">
              <w:rPr>
                <w:szCs w:val="22"/>
              </w:rPr>
              <w:t>Icepharma</w:t>
            </w:r>
            <w:proofErr w:type="spellEnd"/>
            <w:r w:rsidRPr="00AA2BF7">
              <w:rPr>
                <w:szCs w:val="22"/>
              </w:rPr>
              <w:t xml:space="preserve"> hf</w:t>
            </w:r>
          </w:p>
          <w:p w14:paraId="7F435415" w14:textId="4A2F5F22" w:rsidR="00D222C1" w:rsidRPr="00AA2BF7" w:rsidRDefault="009C063A" w:rsidP="00A86416">
            <w:pPr>
              <w:rPr>
                <w:bCs/>
                <w:szCs w:val="22"/>
                <w:lang w:val="de-DE"/>
              </w:rPr>
            </w:pPr>
            <w:r w:rsidRPr="00AA2BF7">
              <w:rPr>
                <w:szCs w:val="22"/>
              </w:rPr>
              <w:t>Sími</w:t>
            </w:r>
            <w:r w:rsidR="00D005CD" w:rsidRPr="00AA2BF7">
              <w:rPr>
                <w:szCs w:val="22"/>
              </w:rPr>
              <w:t>: +354 540 8000</w:t>
            </w:r>
          </w:p>
        </w:tc>
        <w:tc>
          <w:tcPr>
            <w:tcW w:w="4253" w:type="dxa"/>
            <w:shd w:val="clear" w:color="auto" w:fill="auto"/>
          </w:tcPr>
          <w:p w14:paraId="54FDA1E3" w14:textId="77777777" w:rsidR="00D222C1" w:rsidRPr="00AA2BF7" w:rsidRDefault="00D222C1" w:rsidP="00A86416">
            <w:pPr>
              <w:rPr>
                <w:b/>
                <w:bCs/>
                <w:szCs w:val="22"/>
                <w:lang w:val="sk-SK"/>
              </w:rPr>
            </w:pPr>
            <w:r w:rsidRPr="00AA2BF7">
              <w:rPr>
                <w:b/>
                <w:bCs/>
                <w:szCs w:val="22"/>
                <w:lang w:val="sk-SK"/>
              </w:rPr>
              <w:t>Slovenská republika</w:t>
            </w:r>
          </w:p>
          <w:p w14:paraId="21386FD6" w14:textId="096CAB17" w:rsidR="00C03748" w:rsidRPr="00AA2BF7" w:rsidRDefault="00E242E6" w:rsidP="00A86416">
            <w:pPr>
              <w:rPr>
                <w:bCs/>
                <w:szCs w:val="22"/>
                <w:lang w:val="sk-SK"/>
              </w:rPr>
            </w:pPr>
            <w:r w:rsidRPr="00AA2BF7">
              <w:rPr>
                <w:bCs/>
                <w:szCs w:val="22"/>
                <w:lang w:val="sk-SK"/>
              </w:rPr>
              <w:t>Viatris Slovakia</w:t>
            </w:r>
            <w:r w:rsidR="00C03748" w:rsidRPr="00AA2BF7">
              <w:rPr>
                <w:bCs/>
                <w:szCs w:val="22"/>
                <w:lang w:val="sk-SK"/>
              </w:rPr>
              <w:t xml:space="preserve"> s.r.o.</w:t>
            </w:r>
          </w:p>
          <w:p w14:paraId="0AA9C291" w14:textId="77777777" w:rsidR="00D222C1" w:rsidRDefault="00C03748" w:rsidP="00A86416">
            <w:pPr>
              <w:rPr>
                <w:szCs w:val="22"/>
                <w:lang w:val="sk-SK"/>
              </w:rPr>
            </w:pPr>
            <w:r w:rsidRPr="00AA2BF7">
              <w:rPr>
                <w:bCs/>
                <w:szCs w:val="22"/>
                <w:lang w:val="sk-SK"/>
              </w:rPr>
              <w:t xml:space="preserve">Tel: </w:t>
            </w:r>
            <w:r w:rsidR="00A956DE" w:rsidRPr="00AA2BF7">
              <w:rPr>
                <w:szCs w:val="22"/>
                <w:lang w:val="sk-SK"/>
              </w:rPr>
              <w:t>+421 2 32 199 100</w:t>
            </w:r>
          </w:p>
          <w:p w14:paraId="0D272D93" w14:textId="43F8EDD9" w:rsidR="003270D7" w:rsidRPr="00AA2BF7" w:rsidRDefault="003270D7" w:rsidP="00A86416">
            <w:pPr>
              <w:rPr>
                <w:bCs/>
                <w:szCs w:val="22"/>
                <w:lang w:val="it-IT"/>
              </w:rPr>
            </w:pPr>
          </w:p>
        </w:tc>
      </w:tr>
      <w:tr w:rsidR="00BB077C" w:rsidRPr="00AA2BF7" w14:paraId="0994EB66" w14:textId="77777777" w:rsidTr="00D63C07">
        <w:trPr>
          <w:gridBefore w:val="1"/>
          <w:gridAfter w:val="1"/>
          <w:wBefore w:w="34" w:type="dxa"/>
          <w:wAfter w:w="425" w:type="dxa"/>
          <w:trHeight w:val="1003"/>
        </w:trPr>
        <w:tc>
          <w:tcPr>
            <w:tcW w:w="4644" w:type="dxa"/>
            <w:shd w:val="clear" w:color="auto" w:fill="auto"/>
          </w:tcPr>
          <w:p w14:paraId="7493CBAE" w14:textId="28C7339E" w:rsidR="00D222C1" w:rsidRPr="00AA2BF7" w:rsidRDefault="00D222C1" w:rsidP="00A86416">
            <w:pPr>
              <w:rPr>
                <w:b/>
                <w:bCs/>
                <w:szCs w:val="22"/>
                <w:lang w:val="fi-FI"/>
              </w:rPr>
            </w:pPr>
            <w:r w:rsidRPr="00AA2BF7">
              <w:rPr>
                <w:b/>
                <w:bCs/>
                <w:szCs w:val="22"/>
                <w:lang w:val="fi-FI"/>
              </w:rPr>
              <w:t>Italia</w:t>
            </w:r>
          </w:p>
          <w:p w14:paraId="5EF4363D" w14:textId="36E7C798" w:rsidR="009C063A" w:rsidRPr="00AA2BF7" w:rsidRDefault="00B8063E" w:rsidP="00A86416">
            <w:pPr>
              <w:rPr>
                <w:szCs w:val="22"/>
              </w:rPr>
            </w:pPr>
            <w:r>
              <w:rPr>
                <w:bCs/>
                <w:szCs w:val="22"/>
                <w:lang w:val="fi-FI"/>
              </w:rPr>
              <w:t>Viatris</w:t>
            </w:r>
            <w:r w:rsidRPr="00AA2BF7">
              <w:rPr>
                <w:bCs/>
                <w:szCs w:val="22"/>
                <w:lang w:val="fi-FI"/>
              </w:rPr>
              <w:t xml:space="preserve"> </w:t>
            </w:r>
            <w:r w:rsidR="00D005CD" w:rsidRPr="00AA2BF7">
              <w:rPr>
                <w:szCs w:val="22"/>
              </w:rPr>
              <w:t>Italia S.r.l.</w:t>
            </w:r>
          </w:p>
          <w:p w14:paraId="73D8EE00" w14:textId="758812DF" w:rsidR="00D222C1" w:rsidRPr="00AA2BF7" w:rsidRDefault="00C03748" w:rsidP="00A86416">
            <w:pPr>
              <w:rPr>
                <w:bCs/>
                <w:szCs w:val="22"/>
                <w:lang w:val="fi-FI"/>
              </w:rPr>
            </w:pPr>
            <w:r w:rsidRPr="00AA2BF7">
              <w:rPr>
                <w:bCs/>
                <w:szCs w:val="22"/>
                <w:lang w:val="fi-FI"/>
              </w:rPr>
              <w:t xml:space="preserve">Tel: </w:t>
            </w:r>
            <w:r w:rsidR="00D005CD" w:rsidRPr="00AA2BF7">
              <w:rPr>
                <w:szCs w:val="22"/>
              </w:rPr>
              <w:t xml:space="preserve">+ 39 </w:t>
            </w:r>
            <w:r w:rsidR="00B8063E">
              <w:rPr>
                <w:szCs w:val="22"/>
              </w:rPr>
              <w:t>(</w:t>
            </w:r>
            <w:r w:rsidR="00D005CD" w:rsidRPr="00AA2BF7">
              <w:rPr>
                <w:szCs w:val="22"/>
              </w:rPr>
              <w:t>0</w:t>
            </w:r>
            <w:r w:rsidR="00B8063E">
              <w:rPr>
                <w:szCs w:val="22"/>
              </w:rPr>
              <w:t xml:space="preserve">) </w:t>
            </w:r>
            <w:r w:rsidR="00D005CD" w:rsidRPr="00AA2BF7">
              <w:rPr>
                <w:szCs w:val="22"/>
              </w:rPr>
              <w:t>2 612 46921</w:t>
            </w:r>
          </w:p>
          <w:p w14:paraId="5C0D60A7" w14:textId="41E4713C" w:rsidR="00A37E86" w:rsidRPr="00AA2BF7" w:rsidRDefault="00A37E86" w:rsidP="00A86416">
            <w:pPr>
              <w:rPr>
                <w:bCs/>
                <w:szCs w:val="22"/>
              </w:rPr>
            </w:pPr>
          </w:p>
        </w:tc>
        <w:tc>
          <w:tcPr>
            <w:tcW w:w="4253" w:type="dxa"/>
            <w:shd w:val="clear" w:color="auto" w:fill="auto"/>
          </w:tcPr>
          <w:p w14:paraId="0841DD0F" w14:textId="77777777" w:rsidR="00D222C1" w:rsidRPr="00AA2BF7" w:rsidRDefault="00D222C1" w:rsidP="00A86416">
            <w:pPr>
              <w:rPr>
                <w:b/>
                <w:bCs/>
                <w:szCs w:val="22"/>
                <w:lang w:val="sv-SE"/>
              </w:rPr>
            </w:pPr>
            <w:r w:rsidRPr="00AA2BF7">
              <w:rPr>
                <w:b/>
                <w:bCs/>
                <w:szCs w:val="22"/>
                <w:lang w:val="sv-SE"/>
              </w:rPr>
              <w:t>Suomi/Finland</w:t>
            </w:r>
          </w:p>
          <w:p w14:paraId="61CA3BA0" w14:textId="1D1A7D2A" w:rsidR="00C03748" w:rsidRPr="00AA2BF7" w:rsidRDefault="00E242E6" w:rsidP="00A86416">
            <w:pPr>
              <w:rPr>
                <w:bCs/>
                <w:szCs w:val="22"/>
                <w:lang w:val="sv-SE"/>
              </w:rPr>
            </w:pPr>
            <w:r w:rsidRPr="00AA2BF7">
              <w:rPr>
                <w:bCs/>
                <w:szCs w:val="22"/>
                <w:lang w:val="sv-SE"/>
              </w:rPr>
              <w:t>Viatris</w:t>
            </w:r>
            <w:r w:rsidR="00D005CD" w:rsidRPr="00AA2BF7">
              <w:rPr>
                <w:bCs/>
                <w:szCs w:val="22"/>
                <w:lang w:val="sv-SE"/>
              </w:rPr>
              <w:t xml:space="preserve"> </w:t>
            </w:r>
            <w:r w:rsidR="00C03748" w:rsidRPr="00AA2BF7">
              <w:rPr>
                <w:bCs/>
                <w:szCs w:val="22"/>
                <w:lang w:val="sv-SE"/>
              </w:rPr>
              <w:t>O</w:t>
            </w:r>
            <w:r w:rsidRPr="00AA2BF7">
              <w:rPr>
                <w:bCs/>
                <w:szCs w:val="22"/>
                <w:lang w:val="sv-SE"/>
              </w:rPr>
              <w:t>y</w:t>
            </w:r>
          </w:p>
          <w:p w14:paraId="265E454A" w14:textId="3FC9720D" w:rsidR="00D222C1" w:rsidRPr="00AA2BF7" w:rsidRDefault="00C03748" w:rsidP="00A86416">
            <w:pPr>
              <w:rPr>
                <w:bCs/>
                <w:szCs w:val="22"/>
                <w:lang w:val="sv-SE"/>
              </w:rPr>
            </w:pPr>
            <w:r w:rsidRPr="00AA2BF7">
              <w:rPr>
                <w:bCs/>
                <w:szCs w:val="22"/>
                <w:lang w:val="sv-SE"/>
              </w:rPr>
              <w:t xml:space="preserve">Puh/Tel: </w:t>
            </w:r>
            <w:r w:rsidR="00A956DE" w:rsidRPr="00AA2BF7">
              <w:rPr>
                <w:szCs w:val="22"/>
                <w:lang w:val="sv-SE"/>
              </w:rPr>
              <w:t>+358 20 720 9555</w:t>
            </w:r>
          </w:p>
        </w:tc>
      </w:tr>
      <w:tr w:rsidR="00D63C07" w:rsidRPr="00793F38" w14:paraId="690F29A9" w14:textId="77777777" w:rsidTr="00D63C07">
        <w:tblPrEx>
          <w:tblLook w:val="0000" w:firstRow="0" w:lastRow="0" w:firstColumn="0" w:lastColumn="0" w:noHBand="0" w:noVBand="0"/>
        </w:tblPrEx>
        <w:tc>
          <w:tcPr>
            <w:tcW w:w="4678" w:type="dxa"/>
            <w:gridSpan w:val="2"/>
          </w:tcPr>
          <w:p w14:paraId="4A15305C" w14:textId="77777777" w:rsidR="00D63C07" w:rsidRPr="00793F38" w:rsidRDefault="00D63C07" w:rsidP="00BF5CD3">
            <w:pPr>
              <w:pStyle w:val="MGGTextLeft"/>
              <w:tabs>
                <w:tab w:val="left" w:pos="567"/>
              </w:tabs>
              <w:spacing w:line="276" w:lineRule="auto"/>
              <w:rPr>
                <w:b/>
                <w:bCs/>
                <w:szCs w:val="22"/>
              </w:rPr>
            </w:pPr>
            <w:proofErr w:type="spellStart"/>
            <w:r w:rsidRPr="00793F38">
              <w:rPr>
                <w:b/>
                <w:bCs/>
                <w:szCs w:val="22"/>
              </w:rPr>
              <w:t>Κύ</w:t>
            </w:r>
            <w:proofErr w:type="spellEnd"/>
            <w:r w:rsidRPr="00793F38">
              <w:rPr>
                <w:b/>
                <w:bCs/>
                <w:szCs w:val="22"/>
              </w:rPr>
              <w:t>προς</w:t>
            </w:r>
          </w:p>
          <w:p w14:paraId="29ED22A0" w14:textId="075A5385" w:rsidR="00D63C07" w:rsidRPr="00793F38" w:rsidDel="005413B6" w:rsidRDefault="005413B6" w:rsidP="00BF5CD3">
            <w:pPr>
              <w:pStyle w:val="MGGTextLeft"/>
              <w:tabs>
                <w:tab w:val="left" w:pos="567"/>
              </w:tabs>
              <w:spacing w:line="276" w:lineRule="auto"/>
              <w:rPr>
                <w:del w:id="20" w:author="Author" w:date="2025-07-31T09:20:00Z"/>
                <w:szCs w:val="22"/>
              </w:rPr>
            </w:pPr>
            <w:ins w:id="21" w:author="Author" w:date="2025-07-31T09:20:00Z">
              <w:r w:rsidRPr="005413B6">
                <w:rPr>
                  <w:szCs w:val="22"/>
                </w:rPr>
                <w:t xml:space="preserve">CPO Pharmaceuticals </w:t>
              </w:r>
              <w:proofErr w:type="spellStart"/>
              <w:r w:rsidRPr="005413B6">
                <w:rPr>
                  <w:szCs w:val="22"/>
                </w:rPr>
                <w:t>Limited</w:t>
              </w:r>
            </w:ins>
            <w:del w:id="22" w:author="Author" w:date="2025-07-31T09:20:00Z">
              <w:r w:rsidR="00D63C07" w:rsidDel="005413B6">
                <w:rPr>
                  <w:szCs w:val="22"/>
                </w:rPr>
                <w:delText xml:space="preserve">GPA Pharmaceuticals Ltd </w:delText>
              </w:r>
            </w:del>
          </w:p>
          <w:p w14:paraId="095613F8" w14:textId="14897302" w:rsidR="00D63C07" w:rsidRPr="00793F38" w:rsidRDefault="00D63C07" w:rsidP="00BF5CD3">
            <w:pPr>
              <w:pStyle w:val="MGGTextLeft"/>
              <w:tabs>
                <w:tab w:val="left" w:pos="567"/>
              </w:tabs>
              <w:spacing w:line="276" w:lineRule="auto"/>
              <w:rPr>
                <w:szCs w:val="22"/>
              </w:rPr>
            </w:pPr>
            <w:r w:rsidRPr="00793F38">
              <w:rPr>
                <w:szCs w:val="22"/>
              </w:rPr>
              <w:t>Τηλ</w:t>
            </w:r>
            <w:proofErr w:type="spellEnd"/>
            <w:r w:rsidRPr="00793F38">
              <w:rPr>
                <w:szCs w:val="22"/>
              </w:rPr>
              <w:t xml:space="preserve">: </w:t>
            </w:r>
            <w:r>
              <w:rPr>
                <w:szCs w:val="22"/>
              </w:rPr>
              <w:t xml:space="preserve">+357 22863100 </w:t>
            </w:r>
          </w:p>
          <w:p w14:paraId="4648BB47" w14:textId="77777777" w:rsidR="00D63C07" w:rsidRPr="00793F38" w:rsidRDefault="00D63C07" w:rsidP="00BF5CD3">
            <w:pPr>
              <w:tabs>
                <w:tab w:val="left" w:pos="-720"/>
              </w:tabs>
              <w:suppressAutoHyphens/>
              <w:rPr>
                <w:noProof/>
                <w:szCs w:val="22"/>
              </w:rPr>
            </w:pPr>
          </w:p>
        </w:tc>
        <w:tc>
          <w:tcPr>
            <w:tcW w:w="4678" w:type="dxa"/>
            <w:gridSpan w:val="2"/>
          </w:tcPr>
          <w:p w14:paraId="6F4576BF" w14:textId="77777777" w:rsidR="00D63C07" w:rsidRPr="00793F38" w:rsidRDefault="00D63C07" w:rsidP="00BF5CD3">
            <w:pPr>
              <w:pStyle w:val="MGGTextLeft"/>
              <w:tabs>
                <w:tab w:val="left" w:pos="567"/>
              </w:tabs>
              <w:spacing w:line="276" w:lineRule="auto"/>
              <w:rPr>
                <w:b/>
                <w:bCs/>
                <w:szCs w:val="22"/>
              </w:rPr>
            </w:pPr>
            <w:r w:rsidRPr="00793F38">
              <w:rPr>
                <w:b/>
                <w:bCs/>
                <w:szCs w:val="22"/>
              </w:rPr>
              <w:t>Sverige</w:t>
            </w:r>
          </w:p>
          <w:p w14:paraId="56E96310" w14:textId="77777777" w:rsidR="00D63C07" w:rsidRPr="00793F38" w:rsidRDefault="00D63C07" w:rsidP="00BF5CD3">
            <w:pPr>
              <w:pStyle w:val="MGGTextLeft"/>
              <w:tabs>
                <w:tab w:val="left" w:pos="567"/>
              </w:tabs>
              <w:spacing w:line="276" w:lineRule="auto"/>
              <w:rPr>
                <w:szCs w:val="22"/>
              </w:rPr>
            </w:pPr>
            <w:r>
              <w:rPr>
                <w:szCs w:val="22"/>
              </w:rPr>
              <w:t>Viatris</w:t>
            </w:r>
            <w:r w:rsidRPr="00793F38">
              <w:rPr>
                <w:szCs w:val="22"/>
              </w:rPr>
              <w:t xml:space="preserve"> AB </w:t>
            </w:r>
          </w:p>
          <w:p w14:paraId="528A4962" w14:textId="77777777" w:rsidR="00D63C07" w:rsidRPr="00793F38" w:rsidRDefault="00D63C07" w:rsidP="00BF5CD3">
            <w:pPr>
              <w:pStyle w:val="MGGTextLeft"/>
              <w:tabs>
                <w:tab w:val="left" w:pos="567"/>
              </w:tabs>
              <w:spacing w:line="276" w:lineRule="auto"/>
              <w:rPr>
                <w:szCs w:val="22"/>
              </w:rPr>
            </w:pPr>
            <w:r w:rsidRPr="00793F38">
              <w:rPr>
                <w:szCs w:val="22"/>
              </w:rPr>
              <w:t xml:space="preserve">Tel: + 46 </w:t>
            </w:r>
            <w:r>
              <w:rPr>
                <w:szCs w:val="22"/>
              </w:rPr>
              <w:t>(0)</w:t>
            </w:r>
            <w:r w:rsidRPr="00793F38">
              <w:rPr>
                <w:szCs w:val="22"/>
              </w:rPr>
              <w:t>8</w:t>
            </w:r>
            <w:r>
              <w:rPr>
                <w:szCs w:val="22"/>
              </w:rPr>
              <w:t xml:space="preserve"> 630 19 00</w:t>
            </w:r>
          </w:p>
          <w:p w14:paraId="1E2E1603" w14:textId="77777777" w:rsidR="00D63C07" w:rsidRPr="00793F38" w:rsidRDefault="00D63C07" w:rsidP="00BF5CD3">
            <w:pPr>
              <w:tabs>
                <w:tab w:val="left" w:pos="-720"/>
              </w:tabs>
              <w:suppressAutoHyphens/>
              <w:rPr>
                <w:noProof/>
                <w:szCs w:val="22"/>
              </w:rPr>
            </w:pPr>
          </w:p>
        </w:tc>
      </w:tr>
      <w:tr w:rsidR="00D63C07" w:rsidRPr="00793F38" w14:paraId="058125DF" w14:textId="77777777" w:rsidTr="00D63C07">
        <w:tblPrEx>
          <w:tblLook w:val="0000" w:firstRow="0" w:lastRow="0" w:firstColumn="0" w:lastColumn="0" w:noHBand="0" w:noVBand="0"/>
        </w:tblPrEx>
        <w:tc>
          <w:tcPr>
            <w:tcW w:w="4678" w:type="dxa"/>
            <w:gridSpan w:val="2"/>
          </w:tcPr>
          <w:p w14:paraId="05BE178F" w14:textId="77777777" w:rsidR="00D63C07" w:rsidRPr="00793F38" w:rsidRDefault="00D63C07" w:rsidP="00BF5CD3">
            <w:pPr>
              <w:pStyle w:val="MGGTextLeft"/>
              <w:tabs>
                <w:tab w:val="left" w:pos="567"/>
              </w:tabs>
              <w:spacing w:line="276" w:lineRule="auto"/>
              <w:rPr>
                <w:b/>
                <w:bCs/>
                <w:szCs w:val="22"/>
                <w:lang w:val="nl-NL"/>
              </w:rPr>
            </w:pPr>
            <w:r w:rsidRPr="00793F38">
              <w:rPr>
                <w:b/>
                <w:bCs/>
                <w:szCs w:val="22"/>
                <w:lang w:val="nl-NL"/>
              </w:rPr>
              <w:t>Latvija</w:t>
            </w:r>
          </w:p>
          <w:p w14:paraId="689A7049" w14:textId="77777777" w:rsidR="00D63C07" w:rsidRPr="00793F38" w:rsidRDefault="00D63C07" w:rsidP="00BF5CD3">
            <w:pPr>
              <w:pStyle w:val="MGGTextLeft"/>
              <w:tabs>
                <w:tab w:val="left" w:pos="567"/>
              </w:tabs>
              <w:spacing w:line="276" w:lineRule="auto"/>
              <w:rPr>
                <w:szCs w:val="22"/>
                <w:lang w:val="nl-NL"/>
              </w:rPr>
            </w:pPr>
            <w:r>
              <w:rPr>
                <w:szCs w:val="22"/>
                <w:lang w:val="en-US"/>
              </w:rPr>
              <w:t xml:space="preserve">Viatris </w:t>
            </w:r>
            <w:r w:rsidRPr="00793F38">
              <w:rPr>
                <w:szCs w:val="22"/>
                <w:lang w:val="en-US"/>
              </w:rPr>
              <w:t>SIA</w:t>
            </w:r>
          </w:p>
          <w:p w14:paraId="07D28839" w14:textId="77777777" w:rsidR="00D63C07" w:rsidRPr="00793F38" w:rsidRDefault="00D63C07" w:rsidP="00BF5CD3">
            <w:pPr>
              <w:pStyle w:val="MGGTextLeft"/>
              <w:tabs>
                <w:tab w:val="left" w:pos="567"/>
              </w:tabs>
              <w:spacing w:line="276" w:lineRule="auto"/>
              <w:rPr>
                <w:noProof/>
                <w:szCs w:val="22"/>
              </w:rPr>
            </w:pPr>
            <w:r w:rsidRPr="00793F38">
              <w:rPr>
                <w:szCs w:val="22"/>
                <w:lang w:val="nl-NL"/>
              </w:rPr>
              <w:t>Tel: +371 676 055 80</w:t>
            </w:r>
          </w:p>
        </w:tc>
        <w:tc>
          <w:tcPr>
            <w:tcW w:w="4678" w:type="dxa"/>
            <w:gridSpan w:val="2"/>
          </w:tcPr>
          <w:p w14:paraId="1620DB13" w14:textId="77777777" w:rsidR="00D63C07" w:rsidRPr="00793F38" w:rsidRDefault="00D63C07" w:rsidP="00DF5E97">
            <w:pPr>
              <w:pStyle w:val="MGGTextLeft"/>
              <w:tabs>
                <w:tab w:val="left" w:pos="567"/>
              </w:tabs>
              <w:spacing w:line="276" w:lineRule="auto"/>
              <w:rPr>
                <w:noProof/>
                <w:szCs w:val="22"/>
              </w:rPr>
            </w:pPr>
          </w:p>
        </w:tc>
      </w:tr>
    </w:tbl>
    <w:p w14:paraId="469697CE" w14:textId="77777777" w:rsidR="00D63C07" w:rsidRPr="00142C32" w:rsidRDefault="00D63C07" w:rsidP="00D63C07">
      <w:pPr>
        <w:numPr>
          <w:ilvl w:val="12"/>
          <w:numId w:val="0"/>
        </w:numPr>
        <w:ind w:right="-2"/>
        <w:rPr>
          <w:noProof/>
          <w:szCs w:val="22"/>
        </w:rPr>
      </w:pPr>
    </w:p>
    <w:p w14:paraId="3485ACDA" w14:textId="77777777" w:rsidR="00A118FA" w:rsidRPr="00AA2BF7" w:rsidRDefault="00A118FA" w:rsidP="00A86416">
      <w:pPr>
        <w:ind w:left="567" w:hanging="567"/>
        <w:rPr>
          <w:szCs w:val="22"/>
        </w:rPr>
      </w:pPr>
      <w:r w:rsidRPr="00AA2BF7">
        <w:rPr>
          <w:b/>
          <w:bCs/>
          <w:szCs w:val="22"/>
        </w:rPr>
        <w:t xml:space="preserve">Šis pakuotės lapelis paskutinį kartą </w:t>
      </w:r>
      <w:r w:rsidR="00A74036" w:rsidRPr="00AA2BF7">
        <w:rPr>
          <w:b/>
          <w:bCs/>
          <w:szCs w:val="22"/>
        </w:rPr>
        <w:t>peržiūrėtas</w:t>
      </w:r>
      <w:r w:rsidR="00A74036" w:rsidRPr="00AA2BF7">
        <w:rPr>
          <w:szCs w:val="22"/>
        </w:rPr>
        <w:t xml:space="preserve"> </w:t>
      </w:r>
    </w:p>
    <w:p w14:paraId="0744ECCF" w14:textId="77777777" w:rsidR="00A118FA" w:rsidRPr="00AA2BF7" w:rsidRDefault="00A118FA" w:rsidP="00A86416">
      <w:pPr>
        <w:ind w:left="567" w:hanging="567"/>
        <w:rPr>
          <w:szCs w:val="22"/>
        </w:rPr>
      </w:pPr>
    </w:p>
    <w:p w14:paraId="7A3D787E" w14:textId="3B960002" w:rsidR="0066466B" w:rsidRPr="00AA2BF7" w:rsidRDefault="0066466B" w:rsidP="00A86416">
      <w:pPr>
        <w:rPr>
          <w:szCs w:val="22"/>
        </w:rPr>
      </w:pPr>
      <w:r w:rsidRPr="00AA2BF7">
        <w:rPr>
          <w:szCs w:val="22"/>
        </w:rPr>
        <w:t xml:space="preserve">Išsami informacija apie šį </w:t>
      </w:r>
      <w:r w:rsidRPr="00AA2BF7">
        <w:rPr>
          <w:noProof/>
          <w:szCs w:val="22"/>
        </w:rPr>
        <w:t>vaistą</w:t>
      </w:r>
      <w:r w:rsidRPr="00AA2BF7">
        <w:rPr>
          <w:szCs w:val="22"/>
        </w:rPr>
        <w:t xml:space="preserve"> pateikiama Europos vaistų agentūros tinklalapyje</w:t>
      </w:r>
      <w:r w:rsidRPr="00AA2BF7">
        <w:rPr>
          <w:i/>
          <w:noProof/>
          <w:szCs w:val="22"/>
        </w:rPr>
        <w:t xml:space="preserve"> </w:t>
      </w:r>
      <w:hyperlink r:id="rId13" w:history="1">
        <w:r w:rsidRPr="00B80A19">
          <w:rPr>
            <w:rStyle w:val="Hyperlink"/>
            <w:noProof/>
            <w:szCs w:val="22"/>
          </w:rPr>
          <w:t>http://www.ema.europa.eu</w:t>
        </w:r>
      </w:hyperlink>
      <w:r w:rsidRPr="00AA2BF7">
        <w:rPr>
          <w:noProof/>
          <w:szCs w:val="22"/>
        </w:rPr>
        <w:t>.</w:t>
      </w:r>
    </w:p>
    <w:p w14:paraId="5EF19B92" w14:textId="77777777" w:rsidR="00CF3717" w:rsidRPr="00AA2BF7" w:rsidRDefault="00CF3717" w:rsidP="00A86416">
      <w:pPr>
        <w:rPr>
          <w:szCs w:val="22"/>
        </w:rPr>
      </w:pPr>
    </w:p>
    <w:p w14:paraId="133E223F" w14:textId="77777777" w:rsidR="00CF3717" w:rsidRPr="00AA2BF7" w:rsidRDefault="00CF3717" w:rsidP="00A86416">
      <w:pPr>
        <w:rPr>
          <w:szCs w:val="22"/>
        </w:rPr>
      </w:pPr>
      <w:r w:rsidRPr="00AA2BF7">
        <w:rPr>
          <w:szCs w:val="22"/>
        </w:rPr>
        <w:br w:type="page"/>
      </w:r>
    </w:p>
    <w:p w14:paraId="1552FA35" w14:textId="65C35FC6" w:rsidR="00814487" w:rsidRPr="00AA2BF7" w:rsidRDefault="00275FF1" w:rsidP="00A86416">
      <w:pPr>
        <w:jc w:val="center"/>
        <w:rPr>
          <w:b/>
          <w:caps/>
          <w:szCs w:val="22"/>
        </w:rPr>
      </w:pPr>
      <w:r w:rsidRPr="00AA2BF7">
        <w:rPr>
          <w:b/>
          <w:szCs w:val="22"/>
        </w:rPr>
        <w:lastRenderedPageBreak/>
        <w:t>P</w:t>
      </w:r>
      <w:r w:rsidR="00814487" w:rsidRPr="00AA2BF7">
        <w:rPr>
          <w:b/>
          <w:szCs w:val="22"/>
        </w:rPr>
        <w:t>akuotės lapelis</w:t>
      </w:r>
      <w:r w:rsidR="00814487" w:rsidRPr="00AA2BF7">
        <w:rPr>
          <w:b/>
          <w:noProof/>
          <w:szCs w:val="22"/>
        </w:rPr>
        <w:t>: informacija vartotojui</w:t>
      </w:r>
    </w:p>
    <w:p w14:paraId="2B558531" w14:textId="77777777" w:rsidR="00A118FA" w:rsidRPr="00AA2BF7" w:rsidRDefault="00A118FA" w:rsidP="00A86416">
      <w:pPr>
        <w:jc w:val="center"/>
        <w:rPr>
          <w:b/>
          <w:caps/>
          <w:szCs w:val="22"/>
        </w:rPr>
      </w:pPr>
    </w:p>
    <w:p w14:paraId="5431A998" w14:textId="2D55B57F" w:rsidR="00C46C53" w:rsidRPr="00AA2BF7" w:rsidRDefault="00803B2A" w:rsidP="00A86416">
      <w:pPr>
        <w:jc w:val="center"/>
        <w:rPr>
          <w:b/>
          <w:szCs w:val="22"/>
        </w:rPr>
      </w:pPr>
      <w:r>
        <w:rPr>
          <w:b/>
          <w:szCs w:val="22"/>
        </w:rPr>
        <w:t>Lopinavir/Ritonavir Viatris</w:t>
      </w:r>
      <w:r w:rsidR="00C46C53" w:rsidRPr="00AA2BF7">
        <w:rPr>
          <w:b/>
          <w:szCs w:val="22"/>
        </w:rPr>
        <w:t xml:space="preserve"> 100</w:t>
      </w:r>
      <w:r w:rsidR="008D332D" w:rsidRPr="00AA2BF7">
        <w:rPr>
          <w:b/>
          <w:szCs w:val="22"/>
        </w:rPr>
        <w:t> mg</w:t>
      </w:r>
      <w:r w:rsidR="00C46C53" w:rsidRPr="00AA2BF7">
        <w:rPr>
          <w:b/>
          <w:szCs w:val="22"/>
        </w:rPr>
        <w:t> / 25</w:t>
      </w:r>
      <w:r w:rsidR="008D332D" w:rsidRPr="00AA2BF7">
        <w:rPr>
          <w:b/>
          <w:szCs w:val="22"/>
        </w:rPr>
        <w:t> mg</w:t>
      </w:r>
      <w:r w:rsidR="00C46C53" w:rsidRPr="00AA2BF7">
        <w:rPr>
          <w:b/>
          <w:szCs w:val="22"/>
        </w:rPr>
        <w:t xml:space="preserve"> plėvele dengtos tabletės</w:t>
      </w:r>
    </w:p>
    <w:p w14:paraId="10441C64" w14:textId="77777777" w:rsidR="00C46C53" w:rsidRPr="00AA2BF7" w:rsidRDefault="00C46C53" w:rsidP="00A86416">
      <w:pPr>
        <w:numPr>
          <w:ilvl w:val="12"/>
          <w:numId w:val="0"/>
        </w:numPr>
        <w:jc w:val="center"/>
        <w:rPr>
          <w:szCs w:val="22"/>
        </w:rPr>
      </w:pPr>
      <w:r w:rsidRPr="00AA2BF7">
        <w:rPr>
          <w:szCs w:val="22"/>
        </w:rPr>
        <w:t>lopinaviras / ritonaviras</w:t>
      </w:r>
    </w:p>
    <w:p w14:paraId="2001D896" w14:textId="77777777" w:rsidR="00A118FA" w:rsidRPr="00AA2BF7" w:rsidRDefault="00A118FA" w:rsidP="00A86416">
      <w:pPr>
        <w:rPr>
          <w:szCs w:val="22"/>
        </w:rPr>
      </w:pPr>
    </w:p>
    <w:p w14:paraId="01DEA513" w14:textId="77777777" w:rsidR="007B1893" w:rsidRPr="00AA2BF7" w:rsidRDefault="007B1893" w:rsidP="00A86416">
      <w:pPr>
        <w:rPr>
          <w:szCs w:val="22"/>
        </w:rPr>
      </w:pPr>
    </w:p>
    <w:p w14:paraId="556F6E51" w14:textId="77777777" w:rsidR="00A118FA" w:rsidRPr="00AA2BF7" w:rsidRDefault="00A118FA" w:rsidP="00A86416">
      <w:pPr>
        <w:keepNext/>
        <w:rPr>
          <w:b/>
          <w:szCs w:val="22"/>
        </w:rPr>
      </w:pPr>
      <w:r w:rsidRPr="00AA2BF7">
        <w:rPr>
          <w:b/>
          <w:noProof/>
          <w:szCs w:val="22"/>
        </w:rPr>
        <w:t>Atidžiai perskaitykite visą šį lapelį, p</w:t>
      </w:r>
      <w:r w:rsidRPr="00AA2BF7">
        <w:rPr>
          <w:b/>
          <w:szCs w:val="22"/>
        </w:rPr>
        <w:t>rieš pradėdami vartoti vaistą</w:t>
      </w:r>
      <w:r w:rsidR="0066466B" w:rsidRPr="00AA2BF7">
        <w:rPr>
          <w:b/>
          <w:szCs w:val="22"/>
        </w:rPr>
        <w:t xml:space="preserve">, nes jame pateikiama Jums </w:t>
      </w:r>
      <w:r w:rsidR="00B43554" w:rsidRPr="00AA2BF7">
        <w:rPr>
          <w:b/>
          <w:szCs w:val="22"/>
        </w:rPr>
        <w:t xml:space="preserve">ar Jūsų vaikui </w:t>
      </w:r>
      <w:r w:rsidR="0066466B" w:rsidRPr="00AA2BF7">
        <w:rPr>
          <w:b/>
          <w:szCs w:val="22"/>
        </w:rPr>
        <w:t>svarbi informacija.</w:t>
      </w:r>
    </w:p>
    <w:p w14:paraId="2EE7FDE9" w14:textId="77777777" w:rsidR="00A118FA" w:rsidRPr="00AA2BF7" w:rsidRDefault="00A118FA" w:rsidP="00A86416">
      <w:pPr>
        <w:rPr>
          <w:szCs w:val="22"/>
        </w:rPr>
      </w:pPr>
      <w:r w:rsidRPr="00AA2BF7">
        <w:rPr>
          <w:szCs w:val="22"/>
        </w:rPr>
        <w:t>-</w:t>
      </w:r>
      <w:r w:rsidRPr="00AA2BF7">
        <w:rPr>
          <w:szCs w:val="22"/>
        </w:rPr>
        <w:tab/>
        <w:t>Neišmeskite šio lapelio, nes vėl gali prireikti jį perskaityti.</w:t>
      </w:r>
    </w:p>
    <w:p w14:paraId="15048E04" w14:textId="77777777" w:rsidR="00A118FA" w:rsidRPr="00AA2BF7" w:rsidRDefault="00A118FA" w:rsidP="00A86416">
      <w:pPr>
        <w:rPr>
          <w:szCs w:val="22"/>
        </w:rPr>
      </w:pPr>
      <w:r w:rsidRPr="00AA2BF7">
        <w:rPr>
          <w:szCs w:val="22"/>
        </w:rPr>
        <w:t>-</w:t>
      </w:r>
      <w:r w:rsidRPr="00AA2BF7">
        <w:rPr>
          <w:szCs w:val="22"/>
        </w:rPr>
        <w:tab/>
        <w:t xml:space="preserve">Jeigu kiltų </w:t>
      </w:r>
      <w:r w:rsidRPr="00AA2BF7">
        <w:rPr>
          <w:noProof/>
          <w:szCs w:val="22"/>
        </w:rPr>
        <w:t xml:space="preserve">daugiau </w:t>
      </w:r>
      <w:r w:rsidRPr="00AA2BF7">
        <w:rPr>
          <w:szCs w:val="22"/>
        </w:rPr>
        <w:t>klausimų, kreipkitės į gydytoją arba vaistininką.</w:t>
      </w:r>
    </w:p>
    <w:p w14:paraId="6AC8F609" w14:textId="467D5030" w:rsidR="00A118FA" w:rsidRPr="00AA2BF7" w:rsidRDefault="00A118FA" w:rsidP="00A86416">
      <w:pPr>
        <w:ind w:left="540" w:hanging="540"/>
        <w:rPr>
          <w:szCs w:val="22"/>
        </w:rPr>
      </w:pPr>
      <w:r w:rsidRPr="00AA2BF7">
        <w:rPr>
          <w:szCs w:val="22"/>
        </w:rPr>
        <w:t>-</w:t>
      </w:r>
      <w:r w:rsidRPr="00AA2BF7">
        <w:rPr>
          <w:szCs w:val="22"/>
        </w:rPr>
        <w:tab/>
      </w:r>
      <w:r w:rsidR="002528C1" w:rsidRPr="00AA2BF7">
        <w:rPr>
          <w:szCs w:val="22"/>
        </w:rPr>
        <w:t>Šis vaistas skirtas tik Jums ar Jūsų vaikui</w:t>
      </w:r>
      <w:r w:rsidRPr="00AA2BF7">
        <w:rPr>
          <w:szCs w:val="22"/>
        </w:rPr>
        <w:t xml:space="preserve">, todėl kitiems žmonėms jo duoti negalima. Vaistas gali jiems pakenkti (net tiems, kurių ligos </w:t>
      </w:r>
      <w:r w:rsidR="0066466B" w:rsidRPr="00AA2BF7">
        <w:rPr>
          <w:szCs w:val="22"/>
        </w:rPr>
        <w:t xml:space="preserve">požymiai </w:t>
      </w:r>
      <w:r w:rsidRPr="00AA2BF7">
        <w:rPr>
          <w:szCs w:val="22"/>
        </w:rPr>
        <w:t>yra tokie patys kaip Jūsų).</w:t>
      </w:r>
    </w:p>
    <w:p w14:paraId="3A939528" w14:textId="77777777" w:rsidR="00A118FA" w:rsidRPr="00AA2BF7" w:rsidRDefault="00A118FA" w:rsidP="00A86416">
      <w:pPr>
        <w:ind w:left="539" w:hanging="539"/>
        <w:rPr>
          <w:szCs w:val="22"/>
        </w:rPr>
      </w:pPr>
      <w:r w:rsidRPr="00AA2BF7">
        <w:rPr>
          <w:szCs w:val="22"/>
        </w:rPr>
        <w:t>-</w:t>
      </w:r>
      <w:r w:rsidRPr="00AA2BF7">
        <w:rPr>
          <w:szCs w:val="22"/>
        </w:rPr>
        <w:tab/>
      </w:r>
      <w:r w:rsidR="0066466B" w:rsidRPr="00AA2BF7">
        <w:rPr>
          <w:szCs w:val="22"/>
        </w:rPr>
        <w:t>Jeigu pasireiškė šalutinis poveikis (net jeigu jis šiame lapelyje nenurodytas), kreipkitės į gydytoją arba vaistininką</w:t>
      </w:r>
      <w:r w:rsidRPr="00AA2BF7">
        <w:rPr>
          <w:noProof/>
          <w:szCs w:val="22"/>
        </w:rPr>
        <w:t>.</w:t>
      </w:r>
      <w:r w:rsidR="0066466B" w:rsidRPr="00AA2BF7">
        <w:rPr>
          <w:noProof/>
          <w:szCs w:val="22"/>
        </w:rPr>
        <w:t xml:space="preserve"> Žr. 4 skyrių.</w:t>
      </w:r>
    </w:p>
    <w:p w14:paraId="4ACDE9EF" w14:textId="77777777" w:rsidR="00A118FA" w:rsidRPr="00AA2BF7" w:rsidRDefault="00A118FA" w:rsidP="00A86416">
      <w:pPr>
        <w:ind w:left="539" w:hanging="539"/>
        <w:rPr>
          <w:szCs w:val="22"/>
        </w:rPr>
      </w:pPr>
    </w:p>
    <w:p w14:paraId="58945DD3" w14:textId="77777777" w:rsidR="00A118FA" w:rsidRPr="00AA2BF7" w:rsidRDefault="0066466B" w:rsidP="00A86416">
      <w:pPr>
        <w:keepNext/>
        <w:rPr>
          <w:b/>
          <w:szCs w:val="22"/>
        </w:rPr>
      </w:pPr>
      <w:r w:rsidRPr="00AA2BF7">
        <w:rPr>
          <w:b/>
          <w:szCs w:val="22"/>
        </w:rPr>
        <w:t>Apie ką rašoma šiame lapelyje?</w:t>
      </w:r>
    </w:p>
    <w:p w14:paraId="4EE045FD" w14:textId="4C208AB3" w:rsidR="00A118FA" w:rsidRPr="00AA2BF7" w:rsidRDefault="00A118FA" w:rsidP="00A86416">
      <w:pPr>
        <w:rPr>
          <w:szCs w:val="22"/>
        </w:rPr>
      </w:pPr>
      <w:r w:rsidRPr="00AA2BF7">
        <w:rPr>
          <w:szCs w:val="22"/>
        </w:rPr>
        <w:t>1.</w:t>
      </w:r>
      <w:r w:rsidRPr="00AA2BF7">
        <w:rPr>
          <w:szCs w:val="22"/>
        </w:rPr>
        <w:tab/>
        <w:t xml:space="preserve">Kas yra </w:t>
      </w:r>
      <w:r w:rsidR="00803B2A">
        <w:rPr>
          <w:szCs w:val="22"/>
        </w:rPr>
        <w:t>Lopinavir/Ritonavir Viatris</w:t>
      </w:r>
      <w:r w:rsidRPr="00AA2BF7">
        <w:rPr>
          <w:szCs w:val="22"/>
        </w:rPr>
        <w:t xml:space="preserve"> ir kam jis vartojamas</w:t>
      </w:r>
    </w:p>
    <w:p w14:paraId="0CE9C8B0" w14:textId="1775CC66" w:rsidR="00A118FA" w:rsidRPr="00AA2BF7" w:rsidRDefault="00A118FA" w:rsidP="00A86416">
      <w:pPr>
        <w:rPr>
          <w:szCs w:val="22"/>
        </w:rPr>
      </w:pPr>
      <w:r w:rsidRPr="00AA2BF7">
        <w:rPr>
          <w:szCs w:val="22"/>
        </w:rPr>
        <w:t>2.</w:t>
      </w:r>
      <w:r w:rsidRPr="00AA2BF7">
        <w:rPr>
          <w:szCs w:val="22"/>
        </w:rPr>
        <w:tab/>
        <w:t xml:space="preserve">Kas žinotina prieš </w:t>
      </w:r>
      <w:r w:rsidR="00B43554" w:rsidRPr="00AA2BF7">
        <w:rPr>
          <w:szCs w:val="22"/>
        </w:rPr>
        <w:t xml:space="preserve">Jums ar Jūsų vaikui </w:t>
      </w:r>
      <w:r w:rsidRPr="00AA2BF7">
        <w:rPr>
          <w:szCs w:val="22"/>
        </w:rPr>
        <w:t xml:space="preserve">vartojant </w:t>
      </w:r>
      <w:r w:rsidR="00803B2A">
        <w:rPr>
          <w:szCs w:val="22"/>
        </w:rPr>
        <w:t>Lopinavir/Ritonavir Viatris</w:t>
      </w:r>
    </w:p>
    <w:p w14:paraId="7FC4D03D" w14:textId="1D2F1097" w:rsidR="00A118FA" w:rsidRPr="00AA2BF7" w:rsidRDefault="00A118FA" w:rsidP="00A86416">
      <w:pPr>
        <w:rPr>
          <w:szCs w:val="22"/>
        </w:rPr>
      </w:pPr>
      <w:r w:rsidRPr="00AA2BF7">
        <w:rPr>
          <w:szCs w:val="22"/>
        </w:rPr>
        <w:t>3.</w:t>
      </w:r>
      <w:r w:rsidRPr="00AA2BF7">
        <w:rPr>
          <w:szCs w:val="22"/>
        </w:rPr>
        <w:tab/>
        <w:t xml:space="preserve">Kaip vartoti </w:t>
      </w:r>
      <w:r w:rsidR="00803B2A">
        <w:rPr>
          <w:szCs w:val="22"/>
        </w:rPr>
        <w:t>Lopinavir/Ritonavir Viatris</w:t>
      </w:r>
    </w:p>
    <w:p w14:paraId="3C75BF3A" w14:textId="77777777" w:rsidR="00A118FA" w:rsidRPr="00AA2BF7" w:rsidRDefault="00A118FA" w:rsidP="00A86416">
      <w:pPr>
        <w:rPr>
          <w:szCs w:val="22"/>
        </w:rPr>
      </w:pPr>
      <w:r w:rsidRPr="00AA2BF7">
        <w:rPr>
          <w:szCs w:val="22"/>
        </w:rPr>
        <w:t>4.</w:t>
      </w:r>
      <w:r w:rsidRPr="00AA2BF7">
        <w:rPr>
          <w:szCs w:val="22"/>
        </w:rPr>
        <w:tab/>
        <w:t>Galimas šalutinis poveikis</w:t>
      </w:r>
    </w:p>
    <w:p w14:paraId="0C35F2B5" w14:textId="319C38CA" w:rsidR="00A118FA" w:rsidRPr="00AA2BF7" w:rsidRDefault="00A118FA" w:rsidP="00A86416">
      <w:r w:rsidRPr="00AA2BF7">
        <w:t>5.</w:t>
      </w:r>
      <w:r w:rsidRPr="00AA2BF7">
        <w:tab/>
        <w:t xml:space="preserve">Kaip laikyti </w:t>
      </w:r>
      <w:r w:rsidR="00803B2A">
        <w:t>Lopinavir/Ritonavir Viatris</w:t>
      </w:r>
    </w:p>
    <w:p w14:paraId="0CACCD0B" w14:textId="77777777" w:rsidR="00A118FA" w:rsidRPr="00AA2BF7" w:rsidRDefault="00A118FA" w:rsidP="00A86416">
      <w:pPr>
        <w:rPr>
          <w:szCs w:val="22"/>
        </w:rPr>
      </w:pPr>
      <w:r w:rsidRPr="00AA2BF7">
        <w:rPr>
          <w:szCs w:val="22"/>
        </w:rPr>
        <w:t>6.</w:t>
      </w:r>
      <w:r w:rsidRPr="00AA2BF7">
        <w:rPr>
          <w:szCs w:val="22"/>
        </w:rPr>
        <w:tab/>
      </w:r>
      <w:r w:rsidR="0066466B" w:rsidRPr="00AA2BF7">
        <w:rPr>
          <w:szCs w:val="22"/>
        </w:rPr>
        <w:t>Pakuotės turinys ir k</w:t>
      </w:r>
      <w:r w:rsidRPr="00AA2BF7">
        <w:rPr>
          <w:szCs w:val="22"/>
        </w:rPr>
        <w:t>ita informacija</w:t>
      </w:r>
    </w:p>
    <w:p w14:paraId="5C42D6D1" w14:textId="77777777" w:rsidR="00A118FA" w:rsidRPr="00AA2BF7" w:rsidRDefault="00A118FA" w:rsidP="00A86416">
      <w:pPr>
        <w:rPr>
          <w:szCs w:val="22"/>
        </w:rPr>
      </w:pPr>
    </w:p>
    <w:p w14:paraId="0B37F622" w14:textId="77777777" w:rsidR="00A118FA" w:rsidRPr="00AA2BF7" w:rsidRDefault="00A118FA" w:rsidP="00A86416">
      <w:pPr>
        <w:rPr>
          <w:szCs w:val="22"/>
        </w:rPr>
      </w:pPr>
    </w:p>
    <w:p w14:paraId="7CEA2088" w14:textId="513B5F3E" w:rsidR="00A118FA" w:rsidRPr="00AA2BF7" w:rsidRDefault="00A118FA" w:rsidP="00A86416">
      <w:pPr>
        <w:keepNext/>
        <w:numPr>
          <w:ilvl w:val="12"/>
          <w:numId w:val="0"/>
        </w:numPr>
        <w:rPr>
          <w:b/>
          <w:caps/>
          <w:szCs w:val="22"/>
        </w:rPr>
      </w:pPr>
      <w:r w:rsidRPr="00AA2BF7">
        <w:rPr>
          <w:b/>
          <w:szCs w:val="22"/>
        </w:rPr>
        <w:t>1.</w:t>
      </w:r>
      <w:r w:rsidRPr="00AA2BF7">
        <w:rPr>
          <w:b/>
          <w:szCs w:val="22"/>
        </w:rPr>
        <w:tab/>
      </w:r>
      <w:r w:rsidR="007E5F51" w:rsidRPr="00AA2BF7">
        <w:rPr>
          <w:b/>
          <w:szCs w:val="22"/>
        </w:rPr>
        <w:t xml:space="preserve">Kas yra </w:t>
      </w:r>
      <w:r w:rsidR="00803B2A">
        <w:rPr>
          <w:b/>
          <w:szCs w:val="22"/>
        </w:rPr>
        <w:t>Lopinavir/Ritonavir Viatris</w:t>
      </w:r>
      <w:r w:rsidR="007E5F51" w:rsidRPr="00AA2BF7">
        <w:rPr>
          <w:b/>
          <w:szCs w:val="22"/>
        </w:rPr>
        <w:t xml:space="preserve"> ir kam jis vartojamas</w:t>
      </w:r>
    </w:p>
    <w:p w14:paraId="3CEF0BB9" w14:textId="77777777" w:rsidR="00A118FA" w:rsidRPr="00AA2BF7" w:rsidRDefault="00A118FA" w:rsidP="00A86416">
      <w:pPr>
        <w:keepNext/>
        <w:rPr>
          <w:szCs w:val="22"/>
        </w:rPr>
      </w:pPr>
    </w:p>
    <w:p w14:paraId="15B83B2F" w14:textId="77777777" w:rsidR="00B21521" w:rsidRPr="00AA2BF7" w:rsidRDefault="00A118FA" w:rsidP="00A86416">
      <w:pPr>
        <w:pStyle w:val="ListParagraph"/>
        <w:numPr>
          <w:ilvl w:val="0"/>
          <w:numId w:val="93"/>
        </w:numPr>
        <w:ind w:left="567" w:hanging="567"/>
      </w:pPr>
      <w:r w:rsidRPr="00AA2BF7">
        <w:t xml:space="preserve">Gydytojas Jums paskyrė </w:t>
      </w:r>
      <w:r w:rsidR="00C46C53" w:rsidRPr="00AA2BF7">
        <w:t>lopinaviro / ritonaviro</w:t>
      </w:r>
      <w:r w:rsidRPr="00AA2BF7">
        <w:t>, kuris padės ko</w:t>
      </w:r>
      <w:r w:rsidR="00191A35" w:rsidRPr="00AA2BF7">
        <w:t>ntroliuoti</w:t>
      </w:r>
      <w:r w:rsidRPr="00AA2BF7">
        <w:t xml:space="preserve"> žmogaus imunodeficito viruso (ŽIV) infekcij</w:t>
      </w:r>
      <w:r w:rsidR="00191A35" w:rsidRPr="00AA2BF7">
        <w:t>ą</w:t>
      </w:r>
      <w:r w:rsidR="00EF34F8" w:rsidRPr="00AA2BF7">
        <w:t>.</w:t>
      </w:r>
      <w:r w:rsidRPr="00AA2BF7">
        <w:t xml:space="preserve"> </w:t>
      </w:r>
      <w:r w:rsidR="00C46C53" w:rsidRPr="00AA2BF7">
        <w:t>Lopinaviras / ritonaviras</w:t>
      </w:r>
      <w:r w:rsidRPr="00AA2BF7">
        <w:t xml:space="preserve"> tai daro slopindamas infekcijos plitimą organizme.</w:t>
      </w:r>
      <w:r w:rsidR="00AE0253" w:rsidRPr="00AA2BF7">
        <w:t xml:space="preserve"> </w:t>
      </w:r>
    </w:p>
    <w:p w14:paraId="39A19E09" w14:textId="6DC1C0C3" w:rsidR="00A118FA" w:rsidRPr="00AA2BF7" w:rsidRDefault="00803B2A" w:rsidP="00A86416">
      <w:pPr>
        <w:pStyle w:val="ListParagraph"/>
        <w:numPr>
          <w:ilvl w:val="0"/>
          <w:numId w:val="93"/>
        </w:numPr>
        <w:ind w:left="567" w:hanging="567"/>
      </w:pPr>
      <w:r>
        <w:t>Lopinavir/Ritonavir Viatris</w:t>
      </w:r>
      <w:r w:rsidR="00AE0253" w:rsidRPr="00AA2BF7">
        <w:t xml:space="preserve"> neišgydo ŽIV infekcijos ar AIDS.</w:t>
      </w:r>
    </w:p>
    <w:p w14:paraId="08389358" w14:textId="77777777" w:rsidR="00A118FA" w:rsidRPr="00AA2BF7" w:rsidRDefault="00C46C53" w:rsidP="00A86416">
      <w:pPr>
        <w:pStyle w:val="ListParagraph"/>
        <w:numPr>
          <w:ilvl w:val="0"/>
          <w:numId w:val="93"/>
        </w:numPr>
        <w:ind w:left="567" w:hanging="567"/>
      </w:pPr>
      <w:r w:rsidRPr="00AA2BF7">
        <w:t>Lopinaviras / ritonaviras</w:t>
      </w:r>
      <w:r w:rsidR="00A118FA" w:rsidRPr="00AA2BF7">
        <w:t xml:space="preserve"> skiriamas vaikams nuo 2 metų</w:t>
      </w:r>
      <w:r w:rsidR="0066466B" w:rsidRPr="00AA2BF7">
        <w:t>, paaugliams</w:t>
      </w:r>
      <w:r w:rsidR="00A118FA" w:rsidRPr="00AA2BF7">
        <w:t xml:space="preserve"> ir suaugusiesiems, kurie yra infekuoti ŽIV, sukeliančiu AIDS.</w:t>
      </w:r>
    </w:p>
    <w:p w14:paraId="7D7942CC" w14:textId="77777777" w:rsidR="00A118FA" w:rsidRPr="00AA2BF7" w:rsidRDefault="009F4821" w:rsidP="00A86416">
      <w:pPr>
        <w:pStyle w:val="ListParagraph"/>
        <w:numPr>
          <w:ilvl w:val="0"/>
          <w:numId w:val="93"/>
        </w:numPr>
        <w:ind w:left="567" w:hanging="567"/>
      </w:pPr>
      <w:r w:rsidRPr="00AA2BF7">
        <w:t>Lopinaviro / ritonaviro</w:t>
      </w:r>
      <w:r w:rsidR="0066466B" w:rsidRPr="00AA2BF7">
        <w:t xml:space="preserve"> sudėtyje yra veikliosios medžiagos – lopinaviras ir ritonaviras. </w:t>
      </w:r>
      <w:r w:rsidRPr="00AA2BF7">
        <w:t>Lopinaviras / ritonaviras</w:t>
      </w:r>
      <w:r w:rsidR="00A118FA" w:rsidRPr="00AA2BF7">
        <w:t xml:space="preserve"> yra priešvirusinis vaistas. Jis priklauso proteazių inhibitoriais vadinamų vaistų grupei.</w:t>
      </w:r>
    </w:p>
    <w:p w14:paraId="30049647" w14:textId="77777777" w:rsidR="00A118FA" w:rsidRPr="00AA2BF7" w:rsidRDefault="009F4821" w:rsidP="00A86416">
      <w:pPr>
        <w:pStyle w:val="ListParagraph"/>
        <w:numPr>
          <w:ilvl w:val="0"/>
          <w:numId w:val="93"/>
        </w:numPr>
        <w:ind w:left="567" w:hanging="567"/>
        <w:rPr>
          <w:lang w:val="fi-FI"/>
        </w:rPr>
      </w:pPr>
      <w:r w:rsidRPr="00AA2BF7">
        <w:t>Lopinaviras / ritonaviras</w:t>
      </w:r>
      <w:r w:rsidR="00A118FA" w:rsidRPr="00AA2BF7">
        <w:rPr>
          <w:lang w:val="fi-FI"/>
        </w:rPr>
        <w:t xml:space="preserve"> skiriamas kartu su kitais priešvirusiniais vaistais. Gydytojas</w:t>
      </w:r>
      <w:r w:rsidR="00296326" w:rsidRPr="00AA2BF7">
        <w:rPr>
          <w:lang w:val="fi-FI"/>
        </w:rPr>
        <w:t xml:space="preserve"> </w:t>
      </w:r>
      <w:r w:rsidR="00572B45" w:rsidRPr="00AA2BF7">
        <w:rPr>
          <w:lang w:val="fi-FI"/>
        </w:rPr>
        <w:t>apsvarstys</w:t>
      </w:r>
      <w:r w:rsidR="00296326" w:rsidRPr="00AA2BF7">
        <w:rPr>
          <w:lang w:val="fi-FI"/>
        </w:rPr>
        <w:t xml:space="preserve"> su Jumis ir</w:t>
      </w:r>
      <w:r w:rsidR="00A118FA" w:rsidRPr="00AA2BF7">
        <w:rPr>
          <w:lang w:val="fi-FI"/>
        </w:rPr>
        <w:t xml:space="preserve"> nuspręs, kuris vaistas Jums labiausiai tinka.</w:t>
      </w:r>
    </w:p>
    <w:p w14:paraId="3B05F989" w14:textId="77777777" w:rsidR="00A118FA" w:rsidRPr="00AA2BF7" w:rsidRDefault="00A118FA" w:rsidP="00A86416"/>
    <w:p w14:paraId="6F42CB24" w14:textId="77777777" w:rsidR="00A118FA" w:rsidRPr="00AA2BF7" w:rsidRDefault="00A118FA" w:rsidP="00A86416">
      <w:pPr>
        <w:rPr>
          <w:szCs w:val="22"/>
        </w:rPr>
      </w:pPr>
    </w:p>
    <w:p w14:paraId="70782421" w14:textId="3D0CE09E" w:rsidR="00A118FA" w:rsidRPr="00AA2BF7" w:rsidRDefault="00A118FA" w:rsidP="00A86416">
      <w:pPr>
        <w:keepNext/>
        <w:numPr>
          <w:ilvl w:val="12"/>
          <w:numId w:val="0"/>
        </w:numPr>
        <w:rPr>
          <w:b/>
          <w:caps/>
          <w:szCs w:val="22"/>
        </w:rPr>
      </w:pPr>
      <w:r w:rsidRPr="00AA2BF7">
        <w:rPr>
          <w:b/>
          <w:szCs w:val="22"/>
        </w:rPr>
        <w:t>2.</w:t>
      </w:r>
      <w:r w:rsidRPr="00AA2BF7">
        <w:rPr>
          <w:b/>
          <w:szCs w:val="22"/>
        </w:rPr>
        <w:tab/>
      </w:r>
      <w:r w:rsidR="00071B50" w:rsidRPr="00AA2BF7">
        <w:rPr>
          <w:b/>
          <w:szCs w:val="22"/>
        </w:rPr>
        <w:t xml:space="preserve">Kas žinotina prieš </w:t>
      </w:r>
      <w:r w:rsidR="00B43554" w:rsidRPr="00AA2BF7">
        <w:rPr>
          <w:b/>
          <w:szCs w:val="22"/>
        </w:rPr>
        <w:t xml:space="preserve">Jums ar Jūsų vaikui </w:t>
      </w:r>
      <w:r w:rsidR="00071B50" w:rsidRPr="00AA2BF7">
        <w:rPr>
          <w:b/>
          <w:szCs w:val="22"/>
        </w:rPr>
        <w:t xml:space="preserve">vartojant </w:t>
      </w:r>
      <w:r w:rsidR="00803B2A">
        <w:rPr>
          <w:b/>
          <w:szCs w:val="22"/>
        </w:rPr>
        <w:t>Lopinavir/Ritonavir Viatris</w:t>
      </w:r>
    </w:p>
    <w:p w14:paraId="4C0EF029" w14:textId="77777777" w:rsidR="00A118FA" w:rsidRPr="00AA2BF7" w:rsidRDefault="00A118FA" w:rsidP="00A86416">
      <w:pPr>
        <w:keepNext/>
        <w:rPr>
          <w:szCs w:val="22"/>
        </w:rPr>
      </w:pPr>
    </w:p>
    <w:p w14:paraId="74203D91" w14:textId="3211D6E7" w:rsidR="00A118FA" w:rsidRPr="00AA2BF7" w:rsidRDefault="00803B2A" w:rsidP="00A86416">
      <w:pPr>
        <w:keepNext/>
        <w:rPr>
          <w:b/>
          <w:szCs w:val="22"/>
        </w:rPr>
      </w:pPr>
      <w:r>
        <w:rPr>
          <w:b/>
          <w:szCs w:val="22"/>
        </w:rPr>
        <w:t>Lopinavir/Ritonavir Viatris</w:t>
      </w:r>
      <w:r w:rsidR="00A118FA" w:rsidRPr="00AA2BF7">
        <w:rPr>
          <w:b/>
          <w:szCs w:val="22"/>
        </w:rPr>
        <w:t xml:space="preserve"> vartoti </w:t>
      </w:r>
      <w:r w:rsidR="000A6F7E">
        <w:rPr>
          <w:b/>
          <w:szCs w:val="22"/>
        </w:rPr>
        <w:t>draudžiama</w:t>
      </w:r>
      <w:r w:rsidR="008C3638">
        <w:rPr>
          <w:b/>
          <w:szCs w:val="22"/>
        </w:rPr>
        <w:t>:</w:t>
      </w:r>
    </w:p>
    <w:p w14:paraId="13E6DA5D" w14:textId="77777777" w:rsidR="00A118FA" w:rsidRPr="00AA2BF7" w:rsidRDefault="00A118FA" w:rsidP="00A86416">
      <w:pPr>
        <w:ind w:left="567" w:hanging="567"/>
      </w:pPr>
      <w:r w:rsidRPr="00AA2BF7">
        <w:t>-</w:t>
      </w:r>
      <w:r w:rsidRPr="00AA2BF7">
        <w:tab/>
      </w:r>
      <w:r w:rsidR="00B43554" w:rsidRPr="00AA2BF7">
        <w:t>j</w:t>
      </w:r>
      <w:r w:rsidR="009F4821" w:rsidRPr="00AA2BF7">
        <w:t>eigu yra alergija lopinavirui, ritonavirui arba bet kuriai pagalbinei šio vaisto medžiagai (jos išvardytos 6 skyriuje).</w:t>
      </w:r>
    </w:p>
    <w:p w14:paraId="1A53F0D6" w14:textId="77777777" w:rsidR="00A118FA" w:rsidRPr="00AA2BF7" w:rsidRDefault="00A118FA" w:rsidP="00A86416">
      <w:pPr>
        <w:numPr>
          <w:ilvl w:val="12"/>
          <w:numId w:val="0"/>
        </w:numPr>
        <w:ind w:left="567" w:hanging="567"/>
        <w:rPr>
          <w:szCs w:val="22"/>
        </w:rPr>
      </w:pPr>
      <w:r w:rsidRPr="00AA2BF7">
        <w:rPr>
          <w:szCs w:val="22"/>
        </w:rPr>
        <w:t>-</w:t>
      </w:r>
      <w:r w:rsidRPr="00AA2BF7">
        <w:rPr>
          <w:szCs w:val="22"/>
        </w:rPr>
        <w:tab/>
      </w:r>
      <w:r w:rsidR="00B43554" w:rsidRPr="00AA2BF7">
        <w:rPr>
          <w:szCs w:val="22"/>
        </w:rPr>
        <w:t>j</w:t>
      </w:r>
      <w:r w:rsidRPr="00AA2BF7">
        <w:rPr>
          <w:szCs w:val="22"/>
        </w:rPr>
        <w:t>ei sergate sunkia kepenų liga.</w:t>
      </w:r>
    </w:p>
    <w:p w14:paraId="214B0D6C" w14:textId="77777777" w:rsidR="00A118FA" w:rsidRPr="00AA2BF7" w:rsidRDefault="00A118FA" w:rsidP="00A86416">
      <w:pPr>
        <w:numPr>
          <w:ilvl w:val="12"/>
          <w:numId w:val="0"/>
        </w:numPr>
        <w:rPr>
          <w:szCs w:val="22"/>
        </w:rPr>
      </w:pPr>
    </w:p>
    <w:p w14:paraId="574EAD3E" w14:textId="716E3D06" w:rsidR="00A118FA" w:rsidRPr="00AA2BF7" w:rsidRDefault="00803B2A" w:rsidP="00A86416">
      <w:pPr>
        <w:keepNext/>
        <w:numPr>
          <w:ilvl w:val="12"/>
          <w:numId w:val="0"/>
        </w:numPr>
        <w:rPr>
          <w:b/>
          <w:szCs w:val="22"/>
        </w:rPr>
      </w:pPr>
      <w:r>
        <w:rPr>
          <w:b/>
          <w:szCs w:val="22"/>
        </w:rPr>
        <w:t>Lopinavir/Ritonavir Viatris</w:t>
      </w:r>
      <w:r w:rsidR="00A118FA" w:rsidRPr="00AA2BF7">
        <w:rPr>
          <w:b/>
          <w:szCs w:val="22"/>
        </w:rPr>
        <w:t xml:space="preserve"> negalima vartoti kartu su šiais vaistais:</w:t>
      </w:r>
    </w:p>
    <w:p w14:paraId="00590888" w14:textId="77777777" w:rsidR="00A118FA" w:rsidRPr="00AA2BF7" w:rsidRDefault="00A118FA" w:rsidP="00A86416">
      <w:pPr>
        <w:numPr>
          <w:ilvl w:val="0"/>
          <w:numId w:val="4"/>
        </w:numPr>
        <w:tabs>
          <w:tab w:val="clear" w:pos="1080"/>
        </w:tabs>
        <w:ind w:left="567" w:hanging="567"/>
        <w:rPr>
          <w:szCs w:val="22"/>
        </w:rPr>
      </w:pPr>
      <w:r w:rsidRPr="00AA2BF7">
        <w:rPr>
          <w:szCs w:val="22"/>
        </w:rPr>
        <w:t>astemizolu ar terfenadinu (dažnai vartojam</w:t>
      </w:r>
      <w:r w:rsidR="005A782F" w:rsidRPr="00AA2BF7">
        <w:rPr>
          <w:szCs w:val="22"/>
        </w:rPr>
        <w:t>ais</w:t>
      </w:r>
      <w:r w:rsidRPr="00AA2BF7">
        <w:rPr>
          <w:szCs w:val="22"/>
        </w:rPr>
        <w:t xml:space="preserve"> alergij</w:t>
      </w:r>
      <w:r w:rsidR="00191A35" w:rsidRPr="00AA2BF7">
        <w:rPr>
          <w:szCs w:val="22"/>
        </w:rPr>
        <w:t>os simptomams</w:t>
      </w:r>
      <w:r w:rsidRPr="00AA2BF7">
        <w:rPr>
          <w:szCs w:val="22"/>
        </w:rPr>
        <w:t xml:space="preserve"> gydyti – šiuos vaistus galima įsigyti be recepto);</w:t>
      </w:r>
    </w:p>
    <w:p w14:paraId="72A8F72F" w14:textId="77777777" w:rsidR="00A118FA" w:rsidRPr="00AA2BF7" w:rsidRDefault="00A118FA" w:rsidP="00A86416">
      <w:pPr>
        <w:numPr>
          <w:ilvl w:val="0"/>
          <w:numId w:val="4"/>
        </w:numPr>
        <w:tabs>
          <w:tab w:val="clear" w:pos="1080"/>
        </w:tabs>
        <w:ind w:left="567" w:hanging="567"/>
        <w:rPr>
          <w:szCs w:val="22"/>
        </w:rPr>
      </w:pPr>
      <w:r w:rsidRPr="00AA2BF7">
        <w:rPr>
          <w:szCs w:val="22"/>
        </w:rPr>
        <w:t xml:space="preserve">geriamuoju (vartojamu per burną) midazolamu, triazolamu (nerimui </w:t>
      </w:r>
      <w:r w:rsidR="00191A35" w:rsidRPr="00AA2BF7">
        <w:rPr>
          <w:szCs w:val="22"/>
        </w:rPr>
        <w:t xml:space="preserve">ir </w:t>
      </w:r>
      <w:r w:rsidR="00F0715B" w:rsidRPr="00AA2BF7">
        <w:rPr>
          <w:szCs w:val="22"/>
        </w:rPr>
        <w:t>/</w:t>
      </w:r>
      <w:r w:rsidRPr="00AA2BF7">
        <w:rPr>
          <w:szCs w:val="22"/>
        </w:rPr>
        <w:t>ar sutrikusiam miegui gydyti);</w:t>
      </w:r>
    </w:p>
    <w:p w14:paraId="571FC59A" w14:textId="77777777" w:rsidR="00A118FA" w:rsidRPr="00AA2BF7" w:rsidRDefault="00A118FA" w:rsidP="00A86416">
      <w:pPr>
        <w:numPr>
          <w:ilvl w:val="0"/>
          <w:numId w:val="4"/>
        </w:numPr>
        <w:tabs>
          <w:tab w:val="clear" w:pos="1080"/>
        </w:tabs>
        <w:ind w:left="567" w:hanging="567"/>
        <w:rPr>
          <w:szCs w:val="22"/>
        </w:rPr>
      </w:pPr>
      <w:r w:rsidRPr="00AA2BF7">
        <w:rPr>
          <w:szCs w:val="22"/>
        </w:rPr>
        <w:t>pimozidu (šizofrenijai gydyti);</w:t>
      </w:r>
    </w:p>
    <w:p w14:paraId="78EC9303" w14:textId="77777777" w:rsidR="0066466B" w:rsidRPr="00AA2BF7" w:rsidRDefault="0066466B" w:rsidP="00A86416">
      <w:pPr>
        <w:numPr>
          <w:ilvl w:val="0"/>
          <w:numId w:val="4"/>
        </w:numPr>
        <w:tabs>
          <w:tab w:val="clear" w:pos="1080"/>
        </w:tabs>
        <w:ind w:left="567" w:hanging="567"/>
        <w:rPr>
          <w:szCs w:val="22"/>
        </w:rPr>
      </w:pPr>
      <w:r w:rsidRPr="00AA2BF7">
        <w:rPr>
          <w:szCs w:val="22"/>
        </w:rPr>
        <w:t>kvetiapinu (šizofrenijai, bipoliniam sutrikimui ir didžiajai depresijai gydyti);</w:t>
      </w:r>
    </w:p>
    <w:p w14:paraId="26D0D3C6" w14:textId="77777777" w:rsidR="00596532" w:rsidRPr="00AA2BF7" w:rsidRDefault="00596532" w:rsidP="00A86416">
      <w:pPr>
        <w:numPr>
          <w:ilvl w:val="0"/>
          <w:numId w:val="4"/>
        </w:numPr>
        <w:tabs>
          <w:tab w:val="clear" w:pos="1080"/>
        </w:tabs>
        <w:ind w:left="567" w:hanging="567"/>
        <w:rPr>
          <w:szCs w:val="22"/>
        </w:rPr>
      </w:pPr>
      <w:r w:rsidRPr="00AA2BF7">
        <w:rPr>
          <w:szCs w:val="22"/>
        </w:rPr>
        <w:t>lurazidon</w:t>
      </w:r>
      <w:r w:rsidR="00F21816" w:rsidRPr="00AA2BF7">
        <w:rPr>
          <w:szCs w:val="22"/>
        </w:rPr>
        <w:t>u</w:t>
      </w:r>
      <w:r w:rsidRPr="00AA2BF7">
        <w:rPr>
          <w:szCs w:val="22"/>
        </w:rPr>
        <w:t xml:space="preserve"> (depresijai gydyti);</w:t>
      </w:r>
    </w:p>
    <w:p w14:paraId="34592C2C" w14:textId="77777777" w:rsidR="00596532" w:rsidRPr="00AA2BF7" w:rsidRDefault="00596532" w:rsidP="00A86416">
      <w:pPr>
        <w:numPr>
          <w:ilvl w:val="0"/>
          <w:numId w:val="4"/>
        </w:numPr>
        <w:tabs>
          <w:tab w:val="clear" w:pos="1080"/>
        </w:tabs>
        <w:ind w:left="567" w:hanging="567"/>
        <w:rPr>
          <w:szCs w:val="22"/>
        </w:rPr>
      </w:pPr>
      <w:r w:rsidRPr="00AA2BF7">
        <w:rPr>
          <w:szCs w:val="22"/>
        </w:rPr>
        <w:t>ranolazin</w:t>
      </w:r>
      <w:r w:rsidR="00F21816" w:rsidRPr="00AA2BF7">
        <w:rPr>
          <w:szCs w:val="22"/>
        </w:rPr>
        <w:t>u</w:t>
      </w:r>
      <w:r w:rsidRPr="00AA2BF7">
        <w:rPr>
          <w:szCs w:val="22"/>
        </w:rPr>
        <w:t xml:space="preserve"> (lėtiniam krūtinės skausmui </w:t>
      </w:r>
      <w:r w:rsidR="00B70270" w:rsidRPr="00AA2BF7">
        <w:rPr>
          <w:szCs w:val="22"/>
        </w:rPr>
        <w:t>[</w:t>
      </w:r>
      <w:r w:rsidRPr="00AA2BF7">
        <w:rPr>
          <w:szCs w:val="22"/>
        </w:rPr>
        <w:t>anginai</w:t>
      </w:r>
      <w:r w:rsidR="00B70270" w:rsidRPr="00AA2BF7">
        <w:rPr>
          <w:szCs w:val="22"/>
        </w:rPr>
        <w:t>]</w:t>
      </w:r>
      <w:r w:rsidRPr="00AA2BF7">
        <w:rPr>
          <w:szCs w:val="22"/>
        </w:rPr>
        <w:t xml:space="preserve"> gydyti);</w:t>
      </w:r>
    </w:p>
    <w:p w14:paraId="5C005445" w14:textId="77777777" w:rsidR="00A118FA" w:rsidRPr="00AA2BF7" w:rsidRDefault="00A118FA" w:rsidP="00A86416">
      <w:pPr>
        <w:numPr>
          <w:ilvl w:val="0"/>
          <w:numId w:val="4"/>
        </w:numPr>
        <w:tabs>
          <w:tab w:val="clear" w:pos="1080"/>
        </w:tabs>
        <w:ind w:left="567" w:hanging="567"/>
        <w:rPr>
          <w:szCs w:val="22"/>
        </w:rPr>
      </w:pPr>
      <w:r w:rsidRPr="00AA2BF7">
        <w:rPr>
          <w:szCs w:val="22"/>
        </w:rPr>
        <w:t xml:space="preserve">cisapridu (tam tikriems skrandžio sutrikimams </w:t>
      </w:r>
      <w:r w:rsidR="008B14E5" w:rsidRPr="00AA2BF7">
        <w:rPr>
          <w:szCs w:val="22"/>
        </w:rPr>
        <w:t>lengvinti</w:t>
      </w:r>
      <w:r w:rsidRPr="00AA2BF7">
        <w:rPr>
          <w:szCs w:val="22"/>
        </w:rPr>
        <w:t>);</w:t>
      </w:r>
    </w:p>
    <w:p w14:paraId="13ADD56D" w14:textId="77777777" w:rsidR="00A118FA" w:rsidRPr="00AA2BF7" w:rsidRDefault="00A118FA" w:rsidP="00A86416">
      <w:pPr>
        <w:numPr>
          <w:ilvl w:val="0"/>
          <w:numId w:val="4"/>
        </w:numPr>
        <w:tabs>
          <w:tab w:val="clear" w:pos="1080"/>
        </w:tabs>
        <w:ind w:left="567" w:hanging="567"/>
        <w:rPr>
          <w:szCs w:val="22"/>
        </w:rPr>
      </w:pPr>
      <w:r w:rsidRPr="00AA2BF7">
        <w:rPr>
          <w:szCs w:val="22"/>
        </w:rPr>
        <w:t>ergotaminu, dihidroergotaminu, ergonovinu, metilergonovinu (galvos skausmui malšinti);</w:t>
      </w:r>
    </w:p>
    <w:p w14:paraId="0EE181D4" w14:textId="77777777" w:rsidR="00A118FA" w:rsidRPr="00AA2BF7" w:rsidRDefault="00A118FA" w:rsidP="00A86416">
      <w:pPr>
        <w:numPr>
          <w:ilvl w:val="0"/>
          <w:numId w:val="4"/>
        </w:numPr>
        <w:tabs>
          <w:tab w:val="clear" w:pos="1080"/>
        </w:tabs>
        <w:ind w:left="567" w:hanging="567"/>
        <w:rPr>
          <w:szCs w:val="22"/>
        </w:rPr>
      </w:pPr>
      <w:r w:rsidRPr="00AA2BF7">
        <w:rPr>
          <w:szCs w:val="22"/>
        </w:rPr>
        <w:lastRenderedPageBreak/>
        <w:t>am</w:t>
      </w:r>
      <w:r w:rsidR="008B14E5" w:rsidRPr="00AA2BF7">
        <w:rPr>
          <w:szCs w:val="22"/>
        </w:rPr>
        <w:t>j</w:t>
      </w:r>
      <w:r w:rsidRPr="00AA2BF7">
        <w:rPr>
          <w:szCs w:val="22"/>
        </w:rPr>
        <w:t>odaronu</w:t>
      </w:r>
      <w:r w:rsidR="00525A97" w:rsidRPr="00AA2BF7">
        <w:rPr>
          <w:szCs w:val="22"/>
        </w:rPr>
        <w:t>, dronedaronu</w:t>
      </w:r>
      <w:r w:rsidRPr="00AA2BF7">
        <w:rPr>
          <w:szCs w:val="22"/>
        </w:rPr>
        <w:t xml:space="preserve"> (sutrikusiam širdies ritmui gydyti);</w:t>
      </w:r>
    </w:p>
    <w:p w14:paraId="7C3E6393" w14:textId="4CCEE19E" w:rsidR="00A118FA" w:rsidRPr="00AA2BF7" w:rsidRDefault="00A118FA" w:rsidP="00A86416">
      <w:pPr>
        <w:numPr>
          <w:ilvl w:val="0"/>
          <w:numId w:val="4"/>
        </w:numPr>
        <w:tabs>
          <w:tab w:val="clear" w:pos="1080"/>
        </w:tabs>
        <w:ind w:left="567" w:hanging="567"/>
        <w:rPr>
          <w:szCs w:val="22"/>
        </w:rPr>
      </w:pPr>
      <w:r w:rsidRPr="00AA2BF7">
        <w:rPr>
          <w:szCs w:val="22"/>
        </w:rPr>
        <w:t>lovastatinu, simvastatinu (vaistai cholesterolio kiekio</w:t>
      </w:r>
      <w:r w:rsidR="00270213" w:rsidRPr="00AA2BF7">
        <w:rPr>
          <w:szCs w:val="22"/>
        </w:rPr>
        <w:t xml:space="preserve"> kraujyje</w:t>
      </w:r>
      <w:r w:rsidRPr="00AA2BF7">
        <w:rPr>
          <w:szCs w:val="22"/>
        </w:rPr>
        <w:t xml:space="preserve"> mažinimui);</w:t>
      </w:r>
    </w:p>
    <w:p w14:paraId="3A422A14" w14:textId="17551D81" w:rsidR="00270213" w:rsidRPr="00AA2BF7" w:rsidRDefault="00270213" w:rsidP="00A86416">
      <w:pPr>
        <w:numPr>
          <w:ilvl w:val="0"/>
          <w:numId w:val="4"/>
        </w:numPr>
        <w:tabs>
          <w:tab w:val="clear" w:pos="1080"/>
        </w:tabs>
        <w:ind w:left="567" w:hanging="567"/>
        <w:rPr>
          <w:szCs w:val="22"/>
        </w:rPr>
      </w:pPr>
      <w:r w:rsidRPr="00AA2BF7">
        <w:rPr>
          <w:szCs w:val="22"/>
        </w:rPr>
        <w:t>lomitapidu (vaistai cholesterolio kiekio kraujyje mažinimui)</w:t>
      </w:r>
      <w:r w:rsidRPr="00AA2BF7">
        <w:t>;</w:t>
      </w:r>
    </w:p>
    <w:p w14:paraId="007EFC23" w14:textId="77777777" w:rsidR="006A1ACE" w:rsidRPr="00AA2BF7" w:rsidRDefault="006A1ACE" w:rsidP="00A86416">
      <w:pPr>
        <w:numPr>
          <w:ilvl w:val="0"/>
          <w:numId w:val="4"/>
        </w:numPr>
        <w:tabs>
          <w:tab w:val="clear" w:pos="1080"/>
        </w:tabs>
        <w:ind w:left="567" w:hanging="567"/>
        <w:rPr>
          <w:szCs w:val="22"/>
        </w:rPr>
      </w:pPr>
      <w:r w:rsidRPr="00AA2BF7">
        <w:rPr>
          <w:szCs w:val="22"/>
        </w:rPr>
        <w:t>alfuzozinu (vartojamu vyrams prostatos padidėjimo (gerybinė</w:t>
      </w:r>
      <w:r w:rsidR="005B5162" w:rsidRPr="00AA2BF7">
        <w:rPr>
          <w:szCs w:val="22"/>
        </w:rPr>
        <w:t>s</w:t>
      </w:r>
      <w:r w:rsidRPr="00AA2BF7">
        <w:rPr>
          <w:szCs w:val="22"/>
        </w:rPr>
        <w:t xml:space="preserve"> prostatos hiperplazijos (GPH)) simptomams lengvinti</w:t>
      </w:r>
      <w:r w:rsidR="00F87FA8" w:rsidRPr="00AA2BF7">
        <w:rPr>
          <w:szCs w:val="22"/>
        </w:rPr>
        <w:t>)</w:t>
      </w:r>
      <w:r w:rsidRPr="00AA2BF7">
        <w:rPr>
          <w:szCs w:val="22"/>
        </w:rPr>
        <w:t>;</w:t>
      </w:r>
    </w:p>
    <w:p w14:paraId="229B7666" w14:textId="2D27F89B" w:rsidR="006F7E95" w:rsidRPr="00AA2BF7" w:rsidRDefault="006A1ACE" w:rsidP="00A86416">
      <w:pPr>
        <w:numPr>
          <w:ilvl w:val="0"/>
          <w:numId w:val="4"/>
        </w:numPr>
        <w:tabs>
          <w:tab w:val="clear" w:pos="1080"/>
        </w:tabs>
        <w:ind w:left="562" w:hanging="562"/>
        <w:rPr>
          <w:szCs w:val="22"/>
        </w:rPr>
      </w:pPr>
      <w:r w:rsidRPr="00AA2BF7">
        <w:rPr>
          <w:szCs w:val="22"/>
        </w:rPr>
        <w:t>fuzido rūgštimi (vartojama odos infekcinių ligų, sukeltų stafilokoko, pvz., impetigos ir infekcinio dermatito, gydymui</w:t>
      </w:r>
      <w:r w:rsidR="0066466B" w:rsidRPr="00AA2BF7">
        <w:rPr>
          <w:szCs w:val="22"/>
        </w:rPr>
        <w:t>)</w:t>
      </w:r>
      <w:r w:rsidRPr="00AA2BF7">
        <w:rPr>
          <w:szCs w:val="22"/>
        </w:rPr>
        <w:t>. Fuzido rūgštis lėtinių kaulų ir sąnarių infekcinių ligų gydymui gali būti vartojama gydytojui prižiūrint (žr. skyrių „</w:t>
      </w:r>
      <w:r w:rsidRPr="00AA2BF7">
        <w:rPr>
          <w:b/>
          <w:szCs w:val="22"/>
        </w:rPr>
        <w:t>Kit</w:t>
      </w:r>
      <w:r w:rsidR="00FB614E" w:rsidRPr="00AA2BF7">
        <w:rPr>
          <w:b/>
          <w:szCs w:val="22"/>
        </w:rPr>
        <w:t>i</w:t>
      </w:r>
      <w:r w:rsidRPr="00AA2BF7">
        <w:rPr>
          <w:b/>
          <w:szCs w:val="22"/>
        </w:rPr>
        <w:t xml:space="preserve"> vaist</w:t>
      </w:r>
      <w:r w:rsidR="00FB614E" w:rsidRPr="00AA2BF7">
        <w:rPr>
          <w:b/>
          <w:szCs w:val="22"/>
        </w:rPr>
        <w:t xml:space="preserve">ai ir </w:t>
      </w:r>
      <w:r w:rsidR="00803B2A">
        <w:rPr>
          <w:b/>
          <w:szCs w:val="22"/>
        </w:rPr>
        <w:t>Lopinavir/Ritonavir Viatris</w:t>
      </w:r>
      <w:r w:rsidRPr="00AA2BF7">
        <w:rPr>
          <w:szCs w:val="22"/>
        </w:rPr>
        <w:t>“);</w:t>
      </w:r>
    </w:p>
    <w:p w14:paraId="4119FCED" w14:textId="71791BA9" w:rsidR="00B830BB" w:rsidRPr="00AA2BF7" w:rsidRDefault="00B830BB" w:rsidP="00A86416">
      <w:pPr>
        <w:numPr>
          <w:ilvl w:val="0"/>
          <w:numId w:val="4"/>
        </w:numPr>
        <w:tabs>
          <w:tab w:val="clear" w:pos="1080"/>
        </w:tabs>
        <w:ind w:left="567" w:hanging="567"/>
        <w:rPr>
          <w:szCs w:val="22"/>
        </w:rPr>
      </w:pPr>
      <w:r w:rsidRPr="00AA2BF7">
        <w:rPr>
          <w:szCs w:val="22"/>
        </w:rPr>
        <w:t>kolchicinu (</w:t>
      </w:r>
      <w:r w:rsidR="00525A97" w:rsidRPr="00AA2BF7">
        <w:rPr>
          <w:szCs w:val="22"/>
        </w:rPr>
        <w:t>vaistas podagrai gydyti</w:t>
      </w:r>
      <w:r w:rsidRPr="00AA2BF7">
        <w:rPr>
          <w:szCs w:val="22"/>
        </w:rPr>
        <w:t xml:space="preserve">) – </w:t>
      </w:r>
      <w:r w:rsidR="00525A97" w:rsidRPr="00AA2BF7">
        <w:rPr>
          <w:szCs w:val="22"/>
        </w:rPr>
        <w:t xml:space="preserve">jei Jūsų </w:t>
      </w:r>
      <w:r w:rsidRPr="00AA2BF7">
        <w:rPr>
          <w:szCs w:val="22"/>
        </w:rPr>
        <w:t>inkstų ar kepenų veikla sutrikusi</w:t>
      </w:r>
      <w:r w:rsidR="00525A97" w:rsidRPr="00AA2BF7">
        <w:rPr>
          <w:szCs w:val="22"/>
        </w:rPr>
        <w:t xml:space="preserve"> (žr. skyrių </w:t>
      </w:r>
      <w:r w:rsidR="003E7056" w:rsidRPr="00AA2BF7">
        <w:rPr>
          <w:szCs w:val="22"/>
        </w:rPr>
        <w:t>„</w:t>
      </w:r>
      <w:r w:rsidR="00525A97" w:rsidRPr="00AA2BF7">
        <w:rPr>
          <w:b/>
          <w:szCs w:val="22"/>
        </w:rPr>
        <w:t xml:space="preserve">Kiti vaistai ir </w:t>
      </w:r>
      <w:r w:rsidR="00803B2A">
        <w:rPr>
          <w:b/>
        </w:rPr>
        <w:t>Lopinavir/Ritonavir Viatris</w:t>
      </w:r>
      <w:r w:rsidR="003E7056" w:rsidRPr="00AA2BF7">
        <w:rPr>
          <w:szCs w:val="22"/>
        </w:rPr>
        <w:t>“</w:t>
      </w:r>
      <w:r w:rsidR="00525A97" w:rsidRPr="00AA2BF7">
        <w:rPr>
          <w:szCs w:val="22"/>
        </w:rPr>
        <w:t>)</w:t>
      </w:r>
      <w:r w:rsidRPr="00AA2BF7">
        <w:rPr>
          <w:szCs w:val="22"/>
        </w:rPr>
        <w:t>;</w:t>
      </w:r>
    </w:p>
    <w:p w14:paraId="0BDDD9EE" w14:textId="507A289D" w:rsidR="00AE0253" w:rsidRPr="00AA2BF7" w:rsidRDefault="00AE0253" w:rsidP="00A86416">
      <w:pPr>
        <w:numPr>
          <w:ilvl w:val="0"/>
          <w:numId w:val="4"/>
        </w:numPr>
        <w:tabs>
          <w:tab w:val="clear" w:pos="1080"/>
        </w:tabs>
        <w:ind w:left="567" w:hanging="567"/>
        <w:rPr>
          <w:szCs w:val="22"/>
        </w:rPr>
      </w:pPr>
      <w:r w:rsidRPr="00AA2BF7">
        <w:rPr>
          <w:szCs w:val="22"/>
        </w:rPr>
        <w:t xml:space="preserve">elbasviru / grazopreviru </w:t>
      </w:r>
      <w:r w:rsidR="00B21521" w:rsidRPr="00AA2BF7">
        <w:rPr>
          <w:szCs w:val="22"/>
        </w:rPr>
        <w:t>(vartojamais lėtiniam hepatito C virusui [HCV] gydyti);</w:t>
      </w:r>
    </w:p>
    <w:p w14:paraId="37B2388D" w14:textId="77777777" w:rsidR="00270213" w:rsidRPr="00AA2BF7" w:rsidRDefault="00AE0253" w:rsidP="00A86416">
      <w:pPr>
        <w:numPr>
          <w:ilvl w:val="0"/>
          <w:numId w:val="4"/>
        </w:numPr>
        <w:tabs>
          <w:tab w:val="clear" w:pos="1080"/>
        </w:tabs>
        <w:ind w:left="567" w:hanging="567"/>
        <w:rPr>
          <w:szCs w:val="22"/>
        </w:rPr>
      </w:pPr>
      <w:r w:rsidRPr="00AA2BF7">
        <w:rPr>
          <w:szCs w:val="22"/>
        </w:rPr>
        <w:t>ombitasviru / paritapreviru / ritonaviru su</w:t>
      </w:r>
      <w:r w:rsidR="00B21521" w:rsidRPr="00AA2BF7">
        <w:rPr>
          <w:szCs w:val="22"/>
        </w:rPr>
        <w:t xml:space="preserve"> arba be</w:t>
      </w:r>
      <w:r w:rsidRPr="00AA2BF7">
        <w:rPr>
          <w:szCs w:val="22"/>
        </w:rPr>
        <w:t xml:space="preserve"> dasabuvir</w:t>
      </w:r>
      <w:r w:rsidR="00B21521" w:rsidRPr="00AA2BF7">
        <w:rPr>
          <w:szCs w:val="22"/>
        </w:rPr>
        <w:t>o</w:t>
      </w:r>
      <w:r w:rsidRPr="00AA2BF7">
        <w:rPr>
          <w:szCs w:val="22"/>
        </w:rPr>
        <w:t xml:space="preserve"> </w:t>
      </w:r>
      <w:r w:rsidR="00B21521" w:rsidRPr="00AA2BF7">
        <w:rPr>
          <w:szCs w:val="22"/>
        </w:rPr>
        <w:t>(vartojamais lėtiniam hepatito C virusui [HCV] gydyti);</w:t>
      </w:r>
    </w:p>
    <w:p w14:paraId="4D53364D" w14:textId="4DF6B1E9" w:rsidR="00AE0253" w:rsidRPr="00AA2BF7" w:rsidRDefault="00270213" w:rsidP="00A86416">
      <w:pPr>
        <w:numPr>
          <w:ilvl w:val="0"/>
          <w:numId w:val="4"/>
        </w:numPr>
        <w:tabs>
          <w:tab w:val="clear" w:pos="1080"/>
        </w:tabs>
        <w:ind w:left="567" w:hanging="567"/>
        <w:rPr>
          <w:szCs w:val="22"/>
        </w:rPr>
      </w:pPr>
      <w:r w:rsidRPr="008F5894">
        <w:rPr>
          <w:szCs w:val="22"/>
        </w:rPr>
        <w:t>neratinibas (vartojamas krūties vėžiui gydyti);</w:t>
      </w:r>
    </w:p>
    <w:p w14:paraId="1D08D539" w14:textId="77777777" w:rsidR="00A118FA" w:rsidRPr="00AA2BF7" w:rsidRDefault="00651BE0" w:rsidP="00A86416">
      <w:pPr>
        <w:numPr>
          <w:ilvl w:val="0"/>
          <w:numId w:val="4"/>
        </w:numPr>
        <w:tabs>
          <w:tab w:val="clear" w:pos="1080"/>
        </w:tabs>
        <w:ind w:left="567" w:hanging="567"/>
        <w:rPr>
          <w:szCs w:val="22"/>
        </w:rPr>
      </w:pPr>
      <w:r w:rsidRPr="00AA2BF7">
        <w:rPr>
          <w:szCs w:val="22"/>
        </w:rPr>
        <w:t xml:space="preserve">avanafiliu ar </w:t>
      </w:r>
      <w:r w:rsidR="00A118FA" w:rsidRPr="00AA2BF7">
        <w:rPr>
          <w:szCs w:val="22"/>
        </w:rPr>
        <w:t>vardenafiliu (erekcijos sutrikimams gydyti);</w:t>
      </w:r>
    </w:p>
    <w:p w14:paraId="76E8A1A7" w14:textId="4E271BED" w:rsidR="00A118FA" w:rsidRPr="00AA2BF7" w:rsidRDefault="00A118FA" w:rsidP="00A86416">
      <w:pPr>
        <w:pStyle w:val="ListParagraph"/>
        <w:numPr>
          <w:ilvl w:val="0"/>
          <w:numId w:val="4"/>
        </w:numPr>
        <w:tabs>
          <w:tab w:val="clear" w:pos="1080"/>
          <w:tab w:val="num" w:pos="567"/>
        </w:tabs>
        <w:ind w:left="567" w:hanging="567"/>
      </w:pPr>
      <w:r w:rsidRPr="00AA2BF7">
        <w:t>sildenafiliu</w:t>
      </w:r>
      <w:r w:rsidR="00AC30B1" w:rsidRPr="00AA2BF7">
        <w:t xml:space="preserve">, skirtu </w:t>
      </w:r>
      <w:r w:rsidRPr="00AA2BF7">
        <w:t xml:space="preserve">plautinės arterijos hipertenzijos </w:t>
      </w:r>
      <w:r w:rsidR="006A1ACE" w:rsidRPr="00AA2BF7">
        <w:t xml:space="preserve">(aukšto kraujo spaudimo plaučių arterijoje) gydymui. </w:t>
      </w:r>
      <w:r w:rsidRPr="00AA2BF7">
        <w:t xml:space="preserve">Sildenafilį vartojant erekcijos sutrikimų gydymui, turi stebėti gydytojas </w:t>
      </w:r>
      <w:r w:rsidR="00AE0253" w:rsidRPr="00AA2BF7">
        <w:rPr>
          <w:szCs w:val="22"/>
        </w:rPr>
        <w:t>(žr. skyrių „</w:t>
      </w:r>
      <w:r w:rsidR="00AE0253" w:rsidRPr="00AA2BF7">
        <w:rPr>
          <w:b/>
          <w:szCs w:val="22"/>
        </w:rPr>
        <w:t xml:space="preserve">Kiti vaistai ir </w:t>
      </w:r>
      <w:r w:rsidR="00803B2A">
        <w:rPr>
          <w:b/>
        </w:rPr>
        <w:t>Lopinavir/Ritonavir Viatris</w:t>
      </w:r>
      <w:r w:rsidR="00AE0253" w:rsidRPr="00AA2BF7">
        <w:rPr>
          <w:szCs w:val="22"/>
        </w:rPr>
        <w:t>“);</w:t>
      </w:r>
    </w:p>
    <w:p w14:paraId="558E7B7A" w14:textId="77777777" w:rsidR="00A118FA" w:rsidRPr="00AA2BF7" w:rsidRDefault="00A118FA" w:rsidP="00A86416">
      <w:pPr>
        <w:numPr>
          <w:ilvl w:val="0"/>
          <w:numId w:val="4"/>
        </w:numPr>
        <w:tabs>
          <w:tab w:val="clear" w:pos="1080"/>
        </w:tabs>
        <w:ind w:left="567" w:hanging="567"/>
        <w:rPr>
          <w:szCs w:val="22"/>
        </w:rPr>
      </w:pPr>
      <w:r w:rsidRPr="00AA2BF7">
        <w:rPr>
          <w:szCs w:val="22"/>
        </w:rPr>
        <w:t>preparatais, kurių sudėtyje yra jonažolės (</w:t>
      </w:r>
      <w:r w:rsidRPr="00AA2BF7">
        <w:rPr>
          <w:i/>
          <w:szCs w:val="22"/>
        </w:rPr>
        <w:t>Hypericum perforatum).</w:t>
      </w:r>
    </w:p>
    <w:p w14:paraId="5623E23E" w14:textId="77777777" w:rsidR="00A118FA" w:rsidRPr="00AA2BF7" w:rsidRDefault="00A118FA" w:rsidP="00A86416">
      <w:pPr>
        <w:rPr>
          <w:szCs w:val="22"/>
        </w:rPr>
      </w:pPr>
    </w:p>
    <w:p w14:paraId="39AB4615" w14:textId="4D6744EA" w:rsidR="00A118FA" w:rsidRPr="00AA2BF7" w:rsidRDefault="00A118FA" w:rsidP="00A86416">
      <w:r w:rsidRPr="00AA2BF7">
        <w:rPr>
          <w:b/>
        </w:rPr>
        <w:t xml:space="preserve">Perskaitykite vaistų sąrašą </w:t>
      </w:r>
      <w:r w:rsidR="00B21521" w:rsidRPr="00AA2BF7">
        <w:rPr>
          <w:b/>
        </w:rPr>
        <w:t xml:space="preserve">žemiau </w:t>
      </w:r>
      <w:r w:rsidRPr="00AA2BF7">
        <w:rPr>
          <w:b/>
        </w:rPr>
        <w:t xml:space="preserve">skyriuje </w:t>
      </w:r>
      <w:r w:rsidR="00FB614E" w:rsidRPr="00AA2BF7">
        <w:rPr>
          <w:b/>
        </w:rPr>
        <w:t>„</w:t>
      </w:r>
      <w:r w:rsidRPr="00AA2BF7">
        <w:rPr>
          <w:b/>
        </w:rPr>
        <w:t>Kit</w:t>
      </w:r>
      <w:r w:rsidR="00B961C6" w:rsidRPr="00AA2BF7">
        <w:rPr>
          <w:b/>
        </w:rPr>
        <w:t>i</w:t>
      </w:r>
      <w:r w:rsidRPr="00AA2BF7">
        <w:rPr>
          <w:b/>
        </w:rPr>
        <w:t xml:space="preserve"> vaist</w:t>
      </w:r>
      <w:r w:rsidR="00B961C6" w:rsidRPr="00AA2BF7">
        <w:rPr>
          <w:b/>
        </w:rPr>
        <w:t xml:space="preserve">ai ir </w:t>
      </w:r>
      <w:r w:rsidR="00803B2A">
        <w:rPr>
          <w:b/>
        </w:rPr>
        <w:t>Lopinavir/Ritonavir Viatris</w:t>
      </w:r>
      <w:r w:rsidR="00FB614E" w:rsidRPr="00AA2BF7">
        <w:rPr>
          <w:b/>
        </w:rPr>
        <w:t>“</w:t>
      </w:r>
      <w:r w:rsidRPr="00AA2BF7">
        <w:t xml:space="preserve"> tam, kad sužinotumėte, kuriuos kitus vaistus reikia vartoti atsargiai.</w:t>
      </w:r>
    </w:p>
    <w:p w14:paraId="7AAC5A22" w14:textId="77777777" w:rsidR="00A118FA" w:rsidRPr="00AA2BF7" w:rsidRDefault="00A118FA" w:rsidP="00A86416">
      <w:pPr>
        <w:rPr>
          <w:szCs w:val="22"/>
        </w:rPr>
      </w:pPr>
    </w:p>
    <w:p w14:paraId="410AC7A2" w14:textId="77777777" w:rsidR="00572B45" w:rsidRPr="00AA2BF7" w:rsidRDefault="00A118FA" w:rsidP="00A86416">
      <w:pPr>
        <w:rPr>
          <w:szCs w:val="22"/>
        </w:rPr>
      </w:pPr>
      <w:r w:rsidRPr="00AA2BF7">
        <w:rPr>
          <w:iCs/>
          <w:szCs w:val="22"/>
        </w:rPr>
        <w:t>Jei vartojate kurį nors iš šių vaistų, klauskite gydytojo apie galimybę</w:t>
      </w:r>
      <w:r w:rsidR="00AD3D65" w:rsidRPr="00AA2BF7">
        <w:rPr>
          <w:iCs/>
          <w:szCs w:val="22"/>
        </w:rPr>
        <w:t xml:space="preserve"> </w:t>
      </w:r>
      <w:r w:rsidR="00572B45" w:rsidRPr="00AA2BF7">
        <w:rPr>
          <w:iCs/>
          <w:szCs w:val="22"/>
        </w:rPr>
        <w:t>atlikti arba Jūsų kitos ligos(ų) gydymo, arba Jūsų priešvirusinio gydymo būtinus keitimus</w:t>
      </w:r>
      <w:r w:rsidR="00572B45" w:rsidRPr="00AA2BF7">
        <w:rPr>
          <w:szCs w:val="22"/>
        </w:rPr>
        <w:t>.</w:t>
      </w:r>
    </w:p>
    <w:p w14:paraId="5599604D" w14:textId="77777777" w:rsidR="00A118FA" w:rsidRPr="00AA2BF7" w:rsidRDefault="00A118FA" w:rsidP="00A86416">
      <w:pPr>
        <w:rPr>
          <w:szCs w:val="22"/>
        </w:rPr>
      </w:pPr>
    </w:p>
    <w:p w14:paraId="78104AA1" w14:textId="77777777" w:rsidR="00A118FA" w:rsidRPr="00AA2BF7" w:rsidRDefault="00B43554" w:rsidP="00A86416">
      <w:pPr>
        <w:keepNext/>
        <w:ind w:left="567" w:hanging="567"/>
        <w:rPr>
          <w:b/>
          <w:noProof/>
          <w:szCs w:val="22"/>
        </w:rPr>
      </w:pPr>
      <w:r w:rsidRPr="00AA2BF7">
        <w:rPr>
          <w:b/>
          <w:noProof/>
          <w:szCs w:val="22"/>
        </w:rPr>
        <w:t>Įspėjimai ir atsargumo priemonės</w:t>
      </w:r>
    </w:p>
    <w:p w14:paraId="240BE878" w14:textId="77777777" w:rsidR="00A118FA" w:rsidRPr="00AA2BF7" w:rsidRDefault="00A118FA" w:rsidP="00A86416"/>
    <w:p w14:paraId="77E1FF4F" w14:textId="0DCB9B7A" w:rsidR="00B43554" w:rsidRPr="00AA2BF7" w:rsidRDefault="00B43554" w:rsidP="00A86416">
      <w:r w:rsidRPr="00AA2BF7">
        <w:t>Pasitarkite su gydytoju</w:t>
      </w:r>
      <w:r w:rsidR="00AE0253" w:rsidRPr="00AA2BF7">
        <w:t xml:space="preserve"> ar vaistininku</w:t>
      </w:r>
      <w:r w:rsidRPr="00AA2BF7">
        <w:t xml:space="preserve">, prieš pradėdami vartoti </w:t>
      </w:r>
      <w:r w:rsidR="00803B2A">
        <w:t>Lopinavir/Ritonavir Viatris</w:t>
      </w:r>
      <w:r w:rsidRPr="00AA2BF7">
        <w:t>.</w:t>
      </w:r>
    </w:p>
    <w:p w14:paraId="340C70FC" w14:textId="77777777" w:rsidR="00B43554" w:rsidRPr="00AA2BF7" w:rsidRDefault="00B43554" w:rsidP="00A86416"/>
    <w:p w14:paraId="5C5753FA" w14:textId="77777777" w:rsidR="00A118FA" w:rsidRPr="00AA2BF7" w:rsidRDefault="00A118FA" w:rsidP="00A86416">
      <w:pPr>
        <w:rPr>
          <w:b/>
        </w:rPr>
      </w:pPr>
      <w:r w:rsidRPr="00AA2BF7">
        <w:rPr>
          <w:b/>
        </w:rPr>
        <w:t>Svarbi informacija</w:t>
      </w:r>
    </w:p>
    <w:p w14:paraId="1D3D9542" w14:textId="77777777" w:rsidR="00B43554" w:rsidRPr="00AA2BF7" w:rsidRDefault="00B43554" w:rsidP="00A86416">
      <w:pPr>
        <w:rPr>
          <w:b/>
        </w:rPr>
      </w:pPr>
    </w:p>
    <w:p w14:paraId="672BA860" w14:textId="77777777" w:rsidR="00A118FA" w:rsidRPr="008F5894" w:rsidRDefault="0097354C" w:rsidP="00A86416">
      <w:pPr>
        <w:pStyle w:val="ListParagraph"/>
        <w:numPr>
          <w:ilvl w:val="0"/>
          <w:numId w:val="95"/>
        </w:numPr>
        <w:ind w:left="567" w:hanging="567"/>
        <w:rPr>
          <w:b/>
          <w:bCs/>
        </w:rPr>
      </w:pPr>
      <w:r w:rsidRPr="008F5894">
        <w:t>Lopinaviro / ritonaviro</w:t>
      </w:r>
      <w:r w:rsidR="00A118FA" w:rsidRPr="008F5894">
        <w:t xml:space="preserve"> vartojantiems žmonėms vis tiek gali pasireikšti infekcinės ligos ar kiti sutrikimai, susiję su ŽIV liga ir AIDS. Todėl svarbu, kad </w:t>
      </w:r>
      <w:r w:rsidR="009F4821" w:rsidRPr="00AA2BF7">
        <w:t>lopinaviro / ritonaviro</w:t>
      </w:r>
      <w:r w:rsidR="00A118FA" w:rsidRPr="008F5894">
        <w:t xml:space="preserve"> vartojimo metu Jus stebėtų gydytojas.</w:t>
      </w:r>
    </w:p>
    <w:p w14:paraId="16744D6D" w14:textId="77777777" w:rsidR="00A118FA" w:rsidRPr="00AA2BF7" w:rsidRDefault="00A118FA" w:rsidP="00A86416">
      <w:pPr>
        <w:rPr>
          <w:bCs/>
        </w:rPr>
      </w:pPr>
    </w:p>
    <w:p w14:paraId="7AEEC0CD" w14:textId="77777777" w:rsidR="00AE0253" w:rsidRPr="00AA2BF7" w:rsidRDefault="00AE0253" w:rsidP="00A86416">
      <w:pPr>
        <w:rPr>
          <w:b/>
          <w:bCs/>
        </w:rPr>
      </w:pPr>
      <w:r w:rsidRPr="00AA2BF7">
        <w:rPr>
          <w:b/>
          <w:bCs/>
        </w:rPr>
        <w:t>Pasakykite gydytojui, jei Jūs ar Jūsų vaikas serga ar sirgo</w:t>
      </w:r>
    </w:p>
    <w:p w14:paraId="37DE84C3" w14:textId="77777777" w:rsidR="00B43554" w:rsidRPr="00AA2BF7" w:rsidRDefault="00B43554" w:rsidP="00A86416">
      <w:pPr>
        <w:rPr>
          <w:b/>
          <w:szCs w:val="20"/>
        </w:rPr>
      </w:pPr>
    </w:p>
    <w:p w14:paraId="6E97F5E4" w14:textId="77777777" w:rsidR="00A118FA" w:rsidRPr="00AA2BF7" w:rsidRDefault="00A118FA" w:rsidP="00A86416">
      <w:pPr>
        <w:pStyle w:val="ListParagraph"/>
        <w:numPr>
          <w:ilvl w:val="0"/>
          <w:numId w:val="94"/>
        </w:numPr>
        <w:ind w:left="567" w:hanging="567"/>
      </w:pPr>
      <w:r w:rsidRPr="00AA2BF7">
        <w:rPr>
          <w:b/>
          <w:bCs/>
        </w:rPr>
        <w:t>Hemofilija,</w:t>
      </w:r>
      <w:r w:rsidRPr="00AA2BF7">
        <w:t xml:space="preserve"> A arba B tipo, nes </w:t>
      </w:r>
      <w:r w:rsidR="009F4821" w:rsidRPr="00AA2BF7">
        <w:t>lopinaviras / ritonaviras</w:t>
      </w:r>
      <w:r w:rsidRPr="00AA2BF7">
        <w:t xml:space="preserve"> gali didinti kraujavimo riziką.</w:t>
      </w:r>
    </w:p>
    <w:p w14:paraId="56C12FDA" w14:textId="77777777" w:rsidR="00A118FA" w:rsidRPr="00AA2BF7" w:rsidRDefault="00A118FA" w:rsidP="00A86416">
      <w:pPr>
        <w:pStyle w:val="ListParagraph"/>
        <w:numPr>
          <w:ilvl w:val="0"/>
          <w:numId w:val="94"/>
        </w:numPr>
        <w:ind w:left="567" w:hanging="567"/>
      </w:pPr>
      <w:r w:rsidRPr="00AA2BF7">
        <w:rPr>
          <w:b/>
          <w:bCs/>
        </w:rPr>
        <w:t>Diabetu,</w:t>
      </w:r>
      <w:r w:rsidRPr="00AA2BF7">
        <w:t xml:space="preserve"> nes </w:t>
      </w:r>
      <w:r w:rsidR="009F4821" w:rsidRPr="00AA2BF7">
        <w:t>lopinaviro / ritonaviro</w:t>
      </w:r>
      <w:r w:rsidRPr="00AA2BF7">
        <w:t xml:space="preserve"> vartojantiems pacientams pastebėta cukraus koncentracijos kraujyje padidėjimo atvejų.</w:t>
      </w:r>
    </w:p>
    <w:p w14:paraId="4C559A22" w14:textId="77777777" w:rsidR="00A118FA" w:rsidRPr="00AA2BF7" w:rsidRDefault="00A118FA" w:rsidP="00A86416">
      <w:pPr>
        <w:pStyle w:val="ListParagraph"/>
        <w:numPr>
          <w:ilvl w:val="0"/>
          <w:numId w:val="94"/>
        </w:numPr>
        <w:ind w:left="567" w:hanging="567"/>
      </w:pPr>
      <w:r w:rsidRPr="00AA2BF7">
        <w:t xml:space="preserve">Jei yra buvę </w:t>
      </w:r>
      <w:r w:rsidRPr="00AA2BF7">
        <w:rPr>
          <w:b/>
          <w:bCs/>
        </w:rPr>
        <w:t>kepenų sutrikimų,</w:t>
      </w:r>
      <w:r w:rsidRPr="00AA2BF7">
        <w:t xml:space="preserve"> kadangi pacientams, kuriems yra buvę kepenų sutrikimų, įskaitant lėtinį hepatitą B ar C, yra didesnė sunkių ir galimai mirtinų kepenų nepageidaujamų reiškinių rizika.</w:t>
      </w:r>
    </w:p>
    <w:p w14:paraId="0B06DF53" w14:textId="77777777" w:rsidR="00A118FA" w:rsidRPr="00AA2BF7" w:rsidRDefault="00A118FA" w:rsidP="00A86416">
      <w:pPr>
        <w:rPr>
          <w:bCs/>
        </w:rPr>
      </w:pPr>
    </w:p>
    <w:p w14:paraId="58A1295D" w14:textId="77777777" w:rsidR="00AE0253" w:rsidRPr="00AA2BF7" w:rsidRDefault="00AE0253" w:rsidP="00A86416">
      <w:pPr>
        <w:keepNext/>
        <w:rPr>
          <w:b/>
        </w:rPr>
      </w:pPr>
      <w:r w:rsidRPr="00AA2BF7">
        <w:rPr>
          <w:b/>
        </w:rPr>
        <w:t>Pasakykite gydytojui, jei Jums ar Jūsų vaikui pasireiškė</w:t>
      </w:r>
    </w:p>
    <w:p w14:paraId="4A640174" w14:textId="77777777" w:rsidR="00B43554" w:rsidRPr="00AA2BF7" w:rsidRDefault="00B43554" w:rsidP="00A86416">
      <w:pPr>
        <w:keepNext/>
        <w:rPr>
          <w:b/>
        </w:rPr>
      </w:pPr>
    </w:p>
    <w:p w14:paraId="79989B60" w14:textId="77777777" w:rsidR="00A118FA" w:rsidRPr="00AA2BF7" w:rsidRDefault="00A118FA" w:rsidP="00A86416">
      <w:pPr>
        <w:pStyle w:val="ListParagraph"/>
        <w:numPr>
          <w:ilvl w:val="0"/>
          <w:numId w:val="96"/>
        </w:numPr>
        <w:ind w:left="567" w:hanging="567"/>
      </w:pPr>
      <w:r w:rsidRPr="00AA2BF7">
        <w:t>Pykinimas, vėmimas, pilvo skausmas, sunkumas kvėpuojant ir stiprus kojų bei rankų raumenų silpnumas, kadangi šie simptomai gali rodyti padidėjusią pieno rūgšties koncentraciją.</w:t>
      </w:r>
    </w:p>
    <w:p w14:paraId="6E8DA2B7" w14:textId="77777777" w:rsidR="00A118FA" w:rsidRPr="00AA2BF7" w:rsidRDefault="00A118FA" w:rsidP="00A86416">
      <w:pPr>
        <w:pStyle w:val="ListParagraph"/>
        <w:numPr>
          <w:ilvl w:val="0"/>
          <w:numId w:val="96"/>
        </w:numPr>
        <w:ind w:left="567" w:hanging="567"/>
      </w:pPr>
      <w:r w:rsidRPr="00AA2BF7">
        <w:t>Troškulys, dažnas šlapinimasis, sutrikusi rega ar kūno masės mažėjimas, kadangi šie simptomai gali rodyti padidėjusią cukraus koncentraciją kraujyje.</w:t>
      </w:r>
    </w:p>
    <w:p w14:paraId="4AA83599" w14:textId="77777777" w:rsidR="00A118FA" w:rsidRPr="00AA2BF7" w:rsidRDefault="00A118FA" w:rsidP="00A86416">
      <w:pPr>
        <w:pStyle w:val="ListParagraph"/>
        <w:numPr>
          <w:ilvl w:val="0"/>
          <w:numId w:val="96"/>
        </w:numPr>
        <w:ind w:left="567" w:hanging="567"/>
      </w:pPr>
      <w:r w:rsidRPr="00AA2BF7">
        <w:t>Pykinimas, vėmimas, pilvo skausmas, kadangi didelis trigliceridų koncentracijos (riebalų kraujyje) padidėjimas yra pankreatito (kasos uždegimo) rizikos faktorius, o minėti simptomai gali rodyti šį sutrikimą.</w:t>
      </w:r>
    </w:p>
    <w:p w14:paraId="321D16CF" w14:textId="77777777" w:rsidR="00611AE0" w:rsidRPr="00AA2BF7" w:rsidRDefault="00611AE0" w:rsidP="001E7872">
      <w:pPr>
        <w:ind w:left="567"/>
      </w:pPr>
      <w:r w:rsidRPr="00AA2BF7">
        <w:rPr>
          <w:lang w:eastAsia="en-GB"/>
        </w:rPr>
        <w:t>Kai kuriem</w:t>
      </w:r>
      <w:r w:rsidR="008D0208" w:rsidRPr="00AA2BF7">
        <w:rPr>
          <w:lang w:eastAsia="en-GB"/>
        </w:rPr>
        <w:t>s</w:t>
      </w:r>
      <w:r w:rsidRPr="00AA2BF7">
        <w:rPr>
          <w:lang w:eastAsia="en-GB"/>
        </w:rPr>
        <w:t xml:space="preserve"> pacientam</w:t>
      </w:r>
      <w:r w:rsidR="008D0208" w:rsidRPr="00AA2BF7">
        <w:rPr>
          <w:lang w:eastAsia="en-GB"/>
        </w:rPr>
        <w:t>s</w:t>
      </w:r>
      <w:r w:rsidRPr="00AA2BF7">
        <w:rPr>
          <w:lang w:eastAsia="en-GB"/>
        </w:rPr>
        <w:t xml:space="preserve"> su pažengusia ŽIV infekcija ir buvusiomis oportunistinėmis infekcijomis, pradėjus ŽIV gydymą, gali pasireikšti prieš tai buvusių infekcijų </w:t>
      </w:r>
      <w:r w:rsidR="00191A35" w:rsidRPr="00AA2BF7">
        <w:rPr>
          <w:lang w:eastAsia="en-GB"/>
        </w:rPr>
        <w:t xml:space="preserve">požymiai </w:t>
      </w:r>
      <w:r w:rsidRPr="00AA2BF7">
        <w:rPr>
          <w:lang w:eastAsia="en-GB"/>
        </w:rPr>
        <w:t xml:space="preserve">ir </w:t>
      </w:r>
      <w:r w:rsidRPr="00AA2BF7">
        <w:rPr>
          <w:lang w:eastAsia="en-GB"/>
        </w:rPr>
        <w:lastRenderedPageBreak/>
        <w:t>simptomai. Manoma, kad taip nutinka dėl organizmo imuninio atsako suaktyvinimo, dėl ko organizmas gali kovoti su infekcijomis, kurios anksčiau buvo, bet nepasireiškė jokiais s</w:t>
      </w:r>
      <w:r w:rsidR="00781874" w:rsidRPr="00AA2BF7">
        <w:rPr>
          <w:lang w:eastAsia="en-GB"/>
        </w:rPr>
        <w:t>i</w:t>
      </w:r>
      <w:r w:rsidRPr="00AA2BF7">
        <w:rPr>
          <w:lang w:eastAsia="en-GB"/>
        </w:rPr>
        <w:t>mptomais.</w:t>
      </w:r>
    </w:p>
    <w:p w14:paraId="2100D014" w14:textId="77777777" w:rsidR="000E7E20" w:rsidRPr="00AA2BF7" w:rsidRDefault="000E7E20" w:rsidP="00A86416">
      <w:pPr>
        <w:ind w:left="567"/>
      </w:pPr>
      <w:r w:rsidRPr="00AA2BF7">
        <w:t>Pradėjus gydymą nuo ŽIV infekcijos, prie oportunistinės infekcijos taip pat gali prisidėti autoimuniniai sutrikimai (tai būklė, kuri atsiranda imuninei sistemai atakuojant sveikus kūno audinius). Autoimuniniai sutrikimai gali atsirasti nuo gydymo pradžios praėjus daugeliui mėnesių. Jei pastebite bet kokių infekcijos simptomų ar tokių simptomų, kaip raumenų silpnumas, silpnumas, atsirandantis rankose ir pėdose ir einantis į liemenį, smarkus širdies plakimas, tremoras (drebėjimas) ar hiperaktyvumas (pernelyg didelis aktyvumas), nedelsiant praneškite savo gydytojui, kad būtų suteikta tinkama pagalba.</w:t>
      </w:r>
    </w:p>
    <w:p w14:paraId="373B50AE" w14:textId="77777777" w:rsidR="006F7E95" w:rsidRPr="00AA2BF7" w:rsidRDefault="00A118FA" w:rsidP="00A86416">
      <w:pPr>
        <w:pStyle w:val="ListParagraph"/>
        <w:numPr>
          <w:ilvl w:val="0"/>
          <w:numId w:val="96"/>
        </w:numPr>
        <w:ind w:left="567" w:hanging="567"/>
      </w:pPr>
      <w:r w:rsidRPr="00AA2BF7">
        <w:rPr>
          <w:b/>
          <w:bCs/>
        </w:rPr>
        <w:t xml:space="preserve">Sąnarių sustingimas, skausmas </w:t>
      </w:r>
      <w:r w:rsidR="005C7008" w:rsidRPr="00AA2BF7">
        <w:rPr>
          <w:b/>
          <w:bCs/>
        </w:rPr>
        <w:t>i</w:t>
      </w:r>
      <w:r w:rsidRPr="00AA2BF7">
        <w:rPr>
          <w:b/>
          <w:bCs/>
        </w:rPr>
        <w:t xml:space="preserve">r maudimas </w:t>
      </w:r>
      <w:r w:rsidRPr="00AA2BF7">
        <w:t xml:space="preserve">(ypač klubo, kelio </w:t>
      </w:r>
      <w:r w:rsidR="005C7008" w:rsidRPr="00AA2BF7">
        <w:t>i</w:t>
      </w:r>
      <w:r w:rsidRPr="00AA2BF7">
        <w:t>r peties) ir pasunkėję judesiai, kadangi kai kuriems šiuos vaistus vartojantiems pacientams pasireiškia osteonekroze vadinama kaulų liga (kaulinio audinio žūtis dėl pablogėjusios kaulo kraujotakos). Kombinuoto antiretrovirusinio gydymo trukmė, kortikosteroidų vartojimas, alkoholio vartojimas, sunki imunosupresija (sumažėjęs imuninės sistemos aktyvumas), didesnis kūno masės indeksas, gali būti vieni iš daugelio šios ligos rizikos faktorių.</w:t>
      </w:r>
    </w:p>
    <w:p w14:paraId="7992ECA3" w14:textId="77777777" w:rsidR="00A118FA" w:rsidRPr="00AA2BF7" w:rsidRDefault="00A118FA" w:rsidP="00A86416">
      <w:pPr>
        <w:pStyle w:val="ListParagraph"/>
        <w:numPr>
          <w:ilvl w:val="0"/>
          <w:numId w:val="96"/>
        </w:numPr>
        <w:ind w:left="567" w:hanging="567"/>
      </w:pPr>
      <w:r w:rsidRPr="00AA2BF7">
        <w:rPr>
          <w:b/>
          <w:bCs/>
        </w:rPr>
        <w:t xml:space="preserve">Raumenų skausmas, </w:t>
      </w:r>
      <w:r w:rsidRPr="00AA2BF7">
        <w:rPr>
          <w:bCs/>
        </w:rPr>
        <w:t>padidėjęs</w:t>
      </w:r>
      <w:r w:rsidRPr="00AA2BF7">
        <w:rPr>
          <w:b/>
          <w:bCs/>
        </w:rPr>
        <w:t xml:space="preserve"> </w:t>
      </w:r>
      <w:r w:rsidRPr="00AA2BF7">
        <w:t>jautrumas ar silpnumas, ypač vartojant derinius su kitais vaistais. Retais atvejais šie raumenų sutrikimai buvo sunkūs.</w:t>
      </w:r>
    </w:p>
    <w:p w14:paraId="148D29B8" w14:textId="77777777" w:rsidR="00611AE0" w:rsidRPr="00AA2BF7" w:rsidRDefault="00611AE0" w:rsidP="00A86416">
      <w:pPr>
        <w:pStyle w:val="ListParagraph"/>
        <w:numPr>
          <w:ilvl w:val="0"/>
          <w:numId w:val="96"/>
        </w:numPr>
        <w:ind w:left="567" w:hanging="567"/>
      </w:pPr>
      <w:r w:rsidRPr="00AA2BF7">
        <w:rPr>
          <w:lang w:val="pt-PT"/>
        </w:rPr>
        <w:t>Galvos sukimasis, svaigimas, al</w:t>
      </w:r>
      <w:r w:rsidR="00067F57" w:rsidRPr="00AA2BF7">
        <w:rPr>
          <w:lang w:val="pt-PT"/>
        </w:rPr>
        <w:t>p</w:t>
      </w:r>
      <w:r w:rsidRPr="00AA2BF7">
        <w:rPr>
          <w:lang w:val="pt-PT"/>
        </w:rPr>
        <w:t>imas ar nenormal</w:t>
      </w:r>
      <w:r w:rsidR="00067F57" w:rsidRPr="00AA2BF7">
        <w:rPr>
          <w:lang w:val="pt-PT"/>
        </w:rPr>
        <w:t>au</w:t>
      </w:r>
      <w:r w:rsidRPr="00AA2BF7">
        <w:rPr>
          <w:lang w:val="pt-PT"/>
        </w:rPr>
        <w:t xml:space="preserve">s širdies </w:t>
      </w:r>
      <w:r w:rsidR="00067F57" w:rsidRPr="00AA2BF7">
        <w:rPr>
          <w:lang w:val="pt-PT"/>
        </w:rPr>
        <w:t>plakimo</w:t>
      </w:r>
      <w:r w:rsidRPr="00AA2BF7">
        <w:rPr>
          <w:lang w:val="pt-PT"/>
        </w:rPr>
        <w:t xml:space="preserve"> jutimas. </w:t>
      </w:r>
      <w:r w:rsidR="009F4821" w:rsidRPr="00AA2BF7">
        <w:t>Lopinaviras / ritonaviras</w:t>
      </w:r>
      <w:r w:rsidRPr="00AA2BF7">
        <w:rPr>
          <w:lang w:val="pt-PT"/>
        </w:rPr>
        <w:t xml:space="preserve"> gali sukelti širdies ritmo ir širdies elektrinio aktyvumo pakitimus. </w:t>
      </w:r>
      <w:r w:rsidRPr="00AA2BF7">
        <w:t>Šie pakitimai gali būti matomi EKG (elektrokardiogramoje).</w:t>
      </w:r>
    </w:p>
    <w:p w14:paraId="06863F1B" w14:textId="77777777" w:rsidR="00A118FA" w:rsidRPr="00AA2BF7" w:rsidRDefault="00A118FA" w:rsidP="00A86416"/>
    <w:p w14:paraId="672F9851" w14:textId="57186253" w:rsidR="00A118FA" w:rsidRPr="00AA2BF7" w:rsidRDefault="00A118FA" w:rsidP="00A86416">
      <w:r w:rsidRPr="00AA2BF7">
        <w:rPr>
          <w:b/>
        </w:rPr>
        <w:t>Kit</w:t>
      </w:r>
      <w:r w:rsidR="00651BE0" w:rsidRPr="00AA2BF7">
        <w:rPr>
          <w:b/>
        </w:rPr>
        <w:t>i</w:t>
      </w:r>
      <w:r w:rsidRPr="00AA2BF7">
        <w:rPr>
          <w:b/>
        </w:rPr>
        <w:t xml:space="preserve"> vaist</w:t>
      </w:r>
      <w:r w:rsidR="00651BE0" w:rsidRPr="00AA2BF7">
        <w:rPr>
          <w:b/>
        </w:rPr>
        <w:t>ai</w:t>
      </w:r>
      <w:r w:rsidRPr="00AA2BF7">
        <w:rPr>
          <w:b/>
        </w:rPr>
        <w:t xml:space="preserve"> </w:t>
      </w:r>
      <w:r w:rsidR="00651BE0" w:rsidRPr="00AA2BF7">
        <w:rPr>
          <w:b/>
        </w:rPr>
        <w:t xml:space="preserve">ir </w:t>
      </w:r>
      <w:r w:rsidR="00803B2A">
        <w:rPr>
          <w:b/>
        </w:rPr>
        <w:t>Lopinavir/Ritonavir Viatris</w:t>
      </w:r>
    </w:p>
    <w:p w14:paraId="27F34D65" w14:textId="77777777" w:rsidR="00A118FA" w:rsidRPr="00AA2BF7" w:rsidRDefault="00A118FA" w:rsidP="00A86416">
      <w:pPr>
        <w:rPr>
          <w:b/>
          <w:bCs/>
          <w:u w:val="single"/>
        </w:rPr>
      </w:pPr>
    </w:p>
    <w:p w14:paraId="3BECD9BC" w14:textId="5C2D83BC" w:rsidR="00A118FA" w:rsidRPr="00AA2BF7" w:rsidRDefault="00AE0253" w:rsidP="00A86416">
      <w:pPr>
        <w:rPr>
          <w:b/>
          <w:bCs/>
        </w:rPr>
      </w:pPr>
      <w:r w:rsidRPr="00AA2BF7">
        <w:rPr>
          <w:b/>
          <w:bCs/>
        </w:rPr>
        <w:t>Jeigu Jūs ar Jūsų vaikas vartoja</w:t>
      </w:r>
      <w:r w:rsidR="00B21521" w:rsidRPr="00AA2BF7">
        <w:rPr>
          <w:b/>
          <w:bCs/>
        </w:rPr>
        <w:t>te</w:t>
      </w:r>
      <w:r w:rsidRPr="00AA2BF7">
        <w:rPr>
          <w:b/>
          <w:bCs/>
        </w:rPr>
        <w:t xml:space="preserve"> ar neseniai vartojo</w:t>
      </w:r>
      <w:r w:rsidR="00B21521" w:rsidRPr="00AA2BF7">
        <w:rPr>
          <w:b/>
          <w:bCs/>
        </w:rPr>
        <w:t>te</w:t>
      </w:r>
      <w:r w:rsidRPr="00AA2BF7">
        <w:rPr>
          <w:b/>
          <w:bCs/>
        </w:rPr>
        <w:t xml:space="preserve"> kitų vaistų arba dėl to nesate tikri, apie tai pasakykite gydytojui arba vaistininkui.</w:t>
      </w:r>
    </w:p>
    <w:p w14:paraId="0869C410" w14:textId="77777777" w:rsidR="00D10731" w:rsidRPr="00AA2BF7" w:rsidRDefault="00B43554" w:rsidP="00A86416">
      <w:pPr>
        <w:pStyle w:val="ListParagraph"/>
        <w:numPr>
          <w:ilvl w:val="0"/>
          <w:numId w:val="97"/>
        </w:numPr>
        <w:ind w:left="567" w:hanging="567"/>
      </w:pPr>
      <w:r w:rsidRPr="00AA2BF7">
        <w:t>a</w:t>
      </w:r>
      <w:r w:rsidR="00D10731" w:rsidRPr="00AA2BF7">
        <w:t>ntibiotikus (pvz., rifabutiną, rifampiciną, klaritromiciną);</w:t>
      </w:r>
    </w:p>
    <w:p w14:paraId="5C934738" w14:textId="59D77CCA" w:rsidR="00D10731" w:rsidRPr="00AA2BF7" w:rsidRDefault="00D10731" w:rsidP="00A86416">
      <w:pPr>
        <w:pStyle w:val="ListParagraph"/>
        <w:numPr>
          <w:ilvl w:val="0"/>
          <w:numId w:val="97"/>
        </w:numPr>
        <w:ind w:left="567" w:hanging="567"/>
      </w:pPr>
      <w:r w:rsidRPr="00AA2BF7">
        <w:t>priešvėžinius vaistus (pvz.,</w:t>
      </w:r>
      <w:r w:rsidR="00270213" w:rsidRPr="00AA2BF7">
        <w:t xml:space="preserve"> abemaciklibą,</w:t>
      </w:r>
      <w:r w:rsidRPr="00AA2BF7">
        <w:t xml:space="preserve"> </w:t>
      </w:r>
      <w:r w:rsidR="003E7056" w:rsidRPr="00AA2BF7">
        <w:rPr>
          <w:szCs w:val="22"/>
        </w:rPr>
        <w:t xml:space="preserve">afatinibą, </w:t>
      </w:r>
      <w:r w:rsidR="00270213" w:rsidRPr="00AA2BF7">
        <w:rPr>
          <w:szCs w:val="22"/>
        </w:rPr>
        <w:t xml:space="preserve">apalutamidą, </w:t>
      </w:r>
      <w:r w:rsidR="003E7056" w:rsidRPr="00AA2BF7">
        <w:rPr>
          <w:szCs w:val="22"/>
        </w:rPr>
        <w:t xml:space="preserve">ceritinibą, </w:t>
      </w:r>
      <w:r w:rsidR="00270213" w:rsidRPr="00AA2BF7">
        <w:rPr>
          <w:szCs w:val="22"/>
        </w:rPr>
        <w:t xml:space="preserve">enkorafenibą, </w:t>
      </w:r>
      <w:r w:rsidR="00D04027" w:rsidRPr="00AA2BF7">
        <w:rPr>
          <w:szCs w:val="22"/>
        </w:rPr>
        <w:t xml:space="preserve">ibrutinibą, </w:t>
      </w:r>
      <w:r w:rsidR="00AE0253" w:rsidRPr="00AA2BF7">
        <w:rPr>
          <w:szCs w:val="22"/>
        </w:rPr>
        <w:t xml:space="preserve">venetoklaksą, </w:t>
      </w:r>
      <w:r w:rsidRPr="00AA2BF7">
        <w:t>daugumą tirozino kinazės inhibitorių, tokius kaip dazatinibą ir nilotinibą, taip pat vinkristiną ir vinblastiną);</w:t>
      </w:r>
    </w:p>
    <w:p w14:paraId="19200C08" w14:textId="5DF3EBCD" w:rsidR="00D10731" w:rsidRPr="00AA2BF7" w:rsidRDefault="00D10731" w:rsidP="00A86416">
      <w:pPr>
        <w:pStyle w:val="ListParagraph"/>
        <w:numPr>
          <w:ilvl w:val="0"/>
          <w:numId w:val="97"/>
        </w:numPr>
        <w:ind w:left="567" w:hanging="567"/>
      </w:pPr>
      <w:r w:rsidRPr="00AA2BF7">
        <w:rPr>
          <w:rStyle w:val="hps"/>
          <w:szCs w:val="22"/>
        </w:rPr>
        <w:t>antikoaguliantus</w:t>
      </w:r>
      <w:r w:rsidRPr="00AA2BF7">
        <w:t xml:space="preserve"> </w:t>
      </w:r>
      <w:r w:rsidRPr="00AA2BF7">
        <w:rPr>
          <w:rStyle w:val="hps"/>
          <w:szCs w:val="22"/>
        </w:rPr>
        <w:t>(pvz.</w:t>
      </w:r>
      <w:r w:rsidRPr="00AA2BF7">
        <w:t xml:space="preserve">, </w:t>
      </w:r>
      <w:r w:rsidR="003A489B">
        <w:rPr>
          <w:szCs w:val="22"/>
        </w:rPr>
        <w:t>dabigatrano eteksilatą, edoksabaną</w:t>
      </w:r>
      <w:r w:rsidRPr="00AA2BF7">
        <w:rPr>
          <w:rStyle w:val="hps"/>
          <w:szCs w:val="22"/>
        </w:rPr>
        <w:t>,</w:t>
      </w:r>
      <w:r w:rsidRPr="00AA2BF7">
        <w:t xml:space="preserve"> </w:t>
      </w:r>
      <w:r w:rsidRPr="00AA2BF7">
        <w:rPr>
          <w:rStyle w:val="hps"/>
          <w:szCs w:val="22"/>
        </w:rPr>
        <w:t>rivaroksabaną</w:t>
      </w:r>
      <w:r w:rsidR="003E7056" w:rsidRPr="00AA2BF7">
        <w:rPr>
          <w:rStyle w:val="hps"/>
          <w:szCs w:val="22"/>
        </w:rPr>
        <w:t>, vorapaksarą</w:t>
      </w:r>
      <w:r w:rsidR="003A489B">
        <w:rPr>
          <w:rStyle w:val="hps"/>
          <w:szCs w:val="22"/>
        </w:rPr>
        <w:t xml:space="preserve"> ir </w:t>
      </w:r>
      <w:r w:rsidR="003A489B" w:rsidRPr="00AA2BF7">
        <w:rPr>
          <w:rStyle w:val="hps"/>
          <w:szCs w:val="22"/>
        </w:rPr>
        <w:t>varfariną</w:t>
      </w:r>
      <w:r w:rsidRPr="00AA2BF7">
        <w:t>);</w:t>
      </w:r>
    </w:p>
    <w:p w14:paraId="7D7A5CD4" w14:textId="77777777" w:rsidR="00D10731" w:rsidRPr="00AA2BF7" w:rsidRDefault="00D10731" w:rsidP="00A86416">
      <w:pPr>
        <w:pStyle w:val="ListParagraph"/>
        <w:numPr>
          <w:ilvl w:val="0"/>
          <w:numId w:val="97"/>
        </w:numPr>
        <w:ind w:left="567" w:hanging="567"/>
      </w:pPr>
      <w:r w:rsidRPr="00AA2BF7">
        <w:t xml:space="preserve">antidepresantus (pvz., trazodoną, </w:t>
      </w:r>
      <w:proofErr w:type="spellStart"/>
      <w:r w:rsidRPr="00AA2BF7">
        <w:rPr>
          <w:lang w:val="en-GB"/>
        </w:rPr>
        <w:t>bupropioną</w:t>
      </w:r>
      <w:proofErr w:type="spellEnd"/>
      <w:r w:rsidRPr="00AA2BF7">
        <w:t>);</w:t>
      </w:r>
    </w:p>
    <w:p w14:paraId="5A482D9F" w14:textId="77777777" w:rsidR="00D10731" w:rsidRPr="00AA2BF7" w:rsidRDefault="00D10731" w:rsidP="00A86416">
      <w:pPr>
        <w:pStyle w:val="ListParagraph"/>
        <w:numPr>
          <w:ilvl w:val="0"/>
          <w:numId w:val="97"/>
        </w:numPr>
        <w:ind w:left="567" w:hanging="567"/>
      </w:pPr>
      <w:r w:rsidRPr="00AA2BF7">
        <w:t>vaistus nuo epilepsijos</w:t>
      </w:r>
      <w:r w:rsidR="00EF34F8" w:rsidRPr="00AA2BF7">
        <w:t xml:space="preserve"> </w:t>
      </w:r>
      <w:r w:rsidRPr="00AA2BF7">
        <w:t>(pvz., karbamazepiną, fenitoiną, fenobarbitalį, lamotriginą ir valproatą);</w:t>
      </w:r>
    </w:p>
    <w:p w14:paraId="1E0B094D" w14:textId="77777777" w:rsidR="00D10731" w:rsidRPr="00AA2BF7" w:rsidRDefault="00D10731" w:rsidP="00A86416">
      <w:pPr>
        <w:pStyle w:val="ListParagraph"/>
        <w:numPr>
          <w:ilvl w:val="0"/>
          <w:numId w:val="97"/>
        </w:numPr>
        <w:ind w:left="567" w:hanging="567"/>
      </w:pPr>
      <w:r w:rsidRPr="00AA2BF7">
        <w:t>priešgrybelinius (pvz., ketokonazolą, itrakonazolą, vorikonazolą);</w:t>
      </w:r>
    </w:p>
    <w:p w14:paraId="28708EF7" w14:textId="33B1C4B7" w:rsidR="00D10731" w:rsidRPr="00AA2BF7" w:rsidRDefault="00D10731" w:rsidP="00A86416">
      <w:pPr>
        <w:pStyle w:val="ListParagraph"/>
        <w:numPr>
          <w:ilvl w:val="0"/>
          <w:numId w:val="97"/>
        </w:numPr>
        <w:ind w:left="567" w:hanging="567"/>
      </w:pPr>
      <w:r w:rsidRPr="00AA2BF7">
        <w:t>vaistus nuo podagros (pvz., kolchiciną)</w:t>
      </w:r>
      <w:r w:rsidR="00525A97" w:rsidRPr="00AA2BF7">
        <w:t xml:space="preserve">. </w:t>
      </w:r>
      <w:r w:rsidR="00803B2A">
        <w:t>Lopinavir/Ritonavir Viatris</w:t>
      </w:r>
      <w:r w:rsidR="00525A97" w:rsidRPr="00AA2BF7">
        <w:t xml:space="preserve"> </w:t>
      </w:r>
      <w:r w:rsidR="00525A97" w:rsidRPr="00AA2BF7">
        <w:rPr>
          <w:szCs w:val="22"/>
        </w:rPr>
        <w:t xml:space="preserve">negalima vartoti su kolchicinu, jei Jums yra sutrikusi inkstų ir / ar kepenų veikla (taip pat </w:t>
      </w:r>
      <w:r w:rsidR="00540C34" w:rsidRPr="00AA2BF7">
        <w:rPr>
          <w:szCs w:val="22"/>
        </w:rPr>
        <w:t xml:space="preserve">aukščiau </w:t>
      </w:r>
      <w:r w:rsidR="00525A97" w:rsidRPr="00AA2BF7">
        <w:rPr>
          <w:szCs w:val="22"/>
        </w:rPr>
        <w:t>žr.</w:t>
      </w:r>
      <w:r w:rsidR="00525A97" w:rsidRPr="00AA2BF7">
        <w:rPr>
          <w:b/>
          <w:szCs w:val="22"/>
        </w:rPr>
        <w:t xml:space="preserve"> </w:t>
      </w:r>
      <w:r w:rsidR="00525A97" w:rsidRPr="00AA2BF7">
        <w:rPr>
          <w:b/>
          <w:szCs w:val="22"/>
          <w:lang w:val="pt-BR"/>
        </w:rPr>
        <w:t>„</w:t>
      </w:r>
      <w:r w:rsidR="00803B2A">
        <w:rPr>
          <w:b/>
        </w:rPr>
        <w:t>Lopinavir/Ritonavir Viatris</w:t>
      </w:r>
      <w:r w:rsidR="00525A97" w:rsidRPr="00AA2BF7">
        <w:rPr>
          <w:b/>
          <w:szCs w:val="22"/>
          <w:lang w:val="pt-BR"/>
        </w:rPr>
        <w:t xml:space="preserve"> vartoti negalima“</w:t>
      </w:r>
      <w:r w:rsidR="00525A97" w:rsidRPr="00AA2BF7">
        <w:rPr>
          <w:szCs w:val="22"/>
          <w:lang w:val="pt-BR"/>
        </w:rPr>
        <w:t>)</w:t>
      </w:r>
      <w:r w:rsidRPr="00AA2BF7">
        <w:t>;</w:t>
      </w:r>
    </w:p>
    <w:p w14:paraId="012951DB" w14:textId="77777777" w:rsidR="006D31FB" w:rsidRPr="00AA2BF7" w:rsidRDefault="006D31FB" w:rsidP="00A86416">
      <w:pPr>
        <w:pStyle w:val="ListParagraph"/>
        <w:numPr>
          <w:ilvl w:val="0"/>
          <w:numId w:val="97"/>
        </w:numPr>
        <w:ind w:left="567" w:hanging="567"/>
        <w:rPr>
          <w:rStyle w:val="hps"/>
          <w:szCs w:val="22"/>
        </w:rPr>
      </w:pPr>
      <w:r w:rsidRPr="00AA2BF7">
        <w:t>vaistą nuo tuberkuliozės (bedakviliną</w:t>
      </w:r>
      <w:r w:rsidR="00B43554" w:rsidRPr="00AA2BF7">
        <w:t>, delamanidą</w:t>
      </w:r>
      <w:r w:rsidRPr="00AA2BF7">
        <w:t>);</w:t>
      </w:r>
    </w:p>
    <w:p w14:paraId="2935F3E9" w14:textId="1962C442" w:rsidR="00D10731" w:rsidRPr="00AA2BF7" w:rsidRDefault="00C666F8" w:rsidP="00A86416">
      <w:pPr>
        <w:pStyle w:val="ListParagraph"/>
        <w:numPr>
          <w:ilvl w:val="0"/>
          <w:numId w:val="97"/>
        </w:numPr>
        <w:ind w:left="567" w:hanging="567"/>
      </w:pPr>
      <w:r w:rsidRPr="00AA2BF7">
        <w:rPr>
          <w:rStyle w:val="hps"/>
          <w:szCs w:val="22"/>
        </w:rPr>
        <w:t xml:space="preserve">priešvirusinį </w:t>
      </w:r>
      <w:r w:rsidR="00C776BC" w:rsidRPr="00AA2BF7">
        <w:rPr>
          <w:rStyle w:val="hps"/>
          <w:szCs w:val="22"/>
        </w:rPr>
        <w:t>vaistą, vartojamą</w:t>
      </w:r>
      <w:r w:rsidR="00C776BC" w:rsidRPr="00AA2BF7">
        <w:t xml:space="preserve"> </w:t>
      </w:r>
      <w:r w:rsidR="00C776BC" w:rsidRPr="00AA2BF7">
        <w:rPr>
          <w:rStyle w:val="hpsatn"/>
          <w:szCs w:val="22"/>
        </w:rPr>
        <w:t>suaugusi</w:t>
      </w:r>
      <w:r w:rsidR="00E3752C" w:rsidRPr="00AA2BF7">
        <w:rPr>
          <w:rStyle w:val="hpsatn"/>
          <w:szCs w:val="22"/>
        </w:rPr>
        <w:t>ų žmonių lėtini</w:t>
      </w:r>
      <w:r w:rsidRPr="00AA2BF7">
        <w:rPr>
          <w:rStyle w:val="hpsatn"/>
          <w:szCs w:val="22"/>
        </w:rPr>
        <w:t>am</w:t>
      </w:r>
      <w:r w:rsidR="00C776BC" w:rsidRPr="00AA2BF7">
        <w:t xml:space="preserve"> </w:t>
      </w:r>
      <w:r w:rsidR="00C776BC" w:rsidRPr="00AA2BF7">
        <w:rPr>
          <w:rStyle w:val="hps"/>
          <w:szCs w:val="22"/>
        </w:rPr>
        <w:t>hepatit</w:t>
      </w:r>
      <w:r w:rsidRPr="00AA2BF7">
        <w:rPr>
          <w:rStyle w:val="hps"/>
          <w:szCs w:val="22"/>
        </w:rPr>
        <w:t>ui</w:t>
      </w:r>
      <w:r w:rsidR="00C776BC" w:rsidRPr="00AA2BF7">
        <w:t xml:space="preserve"> </w:t>
      </w:r>
      <w:r w:rsidR="00C776BC" w:rsidRPr="00AA2BF7">
        <w:rPr>
          <w:rStyle w:val="hps"/>
          <w:szCs w:val="22"/>
        </w:rPr>
        <w:t>C</w:t>
      </w:r>
      <w:r w:rsidRPr="00AA2BF7">
        <w:rPr>
          <w:rStyle w:val="hps"/>
          <w:szCs w:val="22"/>
        </w:rPr>
        <w:t xml:space="preserve"> (HCV)</w:t>
      </w:r>
      <w:r w:rsidR="00E3752C" w:rsidRPr="00AA2BF7">
        <w:rPr>
          <w:rStyle w:val="hps"/>
          <w:szCs w:val="22"/>
        </w:rPr>
        <w:t xml:space="preserve"> gydy</w:t>
      </w:r>
      <w:r w:rsidRPr="00AA2BF7">
        <w:rPr>
          <w:rStyle w:val="hps"/>
          <w:szCs w:val="22"/>
        </w:rPr>
        <w:t>t</w:t>
      </w:r>
      <w:r w:rsidR="00E3752C" w:rsidRPr="00AA2BF7">
        <w:rPr>
          <w:rStyle w:val="hps"/>
          <w:szCs w:val="22"/>
        </w:rPr>
        <w:t>i</w:t>
      </w:r>
      <w:r w:rsidR="00C776BC" w:rsidRPr="00AA2BF7">
        <w:t xml:space="preserve"> </w:t>
      </w:r>
      <w:r w:rsidR="00C776BC" w:rsidRPr="00AA2BF7">
        <w:rPr>
          <w:rStyle w:val="hpsatn"/>
          <w:szCs w:val="22"/>
        </w:rPr>
        <w:t>(</w:t>
      </w:r>
      <w:r w:rsidR="00C776BC" w:rsidRPr="00AA2BF7">
        <w:t xml:space="preserve">pvz., </w:t>
      </w:r>
      <w:r w:rsidR="00270213" w:rsidRPr="00AA2BF7">
        <w:t>glekaprevirą / pibrentasvirą</w:t>
      </w:r>
      <w:r w:rsidR="00C776BC" w:rsidRPr="00AA2BF7">
        <w:t xml:space="preserve"> </w:t>
      </w:r>
      <w:r w:rsidR="00C776BC" w:rsidRPr="00AA2BF7">
        <w:rPr>
          <w:rStyle w:val="hps"/>
          <w:szCs w:val="22"/>
        </w:rPr>
        <w:t>ir</w:t>
      </w:r>
      <w:r w:rsidR="00C776BC" w:rsidRPr="00AA2BF7">
        <w:t xml:space="preserve"> </w:t>
      </w:r>
      <w:r w:rsidR="00270213" w:rsidRPr="00AA2BF7">
        <w:t>sofosbuvirą / velpatasvirą / voksilaprevirą</w:t>
      </w:r>
      <w:r w:rsidR="00C776BC" w:rsidRPr="00AA2BF7">
        <w:rPr>
          <w:rStyle w:val="hps"/>
          <w:szCs w:val="22"/>
        </w:rPr>
        <w:t>);</w:t>
      </w:r>
    </w:p>
    <w:p w14:paraId="15DAF1B6" w14:textId="77777777" w:rsidR="00D10731" w:rsidRPr="00AA2BF7" w:rsidRDefault="00D10731" w:rsidP="00A86416">
      <w:pPr>
        <w:pStyle w:val="ListParagraph"/>
        <w:numPr>
          <w:ilvl w:val="0"/>
          <w:numId w:val="97"/>
        </w:numPr>
        <w:ind w:left="567" w:hanging="567"/>
      </w:pPr>
      <w:r w:rsidRPr="00AA2BF7">
        <w:t>vaistus erekcijos sutrikimams gydyti (pvz., sildenafilį ir tadalafilį);</w:t>
      </w:r>
    </w:p>
    <w:p w14:paraId="0B779DB6" w14:textId="77777777" w:rsidR="00D10731" w:rsidRPr="00AA2BF7" w:rsidRDefault="00D10731" w:rsidP="00A86416">
      <w:pPr>
        <w:pStyle w:val="ListParagraph"/>
        <w:numPr>
          <w:ilvl w:val="0"/>
          <w:numId w:val="97"/>
        </w:numPr>
        <w:ind w:left="567" w:hanging="567"/>
      </w:pPr>
      <w:r w:rsidRPr="00AA2BF7">
        <w:t>fuzido rūgštį lėtinių kaulų ir sąnarių infekcinių ligų (pvz., osteomielito) gydymui;</w:t>
      </w:r>
    </w:p>
    <w:p w14:paraId="06EA0EFF" w14:textId="77777777" w:rsidR="00D10731" w:rsidRPr="00AA2BF7" w:rsidRDefault="00D10731" w:rsidP="00A86416">
      <w:pPr>
        <w:pStyle w:val="ListParagraph"/>
        <w:numPr>
          <w:ilvl w:val="0"/>
          <w:numId w:val="97"/>
        </w:numPr>
        <w:ind w:left="567" w:hanging="567"/>
      </w:pPr>
      <w:r w:rsidRPr="00AA2BF7">
        <w:t>vaistus širdies sutrikimams gydyti, pvz.:</w:t>
      </w:r>
    </w:p>
    <w:p w14:paraId="5C4E0D7C" w14:textId="77777777" w:rsidR="00D10731" w:rsidRPr="00AA2BF7" w:rsidRDefault="00D10731" w:rsidP="00A86416">
      <w:pPr>
        <w:pStyle w:val="ListParagraph"/>
        <w:numPr>
          <w:ilvl w:val="0"/>
          <w:numId w:val="97"/>
        </w:numPr>
        <w:ind w:left="1134" w:hanging="567"/>
      </w:pPr>
      <w:r w:rsidRPr="00AA2BF7">
        <w:t>digoksiną;</w:t>
      </w:r>
    </w:p>
    <w:p w14:paraId="39684320" w14:textId="77777777" w:rsidR="00D10731" w:rsidRPr="00AA2BF7" w:rsidRDefault="00D10731" w:rsidP="00A86416">
      <w:pPr>
        <w:pStyle w:val="ListParagraph"/>
        <w:numPr>
          <w:ilvl w:val="0"/>
          <w:numId w:val="97"/>
        </w:numPr>
        <w:ind w:left="1134" w:hanging="567"/>
      </w:pPr>
      <w:r w:rsidRPr="00AA2BF7">
        <w:t>kalcio kanalų blokatorius (pvz., felodipiną, nifedipiną, nikardipiną);</w:t>
      </w:r>
    </w:p>
    <w:p w14:paraId="6FE3E229" w14:textId="77777777" w:rsidR="00D10731" w:rsidRPr="00AA2BF7" w:rsidRDefault="00D10731" w:rsidP="00A86416">
      <w:pPr>
        <w:pStyle w:val="ListParagraph"/>
        <w:numPr>
          <w:ilvl w:val="0"/>
          <w:numId w:val="97"/>
        </w:numPr>
        <w:ind w:left="1134" w:hanging="567"/>
      </w:pPr>
      <w:r w:rsidRPr="00AA2BF7">
        <w:t>vaistus širdies ritmui koreguoti (pvz., bepridilį, sisteminio veikimo lidokainą, chinidiną);</w:t>
      </w:r>
    </w:p>
    <w:p w14:paraId="1468404C" w14:textId="77777777" w:rsidR="00D10731" w:rsidRPr="00AA2BF7" w:rsidRDefault="00D10731" w:rsidP="00A86416">
      <w:pPr>
        <w:pStyle w:val="ListParagraph"/>
        <w:numPr>
          <w:ilvl w:val="0"/>
          <w:numId w:val="97"/>
        </w:numPr>
        <w:ind w:left="567" w:hanging="567"/>
        <w:rPr>
          <w:rStyle w:val="hps"/>
          <w:szCs w:val="22"/>
        </w:rPr>
      </w:pPr>
      <w:r w:rsidRPr="00AA2BF7">
        <w:rPr>
          <w:rStyle w:val="hps"/>
          <w:szCs w:val="22"/>
        </w:rPr>
        <w:t>ŽIV</w:t>
      </w:r>
      <w:r w:rsidRPr="00AA2BF7">
        <w:t xml:space="preserve"> </w:t>
      </w:r>
      <w:r w:rsidRPr="00AA2BF7">
        <w:rPr>
          <w:rStyle w:val="hps"/>
          <w:szCs w:val="22"/>
        </w:rPr>
        <w:t>CCR5</w:t>
      </w:r>
      <w:r w:rsidRPr="00AA2BF7">
        <w:t xml:space="preserve"> </w:t>
      </w:r>
      <w:r w:rsidRPr="00AA2BF7">
        <w:rPr>
          <w:rStyle w:val="hps"/>
          <w:szCs w:val="22"/>
        </w:rPr>
        <w:t>antagonist</w:t>
      </w:r>
      <w:r w:rsidR="00E3752C" w:rsidRPr="00AA2BF7">
        <w:rPr>
          <w:rStyle w:val="hps"/>
          <w:szCs w:val="22"/>
        </w:rPr>
        <w:t>ą</w:t>
      </w:r>
      <w:r w:rsidRPr="00AA2BF7">
        <w:t xml:space="preserve"> </w:t>
      </w:r>
      <w:r w:rsidRPr="00AA2BF7">
        <w:rPr>
          <w:rStyle w:val="hpsatn"/>
          <w:szCs w:val="22"/>
        </w:rPr>
        <w:t>(</w:t>
      </w:r>
      <w:r w:rsidRPr="00AA2BF7">
        <w:t xml:space="preserve">pvz., </w:t>
      </w:r>
      <w:r w:rsidRPr="00AA2BF7">
        <w:rPr>
          <w:rStyle w:val="hps"/>
          <w:szCs w:val="22"/>
        </w:rPr>
        <w:t>maraviroką</w:t>
      </w:r>
      <w:r w:rsidRPr="00AA2BF7">
        <w:t>);</w:t>
      </w:r>
    </w:p>
    <w:p w14:paraId="11D573FE" w14:textId="15A05C47" w:rsidR="00B83561" w:rsidRPr="00AA2BF7" w:rsidRDefault="00D10731" w:rsidP="00A86416">
      <w:pPr>
        <w:pStyle w:val="ListParagraph"/>
        <w:numPr>
          <w:ilvl w:val="0"/>
          <w:numId w:val="97"/>
        </w:numPr>
        <w:ind w:left="567" w:hanging="567"/>
        <w:rPr>
          <w:rStyle w:val="hps"/>
        </w:rPr>
      </w:pPr>
      <w:r w:rsidRPr="00AA2BF7">
        <w:rPr>
          <w:rStyle w:val="hps"/>
          <w:szCs w:val="22"/>
        </w:rPr>
        <w:t>ŽIV-1</w:t>
      </w:r>
      <w:r w:rsidRPr="00AA2BF7">
        <w:t xml:space="preserve"> </w:t>
      </w:r>
      <w:r w:rsidRPr="00AA2BF7">
        <w:rPr>
          <w:rStyle w:val="hps"/>
          <w:szCs w:val="22"/>
        </w:rPr>
        <w:t>integrazės</w:t>
      </w:r>
      <w:r w:rsidRPr="00AA2BF7">
        <w:t xml:space="preserve"> </w:t>
      </w:r>
      <w:r w:rsidRPr="00AA2BF7">
        <w:rPr>
          <w:rStyle w:val="hps"/>
          <w:szCs w:val="22"/>
        </w:rPr>
        <w:t>inhibitori</w:t>
      </w:r>
      <w:r w:rsidR="00E3752C" w:rsidRPr="00AA2BF7">
        <w:rPr>
          <w:rStyle w:val="hps"/>
          <w:szCs w:val="22"/>
        </w:rPr>
        <w:t>ų</w:t>
      </w:r>
      <w:r w:rsidRPr="00AA2BF7">
        <w:t xml:space="preserve"> </w:t>
      </w:r>
      <w:r w:rsidRPr="00AA2BF7">
        <w:rPr>
          <w:rStyle w:val="hpsatn"/>
          <w:szCs w:val="22"/>
        </w:rPr>
        <w:t>(</w:t>
      </w:r>
      <w:r w:rsidRPr="00AA2BF7">
        <w:t xml:space="preserve">pvz., </w:t>
      </w:r>
      <w:r w:rsidRPr="00AA2BF7">
        <w:rPr>
          <w:rStyle w:val="hps"/>
          <w:szCs w:val="22"/>
        </w:rPr>
        <w:t>raltegravirą);</w:t>
      </w:r>
    </w:p>
    <w:p w14:paraId="11BD1D5A" w14:textId="44CF8EDF" w:rsidR="00B83561" w:rsidRPr="00AA2BF7" w:rsidRDefault="00B83561" w:rsidP="00A86416">
      <w:pPr>
        <w:pStyle w:val="ListParagraph"/>
        <w:numPr>
          <w:ilvl w:val="0"/>
          <w:numId w:val="97"/>
        </w:numPr>
        <w:ind w:left="567" w:hanging="567"/>
        <w:rPr>
          <w:rStyle w:val="hps"/>
          <w:szCs w:val="22"/>
        </w:rPr>
      </w:pPr>
      <w:r w:rsidRPr="00AA2BF7">
        <w:rPr>
          <w:rStyle w:val="hps"/>
          <w:szCs w:val="22"/>
        </w:rPr>
        <w:t>vaistus, vartojamus mažam trombocitų kiekiui kraujyje gydyti (pvz., fostamatinibą);</w:t>
      </w:r>
    </w:p>
    <w:p w14:paraId="1F8E35BF" w14:textId="1955B68F" w:rsidR="00D04027" w:rsidRPr="00AA2BF7" w:rsidRDefault="00D04027" w:rsidP="00A86416">
      <w:pPr>
        <w:pStyle w:val="ListParagraph"/>
        <w:numPr>
          <w:ilvl w:val="0"/>
          <w:numId w:val="97"/>
        </w:numPr>
        <w:ind w:left="567" w:hanging="567"/>
      </w:pPr>
      <w:r w:rsidRPr="00AA2BF7">
        <w:t>levotiroksiną (vartojamą skydliaukės sutrikimams gydyti);</w:t>
      </w:r>
    </w:p>
    <w:p w14:paraId="47540AA0" w14:textId="77777777" w:rsidR="00D10731" w:rsidRPr="00AA2BF7" w:rsidRDefault="00D10731" w:rsidP="00A86416">
      <w:pPr>
        <w:pStyle w:val="ListParagraph"/>
        <w:numPr>
          <w:ilvl w:val="0"/>
          <w:numId w:val="97"/>
        </w:numPr>
        <w:ind w:left="567" w:hanging="567"/>
      </w:pPr>
      <w:r w:rsidRPr="00AA2BF7">
        <w:t>vaistus cholesterolio koncentracijai kraujyje mažinti (pvz., atorvastatiną, lovastatiną, rozuvastatiną ar simvastatiną);</w:t>
      </w:r>
    </w:p>
    <w:p w14:paraId="7E286C5F" w14:textId="77777777" w:rsidR="00D10731" w:rsidRPr="00AA2BF7" w:rsidRDefault="00D10731" w:rsidP="00A86416">
      <w:pPr>
        <w:pStyle w:val="ListParagraph"/>
        <w:numPr>
          <w:ilvl w:val="0"/>
          <w:numId w:val="97"/>
        </w:numPr>
        <w:ind w:left="567" w:hanging="567"/>
      </w:pPr>
      <w:r w:rsidRPr="00AA2BF7">
        <w:t>vaistus astmos ar kitų plaučių ligų, pvz., lėtinės obstrukcinės plaučių ligos (LOPL)</w:t>
      </w:r>
      <w:r w:rsidR="00527136" w:rsidRPr="00AA2BF7">
        <w:t>,</w:t>
      </w:r>
      <w:r w:rsidRPr="00AA2BF7">
        <w:t xml:space="preserve"> gydymui (pvz., salmeterolį);</w:t>
      </w:r>
    </w:p>
    <w:p w14:paraId="6FD266F4" w14:textId="5923ACB8" w:rsidR="00D10731" w:rsidRPr="00AA2BF7" w:rsidRDefault="00D10731" w:rsidP="00A86416">
      <w:pPr>
        <w:pStyle w:val="ListParagraph"/>
        <w:numPr>
          <w:ilvl w:val="0"/>
          <w:numId w:val="97"/>
        </w:numPr>
        <w:ind w:left="567" w:hanging="567"/>
      </w:pPr>
      <w:r w:rsidRPr="00AA2BF7">
        <w:lastRenderedPageBreak/>
        <w:t>vaistus plautinės arterinės hipertenzijos (aukšto kraujo spaudimo plaučių arterijoje) gydymui (pvz., bo</w:t>
      </w:r>
      <w:r w:rsidR="009D37F5" w:rsidRPr="00AA2BF7">
        <w:t>z</w:t>
      </w:r>
      <w:r w:rsidRPr="00AA2BF7">
        <w:t>entaną,</w:t>
      </w:r>
      <w:r w:rsidR="003E7056" w:rsidRPr="00AA2BF7">
        <w:rPr>
          <w:szCs w:val="22"/>
        </w:rPr>
        <w:t xml:space="preserve"> riociguatą,</w:t>
      </w:r>
      <w:r w:rsidRPr="00AA2BF7">
        <w:t xml:space="preserve"> sildenafilį, tadalafilį);</w:t>
      </w:r>
    </w:p>
    <w:p w14:paraId="75C494F3" w14:textId="77777777" w:rsidR="00D10731" w:rsidRPr="00AA2BF7" w:rsidRDefault="00D10731" w:rsidP="00A86416">
      <w:pPr>
        <w:pStyle w:val="ListParagraph"/>
        <w:numPr>
          <w:ilvl w:val="0"/>
          <w:numId w:val="97"/>
        </w:numPr>
        <w:ind w:left="567" w:hanging="567"/>
      </w:pPr>
      <w:r w:rsidRPr="00AA2BF7">
        <w:t>imuninę sistemą veikiančius vaistus, pvz., ciklosporiną, sirolimuzą (rapamiciną), takrolimuzą;</w:t>
      </w:r>
    </w:p>
    <w:p w14:paraId="1193274A" w14:textId="77777777" w:rsidR="00191A35" w:rsidRPr="00AA2BF7" w:rsidRDefault="00191A35" w:rsidP="00A86416">
      <w:pPr>
        <w:pStyle w:val="ListParagraph"/>
        <w:numPr>
          <w:ilvl w:val="0"/>
          <w:numId w:val="97"/>
        </w:numPr>
        <w:ind w:left="567" w:hanging="567"/>
      </w:pPr>
      <w:r w:rsidRPr="00AA2BF7">
        <w:t>vaistus, vartojamus norint mesti rūkyti (pvz.</w:t>
      </w:r>
      <w:r w:rsidRPr="00AA2BF7">
        <w:rPr>
          <w:lang w:val="fi-FI"/>
        </w:rPr>
        <w:t>,</w:t>
      </w:r>
      <w:r w:rsidRPr="00AA2BF7">
        <w:t xml:space="preserve"> bupropioną);</w:t>
      </w:r>
    </w:p>
    <w:p w14:paraId="555702D8" w14:textId="77777777" w:rsidR="00D10731" w:rsidRPr="00AA2BF7" w:rsidRDefault="00D10731" w:rsidP="00A86416">
      <w:pPr>
        <w:pStyle w:val="ListParagraph"/>
        <w:numPr>
          <w:ilvl w:val="0"/>
          <w:numId w:val="97"/>
        </w:numPr>
        <w:ind w:left="567" w:hanging="567"/>
      </w:pPr>
      <w:r w:rsidRPr="00AA2BF7">
        <w:t xml:space="preserve">vaistus, vartojamus skausmui malšinti </w:t>
      </w:r>
      <w:r w:rsidR="00781874" w:rsidRPr="00AA2BF7">
        <w:t>(</w:t>
      </w:r>
      <w:r w:rsidRPr="00AA2BF7">
        <w:t>pvz., fentanilį</w:t>
      </w:r>
      <w:r w:rsidR="00781874" w:rsidRPr="00AA2BF7">
        <w:t>)</w:t>
      </w:r>
      <w:r w:rsidRPr="00AA2BF7">
        <w:t>;</w:t>
      </w:r>
    </w:p>
    <w:p w14:paraId="061504D2" w14:textId="77777777" w:rsidR="00D10731" w:rsidRPr="00AA2BF7" w:rsidRDefault="00D10731" w:rsidP="00A86416">
      <w:pPr>
        <w:pStyle w:val="ListParagraph"/>
        <w:numPr>
          <w:ilvl w:val="0"/>
          <w:numId w:val="97"/>
        </w:numPr>
        <w:ind w:left="567" w:hanging="567"/>
      </w:pPr>
      <w:r w:rsidRPr="00AA2BF7">
        <w:t>į morfiną panašius vaistus (pvz., metadoną);</w:t>
      </w:r>
    </w:p>
    <w:p w14:paraId="6F66926D" w14:textId="77777777" w:rsidR="00191A35" w:rsidRPr="00AA2BF7" w:rsidRDefault="00191A35" w:rsidP="00A86416">
      <w:pPr>
        <w:pStyle w:val="ListParagraph"/>
        <w:numPr>
          <w:ilvl w:val="0"/>
          <w:numId w:val="97"/>
        </w:numPr>
        <w:ind w:left="567" w:hanging="567"/>
      </w:pPr>
      <w:r w:rsidRPr="00AA2BF7">
        <w:t>ne nukleozidinius atvirkštinės transkriptazės inhibitorius (NNATI) (pvz., efavirenzą, nevirapiną);</w:t>
      </w:r>
    </w:p>
    <w:p w14:paraId="4D0C4AE5" w14:textId="77777777" w:rsidR="00D10731" w:rsidRPr="00AA2BF7" w:rsidRDefault="00D10731" w:rsidP="00A86416">
      <w:pPr>
        <w:pStyle w:val="ListParagraph"/>
        <w:numPr>
          <w:ilvl w:val="0"/>
          <w:numId w:val="97"/>
        </w:numPr>
        <w:ind w:left="567" w:hanging="567"/>
      </w:pPr>
      <w:r w:rsidRPr="00AA2BF7">
        <w:t xml:space="preserve">geriamuosius kontraceptikus ar kontraceptinį pleistrą nėštumui išvengti (žr. </w:t>
      </w:r>
      <w:r w:rsidR="00191A35" w:rsidRPr="00AA2BF7">
        <w:t xml:space="preserve">žemiau </w:t>
      </w:r>
      <w:r w:rsidRPr="00AA2BF7">
        <w:t xml:space="preserve">skyrių </w:t>
      </w:r>
      <w:r w:rsidRPr="00AA2BF7">
        <w:rPr>
          <w:b/>
          <w:bCs/>
        </w:rPr>
        <w:t>Kontracepti</w:t>
      </w:r>
      <w:r w:rsidR="00347CED" w:rsidRPr="00AA2BF7">
        <w:rPr>
          <w:b/>
          <w:bCs/>
        </w:rPr>
        <w:t>niai preparat</w:t>
      </w:r>
      <w:r w:rsidRPr="00AA2BF7">
        <w:rPr>
          <w:b/>
          <w:bCs/>
        </w:rPr>
        <w:t>ai</w:t>
      </w:r>
      <w:r w:rsidRPr="00AA2BF7">
        <w:t>);</w:t>
      </w:r>
    </w:p>
    <w:p w14:paraId="6BA21139" w14:textId="77777777" w:rsidR="00D10731" w:rsidRPr="00AA2BF7" w:rsidRDefault="00D10731" w:rsidP="00A86416">
      <w:pPr>
        <w:pStyle w:val="ListParagraph"/>
        <w:numPr>
          <w:ilvl w:val="0"/>
          <w:numId w:val="97"/>
        </w:numPr>
        <w:ind w:left="567" w:hanging="567"/>
      </w:pPr>
      <w:r w:rsidRPr="00AA2BF7">
        <w:t>proteazių inhibitorius (pvz., fosamprenavirą, indinavirą, ritonavirą, sakvinavirą, tipranavirą);</w:t>
      </w:r>
    </w:p>
    <w:p w14:paraId="437BB656" w14:textId="77777777" w:rsidR="00D10731" w:rsidRPr="00AA2BF7" w:rsidRDefault="00D10731" w:rsidP="00A86416">
      <w:pPr>
        <w:pStyle w:val="ListParagraph"/>
        <w:numPr>
          <w:ilvl w:val="0"/>
          <w:numId w:val="97"/>
        </w:numPr>
        <w:ind w:left="567" w:hanging="567"/>
      </w:pPr>
      <w:r w:rsidRPr="00AA2BF7">
        <w:t>raminamuosius preparatus (pvz., injekcijomis skiriamą midazolamą);</w:t>
      </w:r>
    </w:p>
    <w:p w14:paraId="392DB51B" w14:textId="65E7516C" w:rsidR="00165CDD" w:rsidRPr="00AA2BF7" w:rsidRDefault="00D10731" w:rsidP="00576861">
      <w:pPr>
        <w:pStyle w:val="ListParagraph"/>
        <w:numPr>
          <w:ilvl w:val="0"/>
          <w:numId w:val="97"/>
        </w:numPr>
        <w:ind w:left="567" w:hanging="567"/>
      </w:pPr>
      <w:r w:rsidRPr="00AA2BF7">
        <w:t>steroidus (pvz., bude</w:t>
      </w:r>
      <w:r w:rsidR="00C776BC" w:rsidRPr="00AA2BF7">
        <w:t>z</w:t>
      </w:r>
      <w:r w:rsidRPr="00AA2BF7">
        <w:t>onidą, deksametazoną, flutikazono propionatą, etinilestradiolį</w:t>
      </w:r>
      <w:r w:rsidR="007B7C21" w:rsidRPr="00AA2BF7">
        <w:t xml:space="preserve">, </w:t>
      </w:r>
      <w:r w:rsidR="007B7C21" w:rsidRPr="00AA2BF7">
        <w:rPr>
          <w:iCs/>
          <w:szCs w:val="22"/>
        </w:rPr>
        <w:t>triamicinolon</w:t>
      </w:r>
      <w:r w:rsidR="00B70270" w:rsidRPr="00AA2BF7">
        <w:rPr>
          <w:iCs/>
          <w:szCs w:val="22"/>
        </w:rPr>
        <w:t>ą</w:t>
      </w:r>
      <w:r w:rsidRPr="00AA2BF7">
        <w:t>)</w:t>
      </w:r>
      <w:r w:rsidR="00D04027" w:rsidRPr="00AA2BF7">
        <w:t>.</w:t>
      </w:r>
    </w:p>
    <w:p w14:paraId="60D507DA" w14:textId="77777777" w:rsidR="00A118FA" w:rsidRPr="00AA2BF7" w:rsidRDefault="00A118FA" w:rsidP="00A86416"/>
    <w:p w14:paraId="679B1AD2" w14:textId="45D47141" w:rsidR="00A118FA" w:rsidRPr="00AA2BF7" w:rsidRDefault="00A118FA" w:rsidP="00A86416">
      <w:r w:rsidRPr="00AA2BF7">
        <w:rPr>
          <w:b/>
        </w:rPr>
        <w:t xml:space="preserve">Perskaitykite </w:t>
      </w:r>
      <w:r w:rsidR="00B21521" w:rsidRPr="00AA2BF7">
        <w:rPr>
          <w:b/>
        </w:rPr>
        <w:t>pirmiau</w:t>
      </w:r>
      <w:r w:rsidR="00AE0253" w:rsidRPr="00AA2BF7">
        <w:rPr>
          <w:b/>
        </w:rPr>
        <w:t xml:space="preserve"> pateiktą </w:t>
      </w:r>
      <w:r w:rsidRPr="00AA2BF7">
        <w:rPr>
          <w:b/>
        </w:rPr>
        <w:t xml:space="preserve">vaistų sąrašą skyriuje </w:t>
      </w:r>
      <w:r w:rsidR="00FC0D2C" w:rsidRPr="00AA2BF7">
        <w:rPr>
          <w:b/>
        </w:rPr>
        <w:t>„</w:t>
      </w:r>
      <w:r w:rsidR="00803B2A">
        <w:rPr>
          <w:b/>
        </w:rPr>
        <w:t>Lopinavir/Ritonavir Viatris</w:t>
      </w:r>
      <w:r w:rsidRPr="00AA2BF7">
        <w:rPr>
          <w:b/>
        </w:rPr>
        <w:t xml:space="preserve"> negalima vartoti kartu su šiais vaistais</w:t>
      </w:r>
      <w:r w:rsidR="00FC0D2C" w:rsidRPr="00AA2BF7">
        <w:rPr>
          <w:b/>
        </w:rPr>
        <w:t>“</w:t>
      </w:r>
      <w:r w:rsidRPr="00AA2BF7">
        <w:t xml:space="preserve"> tam, kad sužinotumėte, kurių vaistų negalima vartoti kartu su </w:t>
      </w:r>
      <w:r w:rsidR="009F4821" w:rsidRPr="00AA2BF7">
        <w:t>lopinaviru / ritonaviru</w:t>
      </w:r>
      <w:r w:rsidRPr="00AA2BF7">
        <w:t>.</w:t>
      </w:r>
    </w:p>
    <w:p w14:paraId="4460E852" w14:textId="77777777" w:rsidR="00A118FA" w:rsidRPr="00AA2BF7" w:rsidRDefault="00A118FA" w:rsidP="00A86416"/>
    <w:p w14:paraId="2004BE2F" w14:textId="432DBE11" w:rsidR="00AE0253" w:rsidRPr="00AA2BF7" w:rsidRDefault="00AE0253" w:rsidP="00A86416">
      <w:pPr>
        <w:rPr>
          <w:noProof/>
        </w:rPr>
      </w:pPr>
      <w:r w:rsidRPr="00AA2BF7">
        <w:rPr>
          <w:noProof/>
        </w:rPr>
        <w:t>Jeigu Jūs ar Jūsų vaikas vartoja</w:t>
      </w:r>
      <w:r w:rsidR="00B21521" w:rsidRPr="00AA2BF7">
        <w:rPr>
          <w:noProof/>
        </w:rPr>
        <w:t>te</w:t>
      </w:r>
      <w:r w:rsidRPr="00AA2BF7">
        <w:rPr>
          <w:noProof/>
        </w:rPr>
        <w:t xml:space="preserve"> ar neseniai vartojo</w:t>
      </w:r>
      <w:r w:rsidR="00B21521" w:rsidRPr="00AA2BF7">
        <w:rPr>
          <w:noProof/>
        </w:rPr>
        <w:t>te</w:t>
      </w:r>
      <w:r w:rsidRPr="00AA2BF7">
        <w:rPr>
          <w:noProof/>
        </w:rPr>
        <w:t xml:space="preserve"> kitų vaistų, įskaitant įsigytus be recepto, arba dėl to nesate tikri, apie tai pasakykite gydytojui arba vaistininkui.</w:t>
      </w:r>
    </w:p>
    <w:p w14:paraId="7F13B0F9" w14:textId="77777777" w:rsidR="00A118FA" w:rsidRPr="00AA2BF7" w:rsidRDefault="00A118FA" w:rsidP="00A86416"/>
    <w:p w14:paraId="31792A2F" w14:textId="77777777" w:rsidR="00A118FA" w:rsidRPr="00AA2BF7" w:rsidRDefault="00A118FA" w:rsidP="00A86416">
      <w:pPr>
        <w:rPr>
          <w:b/>
        </w:rPr>
      </w:pPr>
      <w:r w:rsidRPr="00AA2BF7">
        <w:rPr>
          <w:b/>
        </w:rPr>
        <w:t>Vaistai erekcijos sutrikimams gydyti (</w:t>
      </w:r>
      <w:r w:rsidR="00FC0D2C" w:rsidRPr="00AA2BF7">
        <w:rPr>
          <w:b/>
        </w:rPr>
        <w:t xml:space="preserve">avanafilis, </w:t>
      </w:r>
      <w:r w:rsidRPr="00AA2BF7">
        <w:rPr>
          <w:b/>
        </w:rPr>
        <w:t>vardenafilis, sildenafilis, tadalafilis)</w:t>
      </w:r>
    </w:p>
    <w:p w14:paraId="10540BF1" w14:textId="77777777" w:rsidR="00A118FA" w:rsidRPr="00AA2BF7" w:rsidRDefault="00A118FA" w:rsidP="00A86416">
      <w:pPr>
        <w:pStyle w:val="ListParagraph"/>
        <w:numPr>
          <w:ilvl w:val="0"/>
          <w:numId w:val="98"/>
        </w:numPr>
        <w:ind w:left="567" w:hanging="567"/>
      </w:pPr>
      <w:r w:rsidRPr="00AA2BF7">
        <w:rPr>
          <w:b/>
          <w:bCs/>
        </w:rPr>
        <w:t xml:space="preserve">Nevartokite </w:t>
      </w:r>
      <w:r w:rsidR="009F4821" w:rsidRPr="00AA2BF7">
        <w:rPr>
          <w:b/>
          <w:bCs/>
        </w:rPr>
        <w:t>lopinaviro / ritonaviro</w:t>
      </w:r>
      <w:r w:rsidRPr="00AA2BF7">
        <w:rPr>
          <w:b/>
          <w:bCs/>
        </w:rPr>
        <w:t>,</w:t>
      </w:r>
      <w:r w:rsidRPr="00AA2BF7">
        <w:t xml:space="preserve"> jei šiuo metu vartojate </w:t>
      </w:r>
      <w:r w:rsidR="00FC0D2C" w:rsidRPr="00AA2BF7">
        <w:t xml:space="preserve">avanafilį ar </w:t>
      </w:r>
      <w:r w:rsidRPr="00AA2BF7">
        <w:t>vardenafilį.</w:t>
      </w:r>
    </w:p>
    <w:p w14:paraId="035ADF3E" w14:textId="02099D1D" w:rsidR="00A118FA" w:rsidRPr="00AA2BF7" w:rsidRDefault="009F4821" w:rsidP="00A86416">
      <w:pPr>
        <w:pStyle w:val="ListParagraph"/>
        <w:numPr>
          <w:ilvl w:val="0"/>
          <w:numId w:val="98"/>
        </w:numPr>
        <w:ind w:left="567" w:hanging="567"/>
      </w:pPr>
      <w:r w:rsidRPr="00AA2BF7">
        <w:rPr>
          <w:bCs/>
        </w:rPr>
        <w:t>Lopinavirą / ritonavirą</w:t>
      </w:r>
      <w:r w:rsidR="00A118FA" w:rsidRPr="00AA2BF7">
        <w:t xml:space="preserve"> ir si</w:t>
      </w:r>
      <w:r w:rsidR="00781874" w:rsidRPr="00AA2BF7">
        <w:t>l</w:t>
      </w:r>
      <w:r w:rsidR="00A118FA" w:rsidRPr="00AA2BF7">
        <w:t xml:space="preserve">denafilį, kai juo gydoma </w:t>
      </w:r>
      <w:r w:rsidR="006A1ACE" w:rsidRPr="00AA2BF7">
        <w:t xml:space="preserve">plautinė arterinė hipertenzija (aukštas kraujo spaudimas plaučių arterijoje) </w:t>
      </w:r>
      <w:r w:rsidR="00A118FA" w:rsidRPr="00AA2BF7">
        <w:t>(žr.</w:t>
      </w:r>
      <w:r w:rsidR="00B21521" w:rsidRPr="00AA2BF7">
        <w:t>pirmiau</w:t>
      </w:r>
      <w:r w:rsidR="00AE0253" w:rsidRPr="00AA2BF7">
        <w:t xml:space="preserve"> pateiktą</w:t>
      </w:r>
      <w:r w:rsidR="00A118FA" w:rsidRPr="00AA2BF7">
        <w:t xml:space="preserve"> skyrių </w:t>
      </w:r>
      <w:r w:rsidR="00FC0D2C" w:rsidRPr="00AA2BF7">
        <w:t>„</w:t>
      </w:r>
      <w:r w:rsidR="00803B2A">
        <w:rPr>
          <w:b/>
        </w:rPr>
        <w:t>Lopinavir/Ritonavir Viatris</w:t>
      </w:r>
      <w:r w:rsidR="00A118FA" w:rsidRPr="00AA2BF7">
        <w:rPr>
          <w:b/>
        </w:rPr>
        <w:t xml:space="preserve"> vartoti negalima</w:t>
      </w:r>
      <w:r w:rsidR="00FC0D2C" w:rsidRPr="00AA2BF7">
        <w:t>“</w:t>
      </w:r>
      <w:r w:rsidR="00A118FA" w:rsidRPr="00AA2BF7">
        <w:t>), kartu vartoti draudžiama.</w:t>
      </w:r>
    </w:p>
    <w:p w14:paraId="5032F3F6" w14:textId="77777777" w:rsidR="00A118FA" w:rsidRPr="00AA2BF7" w:rsidRDefault="00A118FA" w:rsidP="00A86416">
      <w:pPr>
        <w:pStyle w:val="ListParagraph"/>
        <w:numPr>
          <w:ilvl w:val="0"/>
          <w:numId w:val="98"/>
        </w:numPr>
        <w:ind w:left="567" w:hanging="567"/>
      </w:pPr>
      <w:r w:rsidRPr="00AA2BF7">
        <w:t xml:space="preserve">Jei vartojate sildenafilį ar tadalafilį kartu su </w:t>
      </w:r>
      <w:r w:rsidR="009F4821" w:rsidRPr="00AA2BF7">
        <w:t>lopinaviru / ritonaviru</w:t>
      </w:r>
      <w:r w:rsidRPr="00AA2BF7">
        <w:t xml:space="preserve">, Jums gali būti tokių šalutinių reiškinių, kaip sumažėjęs kraujospūdis, </w:t>
      </w:r>
      <w:r w:rsidR="007159B9" w:rsidRPr="00AA2BF7">
        <w:t xml:space="preserve">apalpimas, </w:t>
      </w:r>
      <w:r w:rsidRPr="00AA2BF7">
        <w:t xml:space="preserve">regos pakitimai ir varpos erekcija, trunkanti daugiau nei 4 valandas, rizika. Jeigu erekcija trunka daugiau nei 4 valandas, turite </w:t>
      </w:r>
      <w:r w:rsidRPr="00AA2BF7">
        <w:rPr>
          <w:b/>
        </w:rPr>
        <w:t>nedelsiant</w:t>
      </w:r>
      <w:r w:rsidRPr="00AA2BF7">
        <w:t xml:space="preserve"> kreiptis medicininės pagalbos, kad išvengtumėte negrįžtamų varpos pažeidimų. Gydytojas Jums gali paaiškinti šiuos simptomus.</w:t>
      </w:r>
    </w:p>
    <w:p w14:paraId="4DC6052D" w14:textId="77777777" w:rsidR="00A118FA" w:rsidRPr="00AA2BF7" w:rsidRDefault="00A118FA" w:rsidP="00A86416"/>
    <w:p w14:paraId="40C15CE6" w14:textId="77777777" w:rsidR="00A118FA" w:rsidRPr="00AA2BF7" w:rsidRDefault="00A118FA" w:rsidP="00A86416">
      <w:pPr>
        <w:keepNext/>
        <w:keepLines/>
        <w:rPr>
          <w:b/>
        </w:rPr>
      </w:pPr>
      <w:r w:rsidRPr="00AA2BF7">
        <w:rPr>
          <w:b/>
        </w:rPr>
        <w:t>Kontraceptiniai preparatai</w:t>
      </w:r>
    </w:p>
    <w:p w14:paraId="5515BD51" w14:textId="77777777" w:rsidR="00B43554" w:rsidRPr="00AA2BF7" w:rsidRDefault="00B43554" w:rsidP="00A86416">
      <w:pPr>
        <w:keepNext/>
        <w:keepLines/>
      </w:pPr>
    </w:p>
    <w:p w14:paraId="3E0CBD7E" w14:textId="77777777" w:rsidR="00A118FA" w:rsidRPr="00AA2BF7" w:rsidRDefault="00A118FA" w:rsidP="00A86416">
      <w:pPr>
        <w:pStyle w:val="ListParagraph"/>
        <w:keepNext/>
        <w:keepLines/>
        <w:numPr>
          <w:ilvl w:val="0"/>
          <w:numId w:val="99"/>
        </w:numPr>
        <w:ind w:left="567" w:hanging="567"/>
      </w:pPr>
      <w:r w:rsidRPr="00AA2BF7">
        <w:t>Jei vartojate geriamuosius kontraceptikus ar naudojate kontraceptinį pleistrą</w:t>
      </w:r>
      <w:r w:rsidR="007159B9" w:rsidRPr="00AA2BF7">
        <w:t xml:space="preserve"> nėštumui išvengti</w:t>
      </w:r>
      <w:r w:rsidRPr="00AA2BF7">
        <w:t xml:space="preserve">, Jums reikės papildomų ar kitokių kontracepcijos priemonių (pvz., prezervatyvo), nes </w:t>
      </w:r>
      <w:r w:rsidR="009F4821" w:rsidRPr="00AA2BF7">
        <w:t>lopinaviras / ritonaviras</w:t>
      </w:r>
      <w:r w:rsidRPr="00AA2BF7">
        <w:t xml:space="preserve"> gali sumažinti geriamųjų kontraceptikų ir kontraceptinių pleistrų efektyvumą.</w:t>
      </w:r>
    </w:p>
    <w:p w14:paraId="4E83865F" w14:textId="77777777" w:rsidR="00A118FA" w:rsidRPr="00AA2BF7" w:rsidRDefault="00A118FA" w:rsidP="00A86416">
      <w:pPr>
        <w:rPr>
          <w:szCs w:val="22"/>
        </w:rPr>
      </w:pPr>
    </w:p>
    <w:p w14:paraId="26C6B9CA" w14:textId="77777777" w:rsidR="00A118FA" w:rsidRPr="00AA2BF7" w:rsidRDefault="00A118FA" w:rsidP="00A86416">
      <w:pPr>
        <w:keepNext/>
        <w:rPr>
          <w:b/>
          <w:szCs w:val="22"/>
        </w:rPr>
      </w:pPr>
      <w:r w:rsidRPr="00AA2BF7">
        <w:rPr>
          <w:b/>
          <w:szCs w:val="22"/>
        </w:rPr>
        <w:t>Nėštumo ir žindymo laikotarpis</w:t>
      </w:r>
    </w:p>
    <w:p w14:paraId="30D2349A" w14:textId="77777777" w:rsidR="00B43554" w:rsidRPr="00AA2BF7" w:rsidRDefault="00B43554" w:rsidP="00A86416">
      <w:pPr>
        <w:keepNext/>
        <w:rPr>
          <w:b/>
          <w:szCs w:val="22"/>
        </w:rPr>
      </w:pPr>
    </w:p>
    <w:p w14:paraId="0B38D6F5" w14:textId="77777777" w:rsidR="00A118FA" w:rsidRPr="00AA2BF7" w:rsidRDefault="00A118FA" w:rsidP="00A86416">
      <w:pPr>
        <w:pStyle w:val="ListParagraph"/>
        <w:numPr>
          <w:ilvl w:val="0"/>
          <w:numId w:val="100"/>
        </w:numPr>
        <w:ind w:left="567" w:hanging="567"/>
      </w:pPr>
      <w:r w:rsidRPr="00AA2BF7">
        <w:rPr>
          <w:b/>
        </w:rPr>
        <w:t>Nedelsdama</w:t>
      </w:r>
      <w:r w:rsidRPr="00AA2BF7">
        <w:t xml:space="preserve"> pasakykite gydytojui, jei</w:t>
      </w:r>
      <w:r w:rsidR="00814487" w:rsidRPr="00AA2BF7">
        <w:t xml:space="preserve"> planuojate susilaukti kūdikio,</w:t>
      </w:r>
      <w:r w:rsidRPr="00AA2BF7">
        <w:t xml:space="preserve"> esate nėščia, manote, jog pastojote, taip pat</w:t>
      </w:r>
      <w:r w:rsidR="001636F5" w:rsidRPr="00AA2BF7">
        <w:t>,</w:t>
      </w:r>
      <w:r w:rsidRPr="00AA2BF7">
        <w:t xml:space="preserve"> jei žindote kūdikį.</w:t>
      </w:r>
    </w:p>
    <w:p w14:paraId="1E9B34C5" w14:textId="0B856D3C" w:rsidR="00A118FA" w:rsidRPr="00AA2BF7" w:rsidRDefault="00A43B14" w:rsidP="00A86416">
      <w:pPr>
        <w:pStyle w:val="ListParagraph"/>
        <w:numPr>
          <w:ilvl w:val="0"/>
          <w:numId w:val="100"/>
        </w:numPr>
        <w:ind w:left="567" w:hanging="567"/>
      </w:pPr>
      <w:r w:rsidRPr="00AA2BF7">
        <w:t>Jeigu žindote arba svarstote galimybę žindyti, turite kuo greičiau pasitarti su gydytoju</w:t>
      </w:r>
      <w:r w:rsidR="00A118FA" w:rsidRPr="00AA2BF7">
        <w:t>.</w:t>
      </w:r>
    </w:p>
    <w:p w14:paraId="43443325" w14:textId="18BC3B37" w:rsidR="00A118FA" w:rsidRPr="00AA2BF7" w:rsidRDefault="00A43B14" w:rsidP="00A86416">
      <w:pPr>
        <w:pStyle w:val="ListParagraph"/>
        <w:numPr>
          <w:ilvl w:val="0"/>
          <w:numId w:val="100"/>
        </w:numPr>
        <w:ind w:left="567" w:hanging="567"/>
      </w:pPr>
      <w:r w:rsidRPr="00AA2BF7">
        <w:t>Žindyti nerekomenduojama ŽIV infekuotoms moterims, nes per motinos pieną kūdikis gali užsikrėsti ŽIV.</w:t>
      </w:r>
    </w:p>
    <w:p w14:paraId="2A6AFA85" w14:textId="77777777" w:rsidR="00A118FA" w:rsidRPr="00AA2BF7" w:rsidRDefault="00A118FA" w:rsidP="00A86416">
      <w:pPr>
        <w:rPr>
          <w:szCs w:val="22"/>
        </w:rPr>
      </w:pPr>
    </w:p>
    <w:p w14:paraId="65197F41" w14:textId="77777777" w:rsidR="00A118FA" w:rsidRPr="00AA2BF7" w:rsidRDefault="00A118FA" w:rsidP="00A86416">
      <w:pPr>
        <w:keepNext/>
        <w:rPr>
          <w:b/>
          <w:szCs w:val="22"/>
        </w:rPr>
      </w:pPr>
      <w:r w:rsidRPr="00AA2BF7">
        <w:rPr>
          <w:b/>
          <w:szCs w:val="22"/>
        </w:rPr>
        <w:t>Vairavimas ir mechanizmų valdymas</w:t>
      </w:r>
    </w:p>
    <w:p w14:paraId="1E33D0A2" w14:textId="77777777" w:rsidR="00B43554" w:rsidRPr="00AA2BF7" w:rsidRDefault="00B43554" w:rsidP="00A86416">
      <w:pPr>
        <w:keepNext/>
        <w:rPr>
          <w:b/>
          <w:szCs w:val="22"/>
        </w:rPr>
      </w:pPr>
    </w:p>
    <w:p w14:paraId="44D79F88" w14:textId="77777777" w:rsidR="00A118FA" w:rsidRPr="00AA2BF7" w:rsidRDefault="006319C4" w:rsidP="00A86416">
      <w:r w:rsidRPr="00AA2BF7">
        <w:t>Lopinaviro / ritonaviro</w:t>
      </w:r>
      <w:r w:rsidR="00A118FA" w:rsidRPr="00AA2BF7">
        <w:t xml:space="preserve"> galimas poveikis gebėjimui vairuoti automobilį ar valdyti mechanizmus specialiai netirtas. Nevairuokite automobilio ir nevaldykite mechanizmų, jei pasireiškė kuri nors nepageidaujama reakcija (pvz., pykinimas), kuri gali sutrukdyti tai daryti saugiai. Vietoj to, kreipkitės į gydytoją.</w:t>
      </w:r>
    </w:p>
    <w:p w14:paraId="1F100597" w14:textId="77777777" w:rsidR="00A118FA" w:rsidRPr="00AA2BF7" w:rsidRDefault="00A118FA" w:rsidP="00A86416">
      <w:pPr>
        <w:rPr>
          <w:szCs w:val="22"/>
        </w:rPr>
      </w:pPr>
    </w:p>
    <w:p w14:paraId="5F2952BE" w14:textId="45DD147D" w:rsidR="00D04027" w:rsidRPr="00AA2BF7" w:rsidRDefault="00803B2A" w:rsidP="003270D7">
      <w:pPr>
        <w:keepNext/>
        <w:rPr>
          <w:b/>
          <w:szCs w:val="22"/>
        </w:rPr>
      </w:pPr>
      <w:r>
        <w:rPr>
          <w:b/>
          <w:szCs w:val="22"/>
        </w:rPr>
        <w:lastRenderedPageBreak/>
        <w:t>Lopinavir/Ritonavir Viatris</w:t>
      </w:r>
      <w:r w:rsidR="00D04027" w:rsidRPr="00AA2BF7">
        <w:rPr>
          <w:b/>
          <w:szCs w:val="22"/>
        </w:rPr>
        <w:t xml:space="preserve"> sudėtyje yra natrio</w:t>
      </w:r>
    </w:p>
    <w:p w14:paraId="4DF6998D" w14:textId="77777777" w:rsidR="00D04027" w:rsidRPr="00AA2BF7" w:rsidRDefault="00D04027" w:rsidP="00A86416">
      <w:pPr>
        <w:rPr>
          <w:b/>
          <w:szCs w:val="22"/>
        </w:rPr>
      </w:pPr>
    </w:p>
    <w:p w14:paraId="7B233F1F" w14:textId="035AD052" w:rsidR="00D04027" w:rsidRPr="00AA2BF7" w:rsidRDefault="00D04027" w:rsidP="00A86416">
      <w:r w:rsidRPr="00AA2BF7">
        <w:t>Šio vaisto vienoje tabletėje yra mažiau kaip 1 mmol (23 mg) natrio, t.y. jis beveik neturi reikšmės.</w:t>
      </w:r>
    </w:p>
    <w:p w14:paraId="12398937" w14:textId="77777777" w:rsidR="00D04027" w:rsidRPr="00AA2BF7" w:rsidRDefault="00D04027" w:rsidP="00A86416">
      <w:pPr>
        <w:rPr>
          <w:szCs w:val="22"/>
        </w:rPr>
      </w:pPr>
    </w:p>
    <w:p w14:paraId="44B33BE2" w14:textId="77777777" w:rsidR="00A118FA" w:rsidRPr="00AA2BF7" w:rsidRDefault="00A118FA" w:rsidP="00A86416">
      <w:pPr>
        <w:rPr>
          <w:szCs w:val="22"/>
        </w:rPr>
      </w:pPr>
    </w:p>
    <w:p w14:paraId="2B0D38A0" w14:textId="4D67C6AB" w:rsidR="00A118FA" w:rsidRPr="00AA2BF7" w:rsidRDefault="00A118FA" w:rsidP="00A86416">
      <w:pPr>
        <w:keepNext/>
        <w:numPr>
          <w:ilvl w:val="12"/>
          <w:numId w:val="0"/>
        </w:numPr>
        <w:rPr>
          <w:b/>
          <w:caps/>
          <w:szCs w:val="22"/>
        </w:rPr>
      </w:pPr>
      <w:r w:rsidRPr="00AA2BF7">
        <w:rPr>
          <w:b/>
          <w:szCs w:val="22"/>
        </w:rPr>
        <w:t>3.</w:t>
      </w:r>
      <w:r w:rsidRPr="00AA2BF7">
        <w:rPr>
          <w:b/>
          <w:szCs w:val="22"/>
        </w:rPr>
        <w:tab/>
      </w:r>
      <w:r w:rsidR="00071B50" w:rsidRPr="00AA2BF7">
        <w:rPr>
          <w:b/>
          <w:szCs w:val="22"/>
        </w:rPr>
        <w:t xml:space="preserve">Kaip vartoti </w:t>
      </w:r>
      <w:r w:rsidR="00803B2A">
        <w:rPr>
          <w:b/>
          <w:szCs w:val="22"/>
        </w:rPr>
        <w:t>Lopinavir/Ritonavir Viatris</w:t>
      </w:r>
    </w:p>
    <w:p w14:paraId="35421EB4" w14:textId="77777777" w:rsidR="00A118FA" w:rsidRPr="00AA2BF7" w:rsidRDefault="00A118FA" w:rsidP="00A86416"/>
    <w:p w14:paraId="44A0AB4B" w14:textId="213D7500" w:rsidR="00A118FA" w:rsidRPr="00AA2BF7" w:rsidRDefault="00A118FA" w:rsidP="00A86416">
      <w:pPr>
        <w:pBdr>
          <w:top w:val="single" w:sz="4" w:space="1" w:color="auto"/>
          <w:left w:val="single" w:sz="4" w:space="4" w:color="auto"/>
          <w:bottom w:val="single" w:sz="4" w:space="1" w:color="auto"/>
          <w:right w:val="single" w:sz="4" w:space="4" w:color="auto"/>
        </w:pBdr>
      </w:pPr>
      <w:r w:rsidRPr="00AA2BF7">
        <w:t xml:space="preserve">Svarbu </w:t>
      </w:r>
      <w:r w:rsidR="00803B2A">
        <w:t>Lopinavir/Ritonavir Viatris</w:t>
      </w:r>
      <w:r w:rsidRPr="00AA2BF7">
        <w:t xml:space="preserve"> tabletę praryti visą, jos nekramtyti, nelaužyti ir netraiškyti.</w:t>
      </w:r>
      <w:r w:rsidR="000623D1" w:rsidRPr="00AA2BF7">
        <w:t xml:space="preserve"> Pacientai, kuriems sunku nuryti tabletes, turėtų pasiteirauti, ar nėra tinkamesnės vaisto formos.</w:t>
      </w:r>
    </w:p>
    <w:p w14:paraId="62D83629" w14:textId="77777777" w:rsidR="00A118FA" w:rsidRPr="00AA2BF7" w:rsidRDefault="00A118FA" w:rsidP="00A86416"/>
    <w:p w14:paraId="1BA29B8A" w14:textId="77777777" w:rsidR="006319C4" w:rsidRPr="00AA2BF7" w:rsidRDefault="006319C4" w:rsidP="00A86416">
      <w:r w:rsidRPr="00AA2BF7">
        <w:t>Visada vartokite šį vaistą tiksliai</w:t>
      </w:r>
      <w:r w:rsidR="00525A97" w:rsidRPr="00AA2BF7">
        <w:t xml:space="preserve"> </w:t>
      </w:r>
      <w:r w:rsidR="00525A97" w:rsidRPr="00AA2BF7">
        <w:rPr>
          <w:szCs w:val="22"/>
        </w:rPr>
        <w:t>taip,</w:t>
      </w:r>
      <w:r w:rsidRPr="00AA2BF7">
        <w:t xml:space="preserve"> kaip nurodė gydytojas. Jeigu abejojate, </w:t>
      </w:r>
      <w:r w:rsidR="00525A97" w:rsidRPr="00AA2BF7">
        <w:rPr>
          <w:szCs w:val="22"/>
        </w:rPr>
        <w:t xml:space="preserve">kaip reikia vartoti šį vaistą, </w:t>
      </w:r>
      <w:r w:rsidRPr="00AA2BF7">
        <w:t>kreipkitės į gydytoją arba vaistininką.</w:t>
      </w:r>
    </w:p>
    <w:p w14:paraId="4835AC0A" w14:textId="77777777" w:rsidR="00611AE0" w:rsidRPr="00AA2BF7" w:rsidRDefault="00611AE0" w:rsidP="00A86416"/>
    <w:p w14:paraId="4E15CA3B" w14:textId="4DBE4389" w:rsidR="00BC6168" w:rsidRPr="00AA2BF7" w:rsidRDefault="00BC6168" w:rsidP="00A86416">
      <w:r w:rsidRPr="00AA2BF7">
        <w:rPr>
          <w:b/>
          <w:szCs w:val="22"/>
        </w:rPr>
        <w:t xml:space="preserve">Kiek </w:t>
      </w:r>
      <w:r w:rsidR="00803B2A">
        <w:rPr>
          <w:b/>
          <w:szCs w:val="22"/>
        </w:rPr>
        <w:t>Lopinavir/Ritonavir Viatris</w:t>
      </w:r>
      <w:r w:rsidRPr="00AA2BF7">
        <w:rPr>
          <w:b/>
          <w:szCs w:val="22"/>
        </w:rPr>
        <w:t xml:space="preserve"> vartoti ir kada?</w:t>
      </w:r>
    </w:p>
    <w:p w14:paraId="34FC2807" w14:textId="77777777" w:rsidR="00BC6168" w:rsidRPr="00AA2BF7" w:rsidRDefault="00BC6168" w:rsidP="00A86416"/>
    <w:p w14:paraId="48987247" w14:textId="77777777" w:rsidR="00611AE0" w:rsidRPr="00AA2BF7" w:rsidRDefault="00611AE0" w:rsidP="00A86416">
      <w:pPr>
        <w:rPr>
          <w:b/>
        </w:rPr>
      </w:pPr>
      <w:r w:rsidRPr="00AA2BF7">
        <w:rPr>
          <w:b/>
        </w:rPr>
        <w:t>Suaugusiems</w:t>
      </w:r>
    </w:p>
    <w:p w14:paraId="1B64F08D" w14:textId="77777777" w:rsidR="007159B9" w:rsidRPr="00AA2BF7" w:rsidRDefault="007159B9" w:rsidP="00A86416"/>
    <w:p w14:paraId="0A6D1423" w14:textId="77777777" w:rsidR="00A118FA" w:rsidRPr="00AA2BF7" w:rsidRDefault="00A118FA" w:rsidP="00A86416">
      <w:pPr>
        <w:pStyle w:val="ListParagraph"/>
        <w:numPr>
          <w:ilvl w:val="0"/>
          <w:numId w:val="101"/>
        </w:numPr>
        <w:ind w:left="567" w:hanging="567"/>
      </w:pPr>
      <w:r w:rsidRPr="00AA2BF7">
        <w:t>Įprastinė suaugusiųjų dozė yra po 400</w:t>
      </w:r>
      <w:r w:rsidR="008D332D" w:rsidRPr="00AA2BF7">
        <w:t> mg</w:t>
      </w:r>
      <w:r w:rsidRPr="00AA2BF7">
        <w:t>/100</w:t>
      </w:r>
      <w:r w:rsidR="008D332D" w:rsidRPr="00AA2BF7">
        <w:t> mg</w:t>
      </w:r>
      <w:r w:rsidRPr="00AA2BF7">
        <w:t xml:space="preserve"> du kartus per parą, t.</w:t>
      </w:r>
      <w:r w:rsidR="00FC112E" w:rsidRPr="00AA2BF7">
        <w:t xml:space="preserve"> </w:t>
      </w:r>
      <w:r w:rsidRPr="00AA2BF7">
        <w:t xml:space="preserve">y. kas 12 valandų, kartu su kitais vaistais nuo ŽIV. Suaugusieji pacientai, kurie iki šiol nebuvo gydyti </w:t>
      </w:r>
      <w:r w:rsidR="007159B9" w:rsidRPr="00AA2BF7">
        <w:t xml:space="preserve">kitais </w:t>
      </w:r>
      <w:r w:rsidRPr="00AA2BF7">
        <w:t xml:space="preserve">antiretrovirusiniais vaistais, gali vartoti </w:t>
      </w:r>
      <w:r w:rsidR="00176175" w:rsidRPr="00AA2BF7">
        <w:t xml:space="preserve">lopinaviro / ritonaviro </w:t>
      </w:r>
      <w:r w:rsidRPr="00AA2BF7">
        <w:t>800</w:t>
      </w:r>
      <w:r w:rsidR="008D332D" w:rsidRPr="00AA2BF7">
        <w:t> mg</w:t>
      </w:r>
      <w:r w:rsidRPr="00AA2BF7">
        <w:t>/200</w:t>
      </w:r>
      <w:r w:rsidR="008D332D" w:rsidRPr="00AA2BF7">
        <w:t> mg</w:t>
      </w:r>
      <w:r w:rsidR="00176175" w:rsidRPr="00AA2BF7">
        <w:t xml:space="preserve"> doze</w:t>
      </w:r>
      <w:r w:rsidRPr="00AA2BF7">
        <w:t xml:space="preserve"> vieną kartą per parą. Gydytojas pasakys, kiek tablečių reikia gerti. Suaugusieji pacientai, kurie anksčiau jau buvo gydyti kitais antivirusiniais vaistais, gali vartoti </w:t>
      </w:r>
      <w:r w:rsidR="00AB6564" w:rsidRPr="00AA2BF7">
        <w:t>lopinaviro / ritonaviro</w:t>
      </w:r>
      <w:r w:rsidRPr="00AA2BF7">
        <w:t xml:space="preserve"> 800</w:t>
      </w:r>
      <w:r w:rsidR="008D332D" w:rsidRPr="00AA2BF7">
        <w:t> mg</w:t>
      </w:r>
      <w:r w:rsidRPr="00AA2BF7">
        <w:t>/200</w:t>
      </w:r>
      <w:r w:rsidR="008D332D" w:rsidRPr="00AA2BF7">
        <w:t> mg</w:t>
      </w:r>
      <w:r w:rsidRPr="00AA2BF7">
        <w:t xml:space="preserve"> tablečių dozę vieną kartą per parą, jei gydytojas mano, kad pacientui tai tinka.</w:t>
      </w:r>
    </w:p>
    <w:p w14:paraId="15AA3E10" w14:textId="77777777" w:rsidR="00A118FA" w:rsidRPr="00AA2BF7" w:rsidRDefault="00AB6564" w:rsidP="00A86416">
      <w:pPr>
        <w:pStyle w:val="ListParagraph"/>
        <w:numPr>
          <w:ilvl w:val="0"/>
          <w:numId w:val="101"/>
        </w:numPr>
        <w:ind w:left="567" w:hanging="567"/>
      </w:pPr>
      <w:r w:rsidRPr="00AA2BF7">
        <w:t>Lopinaviro / ritonaviro</w:t>
      </w:r>
      <w:r w:rsidR="00A118FA" w:rsidRPr="00AA2BF7">
        <w:t xml:space="preserve"> negalima išgerti per vieną kartą per parą, jei kartu vartojami efavirenzas, nevirapinas, karbamazepinas, fenobarbitalis ir fenitoinas.</w:t>
      </w:r>
    </w:p>
    <w:p w14:paraId="3F1B99E5" w14:textId="77777777" w:rsidR="00611AE0" w:rsidRPr="00AA2BF7" w:rsidRDefault="00AB6564" w:rsidP="00A86416">
      <w:pPr>
        <w:pStyle w:val="ListParagraph"/>
        <w:numPr>
          <w:ilvl w:val="0"/>
          <w:numId w:val="101"/>
        </w:numPr>
        <w:ind w:left="567" w:hanging="567"/>
        <w:rPr>
          <w:lang w:val="pt-PT"/>
        </w:rPr>
      </w:pPr>
      <w:r w:rsidRPr="00AA2BF7">
        <w:t>Lopinaviro / ritonaviro</w:t>
      </w:r>
      <w:r w:rsidR="00611AE0" w:rsidRPr="00AA2BF7">
        <w:rPr>
          <w:lang w:val="pt-PT"/>
        </w:rPr>
        <w:t xml:space="preserve"> tabletes galima vartoti su maistu ar be jo.</w:t>
      </w:r>
    </w:p>
    <w:p w14:paraId="20EBB4DE" w14:textId="77777777" w:rsidR="00611AE0" w:rsidRPr="00AA2BF7" w:rsidRDefault="00611AE0" w:rsidP="00A86416"/>
    <w:p w14:paraId="0D8677DA" w14:textId="77777777" w:rsidR="00611AE0" w:rsidRPr="00AA2BF7" w:rsidRDefault="00611AE0" w:rsidP="00A86416">
      <w:pPr>
        <w:keepNext/>
        <w:keepLines/>
        <w:rPr>
          <w:b/>
        </w:rPr>
      </w:pPr>
      <w:r w:rsidRPr="00AA2BF7">
        <w:rPr>
          <w:b/>
        </w:rPr>
        <w:t xml:space="preserve">Vyresniems kaip </w:t>
      </w:r>
      <w:r w:rsidRPr="00AA2BF7">
        <w:rPr>
          <w:b/>
          <w:lang w:val="ru-RU"/>
        </w:rPr>
        <w:t xml:space="preserve">2 </w:t>
      </w:r>
      <w:r w:rsidRPr="00AA2BF7">
        <w:rPr>
          <w:b/>
        </w:rPr>
        <w:t>metų vaikams</w:t>
      </w:r>
    </w:p>
    <w:p w14:paraId="7AB09971" w14:textId="77777777" w:rsidR="007159B9" w:rsidRPr="00AA2BF7" w:rsidRDefault="007159B9" w:rsidP="00A86416">
      <w:pPr>
        <w:keepNext/>
        <w:keepLines/>
      </w:pPr>
    </w:p>
    <w:p w14:paraId="63FB8D8B" w14:textId="77777777" w:rsidR="00A118FA" w:rsidRPr="00AA2BF7" w:rsidRDefault="00A118FA" w:rsidP="00A86416">
      <w:pPr>
        <w:pStyle w:val="ListParagraph"/>
        <w:keepNext/>
        <w:keepLines/>
        <w:numPr>
          <w:ilvl w:val="0"/>
          <w:numId w:val="102"/>
        </w:numPr>
        <w:ind w:left="567" w:hanging="567"/>
      </w:pPr>
      <w:r w:rsidRPr="00AA2BF7">
        <w:t>Vaikams gydytojas parinks reikiamą dozę (kiek tablečių vartoti), atsižvelgdamas į jų ūgį ir kūno masę.</w:t>
      </w:r>
    </w:p>
    <w:p w14:paraId="4471F353" w14:textId="77777777" w:rsidR="00611AE0" w:rsidRPr="00AA2BF7" w:rsidRDefault="00AB6564" w:rsidP="00A86416">
      <w:pPr>
        <w:pStyle w:val="ListParagraph"/>
        <w:keepNext/>
        <w:keepLines/>
        <w:numPr>
          <w:ilvl w:val="0"/>
          <w:numId w:val="102"/>
        </w:numPr>
        <w:ind w:left="567" w:hanging="567"/>
        <w:rPr>
          <w:lang w:val="pt-PT"/>
        </w:rPr>
      </w:pPr>
      <w:r w:rsidRPr="00AA2BF7">
        <w:t>Lopinaviro / ritonaviro</w:t>
      </w:r>
      <w:r w:rsidR="00611AE0" w:rsidRPr="00AA2BF7">
        <w:rPr>
          <w:lang w:val="pt-PT"/>
        </w:rPr>
        <w:t xml:space="preserve"> tabletes galima vartoti su maistu ar be jo.</w:t>
      </w:r>
    </w:p>
    <w:p w14:paraId="62908B38" w14:textId="77777777" w:rsidR="00611AE0" w:rsidRPr="00AA2BF7" w:rsidRDefault="00611AE0" w:rsidP="00A86416"/>
    <w:p w14:paraId="5E39DBE7" w14:textId="77777777" w:rsidR="00A118FA" w:rsidRPr="00AA2BF7" w:rsidRDefault="00AB6564" w:rsidP="00A86416">
      <w:r w:rsidRPr="00AA2BF7">
        <w:t>Lopinaviras / ritonaviras taip pat tiekiamas 200</w:t>
      </w:r>
      <w:r w:rsidR="008D332D" w:rsidRPr="00AA2BF7">
        <w:t> mg</w:t>
      </w:r>
      <w:r w:rsidRPr="00AA2BF7">
        <w:t> / 50</w:t>
      </w:r>
      <w:r w:rsidR="008D332D" w:rsidRPr="00AA2BF7">
        <w:t> mg</w:t>
      </w:r>
      <w:r w:rsidRPr="00AA2BF7">
        <w:t xml:space="preserve"> plėvele dengtų tablečių pavidalu. Vaikams gali būti tinkamesnės kitos šio vaisto </w:t>
      </w:r>
      <w:r w:rsidR="007F7087" w:rsidRPr="00AA2BF7">
        <w:t xml:space="preserve">farmacinės </w:t>
      </w:r>
      <w:r w:rsidRPr="00AA2BF7">
        <w:t>formos; pasitarkite su gydytoju arba vaistininku.</w:t>
      </w:r>
    </w:p>
    <w:p w14:paraId="6CB610B8" w14:textId="77777777" w:rsidR="007F7087" w:rsidRPr="00AA2BF7" w:rsidRDefault="007F7087" w:rsidP="00A86416"/>
    <w:p w14:paraId="5643207E" w14:textId="1731C400" w:rsidR="00AE0253" w:rsidRPr="00AA2BF7" w:rsidRDefault="00AE0253" w:rsidP="00A86416">
      <w:pPr>
        <w:keepNext/>
        <w:rPr>
          <w:b/>
          <w:szCs w:val="22"/>
        </w:rPr>
      </w:pPr>
      <w:r w:rsidRPr="00AA2BF7">
        <w:rPr>
          <w:b/>
          <w:szCs w:val="22"/>
        </w:rPr>
        <w:t xml:space="preserve">Ką daryti, jei Jūs ar Jūsų vaikas pavartojo per didelę </w:t>
      </w:r>
      <w:r w:rsidR="00803B2A">
        <w:rPr>
          <w:b/>
          <w:szCs w:val="22"/>
        </w:rPr>
        <w:t>Lopinavir/Ritonavir Viatris</w:t>
      </w:r>
      <w:r w:rsidRPr="00AA2BF7">
        <w:rPr>
          <w:b/>
          <w:szCs w:val="22"/>
        </w:rPr>
        <w:t xml:space="preserve"> dozę?</w:t>
      </w:r>
    </w:p>
    <w:p w14:paraId="331018BA" w14:textId="77777777" w:rsidR="007159B9" w:rsidRPr="00AA2BF7" w:rsidRDefault="007159B9" w:rsidP="00A86416">
      <w:pPr>
        <w:keepNext/>
        <w:rPr>
          <w:b/>
          <w:szCs w:val="22"/>
        </w:rPr>
      </w:pPr>
    </w:p>
    <w:p w14:paraId="0B91783B" w14:textId="77777777" w:rsidR="006F7E95" w:rsidRPr="00AA2BF7" w:rsidRDefault="00A118FA" w:rsidP="00A86416">
      <w:pPr>
        <w:pStyle w:val="ListParagraph"/>
        <w:numPr>
          <w:ilvl w:val="0"/>
          <w:numId w:val="103"/>
        </w:numPr>
        <w:ind w:left="567" w:hanging="567"/>
      </w:pPr>
      <w:r w:rsidRPr="00AA2BF7">
        <w:t xml:space="preserve">Pastebėję, kad išgėrėte daugiau </w:t>
      </w:r>
      <w:r w:rsidR="00935BAE" w:rsidRPr="00AA2BF7">
        <w:t>lopinaviro / ritonaviro</w:t>
      </w:r>
      <w:r w:rsidRPr="00AA2BF7">
        <w:t xml:space="preserve"> negu reikia, iš karto kreipkitės į gydytoją.</w:t>
      </w:r>
    </w:p>
    <w:p w14:paraId="66BE2F0C" w14:textId="77777777" w:rsidR="00A118FA" w:rsidRPr="00AA2BF7" w:rsidRDefault="00A118FA" w:rsidP="00A86416">
      <w:pPr>
        <w:pStyle w:val="ListParagraph"/>
        <w:numPr>
          <w:ilvl w:val="0"/>
          <w:numId w:val="103"/>
        </w:numPr>
        <w:ind w:left="567" w:hanging="567"/>
      </w:pPr>
      <w:r w:rsidRPr="00AA2BF7">
        <w:t>Jei negalite susisiekti su gydytoju, kreipkitės į ligoninę.</w:t>
      </w:r>
    </w:p>
    <w:p w14:paraId="291FC15E" w14:textId="77777777" w:rsidR="00A118FA" w:rsidRPr="00AA2BF7" w:rsidRDefault="00A118FA" w:rsidP="00A86416"/>
    <w:p w14:paraId="506A83A9" w14:textId="6B38F6AF" w:rsidR="00AE0253" w:rsidRPr="00AA2BF7" w:rsidRDefault="00B21521" w:rsidP="00A86416">
      <w:pPr>
        <w:keepNext/>
        <w:rPr>
          <w:b/>
          <w:szCs w:val="22"/>
        </w:rPr>
      </w:pPr>
      <w:r w:rsidRPr="00AA2BF7">
        <w:rPr>
          <w:b/>
          <w:szCs w:val="22"/>
        </w:rPr>
        <w:t xml:space="preserve">Jeigu </w:t>
      </w:r>
      <w:r w:rsidR="00AE0253" w:rsidRPr="00AA2BF7">
        <w:rPr>
          <w:b/>
          <w:szCs w:val="22"/>
        </w:rPr>
        <w:t>J</w:t>
      </w:r>
      <w:r w:rsidRPr="00AA2BF7">
        <w:rPr>
          <w:b/>
          <w:szCs w:val="22"/>
        </w:rPr>
        <w:t>ūs</w:t>
      </w:r>
      <w:r w:rsidR="00AE0253" w:rsidRPr="00AA2BF7">
        <w:rPr>
          <w:b/>
          <w:szCs w:val="22"/>
        </w:rPr>
        <w:t xml:space="preserve"> ar Jūsų vaik</w:t>
      </w:r>
      <w:r w:rsidRPr="00AA2BF7">
        <w:rPr>
          <w:b/>
          <w:szCs w:val="22"/>
        </w:rPr>
        <w:t>as</w:t>
      </w:r>
      <w:r w:rsidR="00AE0253" w:rsidRPr="00AA2BF7">
        <w:rPr>
          <w:b/>
          <w:szCs w:val="22"/>
        </w:rPr>
        <w:t xml:space="preserve"> pamirš</w:t>
      </w:r>
      <w:r w:rsidRPr="00AA2BF7">
        <w:rPr>
          <w:b/>
          <w:szCs w:val="22"/>
        </w:rPr>
        <w:t>o</w:t>
      </w:r>
      <w:r w:rsidR="00AE0253" w:rsidRPr="00AA2BF7">
        <w:rPr>
          <w:b/>
          <w:szCs w:val="22"/>
        </w:rPr>
        <w:t xml:space="preserve"> pavartoti </w:t>
      </w:r>
      <w:r w:rsidR="00803B2A">
        <w:rPr>
          <w:b/>
          <w:szCs w:val="22"/>
        </w:rPr>
        <w:t>Lopinavir/Ritonavir Viatris</w:t>
      </w:r>
    </w:p>
    <w:p w14:paraId="2B7FB300" w14:textId="77777777" w:rsidR="007159B9" w:rsidRPr="00AA2BF7" w:rsidRDefault="007159B9" w:rsidP="00A86416">
      <w:pPr>
        <w:keepNext/>
        <w:rPr>
          <w:b/>
          <w:szCs w:val="22"/>
        </w:rPr>
      </w:pPr>
    </w:p>
    <w:p w14:paraId="5D02D7B2" w14:textId="77777777" w:rsidR="00A10F52" w:rsidRPr="00AA2BF7" w:rsidRDefault="00A10F52" w:rsidP="00A86416">
      <w:pPr>
        <w:rPr>
          <w:i/>
          <w:u w:val="single"/>
        </w:rPr>
      </w:pPr>
      <w:r w:rsidRPr="00AA2BF7">
        <w:rPr>
          <w:i/>
          <w:u w:val="single"/>
        </w:rPr>
        <w:t xml:space="preserve">Jei vartojate </w:t>
      </w:r>
      <w:r w:rsidR="00935BAE" w:rsidRPr="00AA2BF7">
        <w:rPr>
          <w:i/>
          <w:u w:val="single"/>
        </w:rPr>
        <w:t>lopinaviro / ritonaviro</w:t>
      </w:r>
      <w:r w:rsidRPr="00AA2BF7">
        <w:rPr>
          <w:i/>
          <w:u w:val="single"/>
        </w:rPr>
        <w:t xml:space="preserve"> du kartus per parą</w:t>
      </w:r>
    </w:p>
    <w:p w14:paraId="5119B98E" w14:textId="77777777" w:rsidR="00B43554" w:rsidRPr="00AA2BF7" w:rsidRDefault="00B43554" w:rsidP="00A86416"/>
    <w:p w14:paraId="62F05A05" w14:textId="77777777" w:rsidR="006F7E95" w:rsidRPr="00AA2BF7" w:rsidRDefault="00A10F52" w:rsidP="001E7872">
      <w:pPr>
        <w:pStyle w:val="ListParagraph"/>
        <w:numPr>
          <w:ilvl w:val="0"/>
          <w:numId w:val="104"/>
        </w:numPr>
        <w:ind w:left="1134" w:hanging="567"/>
      </w:pPr>
      <w:r w:rsidRPr="00AA2BF7">
        <w:t>Jei per 6 valandas nuo įprasto vaisto vartojimo laiko pastebėjote, kad pamiršote pavartoti dozę, kuo greičiau ją išgerkite, paskui vartokite normalią dozę įprastine tvarka taip, kaip paskyrė gydytojas.</w:t>
      </w:r>
    </w:p>
    <w:p w14:paraId="39BA5F10" w14:textId="77777777" w:rsidR="00B43554" w:rsidRPr="00AA2BF7" w:rsidRDefault="00B43554" w:rsidP="00A86416"/>
    <w:p w14:paraId="3DDDBC35" w14:textId="77777777" w:rsidR="00A10F52" w:rsidRPr="00AA2BF7" w:rsidRDefault="00A10F52" w:rsidP="001E7872">
      <w:pPr>
        <w:pStyle w:val="ListParagraph"/>
        <w:numPr>
          <w:ilvl w:val="0"/>
          <w:numId w:val="104"/>
        </w:numPr>
        <w:ind w:left="1134" w:hanging="567"/>
      </w:pPr>
      <w:r w:rsidRPr="00AA2BF7">
        <w:t xml:space="preserve">Jei pastebėjote, kad pamiršote pavartoti dozę praėjus daugiau nei 6 valandoms nuo įprasto vaisto vartojimo laiko, pamirštos dozės nebegerkite. Kitą dozę vartokite, kaip įprasta. </w:t>
      </w:r>
      <w:r w:rsidRPr="00AA2BF7">
        <w:rPr>
          <w:noProof/>
        </w:rPr>
        <w:t>Negalima vartoti dvigubos dozės norint kompensuoti praleistą dozę.</w:t>
      </w:r>
    </w:p>
    <w:p w14:paraId="7E8A1D75" w14:textId="77777777" w:rsidR="00A10F52" w:rsidRPr="00AA2BF7" w:rsidRDefault="00A10F52" w:rsidP="00A86416"/>
    <w:p w14:paraId="13991A67" w14:textId="77777777" w:rsidR="00A10F52" w:rsidRPr="00AA2BF7" w:rsidRDefault="00A10F52" w:rsidP="00A86416">
      <w:pPr>
        <w:keepNext/>
        <w:rPr>
          <w:i/>
          <w:u w:val="single"/>
        </w:rPr>
      </w:pPr>
      <w:r w:rsidRPr="00AA2BF7">
        <w:rPr>
          <w:i/>
          <w:u w:val="single"/>
        </w:rPr>
        <w:lastRenderedPageBreak/>
        <w:t xml:space="preserve">Jei vartojate </w:t>
      </w:r>
      <w:r w:rsidR="00935BAE" w:rsidRPr="00AA2BF7">
        <w:rPr>
          <w:i/>
          <w:u w:val="single"/>
        </w:rPr>
        <w:t>lopinaviro / ritonaviro</w:t>
      </w:r>
      <w:r w:rsidRPr="00AA2BF7">
        <w:rPr>
          <w:i/>
          <w:u w:val="single"/>
        </w:rPr>
        <w:t xml:space="preserve"> vieną kartą per parą</w:t>
      </w:r>
    </w:p>
    <w:p w14:paraId="73968F7F" w14:textId="77777777" w:rsidR="00B43554" w:rsidRPr="00AA2BF7" w:rsidRDefault="00B43554" w:rsidP="00A86416">
      <w:pPr>
        <w:keepNext/>
      </w:pPr>
    </w:p>
    <w:p w14:paraId="720BF02C" w14:textId="77777777" w:rsidR="006F7E95" w:rsidRPr="00AA2BF7" w:rsidRDefault="00A10F52" w:rsidP="001E7872">
      <w:pPr>
        <w:pStyle w:val="ListParagraph"/>
        <w:numPr>
          <w:ilvl w:val="0"/>
          <w:numId w:val="105"/>
        </w:numPr>
        <w:ind w:left="1134" w:hanging="567"/>
      </w:pPr>
      <w:r w:rsidRPr="00AA2BF7">
        <w:t>Jei per 12 valandų nuo įprasto vaisto vartojimo laiko pastebėjote, kad pamiršote pavartoti dozę, kuo greičiau ją išgerkite, paskui vartokite normalią dozę įprastine tvarka taip, kaip paskyrė gydytojas.</w:t>
      </w:r>
    </w:p>
    <w:p w14:paraId="4F09BDB2" w14:textId="77777777" w:rsidR="00B43554" w:rsidRPr="00AA2BF7" w:rsidRDefault="00B43554" w:rsidP="00A86416"/>
    <w:p w14:paraId="43BF3D4A" w14:textId="77777777" w:rsidR="00A10F52" w:rsidRPr="00AA2BF7" w:rsidRDefault="00A10F52" w:rsidP="001E7872">
      <w:pPr>
        <w:pStyle w:val="ListParagraph"/>
        <w:numPr>
          <w:ilvl w:val="0"/>
          <w:numId w:val="105"/>
        </w:numPr>
        <w:ind w:left="1134" w:hanging="567"/>
      </w:pPr>
      <w:r w:rsidRPr="00AA2BF7">
        <w:t xml:space="preserve">Jei pastebėjote, kad pamiršote pavartoti dozę praėjus daugiau nei 12 valandų nuo įprasto vaisto vartojimo laiko, pamirštos dozės nebegerkite. Kitą dozę vartokite, kaip įprasta. </w:t>
      </w:r>
      <w:r w:rsidRPr="00AA2BF7">
        <w:rPr>
          <w:noProof/>
        </w:rPr>
        <w:t>Negalima vartoti dvigubos dozės norint kompensuoti praleistą dozę.</w:t>
      </w:r>
    </w:p>
    <w:p w14:paraId="1A9F21BE" w14:textId="77777777" w:rsidR="00611AE0" w:rsidRPr="00AA2BF7" w:rsidRDefault="00611AE0" w:rsidP="00A86416"/>
    <w:p w14:paraId="55C37F43" w14:textId="035C8ABE" w:rsidR="004F795C" w:rsidRPr="00AA2BF7" w:rsidRDefault="004F795C" w:rsidP="00A86416">
      <w:pPr>
        <w:rPr>
          <w:b/>
        </w:rPr>
      </w:pPr>
      <w:r w:rsidRPr="00AA2BF7">
        <w:rPr>
          <w:b/>
        </w:rPr>
        <w:t xml:space="preserve">Jums ar Jūsų vaikui nustojus vartoti </w:t>
      </w:r>
      <w:r w:rsidR="00803B2A">
        <w:rPr>
          <w:b/>
        </w:rPr>
        <w:t>Lopinavir/Ritonavir Viatris</w:t>
      </w:r>
    </w:p>
    <w:p w14:paraId="1832966E" w14:textId="77777777" w:rsidR="007159B9" w:rsidRPr="00AA2BF7" w:rsidRDefault="007159B9" w:rsidP="00A86416"/>
    <w:p w14:paraId="67C1C9E8" w14:textId="77777777" w:rsidR="00611AE0" w:rsidRPr="00AA2BF7" w:rsidRDefault="00611AE0" w:rsidP="00A86416">
      <w:pPr>
        <w:pStyle w:val="ListParagraph"/>
        <w:numPr>
          <w:ilvl w:val="0"/>
          <w:numId w:val="106"/>
        </w:numPr>
        <w:ind w:left="567" w:hanging="567"/>
      </w:pPr>
      <w:r w:rsidRPr="00AA2BF7">
        <w:t xml:space="preserve">Nekeiskite </w:t>
      </w:r>
      <w:r w:rsidR="00935BAE" w:rsidRPr="00AA2BF7">
        <w:t>lopinaviro / ritonaviro</w:t>
      </w:r>
      <w:r w:rsidRPr="00AA2BF7">
        <w:t xml:space="preserve"> paros dozės bei nenustokite vaisto vartoti </w:t>
      </w:r>
      <w:r w:rsidR="00572B45" w:rsidRPr="00AA2BF7">
        <w:t xml:space="preserve">prieš tai </w:t>
      </w:r>
      <w:r w:rsidRPr="00AA2BF7">
        <w:t>nepasitarę su gydytoju.</w:t>
      </w:r>
    </w:p>
    <w:p w14:paraId="106BC238" w14:textId="77777777" w:rsidR="00611AE0" w:rsidRPr="00AA2BF7" w:rsidRDefault="00611AE0" w:rsidP="00A86416">
      <w:pPr>
        <w:pStyle w:val="ListParagraph"/>
        <w:numPr>
          <w:ilvl w:val="0"/>
          <w:numId w:val="106"/>
        </w:numPr>
        <w:ind w:left="567" w:hanging="567"/>
      </w:pPr>
      <w:r w:rsidRPr="00AA2BF7">
        <w:t xml:space="preserve">Kad padėtų kovoti su ŽIV infekcija, </w:t>
      </w:r>
      <w:r w:rsidR="00935BAE" w:rsidRPr="00AA2BF7">
        <w:t>lopinavirą / ritonavirą</w:t>
      </w:r>
      <w:r w:rsidRPr="00AA2BF7">
        <w:t xml:space="preserve"> reikia vartoti kasdien, neatsižvelgiant į geresnę Jūsų savijautą.</w:t>
      </w:r>
    </w:p>
    <w:p w14:paraId="11069844" w14:textId="77777777" w:rsidR="00611AE0" w:rsidRPr="00AA2BF7" w:rsidRDefault="00611AE0" w:rsidP="00A86416">
      <w:pPr>
        <w:pStyle w:val="ListParagraph"/>
        <w:numPr>
          <w:ilvl w:val="0"/>
          <w:numId w:val="106"/>
        </w:numPr>
        <w:ind w:left="567" w:hanging="567"/>
      </w:pPr>
      <w:r w:rsidRPr="00AA2BF7">
        <w:t xml:space="preserve">Vartodami </w:t>
      </w:r>
      <w:r w:rsidR="00935BAE" w:rsidRPr="00AA2BF7">
        <w:t>lopinavirą / ritonavirą</w:t>
      </w:r>
      <w:r w:rsidRPr="00AA2BF7">
        <w:t xml:space="preserve"> taip, kaip rekomenduojama, atitolinsite atsparumo vaistui išsivystymą.</w:t>
      </w:r>
    </w:p>
    <w:p w14:paraId="450C2BD7" w14:textId="77777777" w:rsidR="00611AE0" w:rsidRPr="00AA2BF7" w:rsidRDefault="00611AE0" w:rsidP="00A86416">
      <w:pPr>
        <w:pStyle w:val="ListParagraph"/>
        <w:numPr>
          <w:ilvl w:val="0"/>
          <w:numId w:val="106"/>
        </w:numPr>
        <w:ind w:left="567" w:hanging="567"/>
      </w:pPr>
      <w:r w:rsidRPr="00AA2BF7">
        <w:t xml:space="preserve">Jei dėl nepageidaujamo poveikio </w:t>
      </w:r>
      <w:r w:rsidR="00935BAE" w:rsidRPr="00AA2BF7">
        <w:t>lopinaviro / ritonaviro</w:t>
      </w:r>
      <w:r w:rsidRPr="00AA2BF7">
        <w:t xml:space="preserve"> negalite vartoti taip, kaip nurodyta, nedelsdami kreipkitės į gydytoją.</w:t>
      </w:r>
    </w:p>
    <w:p w14:paraId="7EFAA75A" w14:textId="77777777" w:rsidR="00611AE0" w:rsidRPr="00AA2BF7" w:rsidRDefault="00611AE0" w:rsidP="00A86416">
      <w:pPr>
        <w:pStyle w:val="ListParagraph"/>
        <w:numPr>
          <w:ilvl w:val="0"/>
          <w:numId w:val="106"/>
        </w:numPr>
        <w:ind w:left="567" w:hanging="567"/>
      </w:pPr>
      <w:r w:rsidRPr="00AA2BF7">
        <w:t xml:space="preserve">Visada turėkite pakankamai </w:t>
      </w:r>
      <w:r w:rsidR="00935BAE" w:rsidRPr="00AA2BF7">
        <w:t>lopinaviro / ritonaviro</w:t>
      </w:r>
      <w:r w:rsidRPr="00AA2BF7">
        <w:t xml:space="preserve">, kad šis nepasibaigtų. Jeigu keliaujate ar gydotės ligoninėje, įsitikinkite, kad Jums pakaks </w:t>
      </w:r>
      <w:r w:rsidR="00935BAE" w:rsidRPr="00AA2BF7">
        <w:t>lopinaviro / ritonaviro</w:t>
      </w:r>
      <w:r w:rsidRPr="00AA2BF7">
        <w:t>, kol vėl galėsite jo įsigyti.</w:t>
      </w:r>
    </w:p>
    <w:p w14:paraId="70F31623" w14:textId="77777777" w:rsidR="00611AE0" w:rsidRPr="00AA2BF7" w:rsidRDefault="00611AE0" w:rsidP="00A86416">
      <w:pPr>
        <w:pStyle w:val="ListParagraph"/>
        <w:numPr>
          <w:ilvl w:val="0"/>
          <w:numId w:val="106"/>
        </w:numPr>
        <w:ind w:left="567" w:hanging="567"/>
      </w:pPr>
      <w:r w:rsidRPr="00AA2BF7">
        <w:t>Šį vaistą vartokite tol, kol gydytojas nenurodys kitaip.</w:t>
      </w:r>
    </w:p>
    <w:p w14:paraId="38A53307" w14:textId="77777777" w:rsidR="00A118FA" w:rsidRPr="00AA2BF7" w:rsidRDefault="00A118FA" w:rsidP="00A86416">
      <w:pPr>
        <w:rPr>
          <w:szCs w:val="22"/>
        </w:rPr>
      </w:pPr>
    </w:p>
    <w:p w14:paraId="34A36631" w14:textId="77777777" w:rsidR="00935BAE" w:rsidRPr="00AA2BF7" w:rsidRDefault="00935BAE" w:rsidP="00A86416">
      <w:pPr>
        <w:rPr>
          <w:szCs w:val="22"/>
        </w:rPr>
      </w:pPr>
      <w:r w:rsidRPr="00AA2BF7">
        <w:rPr>
          <w:szCs w:val="22"/>
        </w:rPr>
        <w:t>Jeigu kiltų daugiau klausimų dėl šio vaisto vartojimo, kreipkitės į gydytoją arba vaistininką.</w:t>
      </w:r>
    </w:p>
    <w:p w14:paraId="7B9426AF" w14:textId="77777777" w:rsidR="00A118FA" w:rsidRPr="00AA2BF7" w:rsidRDefault="00A118FA" w:rsidP="00A86416">
      <w:pPr>
        <w:rPr>
          <w:szCs w:val="22"/>
        </w:rPr>
      </w:pPr>
    </w:p>
    <w:p w14:paraId="7D9D1350" w14:textId="77777777" w:rsidR="00912F67" w:rsidRPr="00AA2BF7" w:rsidRDefault="00912F67" w:rsidP="00A86416">
      <w:pPr>
        <w:rPr>
          <w:szCs w:val="22"/>
        </w:rPr>
      </w:pPr>
    </w:p>
    <w:p w14:paraId="0DFADB20" w14:textId="77777777" w:rsidR="00A118FA" w:rsidRPr="00AA2BF7" w:rsidRDefault="00A118FA" w:rsidP="00A86416">
      <w:pPr>
        <w:keepNext/>
        <w:numPr>
          <w:ilvl w:val="12"/>
          <w:numId w:val="0"/>
        </w:numPr>
        <w:rPr>
          <w:b/>
          <w:caps/>
          <w:szCs w:val="22"/>
        </w:rPr>
      </w:pPr>
      <w:r w:rsidRPr="00AA2BF7">
        <w:rPr>
          <w:b/>
          <w:caps/>
          <w:szCs w:val="22"/>
        </w:rPr>
        <w:t>4.</w:t>
      </w:r>
      <w:r w:rsidRPr="00AA2BF7">
        <w:rPr>
          <w:b/>
          <w:caps/>
          <w:szCs w:val="22"/>
        </w:rPr>
        <w:tab/>
      </w:r>
      <w:r w:rsidR="00F335E4" w:rsidRPr="00AA2BF7">
        <w:rPr>
          <w:b/>
          <w:szCs w:val="22"/>
        </w:rPr>
        <w:t>Galimas šalutinis poveikis</w:t>
      </w:r>
    </w:p>
    <w:p w14:paraId="6BB5263A" w14:textId="77777777" w:rsidR="00A118FA" w:rsidRPr="00AA2BF7" w:rsidRDefault="00A118FA" w:rsidP="00A86416">
      <w:pPr>
        <w:keepNext/>
        <w:rPr>
          <w:szCs w:val="22"/>
        </w:rPr>
      </w:pPr>
    </w:p>
    <w:p w14:paraId="1F88637A" w14:textId="77777777" w:rsidR="00A118FA" w:rsidRPr="00AA2BF7" w:rsidRDefault="00912F67" w:rsidP="00A86416">
      <w:pPr>
        <w:rPr>
          <w:szCs w:val="22"/>
        </w:rPr>
      </w:pPr>
      <w:r w:rsidRPr="00AA2BF7">
        <w:rPr>
          <w:szCs w:val="22"/>
        </w:rPr>
        <w:t>Lopinaviro / ritonaviro</w:t>
      </w:r>
      <w:r w:rsidR="00A118FA" w:rsidRPr="00AA2BF7">
        <w:rPr>
          <w:szCs w:val="22"/>
        </w:rPr>
        <w:t xml:space="preserve">, kaip ir kiti vaistai, gali sukelti šalutinį poveikį, nors jis pasireiškia ne visiems žmonėms. Gali būti sunku atskirti šalutinį </w:t>
      </w:r>
      <w:r w:rsidR="00935BAE" w:rsidRPr="00AA2BF7">
        <w:rPr>
          <w:szCs w:val="22"/>
        </w:rPr>
        <w:t>lopinaviro / ritonaviro</w:t>
      </w:r>
      <w:r w:rsidR="00A118FA" w:rsidRPr="00AA2BF7">
        <w:rPr>
          <w:szCs w:val="22"/>
        </w:rPr>
        <w:t xml:space="preserve"> sukeltą poveikį nuo poveikio, galinčio atsirasti dėl kitų kartu vartojamų vaistų ar dėl pačios ŽIV infekcijos komplikacijų.</w:t>
      </w:r>
    </w:p>
    <w:p w14:paraId="4E5D0215" w14:textId="77777777" w:rsidR="00B43554" w:rsidRPr="00AA2BF7" w:rsidRDefault="00B43554" w:rsidP="00A86416">
      <w:pPr>
        <w:rPr>
          <w:szCs w:val="22"/>
        </w:rPr>
      </w:pPr>
    </w:p>
    <w:p w14:paraId="6125B366" w14:textId="77777777" w:rsidR="00B43554" w:rsidRPr="00AA2BF7" w:rsidRDefault="00B43554" w:rsidP="00A86416">
      <w:pPr>
        <w:rPr>
          <w:szCs w:val="22"/>
        </w:rPr>
      </w:pPr>
      <w:r w:rsidRPr="00AA2BF7">
        <w:rPr>
          <w:szCs w:val="22"/>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7E602CBD" w14:textId="77777777" w:rsidR="00B43554" w:rsidRPr="00AA2BF7" w:rsidRDefault="00B43554" w:rsidP="00A86416">
      <w:pPr>
        <w:rPr>
          <w:szCs w:val="22"/>
        </w:rPr>
      </w:pPr>
    </w:p>
    <w:p w14:paraId="4AA142F3" w14:textId="77777777" w:rsidR="00A118FA" w:rsidRPr="00AA2BF7" w:rsidRDefault="00B43554" w:rsidP="00A86416">
      <w:pPr>
        <w:rPr>
          <w:szCs w:val="22"/>
        </w:rPr>
      </w:pPr>
      <w:r w:rsidRPr="00AA2BF7">
        <w:rPr>
          <w:b/>
          <w:szCs w:val="22"/>
        </w:rPr>
        <w:t xml:space="preserve">Toliau išvardinti šalutinio poveikio reiškiniai, apie kuriuos pranešė šį vaistą vartoję pacientai. </w:t>
      </w:r>
      <w:r w:rsidR="00A118FA" w:rsidRPr="00AA2BF7">
        <w:rPr>
          <w:szCs w:val="22"/>
        </w:rPr>
        <w:t xml:space="preserve">Svarbu gydytojui pasakyti apie </w:t>
      </w:r>
      <w:r w:rsidR="00191A35" w:rsidRPr="00AA2BF7">
        <w:rPr>
          <w:szCs w:val="22"/>
        </w:rPr>
        <w:t>šiuos ar bet kokius kitus simptomus</w:t>
      </w:r>
      <w:r w:rsidR="00A118FA" w:rsidRPr="00AA2BF7">
        <w:rPr>
          <w:szCs w:val="22"/>
        </w:rPr>
        <w:t>. Jei simptomai išlieka ilgai ar sunkėja, kreipkitės medicininės pagalbos.</w:t>
      </w:r>
    </w:p>
    <w:p w14:paraId="27923A86" w14:textId="77777777" w:rsidR="00A118FA" w:rsidRPr="00AA2BF7" w:rsidRDefault="00A118FA" w:rsidP="00A86416">
      <w:pPr>
        <w:rPr>
          <w:szCs w:val="22"/>
        </w:rPr>
      </w:pPr>
    </w:p>
    <w:p w14:paraId="2FDBDCC7" w14:textId="435D2049" w:rsidR="009302F3" w:rsidRPr="00AA2BF7" w:rsidRDefault="00B26591" w:rsidP="00A86416">
      <w:r w:rsidRPr="00AA2BF7">
        <w:rPr>
          <w:b/>
          <w:szCs w:val="22"/>
        </w:rPr>
        <w:t>Labai dažn</w:t>
      </w:r>
      <w:r w:rsidR="00DF34DD">
        <w:rPr>
          <w:b/>
          <w:szCs w:val="22"/>
        </w:rPr>
        <w:t>as</w:t>
      </w:r>
      <w:r w:rsidRPr="00AA2BF7">
        <w:rPr>
          <w:szCs w:val="22"/>
        </w:rPr>
        <w:t xml:space="preserve">: gali pasireikšti </w:t>
      </w:r>
      <w:r w:rsidR="00DF34DD">
        <w:rPr>
          <w:szCs w:val="22"/>
        </w:rPr>
        <w:t>ne rečiau kaip</w:t>
      </w:r>
      <w:r w:rsidRPr="00AA2BF7">
        <w:rPr>
          <w:szCs w:val="22"/>
        </w:rPr>
        <w:t xml:space="preserve"> 1 iš 10 </w:t>
      </w:r>
      <w:r w:rsidR="00DF34DD">
        <w:rPr>
          <w:szCs w:val="22"/>
        </w:rPr>
        <w:t>asmenų</w:t>
      </w:r>
    </w:p>
    <w:p w14:paraId="20B19DAE" w14:textId="77777777" w:rsidR="009302F3" w:rsidRPr="00AA2BF7" w:rsidRDefault="009302F3" w:rsidP="00A86416">
      <w:pPr>
        <w:pStyle w:val="ListParagraph"/>
        <w:numPr>
          <w:ilvl w:val="0"/>
          <w:numId w:val="107"/>
        </w:numPr>
        <w:ind w:left="567" w:hanging="567"/>
      </w:pPr>
      <w:r w:rsidRPr="00AA2BF7">
        <w:t>viduriavimas;</w:t>
      </w:r>
    </w:p>
    <w:p w14:paraId="58FAD874" w14:textId="77777777" w:rsidR="009302F3" w:rsidRPr="00AA2BF7" w:rsidRDefault="009302F3" w:rsidP="00A86416">
      <w:pPr>
        <w:pStyle w:val="ListParagraph"/>
        <w:numPr>
          <w:ilvl w:val="0"/>
          <w:numId w:val="107"/>
        </w:numPr>
        <w:ind w:left="567" w:hanging="567"/>
      </w:pPr>
      <w:r w:rsidRPr="00AA2BF7">
        <w:t>pykinimas;</w:t>
      </w:r>
    </w:p>
    <w:p w14:paraId="2A4EB57B" w14:textId="77777777" w:rsidR="009302F3" w:rsidRPr="00AA2BF7" w:rsidRDefault="009302F3" w:rsidP="00A86416">
      <w:pPr>
        <w:pStyle w:val="ListParagraph"/>
        <w:numPr>
          <w:ilvl w:val="0"/>
          <w:numId w:val="107"/>
        </w:numPr>
        <w:ind w:left="567" w:hanging="567"/>
      </w:pPr>
      <w:r w:rsidRPr="00AA2BF7">
        <w:t>virš</w:t>
      </w:r>
      <w:r w:rsidR="00797F26" w:rsidRPr="00AA2BF7">
        <w:t>u</w:t>
      </w:r>
      <w:r w:rsidRPr="00AA2BF7">
        <w:t>tinių kvėpavimo takų infekcija.</w:t>
      </w:r>
    </w:p>
    <w:p w14:paraId="2894F345" w14:textId="77777777" w:rsidR="009302F3" w:rsidRPr="00AA2BF7" w:rsidRDefault="009302F3" w:rsidP="00A86416"/>
    <w:p w14:paraId="754571C2" w14:textId="25325009" w:rsidR="009302F3" w:rsidRPr="00AA2BF7" w:rsidRDefault="00B26591" w:rsidP="00A86416">
      <w:pPr>
        <w:keepNext/>
        <w:rPr>
          <w:szCs w:val="22"/>
        </w:rPr>
      </w:pPr>
      <w:r w:rsidRPr="00AA2BF7">
        <w:rPr>
          <w:b/>
          <w:szCs w:val="22"/>
        </w:rPr>
        <w:t>Dažn</w:t>
      </w:r>
      <w:r w:rsidR="00DF34DD">
        <w:rPr>
          <w:b/>
          <w:szCs w:val="22"/>
        </w:rPr>
        <w:t>as</w:t>
      </w:r>
      <w:r w:rsidRPr="00AA2BF7">
        <w:rPr>
          <w:szCs w:val="22"/>
        </w:rPr>
        <w:t xml:space="preserve">: gali pasireikšti rečiau </w:t>
      </w:r>
      <w:r w:rsidR="00DF34DD">
        <w:rPr>
          <w:szCs w:val="22"/>
        </w:rPr>
        <w:t xml:space="preserve">kaip </w:t>
      </w:r>
      <w:r w:rsidR="00DF34DD" w:rsidRPr="00AA2BF7">
        <w:rPr>
          <w:szCs w:val="22"/>
        </w:rPr>
        <w:t xml:space="preserve">1 </w:t>
      </w:r>
      <w:r w:rsidRPr="00AA2BF7">
        <w:rPr>
          <w:szCs w:val="22"/>
        </w:rPr>
        <w:t xml:space="preserve">iš 10 </w:t>
      </w:r>
      <w:r w:rsidR="00DF34DD">
        <w:rPr>
          <w:szCs w:val="22"/>
        </w:rPr>
        <w:t>asmenų</w:t>
      </w:r>
    </w:p>
    <w:p w14:paraId="042A1B90" w14:textId="77777777" w:rsidR="009302F3" w:rsidRPr="00AA2BF7" w:rsidRDefault="009302F3" w:rsidP="00A86416">
      <w:pPr>
        <w:pStyle w:val="ListParagraph"/>
        <w:numPr>
          <w:ilvl w:val="0"/>
          <w:numId w:val="108"/>
        </w:numPr>
        <w:ind w:left="567" w:hanging="567"/>
      </w:pPr>
      <w:r w:rsidRPr="00AA2BF7">
        <w:t>kasos uždegimas;</w:t>
      </w:r>
    </w:p>
    <w:p w14:paraId="5E700EFF" w14:textId="77777777" w:rsidR="009302F3" w:rsidRPr="00AA2BF7" w:rsidRDefault="009302F3" w:rsidP="00A86416">
      <w:pPr>
        <w:pStyle w:val="ListParagraph"/>
        <w:numPr>
          <w:ilvl w:val="0"/>
          <w:numId w:val="108"/>
        </w:numPr>
        <w:ind w:left="567" w:hanging="567"/>
      </w:pPr>
      <w:r w:rsidRPr="00AA2BF7">
        <w:t xml:space="preserve">vėmimas, pilvo padidėjimas, pilvo viršutinės ir apatinės dalies skausmas, pilvo pūtimas, nevirškinimas, </w:t>
      </w:r>
      <w:r w:rsidR="000D02A6" w:rsidRPr="00AA2BF7">
        <w:t>sumažėjęs</w:t>
      </w:r>
      <w:r w:rsidRPr="00AA2BF7">
        <w:t xml:space="preserve"> apetitas, refliuksas iš skrandžio į stemplę, dėl ko gali būti jaučiamas skausmas;</w:t>
      </w:r>
    </w:p>
    <w:p w14:paraId="00BDCF94" w14:textId="363F2FBF" w:rsidR="004F795C" w:rsidRPr="00AA2BF7" w:rsidRDefault="004F795C" w:rsidP="00A86416">
      <w:pPr>
        <w:pStyle w:val="ListParagraph"/>
        <w:numPr>
          <w:ilvl w:val="0"/>
          <w:numId w:val="108"/>
        </w:numPr>
        <w:ind w:left="1276" w:hanging="709"/>
      </w:pPr>
      <w:r w:rsidRPr="00AA2BF7">
        <w:rPr>
          <w:b/>
        </w:rPr>
        <w:t>Pasakykite gydytojui</w:t>
      </w:r>
      <w:r w:rsidRPr="00AA2BF7">
        <w:t>, jei pasireiškė pykinimas, vėmimas ar pilvo skausmas, nes tai gali būti pankreatito (kasos uždegimo) požymiai.</w:t>
      </w:r>
    </w:p>
    <w:p w14:paraId="0BFC2282" w14:textId="77777777" w:rsidR="009302F3" w:rsidRPr="00AA2BF7" w:rsidRDefault="009302F3" w:rsidP="00A86416">
      <w:pPr>
        <w:pStyle w:val="ListParagraph"/>
        <w:numPr>
          <w:ilvl w:val="0"/>
          <w:numId w:val="108"/>
        </w:numPr>
        <w:ind w:left="567" w:hanging="567"/>
      </w:pPr>
      <w:r w:rsidRPr="00AA2BF7">
        <w:t>skrandžio, plonųjų ir storųjų žarnų tinimas ar uždegimas;</w:t>
      </w:r>
    </w:p>
    <w:p w14:paraId="62C48ED8" w14:textId="77777777" w:rsidR="009302F3" w:rsidRPr="00AA2BF7" w:rsidRDefault="009302F3" w:rsidP="00A86416">
      <w:pPr>
        <w:pStyle w:val="ListParagraph"/>
        <w:numPr>
          <w:ilvl w:val="0"/>
          <w:numId w:val="108"/>
        </w:numPr>
        <w:ind w:left="567" w:hanging="567"/>
      </w:pPr>
      <w:r w:rsidRPr="00AA2BF7">
        <w:lastRenderedPageBreak/>
        <w:t>cholesterolio kiekio padidėjimas kraujyje, trigliceridų (tam tikra riebalų forma) kiekio padidėjimas kraujyje, aukštas kraujo spaudimas;</w:t>
      </w:r>
    </w:p>
    <w:p w14:paraId="29A8E876" w14:textId="77777777" w:rsidR="009302F3" w:rsidRPr="00AA2BF7" w:rsidRDefault="009302F3" w:rsidP="00A86416">
      <w:pPr>
        <w:pStyle w:val="ListParagraph"/>
        <w:numPr>
          <w:ilvl w:val="0"/>
          <w:numId w:val="108"/>
        </w:numPr>
        <w:ind w:left="567" w:hanging="567"/>
      </w:pPr>
      <w:r w:rsidRPr="00AA2BF7">
        <w:t>sumažėjęs organizmo gebėjimas reguliuoti gliukozės kiekį, tai apima ir</w:t>
      </w:r>
      <w:r w:rsidR="009C75B2" w:rsidRPr="00AA2BF7">
        <w:t xml:space="preserve"> cukrinį</w:t>
      </w:r>
      <w:r w:rsidRPr="00AA2BF7">
        <w:t xml:space="preserve"> diabetą, svorio kritimas;</w:t>
      </w:r>
    </w:p>
    <w:p w14:paraId="4FEAB13C" w14:textId="77777777" w:rsidR="009302F3" w:rsidRPr="00AA2BF7" w:rsidRDefault="009302F3" w:rsidP="00A86416">
      <w:pPr>
        <w:pStyle w:val="ListParagraph"/>
        <w:numPr>
          <w:ilvl w:val="0"/>
          <w:numId w:val="108"/>
        </w:numPr>
        <w:ind w:left="567" w:hanging="567"/>
      </w:pPr>
      <w:r w:rsidRPr="00AA2BF7">
        <w:t>mažas raudonųjų kraujo kūnelių skaičius, mažas baltų</w:t>
      </w:r>
      <w:r w:rsidR="00860CED" w:rsidRPr="00AA2BF7">
        <w:t>jų</w:t>
      </w:r>
      <w:r w:rsidRPr="00AA2BF7">
        <w:t xml:space="preserve"> kraujo kūnelių, kurie paprastai kovoja su infekcija, skaičius;</w:t>
      </w:r>
    </w:p>
    <w:p w14:paraId="799E37BD" w14:textId="77777777" w:rsidR="009302F3" w:rsidRPr="00AA2BF7" w:rsidRDefault="009302F3" w:rsidP="00A86416">
      <w:pPr>
        <w:pStyle w:val="ListParagraph"/>
        <w:numPr>
          <w:ilvl w:val="0"/>
          <w:numId w:val="108"/>
        </w:numPr>
        <w:ind w:left="567" w:hanging="567"/>
        <w:rPr>
          <w:lang w:val="es-ES"/>
        </w:rPr>
      </w:pPr>
      <w:proofErr w:type="spellStart"/>
      <w:r w:rsidRPr="00AA2BF7">
        <w:rPr>
          <w:lang w:val="es-ES"/>
        </w:rPr>
        <w:t>bėrimas</w:t>
      </w:r>
      <w:proofErr w:type="spellEnd"/>
      <w:r w:rsidRPr="00AA2BF7">
        <w:rPr>
          <w:lang w:val="es-ES"/>
        </w:rPr>
        <w:t xml:space="preserve">, </w:t>
      </w:r>
      <w:proofErr w:type="spellStart"/>
      <w:r w:rsidRPr="00AA2BF7">
        <w:rPr>
          <w:lang w:val="es-ES"/>
        </w:rPr>
        <w:t>egzema</w:t>
      </w:r>
      <w:proofErr w:type="spellEnd"/>
      <w:r w:rsidRPr="00AA2BF7">
        <w:rPr>
          <w:lang w:val="es-ES"/>
        </w:rPr>
        <w:t xml:space="preserve">, </w:t>
      </w:r>
      <w:proofErr w:type="spellStart"/>
      <w:r w:rsidRPr="00AA2BF7">
        <w:rPr>
          <w:lang w:val="es-ES"/>
        </w:rPr>
        <w:t>riebios</w:t>
      </w:r>
      <w:proofErr w:type="spellEnd"/>
      <w:r w:rsidRPr="00AA2BF7">
        <w:rPr>
          <w:lang w:val="es-ES"/>
        </w:rPr>
        <w:t xml:space="preserve">, </w:t>
      </w:r>
      <w:proofErr w:type="spellStart"/>
      <w:r w:rsidRPr="00AA2BF7">
        <w:rPr>
          <w:lang w:val="es-ES"/>
        </w:rPr>
        <w:t>nešvarios</w:t>
      </w:r>
      <w:proofErr w:type="spellEnd"/>
      <w:r w:rsidRPr="00AA2BF7">
        <w:rPr>
          <w:lang w:val="es-ES"/>
        </w:rPr>
        <w:t xml:space="preserve"> </w:t>
      </w:r>
      <w:proofErr w:type="spellStart"/>
      <w:r w:rsidRPr="00AA2BF7">
        <w:rPr>
          <w:lang w:val="es-ES"/>
        </w:rPr>
        <w:t>odos</w:t>
      </w:r>
      <w:proofErr w:type="spellEnd"/>
      <w:r w:rsidRPr="00AA2BF7">
        <w:rPr>
          <w:lang w:val="es-ES"/>
        </w:rPr>
        <w:t xml:space="preserve"> </w:t>
      </w:r>
      <w:proofErr w:type="spellStart"/>
      <w:r w:rsidRPr="00AA2BF7">
        <w:rPr>
          <w:lang w:val="es-ES"/>
        </w:rPr>
        <w:t>sankaupos</w:t>
      </w:r>
      <w:proofErr w:type="spellEnd"/>
      <w:r w:rsidRPr="00AA2BF7">
        <w:rPr>
          <w:lang w:val="es-ES"/>
        </w:rPr>
        <w:t>;</w:t>
      </w:r>
    </w:p>
    <w:p w14:paraId="45CD51E9" w14:textId="77777777" w:rsidR="009302F3" w:rsidRPr="00AA2BF7" w:rsidRDefault="009302F3" w:rsidP="00A86416">
      <w:pPr>
        <w:pStyle w:val="ListParagraph"/>
        <w:numPr>
          <w:ilvl w:val="0"/>
          <w:numId w:val="108"/>
        </w:numPr>
        <w:ind w:left="567" w:hanging="567"/>
      </w:pPr>
      <w:r w:rsidRPr="00AA2BF7">
        <w:t>svaigimas, nerimas, sunkumai miegant;</w:t>
      </w:r>
    </w:p>
    <w:p w14:paraId="70CC220C" w14:textId="77777777" w:rsidR="009302F3" w:rsidRPr="00AA2BF7" w:rsidRDefault="009302F3" w:rsidP="00A86416">
      <w:pPr>
        <w:pStyle w:val="ListParagraph"/>
        <w:numPr>
          <w:ilvl w:val="0"/>
          <w:numId w:val="108"/>
        </w:numPr>
        <w:ind w:left="567" w:hanging="567"/>
      </w:pPr>
      <w:r w:rsidRPr="00AA2BF7">
        <w:t>nuovargio jausmas, jėgų ir energijos trūkumas, galvos skausmas, įskaitant migreną;</w:t>
      </w:r>
    </w:p>
    <w:p w14:paraId="62430E5C" w14:textId="77777777" w:rsidR="009302F3" w:rsidRPr="00AA2BF7" w:rsidRDefault="009302F3" w:rsidP="00A86416">
      <w:pPr>
        <w:pStyle w:val="ListParagraph"/>
        <w:numPr>
          <w:ilvl w:val="0"/>
          <w:numId w:val="108"/>
        </w:numPr>
        <w:ind w:left="567" w:hanging="567"/>
      </w:pPr>
      <w:r w:rsidRPr="00AA2BF7">
        <w:t>hemoro</w:t>
      </w:r>
      <w:r w:rsidR="00797F26" w:rsidRPr="00AA2BF7">
        <w:t>jus</w:t>
      </w:r>
      <w:r w:rsidRPr="00AA2BF7">
        <w:t>;</w:t>
      </w:r>
    </w:p>
    <w:p w14:paraId="418ABDC2" w14:textId="77777777" w:rsidR="009302F3" w:rsidRPr="00AA2BF7" w:rsidRDefault="009302F3" w:rsidP="00A86416">
      <w:pPr>
        <w:pStyle w:val="ListParagraph"/>
        <w:numPr>
          <w:ilvl w:val="0"/>
          <w:numId w:val="108"/>
        </w:numPr>
        <w:ind w:left="567" w:hanging="567"/>
      </w:pPr>
      <w:r w:rsidRPr="00AA2BF7">
        <w:t xml:space="preserve">kepenų uždegimas, įskaitant ir </w:t>
      </w:r>
      <w:r w:rsidR="000D02A6" w:rsidRPr="00AA2BF7">
        <w:t xml:space="preserve">kepenų </w:t>
      </w:r>
      <w:r w:rsidRPr="00AA2BF7">
        <w:t>fermentų kiekio padidėjimą;</w:t>
      </w:r>
    </w:p>
    <w:p w14:paraId="029E8942" w14:textId="77777777" w:rsidR="009302F3" w:rsidRPr="00AA2BF7" w:rsidRDefault="009302F3" w:rsidP="00A86416">
      <w:pPr>
        <w:pStyle w:val="ListParagraph"/>
        <w:numPr>
          <w:ilvl w:val="0"/>
          <w:numId w:val="108"/>
        </w:numPr>
        <w:ind w:left="567" w:hanging="567"/>
      </w:pPr>
      <w:r w:rsidRPr="00AA2BF7">
        <w:t xml:space="preserve">alerginės reakcijos, </w:t>
      </w:r>
      <w:r w:rsidR="00797F26" w:rsidRPr="00AA2BF7">
        <w:t>į</w:t>
      </w:r>
      <w:r w:rsidRPr="00AA2BF7">
        <w:t>skaitant dilgėlinę ir burnos ertmės uždegim</w:t>
      </w:r>
      <w:r w:rsidR="00797F26" w:rsidRPr="00AA2BF7">
        <w:t>ą</w:t>
      </w:r>
      <w:r w:rsidRPr="00AA2BF7">
        <w:t>;</w:t>
      </w:r>
    </w:p>
    <w:p w14:paraId="17044AEC" w14:textId="77777777" w:rsidR="009302F3" w:rsidRPr="00AA2BF7" w:rsidRDefault="009302F3" w:rsidP="00A86416">
      <w:pPr>
        <w:pStyle w:val="ListParagraph"/>
        <w:numPr>
          <w:ilvl w:val="0"/>
          <w:numId w:val="108"/>
        </w:numPr>
        <w:ind w:left="567" w:hanging="567"/>
      </w:pPr>
      <w:r w:rsidRPr="00AA2BF7">
        <w:t>apatinių kvėpavimo takų infekcijos;</w:t>
      </w:r>
    </w:p>
    <w:p w14:paraId="1ABAFE14" w14:textId="77777777" w:rsidR="009302F3" w:rsidRPr="00AA2BF7" w:rsidRDefault="009302F3" w:rsidP="00A86416">
      <w:pPr>
        <w:pStyle w:val="ListParagraph"/>
        <w:numPr>
          <w:ilvl w:val="0"/>
          <w:numId w:val="108"/>
        </w:numPr>
        <w:ind w:left="567" w:hanging="567"/>
      </w:pPr>
      <w:r w:rsidRPr="00AA2BF7">
        <w:t>limfmazgių padidėjimas;</w:t>
      </w:r>
    </w:p>
    <w:p w14:paraId="12B2148B" w14:textId="77777777" w:rsidR="009302F3" w:rsidRPr="00AA2BF7" w:rsidRDefault="009302F3" w:rsidP="00A86416">
      <w:pPr>
        <w:pStyle w:val="ListParagraph"/>
        <w:numPr>
          <w:ilvl w:val="0"/>
          <w:numId w:val="108"/>
        </w:numPr>
        <w:ind w:left="567" w:hanging="567"/>
      </w:pPr>
      <w:r w:rsidRPr="00AA2BF7">
        <w:t>impotencija, nenormaliai stiprus ar užsitęsę</w:t>
      </w:r>
      <w:r w:rsidR="00797F26" w:rsidRPr="00AA2BF7">
        <w:t>s</w:t>
      </w:r>
      <w:r w:rsidRPr="00AA2BF7">
        <w:t xml:space="preserve"> menstr</w:t>
      </w:r>
      <w:r w:rsidR="00797F26" w:rsidRPr="00AA2BF7">
        <w:t>u</w:t>
      </w:r>
      <w:r w:rsidRPr="00AA2BF7">
        <w:t>acinis kraujavimas ar menstruacijų sutrikimas;</w:t>
      </w:r>
    </w:p>
    <w:p w14:paraId="54CAD2B7" w14:textId="77777777" w:rsidR="009302F3" w:rsidRPr="00AA2BF7" w:rsidRDefault="009302F3" w:rsidP="00A86416">
      <w:pPr>
        <w:pStyle w:val="ListParagraph"/>
        <w:numPr>
          <w:ilvl w:val="0"/>
          <w:numId w:val="108"/>
        </w:numPr>
        <w:ind w:left="567" w:hanging="567"/>
      </w:pPr>
      <w:r w:rsidRPr="00AA2BF7">
        <w:t>raumenų sut</w:t>
      </w:r>
      <w:r w:rsidR="00797F26" w:rsidRPr="00AA2BF7">
        <w:t>r</w:t>
      </w:r>
      <w:r w:rsidRPr="00AA2BF7">
        <w:t>ikimai, tokie kaip silpnumas ir spazmai, sąnarių, raumenų ir nugaros skausmai;</w:t>
      </w:r>
    </w:p>
    <w:p w14:paraId="0402957E" w14:textId="77777777" w:rsidR="009302F3" w:rsidRPr="00AA2BF7" w:rsidRDefault="009302F3" w:rsidP="00A86416">
      <w:pPr>
        <w:pStyle w:val="ListParagraph"/>
        <w:numPr>
          <w:ilvl w:val="0"/>
          <w:numId w:val="108"/>
        </w:numPr>
        <w:ind w:left="567" w:hanging="567"/>
        <w:rPr>
          <w:lang w:val="pt-BR"/>
        </w:rPr>
      </w:pPr>
      <w:r w:rsidRPr="00AA2BF7">
        <w:rPr>
          <w:lang w:val="pt-BR"/>
        </w:rPr>
        <w:t>periferinės nervų sistemos nervų pažeidimas;</w:t>
      </w:r>
    </w:p>
    <w:p w14:paraId="722DC289" w14:textId="77777777" w:rsidR="009302F3" w:rsidRPr="00AA2BF7" w:rsidRDefault="009302F3" w:rsidP="00A86416">
      <w:pPr>
        <w:pStyle w:val="ListParagraph"/>
        <w:numPr>
          <w:ilvl w:val="0"/>
          <w:numId w:val="108"/>
        </w:numPr>
        <w:ind w:left="567" w:hanging="567"/>
        <w:rPr>
          <w:lang w:val="pt-BR"/>
        </w:rPr>
      </w:pPr>
      <w:r w:rsidRPr="00AA2BF7">
        <w:rPr>
          <w:lang w:val="pt-BR"/>
        </w:rPr>
        <w:t>naktinis prakaitavimas, n</w:t>
      </w:r>
      <w:r w:rsidR="00797F26" w:rsidRPr="00AA2BF7">
        <w:rPr>
          <w:lang w:val="pt-BR"/>
        </w:rPr>
        <w:t>i</w:t>
      </w:r>
      <w:r w:rsidRPr="00AA2BF7">
        <w:rPr>
          <w:lang w:val="pt-BR"/>
        </w:rPr>
        <w:t>ežulys, bėrimas, įskaitant atsirandančius guzus odoje,</w:t>
      </w:r>
      <w:r w:rsidR="007159B9" w:rsidRPr="00AA2BF7">
        <w:rPr>
          <w:lang w:val="pt-BR"/>
        </w:rPr>
        <w:t xml:space="preserve"> odos infekcija,</w:t>
      </w:r>
      <w:r w:rsidRPr="00AA2BF7">
        <w:rPr>
          <w:lang w:val="pt-BR"/>
        </w:rPr>
        <w:t xml:space="preserve"> odos </w:t>
      </w:r>
      <w:r w:rsidR="00067C91" w:rsidRPr="00AA2BF7">
        <w:rPr>
          <w:lang w:val="pt-BR"/>
        </w:rPr>
        <w:t>a</w:t>
      </w:r>
      <w:r w:rsidRPr="00AA2BF7">
        <w:rPr>
          <w:lang w:val="pt-BR"/>
        </w:rPr>
        <w:t>r plaukų porų uždegimas, skysčių susikaupimas ląstelėse ir audiniuose</w:t>
      </w:r>
      <w:r w:rsidR="00F27D4F" w:rsidRPr="00AA2BF7">
        <w:rPr>
          <w:lang w:val="pt-BR"/>
        </w:rPr>
        <w:t>.</w:t>
      </w:r>
    </w:p>
    <w:p w14:paraId="3F90A53F" w14:textId="77777777" w:rsidR="009302F3" w:rsidRPr="00AA2BF7" w:rsidRDefault="009302F3" w:rsidP="00A86416"/>
    <w:p w14:paraId="2B202B51" w14:textId="2AED9495" w:rsidR="009302F3" w:rsidRPr="00AA2BF7" w:rsidRDefault="00B26591" w:rsidP="00A86416">
      <w:pPr>
        <w:keepNext/>
        <w:rPr>
          <w:szCs w:val="22"/>
          <w:lang w:val="cs-CZ"/>
        </w:rPr>
      </w:pPr>
      <w:r w:rsidRPr="00AA2BF7">
        <w:rPr>
          <w:b/>
          <w:szCs w:val="22"/>
          <w:lang w:val="cs-CZ"/>
        </w:rPr>
        <w:t>Nedažn</w:t>
      </w:r>
      <w:r w:rsidR="00AC5AF2">
        <w:rPr>
          <w:b/>
          <w:szCs w:val="22"/>
          <w:lang w:val="cs-CZ"/>
        </w:rPr>
        <w:t>as</w:t>
      </w:r>
      <w:r w:rsidRPr="00AA2BF7">
        <w:rPr>
          <w:szCs w:val="22"/>
          <w:lang w:val="cs-CZ"/>
        </w:rPr>
        <w:t xml:space="preserve">: gali pasireikšti rečiau </w:t>
      </w:r>
      <w:r w:rsidR="00AC5AF2">
        <w:rPr>
          <w:szCs w:val="22"/>
          <w:lang w:val="cs-CZ"/>
        </w:rPr>
        <w:t>kaip</w:t>
      </w:r>
      <w:r w:rsidR="00AC5AF2" w:rsidRPr="00AA2BF7">
        <w:rPr>
          <w:szCs w:val="22"/>
          <w:lang w:val="cs-CZ"/>
        </w:rPr>
        <w:t xml:space="preserve"> </w:t>
      </w:r>
      <w:r w:rsidRPr="00AA2BF7">
        <w:rPr>
          <w:szCs w:val="22"/>
          <w:lang w:val="cs-CZ"/>
        </w:rPr>
        <w:t xml:space="preserve">1 iš 100 </w:t>
      </w:r>
      <w:r w:rsidR="00AC5AF2">
        <w:rPr>
          <w:szCs w:val="22"/>
          <w:lang w:val="cs-CZ"/>
        </w:rPr>
        <w:t>asmenų</w:t>
      </w:r>
    </w:p>
    <w:p w14:paraId="0C2A9C91"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nenormalūs</w:t>
      </w:r>
      <w:proofErr w:type="spellEnd"/>
      <w:r w:rsidRPr="00AA2BF7">
        <w:rPr>
          <w:lang w:val="en-GB"/>
        </w:rPr>
        <w:t xml:space="preserve"> </w:t>
      </w:r>
      <w:proofErr w:type="spellStart"/>
      <w:proofErr w:type="gramStart"/>
      <w:r w:rsidRPr="00AA2BF7">
        <w:rPr>
          <w:lang w:val="en-GB"/>
        </w:rPr>
        <w:t>sapnai</w:t>
      </w:r>
      <w:proofErr w:type="spellEnd"/>
      <w:r w:rsidRPr="00AA2BF7">
        <w:rPr>
          <w:lang w:val="en-GB"/>
        </w:rPr>
        <w:t>;</w:t>
      </w:r>
      <w:proofErr w:type="gramEnd"/>
    </w:p>
    <w:p w14:paraId="59C52DDB" w14:textId="77777777" w:rsidR="009302F3" w:rsidRPr="00AA2BF7" w:rsidRDefault="009302F3" w:rsidP="00A86416">
      <w:pPr>
        <w:pStyle w:val="ListParagraph"/>
        <w:numPr>
          <w:ilvl w:val="0"/>
          <w:numId w:val="112"/>
        </w:numPr>
        <w:ind w:left="567" w:hanging="567"/>
        <w:rPr>
          <w:lang w:val="pt-BR"/>
        </w:rPr>
      </w:pPr>
      <w:r w:rsidRPr="00AA2BF7">
        <w:rPr>
          <w:lang w:val="pt-BR"/>
        </w:rPr>
        <w:t>skonio jausmo praradimas ar sutrikimas;</w:t>
      </w:r>
    </w:p>
    <w:p w14:paraId="7C7D19D3"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plaukų</w:t>
      </w:r>
      <w:proofErr w:type="spellEnd"/>
      <w:r w:rsidRPr="00AA2BF7">
        <w:rPr>
          <w:lang w:val="en-GB"/>
        </w:rPr>
        <w:t xml:space="preserve"> </w:t>
      </w:r>
      <w:proofErr w:type="spellStart"/>
      <w:proofErr w:type="gramStart"/>
      <w:r w:rsidRPr="00AA2BF7">
        <w:rPr>
          <w:lang w:val="en-GB"/>
        </w:rPr>
        <w:t>slinkimas</w:t>
      </w:r>
      <w:proofErr w:type="spellEnd"/>
      <w:r w:rsidRPr="00AA2BF7">
        <w:rPr>
          <w:lang w:val="en-GB"/>
        </w:rPr>
        <w:t>;</w:t>
      </w:r>
      <w:proofErr w:type="gramEnd"/>
    </w:p>
    <w:p w14:paraId="6654A9BD" w14:textId="0255118B" w:rsidR="009302F3" w:rsidRPr="00AA2BF7" w:rsidRDefault="009302F3" w:rsidP="00A86416">
      <w:pPr>
        <w:pStyle w:val="ListParagraph"/>
        <w:numPr>
          <w:ilvl w:val="0"/>
          <w:numId w:val="112"/>
        </w:numPr>
        <w:ind w:left="567" w:hanging="567"/>
        <w:rPr>
          <w:lang w:val="en-GB"/>
        </w:rPr>
      </w:pPr>
      <w:proofErr w:type="spellStart"/>
      <w:r w:rsidRPr="00AA2BF7">
        <w:rPr>
          <w:lang w:val="en-GB"/>
        </w:rPr>
        <w:t>pokyčiai</w:t>
      </w:r>
      <w:proofErr w:type="spellEnd"/>
      <w:r w:rsidRPr="00AA2BF7">
        <w:rPr>
          <w:lang w:val="en-GB"/>
        </w:rPr>
        <w:t xml:space="preserve"> </w:t>
      </w:r>
      <w:proofErr w:type="spellStart"/>
      <w:r w:rsidRPr="00AA2BF7">
        <w:rPr>
          <w:lang w:val="en-GB"/>
        </w:rPr>
        <w:t>elektrokardiogramoje</w:t>
      </w:r>
      <w:proofErr w:type="spellEnd"/>
      <w:r w:rsidR="004F795C" w:rsidRPr="00AA2BF7">
        <w:rPr>
          <w:lang w:val="en-GB"/>
        </w:rPr>
        <w:t xml:space="preserve"> (EKG)</w:t>
      </w:r>
      <w:r w:rsidR="00F27D4F" w:rsidRPr="00AA2BF7">
        <w:rPr>
          <w:lang w:val="en-GB"/>
        </w:rPr>
        <w:t>,</w:t>
      </w:r>
      <w:r w:rsidRPr="00AA2BF7">
        <w:rPr>
          <w:lang w:val="en-GB"/>
        </w:rPr>
        <w:t xml:space="preserve"> </w:t>
      </w:r>
      <w:proofErr w:type="spellStart"/>
      <w:r w:rsidRPr="00AA2BF7">
        <w:rPr>
          <w:lang w:val="en-GB"/>
        </w:rPr>
        <w:t>vadinami</w:t>
      </w:r>
      <w:proofErr w:type="spellEnd"/>
      <w:r w:rsidRPr="00AA2BF7">
        <w:rPr>
          <w:lang w:val="en-GB"/>
        </w:rPr>
        <w:t xml:space="preserve"> </w:t>
      </w:r>
      <w:proofErr w:type="spellStart"/>
      <w:r w:rsidRPr="00AA2BF7">
        <w:rPr>
          <w:lang w:val="en-GB"/>
        </w:rPr>
        <w:t>atrioventrikuline</w:t>
      </w:r>
      <w:proofErr w:type="spellEnd"/>
      <w:r w:rsidRPr="00AA2BF7">
        <w:rPr>
          <w:lang w:val="en-GB"/>
        </w:rPr>
        <w:t xml:space="preserve"> </w:t>
      </w:r>
      <w:proofErr w:type="spellStart"/>
      <w:proofErr w:type="gramStart"/>
      <w:r w:rsidRPr="00AA2BF7">
        <w:rPr>
          <w:lang w:val="en-GB"/>
        </w:rPr>
        <w:t>blokada</w:t>
      </w:r>
      <w:proofErr w:type="spellEnd"/>
      <w:r w:rsidRPr="00AA2BF7">
        <w:rPr>
          <w:lang w:val="en-GB"/>
        </w:rPr>
        <w:t>;</w:t>
      </w:r>
      <w:proofErr w:type="gramEnd"/>
    </w:p>
    <w:p w14:paraId="59009BB0"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plokštelių</w:t>
      </w:r>
      <w:proofErr w:type="spellEnd"/>
      <w:r w:rsidRPr="00AA2BF7">
        <w:rPr>
          <w:lang w:val="en-GB"/>
        </w:rPr>
        <w:t xml:space="preserve"> </w:t>
      </w:r>
      <w:proofErr w:type="spellStart"/>
      <w:r w:rsidRPr="00AA2BF7">
        <w:rPr>
          <w:lang w:val="en-GB"/>
        </w:rPr>
        <w:t>susidarymas</w:t>
      </w:r>
      <w:proofErr w:type="spellEnd"/>
      <w:r w:rsidRPr="00AA2BF7">
        <w:rPr>
          <w:lang w:val="en-GB"/>
        </w:rPr>
        <w:t xml:space="preserve"> </w:t>
      </w:r>
      <w:proofErr w:type="spellStart"/>
      <w:r w:rsidRPr="00AA2BF7">
        <w:rPr>
          <w:lang w:val="en-GB"/>
        </w:rPr>
        <w:t>arterijose</w:t>
      </w:r>
      <w:proofErr w:type="spellEnd"/>
      <w:r w:rsidRPr="00AA2BF7">
        <w:rPr>
          <w:lang w:val="en-GB"/>
        </w:rPr>
        <w:t xml:space="preserve">, </w:t>
      </w:r>
      <w:proofErr w:type="spellStart"/>
      <w:r w:rsidRPr="00AA2BF7">
        <w:rPr>
          <w:lang w:val="en-GB"/>
        </w:rPr>
        <w:t>dėl</w:t>
      </w:r>
      <w:proofErr w:type="spellEnd"/>
      <w:r w:rsidRPr="00AA2BF7">
        <w:rPr>
          <w:lang w:val="en-GB"/>
        </w:rPr>
        <w:t xml:space="preserve"> </w:t>
      </w:r>
      <w:proofErr w:type="spellStart"/>
      <w:r w:rsidRPr="00AA2BF7">
        <w:rPr>
          <w:lang w:val="en-GB"/>
        </w:rPr>
        <w:t>kurių</w:t>
      </w:r>
      <w:proofErr w:type="spellEnd"/>
      <w:r w:rsidRPr="00AA2BF7">
        <w:rPr>
          <w:lang w:val="en-GB"/>
        </w:rPr>
        <w:t xml:space="preserve"> Jus </w:t>
      </w:r>
      <w:proofErr w:type="spellStart"/>
      <w:r w:rsidRPr="00AA2BF7">
        <w:rPr>
          <w:lang w:val="en-GB"/>
        </w:rPr>
        <w:t>gali</w:t>
      </w:r>
      <w:proofErr w:type="spellEnd"/>
      <w:r w:rsidRPr="00AA2BF7">
        <w:rPr>
          <w:lang w:val="en-GB"/>
        </w:rPr>
        <w:t xml:space="preserve"> </w:t>
      </w:r>
      <w:proofErr w:type="spellStart"/>
      <w:r w:rsidRPr="00AA2BF7">
        <w:rPr>
          <w:lang w:val="en-GB"/>
        </w:rPr>
        <w:t>ištikti</w:t>
      </w:r>
      <w:proofErr w:type="spellEnd"/>
      <w:r w:rsidRPr="00AA2BF7">
        <w:rPr>
          <w:lang w:val="en-GB"/>
        </w:rPr>
        <w:t xml:space="preserve"> </w:t>
      </w:r>
      <w:proofErr w:type="spellStart"/>
      <w:r w:rsidRPr="00AA2BF7">
        <w:rPr>
          <w:lang w:val="en-GB"/>
        </w:rPr>
        <w:t>širdies</w:t>
      </w:r>
      <w:proofErr w:type="spellEnd"/>
      <w:r w:rsidRPr="00AA2BF7">
        <w:rPr>
          <w:lang w:val="en-GB"/>
        </w:rPr>
        <w:t xml:space="preserve"> </w:t>
      </w:r>
      <w:proofErr w:type="spellStart"/>
      <w:r w:rsidRPr="00AA2BF7">
        <w:rPr>
          <w:lang w:val="en-GB"/>
        </w:rPr>
        <w:t>smūgis</w:t>
      </w:r>
      <w:proofErr w:type="spellEnd"/>
      <w:r w:rsidRPr="00AA2BF7">
        <w:rPr>
          <w:lang w:val="en-GB"/>
        </w:rPr>
        <w:t xml:space="preserve"> </w:t>
      </w:r>
      <w:proofErr w:type="spellStart"/>
      <w:r w:rsidRPr="00AA2BF7">
        <w:rPr>
          <w:lang w:val="en-GB"/>
        </w:rPr>
        <w:t>ar</w:t>
      </w:r>
      <w:proofErr w:type="spellEnd"/>
      <w:r w:rsidRPr="00AA2BF7">
        <w:rPr>
          <w:lang w:val="en-GB"/>
        </w:rPr>
        <w:t xml:space="preserve"> </w:t>
      </w:r>
      <w:proofErr w:type="spellStart"/>
      <w:proofErr w:type="gramStart"/>
      <w:r w:rsidRPr="00AA2BF7">
        <w:rPr>
          <w:lang w:val="en-GB"/>
        </w:rPr>
        <w:t>insultas</w:t>
      </w:r>
      <w:proofErr w:type="spellEnd"/>
      <w:r w:rsidRPr="00AA2BF7">
        <w:rPr>
          <w:lang w:val="en-GB"/>
        </w:rPr>
        <w:t>;</w:t>
      </w:r>
      <w:proofErr w:type="gramEnd"/>
    </w:p>
    <w:p w14:paraId="07619B96"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kraujagyslių</w:t>
      </w:r>
      <w:proofErr w:type="spellEnd"/>
      <w:r w:rsidRPr="00AA2BF7">
        <w:rPr>
          <w:lang w:val="en-GB"/>
        </w:rPr>
        <w:t xml:space="preserve"> </w:t>
      </w:r>
      <w:proofErr w:type="spellStart"/>
      <w:r w:rsidRPr="00AA2BF7">
        <w:rPr>
          <w:lang w:val="en-GB"/>
        </w:rPr>
        <w:t>ir</w:t>
      </w:r>
      <w:proofErr w:type="spellEnd"/>
      <w:r w:rsidRPr="00AA2BF7">
        <w:rPr>
          <w:lang w:val="en-GB"/>
        </w:rPr>
        <w:t xml:space="preserve"> </w:t>
      </w:r>
      <w:proofErr w:type="spellStart"/>
      <w:r w:rsidRPr="00AA2BF7">
        <w:rPr>
          <w:lang w:val="en-GB"/>
        </w:rPr>
        <w:t>kapiliarų</w:t>
      </w:r>
      <w:proofErr w:type="spellEnd"/>
      <w:r w:rsidRPr="00AA2BF7">
        <w:rPr>
          <w:lang w:val="en-GB"/>
        </w:rPr>
        <w:t xml:space="preserve"> </w:t>
      </w:r>
      <w:proofErr w:type="spellStart"/>
      <w:proofErr w:type="gramStart"/>
      <w:r w:rsidRPr="00AA2BF7">
        <w:rPr>
          <w:lang w:val="en-GB"/>
        </w:rPr>
        <w:t>uždegimas</w:t>
      </w:r>
      <w:proofErr w:type="spellEnd"/>
      <w:r w:rsidRPr="00AA2BF7">
        <w:rPr>
          <w:lang w:val="en-GB"/>
        </w:rPr>
        <w:t>;</w:t>
      </w:r>
      <w:proofErr w:type="gramEnd"/>
    </w:p>
    <w:p w14:paraId="469A8B81"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tulžies</w:t>
      </w:r>
      <w:proofErr w:type="spellEnd"/>
      <w:r w:rsidRPr="00AA2BF7">
        <w:rPr>
          <w:lang w:val="en-GB"/>
        </w:rPr>
        <w:t xml:space="preserve"> </w:t>
      </w:r>
      <w:proofErr w:type="spellStart"/>
      <w:r w:rsidRPr="00AA2BF7">
        <w:rPr>
          <w:lang w:val="en-GB"/>
        </w:rPr>
        <w:t>pūslės</w:t>
      </w:r>
      <w:proofErr w:type="spellEnd"/>
      <w:r w:rsidRPr="00AA2BF7">
        <w:rPr>
          <w:lang w:val="en-GB"/>
        </w:rPr>
        <w:t xml:space="preserve"> </w:t>
      </w:r>
      <w:proofErr w:type="spellStart"/>
      <w:r w:rsidRPr="00AA2BF7">
        <w:rPr>
          <w:lang w:val="en-GB"/>
        </w:rPr>
        <w:t>latakų</w:t>
      </w:r>
      <w:proofErr w:type="spellEnd"/>
      <w:r w:rsidRPr="00AA2BF7">
        <w:rPr>
          <w:lang w:val="en-GB"/>
        </w:rPr>
        <w:t xml:space="preserve"> </w:t>
      </w:r>
      <w:proofErr w:type="spellStart"/>
      <w:proofErr w:type="gramStart"/>
      <w:r w:rsidRPr="00AA2BF7">
        <w:rPr>
          <w:lang w:val="en-GB"/>
        </w:rPr>
        <w:t>uždegimas</w:t>
      </w:r>
      <w:proofErr w:type="spellEnd"/>
      <w:r w:rsidRPr="00AA2BF7">
        <w:rPr>
          <w:lang w:val="en-GB"/>
        </w:rPr>
        <w:t>;</w:t>
      </w:r>
      <w:proofErr w:type="gramEnd"/>
    </w:p>
    <w:p w14:paraId="31E6AEAD"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nekontroliuojamas</w:t>
      </w:r>
      <w:proofErr w:type="spellEnd"/>
      <w:r w:rsidRPr="00AA2BF7">
        <w:rPr>
          <w:lang w:val="en-GB"/>
        </w:rPr>
        <w:t xml:space="preserve"> </w:t>
      </w:r>
      <w:proofErr w:type="spellStart"/>
      <w:r w:rsidRPr="00AA2BF7">
        <w:rPr>
          <w:lang w:val="en-GB"/>
        </w:rPr>
        <w:t>kūno</w:t>
      </w:r>
      <w:proofErr w:type="spellEnd"/>
      <w:r w:rsidRPr="00AA2BF7">
        <w:rPr>
          <w:lang w:val="en-GB"/>
        </w:rPr>
        <w:t xml:space="preserve"> </w:t>
      </w:r>
      <w:proofErr w:type="spellStart"/>
      <w:proofErr w:type="gramStart"/>
      <w:r w:rsidRPr="00AA2BF7">
        <w:rPr>
          <w:lang w:val="en-GB"/>
        </w:rPr>
        <w:t>drebulys</w:t>
      </w:r>
      <w:proofErr w:type="spellEnd"/>
      <w:r w:rsidRPr="00AA2BF7">
        <w:rPr>
          <w:lang w:val="en-GB"/>
        </w:rPr>
        <w:t>;</w:t>
      </w:r>
      <w:proofErr w:type="gramEnd"/>
    </w:p>
    <w:p w14:paraId="79C80261"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vidurių</w:t>
      </w:r>
      <w:proofErr w:type="spellEnd"/>
      <w:r w:rsidRPr="00AA2BF7">
        <w:rPr>
          <w:lang w:val="en-GB"/>
        </w:rPr>
        <w:t xml:space="preserve"> </w:t>
      </w:r>
      <w:proofErr w:type="spellStart"/>
      <w:proofErr w:type="gramStart"/>
      <w:r w:rsidRPr="00AA2BF7">
        <w:rPr>
          <w:lang w:val="en-GB"/>
        </w:rPr>
        <w:t>užkietėjimas</w:t>
      </w:r>
      <w:proofErr w:type="spellEnd"/>
      <w:r w:rsidRPr="00AA2BF7">
        <w:rPr>
          <w:lang w:val="en-GB"/>
        </w:rPr>
        <w:t>;</w:t>
      </w:r>
      <w:proofErr w:type="gramEnd"/>
    </w:p>
    <w:p w14:paraId="091033C9"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giliųjų</w:t>
      </w:r>
      <w:proofErr w:type="spellEnd"/>
      <w:r w:rsidRPr="00AA2BF7">
        <w:rPr>
          <w:lang w:val="en-GB"/>
        </w:rPr>
        <w:t xml:space="preserve"> </w:t>
      </w:r>
      <w:proofErr w:type="spellStart"/>
      <w:r w:rsidRPr="00AA2BF7">
        <w:rPr>
          <w:lang w:val="en-GB"/>
        </w:rPr>
        <w:t>venų</w:t>
      </w:r>
      <w:proofErr w:type="spellEnd"/>
      <w:r w:rsidRPr="00AA2BF7">
        <w:rPr>
          <w:lang w:val="en-GB"/>
        </w:rPr>
        <w:t xml:space="preserve"> </w:t>
      </w:r>
      <w:proofErr w:type="spellStart"/>
      <w:r w:rsidRPr="00AA2BF7">
        <w:rPr>
          <w:lang w:val="en-GB"/>
        </w:rPr>
        <w:t>uždegimas</w:t>
      </w:r>
      <w:proofErr w:type="spellEnd"/>
      <w:r w:rsidRPr="00AA2BF7">
        <w:rPr>
          <w:lang w:val="en-GB"/>
        </w:rPr>
        <w:t xml:space="preserve"> </w:t>
      </w:r>
      <w:proofErr w:type="spellStart"/>
      <w:r w:rsidRPr="00AA2BF7">
        <w:rPr>
          <w:lang w:val="en-GB"/>
        </w:rPr>
        <w:t>dėl</w:t>
      </w:r>
      <w:proofErr w:type="spellEnd"/>
      <w:r w:rsidRPr="00AA2BF7">
        <w:rPr>
          <w:lang w:val="en-GB"/>
        </w:rPr>
        <w:t xml:space="preserve"> </w:t>
      </w:r>
      <w:proofErr w:type="spellStart"/>
      <w:r w:rsidRPr="00AA2BF7">
        <w:rPr>
          <w:lang w:val="en-GB"/>
        </w:rPr>
        <w:t>kraujo</w:t>
      </w:r>
      <w:proofErr w:type="spellEnd"/>
      <w:r w:rsidRPr="00AA2BF7">
        <w:rPr>
          <w:lang w:val="en-GB"/>
        </w:rPr>
        <w:t xml:space="preserve"> </w:t>
      </w:r>
      <w:proofErr w:type="spellStart"/>
      <w:proofErr w:type="gramStart"/>
      <w:r w:rsidRPr="00AA2BF7">
        <w:rPr>
          <w:lang w:val="en-GB"/>
        </w:rPr>
        <w:t>krešumo</w:t>
      </w:r>
      <w:proofErr w:type="spellEnd"/>
      <w:r w:rsidRPr="00AA2BF7">
        <w:rPr>
          <w:lang w:val="en-GB"/>
        </w:rPr>
        <w:t>;</w:t>
      </w:r>
      <w:proofErr w:type="gramEnd"/>
    </w:p>
    <w:p w14:paraId="4D9F52E7"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burnos</w:t>
      </w:r>
      <w:proofErr w:type="spellEnd"/>
      <w:r w:rsidRPr="00AA2BF7">
        <w:rPr>
          <w:lang w:val="en-GB"/>
        </w:rPr>
        <w:t xml:space="preserve"> </w:t>
      </w:r>
      <w:proofErr w:type="spellStart"/>
      <w:proofErr w:type="gramStart"/>
      <w:r w:rsidRPr="00AA2BF7">
        <w:rPr>
          <w:lang w:val="en-GB"/>
        </w:rPr>
        <w:t>sausmė</w:t>
      </w:r>
      <w:proofErr w:type="spellEnd"/>
      <w:r w:rsidRPr="00AA2BF7">
        <w:rPr>
          <w:lang w:val="en-GB"/>
        </w:rPr>
        <w:t>;</w:t>
      </w:r>
      <w:proofErr w:type="gramEnd"/>
    </w:p>
    <w:p w14:paraId="743C3A30"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negebėjimas</w:t>
      </w:r>
      <w:proofErr w:type="spellEnd"/>
      <w:r w:rsidRPr="00AA2BF7">
        <w:rPr>
          <w:lang w:val="en-GB"/>
        </w:rPr>
        <w:t xml:space="preserve"> </w:t>
      </w:r>
      <w:proofErr w:type="spellStart"/>
      <w:r w:rsidRPr="00AA2BF7">
        <w:rPr>
          <w:lang w:val="en-GB"/>
        </w:rPr>
        <w:t>valingai</w:t>
      </w:r>
      <w:proofErr w:type="spellEnd"/>
      <w:r w:rsidRPr="00AA2BF7">
        <w:rPr>
          <w:lang w:val="en-GB"/>
        </w:rPr>
        <w:t xml:space="preserve"> </w:t>
      </w:r>
      <w:proofErr w:type="spellStart"/>
      <w:r w:rsidRPr="00AA2BF7">
        <w:rPr>
          <w:lang w:val="en-GB"/>
        </w:rPr>
        <w:t>kontroliuoti</w:t>
      </w:r>
      <w:proofErr w:type="spellEnd"/>
      <w:r w:rsidRPr="00AA2BF7">
        <w:rPr>
          <w:lang w:val="en-GB"/>
        </w:rPr>
        <w:t xml:space="preserve"> </w:t>
      </w:r>
      <w:proofErr w:type="spellStart"/>
      <w:proofErr w:type="gramStart"/>
      <w:r w:rsidRPr="00AA2BF7">
        <w:rPr>
          <w:lang w:val="en-GB"/>
        </w:rPr>
        <w:t>žarnyno</w:t>
      </w:r>
      <w:proofErr w:type="spellEnd"/>
      <w:r w:rsidRPr="00AA2BF7">
        <w:rPr>
          <w:lang w:val="en-GB"/>
        </w:rPr>
        <w:t>;</w:t>
      </w:r>
      <w:proofErr w:type="gramEnd"/>
    </w:p>
    <w:p w14:paraId="45912E36"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plonojo</w:t>
      </w:r>
      <w:proofErr w:type="spellEnd"/>
      <w:r w:rsidRPr="00AA2BF7">
        <w:rPr>
          <w:lang w:val="en-GB"/>
        </w:rPr>
        <w:t xml:space="preserve"> </w:t>
      </w:r>
      <w:proofErr w:type="spellStart"/>
      <w:r w:rsidRPr="00AA2BF7">
        <w:rPr>
          <w:lang w:val="en-GB"/>
        </w:rPr>
        <w:t>žarnyno</w:t>
      </w:r>
      <w:proofErr w:type="spellEnd"/>
      <w:r w:rsidRPr="00AA2BF7">
        <w:rPr>
          <w:lang w:val="en-GB"/>
        </w:rPr>
        <w:t xml:space="preserve"> </w:t>
      </w:r>
      <w:proofErr w:type="spellStart"/>
      <w:r w:rsidRPr="00AA2BF7">
        <w:rPr>
          <w:lang w:val="en-GB"/>
        </w:rPr>
        <w:t>dalies</w:t>
      </w:r>
      <w:proofErr w:type="spellEnd"/>
      <w:r w:rsidR="00EF34F8" w:rsidRPr="00AA2BF7">
        <w:rPr>
          <w:lang w:val="en-GB"/>
        </w:rPr>
        <w:t>,</w:t>
      </w:r>
      <w:r w:rsidRPr="00AA2BF7">
        <w:rPr>
          <w:lang w:val="en-GB"/>
        </w:rPr>
        <w:t xml:space="preserve"> </w:t>
      </w:r>
      <w:proofErr w:type="spellStart"/>
      <w:r w:rsidRPr="00AA2BF7">
        <w:rPr>
          <w:lang w:val="en-GB"/>
        </w:rPr>
        <w:t>esančios</w:t>
      </w:r>
      <w:proofErr w:type="spellEnd"/>
      <w:r w:rsidRPr="00AA2BF7">
        <w:rPr>
          <w:lang w:val="en-GB"/>
        </w:rPr>
        <w:t xml:space="preserve"> </w:t>
      </w:r>
      <w:proofErr w:type="spellStart"/>
      <w:r w:rsidRPr="00AA2BF7">
        <w:rPr>
          <w:lang w:val="en-GB"/>
        </w:rPr>
        <w:t>prie</w:t>
      </w:r>
      <w:proofErr w:type="spellEnd"/>
      <w:r w:rsidRPr="00AA2BF7">
        <w:rPr>
          <w:lang w:val="en-GB"/>
        </w:rPr>
        <w:t xml:space="preserve"> </w:t>
      </w:r>
      <w:proofErr w:type="spellStart"/>
      <w:r w:rsidRPr="00AA2BF7">
        <w:rPr>
          <w:lang w:val="en-GB"/>
        </w:rPr>
        <w:t>skrandžio</w:t>
      </w:r>
      <w:proofErr w:type="spellEnd"/>
      <w:r w:rsidR="00EF34F8" w:rsidRPr="00AA2BF7">
        <w:rPr>
          <w:lang w:val="en-GB"/>
        </w:rPr>
        <w:t>,</w:t>
      </w:r>
      <w:r w:rsidRPr="00AA2BF7">
        <w:rPr>
          <w:lang w:val="en-GB"/>
        </w:rPr>
        <w:t xml:space="preserve"> </w:t>
      </w:r>
      <w:proofErr w:type="spellStart"/>
      <w:r w:rsidRPr="00AA2BF7">
        <w:rPr>
          <w:lang w:val="en-GB"/>
        </w:rPr>
        <w:t>uždegimas</w:t>
      </w:r>
      <w:proofErr w:type="spellEnd"/>
      <w:r w:rsidRPr="00AA2BF7">
        <w:rPr>
          <w:lang w:val="en-GB"/>
        </w:rPr>
        <w:t xml:space="preserve">, </w:t>
      </w:r>
      <w:proofErr w:type="spellStart"/>
      <w:r w:rsidRPr="00AA2BF7">
        <w:rPr>
          <w:lang w:val="en-GB"/>
        </w:rPr>
        <w:t>žaizdos</w:t>
      </w:r>
      <w:proofErr w:type="spellEnd"/>
      <w:r w:rsidRPr="00AA2BF7">
        <w:rPr>
          <w:lang w:val="en-GB"/>
        </w:rPr>
        <w:t xml:space="preserve"> </w:t>
      </w:r>
      <w:proofErr w:type="spellStart"/>
      <w:r w:rsidRPr="00AA2BF7">
        <w:rPr>
          <w:lang w:val="en-GB"/>
        </w:rPr>
        <w:t>ar</w:t>
      </w:r>
      <w:proofErr w:type="spellEnd"/>
      <w:r w:rsidRPr="00AA2BF7">
        <w:rPr>
          <w:lang w:val="en-GB"/>
        </w:rPr>
        <w:t xml:space="preserve"> </w:t>
      </w:r>
      <w:proofErr w:type="spellStart"/>
      <w:r w:rsidRPr="00AA2BF7">
        <w:rPr>
          <w:lang w:val="en-GB"/>
        </w:rPr>
        <w:t>opos</w:t>
      </w:r>
      <w:proofErr w:type="spellEnd"/>
      <w:r w:rsidRPr="00AA2BF7">
        <w:rPr>
          <w:lang w:val="en-GB"/>
        </w:rPr>
        <w:t xml:space="preserve"> </w:t>
      </w:r>
      <w:proofErr w:type="spellStart"/>
      <w:r w:rsidRPr="00AA2BF7">
        <w:rPr>
          <w:lang w:val="en-GB"/>
        </w:rPr>
        <w:t>virškin</w:t>
      </w:r>
      <w:r w:rsidR="00A65D71" w:rsidRPr="00AA2BF7">
        <w:rPr>
          <w:lang w:val="en-GB"/>
        </w:rPr>
        <w:t>imo</w:t>
      </w:r>
      <w:proofErr w:type="spellEnd"/>
      <w:r w:rsidRPr="00AA2BF7">
        <w:rPr>
          <w:lang w:val="en-GB"/>
        </w:rPr>
        <w:t xml:space="preserve"> </w:t>
      </w:r>
      <w:proofErr w:type="spellStart"/>
      <w:r w:rsidRPr="00AA2BF7">
        <w:rPr>
          <w:lang w:val="en-GB"/>
        </w:rPr>
        <w:t>trakte</w:t>
      </w:r>
      <w:proofErr w:type="spellEnd"/>
      <w:r w:rsidRPr="00AA2BF7">
        <w:rPr>
          <w:lang w:val="en-GB"/>
        </w:rPr>
        <w:t xml:space="preserve">, </w:t>
      </w:r>
      <w:proofErr w:type="spellStart"/>
      <w:r w:rsidRPr="00AA2BF7">
        <w:rPr>
          <w:lang w:val="en-GB"/>
        </w:rPr>
        <w:t>kraujavimas</w:t>
      </w:r>
      <w:proofErr w:type="spellEnd"/>
      <w:r w:rsidRPr="00AA2BF7">
        <w:rPr>
          <w:lang w:val="en-GB"/>
        </w:rPr>
        <w:t xml:space="preserve"> </w:t>
      </w:r>
      <w:proofErr w:type="spellStart"/>
      <w:r w:rsidRPr="00AA2BF7">
        <w:rPr>
          <w:lang w:val="en-GB"/>
        </w:rPr>
        <w:t>iš</w:t>
      </w:r>
      <w:proofErr w:type="spellEnd"/>
      <w:r w:rsidRPr="00AA2BF7">
        <w:rPr>
          <w:lang w:val="en-GB"/>
        </w:rPr>
        <w:t xml:space="preserve"> </w:t>
      </w:r>
      <w:proofErr w:type="spellStart"/>
      <w:r w:rsidRPr="00AA2BF7">
        <w:rPr>
          <w:lang w:val="en-GB"/>
        </w:rPr>
        <w:t>žarnyno</w:t>
      </w:r>
      <w:proofErr w:type="spellEnd"/>
      <w:r w:rsidRPr="00AA2BF7">
        <w:rPr>
          <w:lang w:val="en-GB"/>
        </w:rPr>
        <w:t xml:space="preserve"> </w:t>
      </w:r>
      <w:proofErr w:type="spellStart"/>
      <w:r w:rsidR="007159B9" w:rsidRPr="00AA2BF7">
        <w:rPr>
          <w:lang w:val="en-GB"/>
        </w:rPr>
        <w:t>a</w:t>
      </w:r>
      <w:r w:rsidRPr="00AA2BF7">
        <w:rPr>
          <w:lang w:val="en-GB"/>
        </w:rPr>
        <w:t>r</w:t>
      </w:r>
      <w:proofErr w:type="spellEnd"/>
      <w:r w:rsidRPr="00AA2BF7">
        <w:rPr>
          <w:lang w:val="en-GB"/>
        </w:rPr>
        <w:t xml:space="preserve"> </w:t>
      </w:r>
      <w:proofErr w:type="spellStart"/>
      <w:r w:rsidR="00F27D4F" w:rsidRPr="00AA2BF7">
        <w:rPr>
          <w:lang w:val="en-GB"/>
        </w:rPr>
        <w:t>tiesiosios</w:t>
      </w:r>
      <w:proofErr w:type="spellEnd"/>
      <w:r w:rsidR="00F27D4F" w:rsidRPr="00AA2BF7">
        <w:rPr>
          <w:lang w:val="en-GB"/>
        </w:rPr>
        <w:t xml:space="preserve"> </w:t>
      </w:r>
      <w:proofErr w:type="spellStart"/>
      <w:proofErr w:type="gramStart"/>
      <w:r w:rsidR="00F27D4F" w:rsidRPr="00AA2BF7">
        <w:rPr>
          <w:lang w:val="en-GB"/>
        </w:rPr>
        <w:t>žarnos</w:t>
      </w:r>
      <w:proofErr w:type="spellEnd"/>
      <w:r w:rsidRPr="00AA2BF7">
        <w:rPr>
          <w:lang w:val="en-GB"/>
        </w:rPr>
        <w:t>;</w:t>
      </w:r>
      <w:proofErr w:type="gramEnd"/>
    </w:p>
    <w:p w14:paraId="02C06B67" w14:textId="77777777" w:rsidR="000623D1" w:rsidRPr="00AA2BF7" w:rsidRDefault="009302F3" w:rsidP="00A86416">
      <w:pPr>
        <w:pStyle w:val="ListParagraph"/>
        <w:numPr>
          <w:ilvl w:val="0"/>
          <w:numId w:val="112"/>
        </w:numPr>
        <w:ind w:left="567" w:hanging="567"/>
        <w:rPr>
          <w:lang w:val="en-GB"/>
        </w:rPr>
      </w:pPr>
      <w:proofErr w:type="spellStart"/>
      <w:r w:rsidRPr="00AA2BF7">
        <w:rPr>
          <w:lang w:val="en-GB"/>
        </w:rPr>
        <w:t>eritrocitai</w:t>
      </w:r>
      <w:proofErr w:type="spellEnd"/>
      <w:r w:rsidRPr="00AA2BF7">
        <w:rPr>
          <w:lang w:val="en-GB"/>
        </w:rPr>
        <w:t xml:space="preserve"> </w:t>
      </w:r>
      <w:proofErr w:type="spellStart"/>
      <w:proofErr w:type="gramStart"/>
      <w:r w:rsidRPr="00AA2BF7">
        <w:rPr>
          <w:lang w:val="en-GB"/>
        </w:rPr>
        <w:t>šlapime</w:t>
      </w:r>
      <w:proofErr w:type="spellEnd"/>
      <w:r w:rsidRPr="00AA2BF7">
        <w:rPr>
          <w:lang w:val="en-GB"/>
        </w:rPr>
        <w:t>;</w:t>
      </w:r>
      <w:proofErr w:type="gramEnd"/>
      <w:r w:rsidR="000623D1" w:rsidRPr="00AA2BF7">
        <w:rPr>
          <w:lang w:eastAsia="en-GB"/>
        </w:rPr>
        <w:t xml:space="preserve"> </w:t>
      </w:r>
    </w:p>
    <w:p w14:paraId="6DA6A14F" w14:textId="2AE503D8" w:rsidR="009302F3" w:rsidRPr="008F5894" w:rsidRDefault="000623D1" w:rsidP="00A86416">
      <w:pPr>
        <w:pStyle w:val="ListParagraph"/>
        <w:numPr>
          <w:ilvl w:val="0"/>
          <w:numId w:val="112"/>
        </w:numPr>
        <w:ind w:left="567" w:hanging="567"/>
        <w:rPr>
          <w:lang w:val="es-ES"/>
        </w:rPr>
      </w:pPr>
      <w:r w:rsidRPr="00AA2BF7">
        <w:rPr>
          <w:lang w:eastAsia="en-GB"/>
        </w:rPr>
        <w:t>odos ar akių obuolių pageltimas (gelta)</w:t>
      </w:r>
    </w:p>
    <w:p w14:paraId="2C874FC8" w14:textId="77777777" w:rsidR="009302F3" w:rsidRPr="008F5894" w:rsidRDefault="009302F3" w:rsidP="00A86416">
      <w:pPr>
        <w:pStyle w:val="ListParagraph"/>
        <w:numPr>
          <w:ilvl w:val="0"/>
          <w:numId w:val="112"/>
        </w:numPr>
        <w:ind w:left="567" w:hanging="567"/>
        <w:rPr>
          <w:lang w:val="es-ES"/>
        </w:rPr>
      </w:pPr>
      <w:proofErr w:type="spellStart"/>
      <w:r w:rsidRPr="008F5894">
        <w:rPr>
          <w:lang w:val="es-ES"/>
        </w:rPr>
        <w:t>riebalų</w:t>
      </w:r>
      <w:proofErr w:type="spellEnd"/>
      <w:r w:rsidRPr="008F5894">
        <w:rPr>
          <w:lang w:val="es-ES"/>
        </w:rPr>
        <w:t xml:space="preserve"> </w:t>
      </w:r>
      <w:proofErr w:type="spellStart"/>
      <w:r w:rsidRPr="008F5894">
        <w:rPr>
          <w:lang w:val="es-ES"/>
        </w:rPr>
        <w:t>sankaupos</w:t>
      </w:r>
      <w:proofErr w:type="spellEnd"/>
      <w:r w:rsidRPr="008F5894">
        <w:rPr>
          <w:lang w:val="es-ES"/>
        </w:rPr>
        <w:t xml:space="preserve"> </w:t>
      </w:r>
      <w:proofErr w:type="spellStart"/>
      <w:r w:rsidRPr="008F5894">
        <w:rPr>
          <w:lang w:val="es-ES"/>
        </w:rPr>
        <w:t>kepenyse</w:t>
      </w:r>
      <w:proofErr w:type="spellEnd"/>
      <w:r w:rsidRPr="008F5894">
        <w:rPr>
          <w:lang w:val="es-ES"/>
        </w:rPr>
        <w:t xml:space="preserve">, </w:t>
      </w:r>
      <w:proofErr w:type="spellStart"/>
      <w:r w:rsidRPr="008F5894">
        <w:rPr>
          <w:lang w:val="es-ES"/>
        </w:rPr>
        <w:t>kepenų</w:t>
      </w:r>
      <w:proofErr w:type="spellEnd"/>
      <w:r w:rsidRPr="008F5894">
        <w:rPr>
          <w:lang w:val="es-ES"/>
        </w:rPr>
        <w:t xml:space="preserve"> </w:t>
      </w:r>
      <w:proofErr w:type="spellStart"/>
      <w:r w:rsidRPr="008F5894">
        <w:rPr>
          <w:lang w:val="es-ES"/>
        </w:rPr>
        <w:t>padidėjimas</w:t>
      </w:r>
      <w:proofErr w:type="spellEnd"/>
      <w:r w:rsidRPr="008F5894">
        <w:rPr>
          <w:lang w:val="es-ES"/>
        </w:rPr>
        <w:t>;</w:t>
      </w:r>
    </w:p>
    <w:p w14:paraId="5E0C7DB4"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sėklidžių</w:t>
      </w:r>
      <w:proofErr w:type="spellEnd"/>
      <w:r w:rsidRPr="00AA2BF7">
        <w:rPr>
          <w:lang w:val="en-GB"/>
        </w:rPr>
        <w:t xml:space="preserve"> </w:t>
      </w:r>
      <w:proofErr w:type="spellStart"/>
      <w:r w:rsidRPr="00AA2BF7">
        <w:rPr>
          <w:lang w:val="en-GB"/>
        </w:rPr>
        <w:t>veiklos</w:t>
      </w:r>
      <w:proofErr w:type="spellEnd"/>
      <w:r w:rsidRPr="00AA2BF7">
        <w:rPr>
          <w:lang w:val="en-GB"/>
        </w:rPr>
        <w:t xml:space="preserve"> </w:t>
      </w:r>
      <w:proofErr w:type="spellStart"/>
      <w:proofErr w:type="gramStart"/>
      <w:r w:rsidR="00067C91" w:rsidRPr="00AA2BF7">
        <w:rPr>
          <w:lang w:val="en-GB"/>
        </w:rPr>
        <w:t>sutriki</w:t>
      </w:r>
      <w:r w:rsidRPr="00AA2BF7">
        <w:rPr>
          <w:lang w:val="en-GB"/>
        </w:rPr>
        <w:t>mas</w:t>
      </w:r>
      <w:proofErr w:type="spellEnd"/>
      <w:r w:rsidRPr="00AA2BF7">
        <w:rPr>
          <w:lang w:val="en-GB"/>
        </w:rPr>
        <w:t>;</w:t>
      </w:r>
      <w:proofErr w:type="gramEnd"/>
    </w:p>
    <w:p w14:paraId="203F3843"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simptomų</w:t>
      </w:r>
      <w:proofErr w:type="spellEnd"/>
      <w:r w:rsidRPr="00AA2BF7">
        <w:rPr>
          <w:lang w:val="en-GB"/>
        </w:rPr>
        <w:t xml:space="preserve">, </w:t>
      </w:r>
      <w:proofErr w:type="spellStart"/>
      <w:r w:rsidRPr="00AA2BF7">
        <w:rPr>
          <w:lang w:val="en-GB"/>
        </w:rPr>
        <w:t>susijusių</w:t>
      </w:r>
      <w:proofErr w:type="spellEnd"/>
      <w:r w:rsidRPr="00AA2BF7">
        <w:rPr>
          <w:lang w:val="en-GB"/>
        </w:rPr>
        <w:t xml:space="preserve"> </w:t>
      </w:r>
      <w:proofErr w:type="spellStart"/>
      <w:r w:rsidRPr="00AA2BF7">
        <w:rPr>
          <w:lang w:val="en-GB"/>
        </w:rPr>
        <w:t>su</w:t>
      </w:r>
      <w:proofErr w:type="spellEnd"/>
      <w:r w:rsidRPr="00AA2BF7">
        <w:rPr>
          <w:lang w:val="en-GB"/>
        </w:rPr>
        <w:t xml:space="preserve"> </w:t>
      </w:r>
      <w:proofErr w:type="spellStart"/>
      <w:r w:rsidRPr="00AA2BF7">
        <w:rPr>
          <w:lang w:val="en-GB"/>
        </w:rPr>
        <w:t>infekcijų</w:t>
      </w:r>
      <w:proofErr w:type="spellEnd"/>
      <w:r w:rsidRPr="00AA2BF7">
        <w:rPr>
          <w:lang w:val="en-GB"/>
        </w:rPr>
        <w:t xml:space="preserve"> </w:t>
      </w:r>
      <w:proofErr w:type="spellStart"/>
      <w:r w:rsidRPr="00AA2BF7">
        <w:rPr>
          <w:lang w:val="en-GB"/>
        </w:rPr>
        <w:t>suaktyvėjimu</w:t>
      </w:r>
      <w:proofErr w:type="spellEnd"/>
      <w:r w:rsidRPr="00AA2BF7">
        <w:rPr>
          <w:lang w:val="en-GB"/>
        </w:rPr>
        <w:t xml:space="preserve">, </w:t>
      </w:r>
      <w:proofErr w:type="spellStart"/>
      <w:r w:rsidRPr="00AA2BF7">
        <w:rPr>
          <w:lang w:val="en-GB"/>
        </w:rPr>
        <w:t>paūm</w:t>
      </w:r>
      <w:r w:rsidR="000E7E20" w:rsidRPr="00AA2BF7">
        <w:rPr>
          <w:lang w:val="en-GB"/>
        </w:rPr>
        <w:t>ėjimas</w:t>
      </w:r>
      <w:proofErr w:type="spellEnd"/>
      <w:r w:rsidR="000E7E20" w:rsidRPr="00AA2BF7">
        <w:rPr>
          <w:lang w:val="en-GB"/>
        </w:rPr>
        <w:t xml:space="preserve"> (</w:t>
      </w:r>
      <w:proofErr w:type="spellStart"/>
      <w:r w:rsidR="00525A97" w:rsidRPr="00AA2BF7">
        <w:rPr>
          <w:szCs w:val="22"/>
          <w:lang w:val="en-GB"/>
        </w:rPr>
        <w:t>imuniteto</w:t>
      </w:r>
      <w:proofErr w:type="spellEnd"/>
      <w:r w:rsidR="00525A97" w:rsidRPr="00AA2BF7">
        <w:rPr>
          <w:szCs w:val="22"/>
          <w:lang w:val="en-GB"/>
        </w:rPr>
        <w:t xml:space="preserve"> </w:t>
      </w:r>
      <w:proofErr w:type="spellStart"/>
      <w:r w:rsidR="00525A97" w:rsidRPr="00AA2BF7">
        <w:rPr>
          <w:szCs w:val="22"/>
          <w:lang w:val="en-GB"/>
        </w:rPr>
        <w:t>atsistatymas</w:t>
      </w:r>
      <w:proofErr w:type="spellEnd"/>
      <w:proofErr w:type="gramStart"/>
      <w:r w:rsidRPr="00AA2BF7">
        <w:rPr>
          <w:lang w:val="en-GB"/>
        </w:rPr>
        <w:t>)</w:t>
      </w:r>
      <w:r w:rsidR="00067C91" w:rsidRPr="00AA2BF7">
        <w:rPr>
          <w:lang w:val="en-GB"/>
        </w:rPr>
        <w:t>;</w:t>
      </w:r>
      <w:proofErr w:type="gramEnd"/>
    </w:p>
    <w:p w14:paraId="345E1BF6"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apetito</w:t>
      </w:r>
      <w:proofErr w:type="spellEnd"/>
      <w:r w:rsidRPr="00AA2BF7">
        <w:rPr>
          <w:lang w:val="en-GB"/>
        </w:rPr>
        <w:t xml:space="preserve"> </w:t>
      </w:r>
      <w:proofErr w:type="spellStart"/>
      <w:proofErr w:type="gramStart"/>
      <w:r w:rsidRPr="00AA2BF7">
        <w:rPr>
          <w:lang w:val="en-GB"/>
        </w:rPr>
        <w:t>pa</w:t>
      </w:r>
      <w:r w:rsidR="00153BEB" w:rsidRPr="00AA2BF7">
        <w:rPr>
          <w:lang w:val="en-GB"/>
        </w:rPr>
        <w:t>didėjimas</w:t>
      </w:r>
      <w:proofErr w:type="spellEnd"/>
      <w:r w:rsidRPr="00AA2BF7">
        <w:rPr>
          <w:lang w:val="en-GB"/>
        </w:rPr>
        <w:t>;</w:t>
      </w:r>
      <w:proofErr w:type="gramEnd"/>
    </w:p>
    <w:p w14:paraId="196379FF"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nenormaliai</w:t>
      </w:r>
      <w:proofErr w:type="spellEnd"/>
      <w:r w:rsidRPr="00AA2BF7">
        <w:rPr>
          <w:lang w:val="en-GB"/>
        </w:rPr>
        <w:t xml:space="preserve"> </w:t>
      </w:r>
      <w:proofErr w:type="spellStart"/>
      <w:r w:rsidRPr="00AA2BF7">
        <w:rPr>
          <w:lang w:val="en-GB"/>
        </w:rPr>
        <w:t>dideli</w:t>
      </w:r>
      <w:proofErr w:type="spellEnd"/>
      <w:r w:rsidRPr="00AA2BF7">
        <w:rPr>
          <w:lang w:val="en-GB"/>
        </w:rPr>
        <w:t xml:space="preserve"> </w:t>
      </w:r>
      <w:proofErr w:type="spellStart"/>
      <w:r w:rsidRPr="00AA2BF7">
        <w:rPr>
          <w:lang w:val="en-GB"/>
        </w:rPr>
        <w:t>bilirubino</w:t>
      </w:r>
      <w:proofErr w:type="spellEnd"/>
      <w:r w:rsidRPr="00AA2BF7">
        <w:rPr>
          <w:lang w:val="en-GB"/>
        </w:rPr>
        <w:t xml:space="preserve"> </w:t>
      </w:r>
      <w:proofErr w:type="spellStart"/>
      <w:r w:rsidRPr="00AA2BF7">
        <w:rPr>
          <w:lang w:val="en-GB"/>
        </w:rPr>
        <w:t>kiekiai</w:t>
      </w:r>
      <w:proofErr w:type="spellEnd"/>
      <w:r w:rsidRPr="00AA2BF7">
        <w:rPr>
          <w:lang w:val="en-GB"/>
        </w:rPr>
        <w:t xml:space="preserve"> (</w:t>
      </w:r>
      <w:proofErr w:type="spellStart"/>
      <w:r w:rsidRPr="00AA2BF7">
        <w:rPr>
          <w:lang w:val="en-GB"/>
        </w:rPr>
        <w:t>pigmento</w:t>
      </w:r>
      <w:proofErr w:type="spellEnd"/>
      <w:r w:rsidRPr="00AA2BF7">
        <w:rPr>
          <w:lang w:val="en-GB"/>
        </w:rPr>
        <w:t xml:space="preserve">, </w:t>
      </w:r>
      <w:proofErr w:type="spellStart"/>
      <w:r w:rsidRPr="00AA2BF7">
        <w:rPr>
          <w:lang w:val="en-GB"/>
        </w:rPr>
        <w:t>kuris</w:t>
      </w:r>
      <w:proofErr w:type="spellEnd"/>
      <w:r w:rsidRPr="00AA2BF7">
        <w:rPr>
          <w:lang w:val="en-GB"/>
        </w:rPr>
        <w:t xml:space="preserve"> </w:t>
      </w:r>
      <w:proofErr w:type="spellStart"/>
      <w:r w:rsidRPr="00AA2BF7">
        <w:rPr>
          <w:lang w:val="en-GB"/>
        </w:rPr>
        <w:t>susidaro</w:t>
      </w:r>
      <w:proofErr w:type="spellEnd"/>
      <w:r w:rsidRPr="00AA2BF7">
        <w:rPr>
          <w:lang w:val="en-GB"/>
        </w:rPr>
        <w:t xml:space="preserve"> </w:t>
      </w:r>
      <w:proofErr w:type="spellStart"/>
      <w:r w:rsidRPr="00AA2BF7">
        <w:rPr>
          <w:lang w:val="en-GB"/>
        </w:rPr>
        <w:t>irstant</w:t>
      </w:r>
      <w:proofErr w:type="spellEnd"/>
      <w:r w:rsidRPr="00AA2BF7">
        <w:rPr>
          <w:lang w:val="en-GB"/>
        </w:rPr>
        <w:t xml:space="preserve"> </w:t>
      </w:r>
      <w:proofErr w:type="spellStart"/>
      <w:r w:rsidRPr="00AA2BF7">
        <w:rPr>
          <w:lang w:val="en-GB"/>
        </w:rPr>
        <w:t>eritrocitams</w:t>
      </w:r>
      <w:proofErr w:type="spellEnd"/>
      <w:r w:rsidRPr="00AA2BF7">
        <w:rPr>
          <w:lang w:val="en-GB"/>
        </w:rPr>
        <w:t xml:space="preserve">) </w:t>
      </w:r>
      <w:proofErr w:type="spellStart"/>
      <w:proofErr w:type="gramStart"/>
      <w:r w:rsidRPr="00AA2BF7">
        <w:rPr>
          <w:lang w:val="en-GB"/>
        </w:rPr>
        <w:t>kraujyje</w:t>
      </w:r>
      <w:proofErr w:type="spellEnd"/>
      <w:r w:rsidRPr="00AA2BF7">
        <w:rPr>
          <w:lang w:val="en-GB"/>
        </w:rPr>
        <w:t>;</w:t>
      </w:r>
      <w:proofErr w:type="gramEnd"/>
    </w:p>
    <w:p w14:paraId="184BE602"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lytinio</w:t>
      </w:r>
      <w:proofErr w:type="spellEnd"/>
      <w:r w:rsidRPr="00AA2BF7">
        <w:rPr>
          <w:lang w:val="en-GB"/>
        </w:rPr>
        <w:t xml:space="preserve"> </w:t>
      </w:r>
      <w:proofErr w:type="spellStart"/>
      <w:r w:rsidRPr="00AA2BF7">
        <w:rPr>
          <w:lang w:val="en-GB"/>
        </w:rPr>
        <w:t>potraukio</w:t>
      </w:r>
      <w:proofErr w:type="spellEnd"/>
      <w:r w:rsidRPr="00AA2BF7">
        <w:rPr>
          <w:lang w:val="en-GB"/>
        </w:rPr>
        <w:t xml:space="preserve"> </w:t>
      </w:r>
      <w:proofErr w:type="spellStart"/>
      <w:proofErr w:type="gramStart"/>
      <w:r w:rsidRPr="00AA2BF7">
        <w:rPr>
          <w:lang w:val="en-GB"/>
        </w:rPr>
        <w:t>sumažėjimas</w:t>
      </w:r>
      <w:proofErr w:type="spellEnd"/>
      <w:r w:rsidRPr="00AA2BF7">
        <w:rPr>
          <w:lang w:val="en-GB"/>
        </w:rPr>
        <w:t>;</w:t>
      </w:r>
      <w:proofErr w:type="gramEnd"/>
    </w:p>
    <w:p w14:paraId="32C3A14F"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inkstų</w:t>
      </w:r>
      <w:proofErr w:type="spellEnd"/>
      <w:r w:rsidRPr="00AA2BF7">
        <w:rPr>
          <w:lang w:val="en-GB"/>
        </w:rPr>
        <w:t xml:space="preserve"> </w:t>
      </w:r>
      <w:proofErr w:type="spellStart"/>
      <w:proofErr w:type="gramStart"/>
      <w:r w:rsidRPr="00AA2BF7">
        <w:rPr>
          <w:lang w:val="en-GB"/>
        </w:rPr>
        <w:t>uždegimas</w:t>
      </w:r>
      <w:proofErr w:type="spellEnd"/>
      <w:r w:rsidRPr="00AA2BF7">
        <w:rPr>
          <w:lang w:val="en-GB"/>
        </w:rPr>
        <w:t>;</w:t>
      </w:r>
      <w:proofErr w:type="gramEnd"/>
    </w:p>
    <w:p w14:paraId="16103196" w14:textId="77777777" w:rsidR="009302F3" w:rsidRPr="00AA2BF7" w:rsidRDefault="00A63038" w:rsidP="00A86416">
      <w:pPr>
        <w:pStyle w:val="ListParagraph"/>
        <w:numPr>
          <w:ilvl w:val="0"/>
          <w:numId w:val="112"/>
        </w:numPr>
        <w:ind w:left="567" w:hanging="567"/>
        <w:rPr>
          <w:lang w:val="en-GB"/>
        </w:rPr>
      </w:pPr>
      <w:proofErr w:type="spellStart"/>
      <w:r w:rsidRPr="00AA2BF7">
        <w:rPr>
          <w:lang w:val="en-GB"/>
        </w:rPr>
        <w:t>kaulų</w:t>
      </w:r>
      <w:proofErr w:type="spellEnd"/>
      <w:r w:rsidRPr="00AA2BF7">
        <w:rPr>
          <w:lang w:val="en-GB"/>
        </w:rPr>
        <w:t xml:space="preserve"> </w:t>
      </w:r>
      <w:proofErr w:type="spellStart"/>
      <w:r w:rsidRPr="00AA2BF7">
        <w:rPr>
          <w:lang w:val="en-GB"/>
        </w:rPr>
        <w:t>apmirim</w:t>
      </w:r>
      <w:r w:rsidR="009302F3" w:rsidRPr="00AA2BF7">
        <w:rPr>
          <w:lang w:val="en-GB"/>
        </w:rPr>
        <w:t>as</w:t>
      </w:r>
      <w:proofErr w:type="spellEnd"/>
      <w:r w:rsidR="009302F3" w:rsidRPr="00AA2BF7">
        <w:rPr>
          <w:lang w:val="en-GB"/>
        </w:rPr>
        <w:t xml:space="preserve"> </w:t>
      </w:r>
      <w:proofErr w:type="spellStart"/>
      <w:r w:rsidR="009302F3" w:rsidRPr="00AA2BF7">
        <w:rPr>
          <w:lang w:val="en-GB"/>
        </w:rPr>
        <w:t>dėl</w:t>
      </w:r>
      <w:proofErr w:type="spellEnd"/>
      <w:r w:rsidR="009302F3" w:rsidRPr="00AA2BF7">
        <w:rPr>
          <w:lang w:val="en-GB"/>
        </w:rPr>
        <w:t xml:space="preserve"> </w:t>
      </w:r>
      <w:proofErr w:type="spellStart"/>
      <w:r w:rsidR="009302F3" w:rsidRPr="00AA2BF7">
        <w:rPr>
          <w:lang w:val="en-GB"/>
        </w:rPr>
        <w:t>sut</w:t>
      </w:r>
      <w:r w:rsidR="00F27D4F" w:rsidRPr="00AA2BF7">
        <w:rPr>
          <w:lang w:val="en-GB"/>
        </w:rPr>
        <w:t>r</w:t>
      </w:r>
      <w:r w:rsidR="009302F3" w:rsidRPr="00AA2BF7">
        <w:rPr>
          <w:lang w:val="en-GB"/>
        </w:rPr>
        <w:t>ikusios</w:t>
      </w:r>
      <w:proofErr w:type="spellEnd"/>
      <w:r w:rsidR="009302F3" w:rsidRPr="00AA2BF7">
        <w:rPr>
          <w:lang w:val="en-GB"/>
        </w:rPr>
        <w:t xml:space="preserve"> </w:t>
      </w:r>
      <w:proofErr w:type="spellStart"/>
      <w:proofErr w:type="gramStart"/>
      <w:r w:rsidR="009302F3" w:rsidRPr="00AA2BF7">
        <w:rPr>
          <w:lang w:val="en-GB"/>
        </w:rPr>
        <w:t>kraujotakos</w:t>
      </w:r>
      <w:proofErr w:type="spellEnd"/>
      <w:r w:rsidR="009302F3" w:rsidRPr="00AA2BF7">
        <w:rPr>
          <w:lang w:val="en-GB"/>
        </w:rPr>
        <w:t>;</w:t>
      </w:r>
      <w:proofErr w:type="gramEnd"/>
    </w:p>
    <w:p w14:paraId="064B11D3" w14:textId="77777777" w:rsidR="009302F3" w:rsidRPr="00AA2BF7" w:rsidRDefault="009302F3" w:rsidP="00A86416">
      <w:pPr>
        <w:pStyle w:val="ListParagraph"/>
        <w:numPr>
          <w:ilvl w:val="0"/>
          <w:numId w:val="112"/>
        </w:numPr>
        <w:ind w:left="567" w:hanging="567"/>
        <w:rPr>
          <w:lang w:val="pt-BR"/>
        </w:rPr>
      </w:pPr>
      <w:r w:rsidRPr="00AA2BF7">
        <w:rPr>
          <w:lang w:val="pt-BR"/>
        </w:rPr>
        <w:t>burnos ertmės bėrimas ar opos, skrandžio ir žarnyno uždegimas;</w:t>
      </w:r>
    </w:p>
    <w:p w14:paraId="08F78653"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inkstų</w:t>
      </w:r>
      <w:proofErr w:type="spellEnd"/>
      <w:r w:rsidRPr="00AA2BF7">
        <w:rPr>
          <w:lang w:val="en-GB"/>
        </w:rPr>
        <w:t xml:space="preserve"> </w:t>
      </w:r>
      <w:proofErr w:type="spellStart"/>
      <w:proofErr w:type="gramStart"/>
      <w:r w:rsidRPr="00AA2BF7">
        <w:rPr>
          <w:lang w:val="en-GB"/>
        </w:rPr>
        <w:t>nepakankamumas</w:t>
      </w:r>
      <w:proofErr w:type="spellEnd"/>
      <w:r w:rsidRPr="00AA2BF7">
        <w:rPr>
          <w:lang w:val="en-GB"/>
        </w:rPr>
        <w:t>;</w:t>
      </w:r>
      <w:proofErr w:type="gramEnd"/>
    </w:p>
    <w:p w14:paraId="1AE8DA3F"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raumenų</w:t>
      </w:r>
      <w:proofErr w:type="spellEnd"/>
      <w:r w:rsidRPr="00AA2BF7">
        <w:rPr>
          <w:lang w:val="en-GB"/>
        </w:rPr>
        <w:t xml:space="preserve"> </w:t>
      </w:r>
      <w:proofErr w:type="spellStart"/>
      <w:r w:rsidRPr="00AA2BF7">
        <w:rPr>
          <w:lang w:val="en-GB"/>
        </w:rPr>
        <w:t>audinio</w:t>
      </w:r>
      <w:proofErr w:type="spellEnd"/>
      <w:r w:rsidRPr="00AA2BF7">
        <w:rPr>
          <w:lang w:val="en-GB"/>
        </w:rPr>
        <w:t xml:space="preserve"> </w:t>
      </w:r>
      <w:proofErr w:type="spellStart"/>
      <w:r w:rsidR="00241CE7" w:rsidRPr="00AA2BF7">
        <w:rPr>
          <w:lang w:val="en-GB"/>
        </w:rPr>
        <w:t>i</w:t>
      </w:r>
      <w:r w:rsidRPr="00AA2BF7">
        <w:rPr>
          <w:lang w:val="en-GB"/>
        </w:rPr>
        <w:t>rimas</w:t>
      </w:r>
      <w:proofErr w:type="spellEnd"/>
      <w:r w:rsidR="00241CE7" w:rsidRPr="00AA2BF7">
        <w:rPr>
          <w:lang w:val="en-GB"/>
        </w:rPr>
        <w:t>,</w:t>
      </w:r>
      <w:r w:rsidRPr="00AA2BF7">
        <w:rPr>
          <w:lang w:val="en-GB"/>
        </w:rPr>
        <w:t xml:space="preserve"> </w:t>
      </w:r>
      <w:proofErr w:type="spellStart"/>
      <w:r w:rsidRPr="00AA2BF7">
        <w:rPr>
          <w:lang w:val="en-GB"/>
        </w:rPr>
        <w:t>sąlygojantis</w:t>
      </w:r>
      <w:proofErr w:type="spellEnd"/>
      <w:r w:rsidRPr="00AA2BF7">
        <w:rPr>
          <w:lang w:val="en-GB"/>
        </w:rPr>
        <w:t xml:space="preserve"> </w:t>
      </w:r>
      <w:proofErr w:type="spellStart"/>
      <w:r w:rsidRPr="00AA2BF7">
        <w:rPr>
          <w:lang w:val="en-GB"/>
        </w:rPr>
        <w:t>raumenų</w:t>
      </w:r>
      <w:proofErr w:type="spellEnd"/>
      <w:r w:rsidRPr="00AA2BF7">
        <w:rPr>
          <w:lang w:val="en-GB"/>
        </w:rPr>
        <w:t xml:space="preserve"> </w:t>
      </w:r>
      <w:proofErr w:type="spellStart"/>
      <w:r w:rsidRPr="00AA2BF7">
        <w:rPr>
          <w:lang w:val="en-GB"/>
        </w:rPr>
        <w:t>skaidulų</w:t>
      </w:r>
      <w:proofErr w:type="spellEnd"/>
      <w:r w:rsidRPr="00AA2BF7">
        <w:rPr>
          <w:lang w:val="en-GB"/>
        </w:rPr>
        <w:t xml:space="preserve"> </w:t>
      </w:r>
      <w:proofErr w:type="spellStart"/>
      <w:r w:rsidRPr="00AA2BF7">
        <w:rPr>
          <w:lang w:val="en-GB"/>
        </w:rPr>
        <w:t>sudedamosios</w:t>
      </w:r>
      <w:proofErr w:type="spellEnd"/>
      <w:r w:rsidRPr="00AA2BF7">
        <w:rPr>
          <w:lang w:val="en-GB"/>
        </w:rPr>
        <w:t xml:space="preserve"> </w:t>
      </w:r>
      <w:proofErr w:type="spellStart"/>
      <w:r w:rsidRPr="00AA2BF7">
        <w:rPr>
          <w:lang w:val="en-GB"/>
        </w:rPr>
        <w:t>dalies</w:t>
      </w:r>
      <w:proofErr w:type="spellEnd"/>
      <w:r w:rsidRPr="00AA2BF7">
        <w:rPr>
          <w:lang w:val="en-GB"/>
        </w:rPr>
        <w:t xml:space="preserve"> (</w:t>
      </w:r>
      <w:proofErr w:type="spellStart"/>
      <w:r w:rsidRPr="00AA2BF7">
        <w:rPr>
          <w:lang w:val="en-GB"/>
        </w:rPr>
        <w:t>mioglobino</w:t>
      </w:r>
      <w:proofErr w:type="spellEnd"/>
      <w:r w:rsidRPr="00AA2BF7">
        <w:rPr>
          <w:lang w:val="en-GB"/>
        </w:rPr>
        <w:t xml:space="preserve">) </w:t>
      </w:r>
      <w:proofErr w:type="spellStart"/>
      <w:r w:rsidRPr="00AA2BF7">
        <w:rPr>
          <w:lang w:val="en-GB"/>
        </w:rPr>
        <w:t>patekimą</w:t>
      </w:r>
      <w:proofErr w:type="spellEnd"/>
      <w:r w:rsidRPr="00AA2BF7">
        <w:rPr>
          <w:lang w:val="en-GB"/>
        </w:rPr>
        <w:t xml:space="preserve"> į </w:t>
      </w:r>
      <w:proofErr w:type="spellStart"/>
      <w:proofErr w:type="gramStart"/>
      <w:r w:rsidRPr="00AA2BF7">
        <w:rPr>
          <w:lang w:val="en-GB"/>
        </w:rPr>
        <w:t>kraują</w:t>
      </w:r>
      <w:proofErr w:type="spellEnd"/>
      <w:r w:rsidRPr="00AA2BF7">
        <w:rPr>
          <w:lang w:val="en-GB"/>
        </w:rPr>
        <w:t>;</w:t>
      </w:r>
      <w:proofErr w:type="gramEnd"/>
    </w:p>
    <w:p w14:paraId="72097049"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t>garsai</w:t>
      </w:r>
      <w:proofErr w:type="spellEnd"/>
      <w:r w:rsidRPr="00AA2BF7">
        <w:rPr>
          <w:lang w:val="en-GB"/>
        </w:rPr>
        <w:t xml:space="preserve"> </w:t>
      </w:r>
      <w:proofErr w:type="spellStart"/>
      <w:r w:rsidRPr="00AA2BF7">
        <w:rPr>
          <w:lang w:val="en-GB"/>
        </w:rPr>
        <w:t>vienoje</w:t>
      </w:r>
      <w:proofErr w:type="spellEnd"/>
      <w:r w:rsidRPr="00AA2BF7">
        <w:rPr>
          <w:lang w:val="en-GB"/>
        </w:rPr>
        <w:t xml:space="preserve"> </w:t>
      </w:r>
      <w:proofErr w:type="spellStart"/>
      <w:r w:rsidRPr="00AA2BF7">
        <w:rPr>
          <w:lang w:val="en-GB"/>
        </w:rPr>
        <w:t>ar</w:t>
      </w:r>
      <w:proofErr w:type="spellEnd"/>
      <w:r w:rsidRPr="00AA2BF7">
        <w:rPr>
          <w:lang w:val="en-GB"/>
        </w:rPr>
        <w:t xml:space="preserve"> </w:t>
      </w:r>
      <w:proofErr w:type="spellStart"/>
      <w:r w:rsidRPr="00AA2BF7">
        <w:rPr>
          <w:lang w:val="en-GB"/>
        </w:rPr>
        <w:t>abiejose</w:t>
      </w:r>
      <w:proofErr w:type="spellEnd"/>
      <w:r w:rsidRPr="00AA2BF7">
        <w:rPr>
          <w:lang w:val="en-GB"/>
        </w:rPr>
        <w:t xml:space="preserve"> </w:t>
      </w:r>
      <w:proofErr w:type="spellStart"/>
      <w:r w:rsidRPr="00AA2BF7">
        <w:rPr>
          <w:lang w:val="en-GB"/>
        </w:rPr>
        <w:t>ausyse</w:t>
      </w:r>
      <w:proofErr w:type="spellEnd"/>
      <w:r w:rsidRPr="00AA2BF7">
        <w:rPr>
          <w:lang w:val="en-GB"/>
        </w:rPr>
        <w:t xml:space="preserve">, </w:t>
      </w:r>
      <w:proofErr w:type="spellStart"/>
      <w:r w:rsidRPr="00AA2BF7">
        <w:rPr>
          <w:lang w:val="en-GB"/>
        </w:rPr>
        <w:t>tokie</w:t>
      </w:r>
      <w:proofErr w:type="spellEnd"/>
      <w:r w:rsidRPr="00AA2BF7">
        <w:rPr>
          <w:lang w:val="en-GB"/>
        </w:rPr>
        <w:t xml:space="preserve"> </w:t>
      </w:r>
      <w:proofErr w:type="spellStart"/>
      <w:r w:rsidRPr="00AA2BF7">
        <w:rPr>
          <w:lang w:val="en-GB"/>
        </w:rPr>
        <w:t>kaip</w:t>
      </w:r>
      <w:proofErr w:type="spellEnd"/>
      <w:r w:rsidRPr="00AA2BF7">
        <w:rPr>
          <w:lang w:val="en-GB"/>
        </w:rPr>
        <w:t xml:space="preserve"> </w:t>
      </w:r>
      <w:proofErr w:type="spellStart"/>
      <w:r w:rsidRPr="00AA2BF7">
        <w:rPr>
          <w:lang w:val="en-GB"/>
        </w:rPr>
        <w:t>zvimbimas</w:t>
      </w:r>
      <w:proofErr w:type="spellEnd"/>
      <w:r w:rsidRPr="00AA2BF7">
        <w:rPr>
          <w:lang w:val="en-GB"/>
        </w:rPr>
        <w:t xml:space="preserve">, </w:t>
      </w:r>
      <w:proofErr w:type="spellStart"/>
      <w:r w:rsidRPr="00AA2BF7">
        <w:rPr>
          <w:lang w:val="en-GB"/>
        </w:rPr>
        <w:t>skambesys</w:t>
      </w:r>
      <w:proofErr w:type="spellEnd"/>
      <w:r w:rsidRPr="00AA2BF7">
        <w:rPr>
          <w:lang w:val="en-GB"/>
        </w:rPr>
        <w:t xml:space="preserve"> </w:t>
      </w:r>
      <w:proofErr w:type="spellStart"/>
      <w:r w:rsidRPr="00AA2BF7">
        <w:rPr>
          <w:lang w:val="en-GB"/>
        </w:rPr>
        <w:t>ar</w:t>
      </w:r>
      <w:proofErr w:type="spellEnd"/>
      <w:r w:rsidRPr="00AA2BF7">
        <w:rPr>
          <w:lang w:val="en-GB"/>
        </w:rPr>
        <w:t xml:space="preserve"> </w:t>
      </w:r>
      <w:proofErr w:type="spellStart"/>
      <w:proofErr w:type="gramStart"/>
      <w:r w:rsidRPr="00AA2BF7">
        <w:rPr>
          <w:lang w:val="en-GB"/>
        </w:rPr>
        <w:t>švilpimas</w:t>
      </w:r>
      <w:proofErr w:type="spellEnd"/>
      <w:r w:rsidRPr="00AA2BF7">
        <w:rPr>
          <w:lang w:val="en-GB"/>
        </w:rPr>
        <w:t>;</w:t>
      </w:r>
      <w:proofErr w:type="gramEnd"/>
    </w:p>
    <w:p w14:paraId="6F2592B5" w14:textId="77777777" w:rsidR="009302F3" w:rsidRPr="00AA2BF7" w:rsidRDefault="009302F3" w:rsidP="00A86416">
      <w:pPr>
        <w:pStyle w:val="ListParagraph"/>
        <w:numPr>
          <w:ilvl w:val="0"/>
          <w:numId w:val="112"/>
        </w:numPr>
        <w:ind w:left="567" w:hanging="567"/>
        <w:rPr>
          <w:lang w:val="en-GB"/>
        </w:rPr>
      </w:pPr>
      <w:proofErr w:type="spellStart"/>
      <w:proofErr w:type="gramStart"/>
      <w:r w:rsidRPr="00AA2BF7">
        <w:rPr>
          <w:lang w:val="en-GB"/>
        </w:rPr>
        <w:t>tremoras</w:t>
      </w:r>
      <w:proofErr w:type="spellEnd"/>
      <w:r w:rsidRPr="00AA2BF7">
        <w:rPr>
          <w:lang w:val="en-GB"/>
        </w:rPr>
        <w:t>;</w:t>
      </w:r>
      <w:proofErr w:type="gramEnd"/>
    </w:p>
    <w:p w14:paraId="0F7A2311" w14:textId="77777777" w:rsidR="009302F3" w:rsidRPr="008F5894" w:rsidRDefault="009302F3" w:rsidP="00A86416">
      <w:pPr>
        <w:pStyle w:val="ListParagraph"/>
        <w:numPr>
          <w:ilvl w:val="0"/>
          <w:numId w:val="112"/>
        </w:numPr>
        <w:ind w:left="567" w:hanging="567"/>
        <w:rPr>
          <w:lang w:val="es-ES"/>
        </w:rPr>
      </w:pPr>
      <w:proofErr w:type="spellStart"/>
      <w:r w:rsidRPr="008F5894">
        <w:rPr>
          <w:lang w:val="es-ES"/>
        </w:rPr>
        <w:t>nenormalus</w:t>
      </w:r>
      <w:proofErr w:type="spellEnd"/>
      <w:r w:rsidRPr="008F5894">
        <w:rPr>
          <w:lang w:val="es-ES"/>
        </w:rPr>
        <w:t xml:space="preserve"> </w:t>
      </w:r>
      <w:proofErr w:type="spellStart"/>
      <w:r w:rsidRPr="008F5894">
        <w:rPr>
          <w:lang w:val="es-ES"/>
        </w:rPr>
        <w:t>vieno</w:t>
      </w:r>
      <w:proofErr w:type="spellEnd"/>
      <w:r w:rsidRPr="008F5894">
        <w:rPr>
          <w:lang w:val="es-ES"/>
        </w:rPr>
        <w:t xml:space="preserve"> </w:t>
      </w:r>
      <w:proofErr w:type="spellStart"/>
      <w:r w:rsidRPr="008F5894">
        <w:rPr>
          <w:lang w:val="es-ES"/>
        </w:rPr>
        <w:t>iš</w:t>
      </w:r>
      <w:proofErr w:type="spellEnd"/>
      <w:r w:rsidRPr="008F5894">
        <w:rPr>
          <w:lang w:val="es-ES"/>
        </w:rPr>
        <w:t xml:space="preserve"> </w:t>
      </w:r>
      <w:proofErr w:type="spellStart"/>
      <w:r w:rsidRPr="008F5894">
        <w:rPr>
          <w:lang w:val="es-ES"/>
        </w:rPr>
        <w:t>vožtuvų</w:t>
      </w:r>
      <w:proofErr w:type="spellEnd"/>
      <w:r w:rsidRPr="008F5894">
        <w:rPr>
          <w:lang w:val="es-ES"/>
        </w:rPr>
        <w:t xml:space="preserve"> </w:t>
      </w:r>
      <w:proofErr w:type="spellStart"/>
      <w:r w:rsidRPr="008F5894">
        <w:rPr>
          <w:lang w:val="es-ES"/>
        </w:rPr>
        <w:t>užsidarymas</w:t>
      </w:r>
      <w:proofErr w:type="spellEnd"/>
      <w:r w:rsidRPr="008F5894">
        <w:rPr>
          <w:lang w:val="es-ES"/>
        </w:rPr>
        <w:t xml:space="preserve"> (</w:t>
      </w:r>
      <w:proofErr w:type="spellStart"/>
      <w:r w:rsidRPr="008F5894">
        <w:rPr>
          <w:lang w:val="es-ES"/>
        </w:rPr>
        <w:t>triburio</w:t>
      </w:r>
      <w:proofErr w:type="spellEnd"/>
      <w:r w:rsidRPr="008F5894">
        <w:rPr>
          <w:lang w:val="es-ES"/>
        </w:rPr>
        <w:t xml:space="preserve"> </w:t>
      </w:r>
      <w:proofErr w:type="spellStart"/>
      <w:r w:rsidRPr="008F5894">
        <w:rPr>
          <w:lang w:val="es-ES"/>
        </w:rPr>
        <w:t>vožtuvo</w:t>
      </w:r>
      <w:proofErr w:type="spellEnd"/>
      <w:r w:rsidRPr="008F5894">
        <w:rPr>
          <w:lang w:val="es-ES"/>
        </w:rPr>
        <w:t>);</w:t>
      </w:r>
    </w:p>
    <w:p w14:paraId="5B9FF9A6" w14:textId="77777777" w:rsidR="009302F3" w:rsidRPr="00AA2BF7" w:rsidRDefault="009302F3" w:rsidP="00A86416">
      <w:pPr>
        <w:pStyle w:val="ListParagraph"/>
        <w:numPr>
          <w:ilvl w:val="0"/>
          <w:numId w:val="112"/>
        </w:numPr>
        <w:ind w:left="567" w:hanging="567"/>
        <w:rPr>
          <w:iCs/>
          <w:lang w:val="en-GB"/>
        </w:rPr>
      </w:pPr>
      <w:r w:rsidRPr="00AA2BF7">
        <w:rPr>
          <w:iCs/>
          <w:lang w:val="en-GB"/>
        </w:rPr>
        <w:t>vertigo (</w:t>
      </w:r>
      <w:proofErr w:type="spellStart"/>
      <w:r w:rsidRPr="00AA2BF7">
        <w:rPr>
          <w:iCs/>
          <w:lang w:val="en-GB"/>
        </w:rPr>
        <w:t>sukimosi</w:t>
      </w:r>
      <w:proofErr w:type="spellEnd"/>
      <w:r w:rsidRPr="00AA2BF7">
        <w:rPr>
          <w:iCs/>
          <w:lang w:val="en-GB"/>
        </w:rPr>
        <w:t xml:space="preserve"> </w:t>
      </w:r>
      <w:proofErr w:type="spellStart"/>
      <w:r w:rsidRPr="00AA2BF7">
        <w:rPr>
          <w:iCs/>
          <w:lang w:val="en-GB"/>
        </w:rPr>
        <w:t>jausmas</w:t>
      </w:r>
      <w:proofErr w:type="spellEnd"/>
      <w:proofErr w:type="gramStart"/>
      <w:r w:rsidRPr="00AA2BF7">
        <w:rPr>
          <w:iCs/>
          <w:lang w:val="en-GB"/>
        </w:rPr>
        <w:t>);</w:t>
      </w:r>
      <w:proofErr w:type="gramEnd"/>
    </w:p>
    <w:p w14:paraId="2339312B" w14:textId="77777777" w:rsidR="009302F3" w:rsidRPr="00AA2BF7" w:rsidRDefault="009302F3" w:rsidP="00A86416">
      <w:pPr>
        <w:pStyle w:val="ListParagraph"/>
        <w:numPr>
          <w:ilvl w:val="0"/>
          <w:numId w:val="112"/>
        </w:numPr>
        <w:ind w:left="567" w:hanging="567"/>
        <w:rPr>
          <w:lang w:val="en-GB"/>
        </w:rPr>
      </w:pPr>
      <w:proofErr w:type="spellStart"/>
      <w:r w:rsidRPr="00AA2BF7">
        <w:rPr>
          <w:lang w:val="en-GB"/>
        </w:rPr>
        <w:lastRenderedPageBreak/>
        <w:t>akių</w:t>
      </w:r>
      <w:proofErr w:type="spellEnd"/>
      <w:r w:rsidRPr="00AA2BF7">
        <w:rPr>
          <w:lang w:val="en-GB"/>
        </w:rPr>
        <w:t xml:space="preserve"> </w:t>
      </w:r>
      <w:proofErr w:type="spellStart"/>
      <w:r w:rsidRPr="00AA2BF7">
        <w:rPr>
          <w:lang w:val="en-GB"/>
        </w:rPr>
        <w:t>pažeidimas</w:t>
      </w:r>
      <w:proofErr w:type="spellEnd"/>
      <w:r w:rsidRPr="00AA2BF7">
        <w:rPr>
          <w:lang w:val="en-GB"/>
        </w:rPr>
        <w:t xml:space="preserve">, </w:t>
      </w:r>
      <w:proofErr w:type="spellStart"/>
      <w:r w:rsidRPr="00AA2BF7">
        <w:rPr>
          <w:lang w:val="en-GB"/>
        </w:rPr>
        <w:t>nenormalus</w:t>
      </w:r>
      <w:proofErr w:type="spellEnd"/>
      <w:r w:rsidRPr="00AA2BF7">
        <w:rPr>
          <w:lang w:val="en-GB"/>
        </w:rPr>
        <w:t xml:space="preserve"> </w:t>
      </w:r>
      <w:proofErr w:type="spellStart"/>
      <w:proofErr w:type="gramStart"/>
      <w:r w:rsidRPr="00AA2BF7">
        <w:rPr>
          <w:lang w:val="en-GB"/>
        </w:rPr>
        <w:t>matymas</w:t>
      </w:r>
      <w:proofErr w:type="spellEnd"/>
      <w:r w:rsidRPr="00AA2BF7">
        <w:rPr>
          <w:lang w:val="en-GB"/>
        </w:rPr>
        <w:t>;</w:t>
      </w:r>
      <w:proofErr w:type="gramEnd"/>
    </w:p>
    <w:p w14:paraId="64200C9F" w14:textId="77777777" w:rsidR="006F7E95" w:rsidRPr="00AA2BF7" w:rsidRDefault="009302F3" w:rsidP="00A86416">
      <w:pPr>
        <w:pStyle w:val="ListParagraph"/>
        <w:numPr>
          <w:ilvl w:val="0"/>
          <w:numId w:val="112"/>
        </w:numPr>
        <w:ind w:left="567" w:hanging="567"/>
        <w:rPr>
          <w:lang w:val="en-GB"/>
        </w:rPr>
      </w:pPr>
      <w:proofErr w:type="spellStart"/>
      <w:r w:rsidRPr="00AA2BF7">
        <w:rPr>
          <w:lang w:val="en-GB"/>
        </w:rPr>
        <w:t>svorio</w:t>
      </w:r>
      <w:proofErr w:type="spellEnd"/>
      <w:r w:rsidRPr="00AA2BF7">
        <w:rPr>
          <w:lang w:val="en-GB"/>
        </w:rPr>
        <w:t xml:space="preserve"> </w:t>
      </w:r>
      <w:proofErr w:type="spellStart"/>
      <w:r w:rsidRPr="00AA2BF7">
        <w:rPr>
          <w:lang w:val="en-GB"/>
        </w:rPr>
        <w:t>augimas</w:t>
      </w:r>
      <w:proofErr w:type="spellEnd"/>
      <w:r w:rsidRPr="00AA2BF7">
        <w:rPr>
          <w:lang w:val="en-GB"/>
        </w:rPr>
        <w:t>.</w:t>
      </w:r>
    </w:p>
    <w:p w14:paraId="3C910CF9" w14:textId="77777777" w:rsidR="009302F3" w:rsidRPr="00AA2BF7" w:rsidRDefault="009302F3" w:rsidP="00A86416">
      <w:pPr>
        <w:ind w:left="567" w:hanging="567"/>
        <w:rPr>
          <w:lang w:val="en-GB"/>
        </w:rPr>
      </w:pPr>
    </w:p>
    <w:p w14:paraId="41E97DCB" w14:textId="34388281" w:rsidR="000623D1" w:rsidRPr="00AA2BF7" w:rsidRDefault="000623D1" w:rsidP="00A86416">
      <w:pPr>
        <w:rPr>
          <w:b/>
          <w:lang w:val="en-GB"/>
        </w:rPr>
      </w:pPr>
      <w:proofErr w:type="spellStart"/>
      <w:r w:rsidRPr="00AA2BF7">
        <w:rPr>
          <w:b/>
          <w:lang w:val="en-GB"/>
        </w:rPr>
        <w:t>Retas</w:t>
      </w:r>
      <w:proofErr w:type="spellEnd"/>
      <w:r w:rsidRPr="00AA2BF7">
        <w:rPr>
          <w:b/>
          <w:lang w:val="en-GB"/>
        </w:rPr>
        <w:t xml:space="preserve">: </w:t>
      </w:r>
      <w:proofErr w:type="spellStart"/>
      <w:r w:rsidRPr="00AA2BF7">
        <w:rPr>
          <w:lang w:val="en-GB"/>
        </w:rPr>
        <w:t>gali</w:t>
      </w:r>
      <w:proofErr w:type="spellEnd"/>
      <w:r w:rsidRPr="00AA2BF7">
        <w:rPr>
          <w:lang w:val="en-GB"/>
        </w:rPr>
        <w:t xml:space="preserve"> </w:t>
      </w:r>
      <w:proofErr w:type="spellStart"/>
      <w:r w:rsidRPr="00AA2BF7">
        <w:rPr>
          <w:lang w:val="en-GB"/>
        </w:rPr>
        <w:t>pasireikšti</w:t>
      </w:r>
      <w:proofErr w:type="spellEnd"/>
      <w:r w:rsidRPr="00AA2BF7">
        <w:rPr>
          <w:lang w:val="en-GB"/>
        </w:rPr>
        <w:t xml:space="preserve"> </w:t>
      </w:r>
      <w:proofErr w:type="spellStart"/>
      <w:r w:rsidRPr="00AA2BF7">
        <w:rPr>
          <w:lang w:val="en-GB"/>
        </w:rPr>
        <w:t>rečiau</w:t>
      </w:r>
      <w:proofErr w:type="spellEnd"/>
      <w:r w:rsidRPr="00AA2BF7">
        <w:rPr>
          <w:lang w:val="en-GB"/>
        </w:rPr>
        <w:t xml:space="preserve"> </w:t>
      </w:r>
      <w:proofErr w:type="spellStart"/>
      <w:r w:rsidR="00AC5AF2">
        <w:rPr>
          <w:lang w:val="en-GB"/>
        </w:rPr>
        <w:t>kaip</w:t>
      </w:r>
      <w:proofErr w:type="spellEnd"/>
      <w:r w:rsidR="00AC5AF2" w:rsidRPr="00AA2BF7">
        <w:rPr>
          <w:lang w:val="en-GB"/>
        </w:rPr>
        <w:t xml:space="preserve"> </w:t>
      </w:r>
      <w:r w:rsidRPr="00AA2BF7">
        <w:rPr>
          <w:lang w:val="en-GB"/>
        </w:rPr>
        <w:t>1 </w:t>
      </w:r>
      <w:proofErr w:type="spellStart"/>
      <w:r w:rsidRPr="00AA2BF7">
        <w:rPr>
          <w:lang w:val="en-GB"/>
        </w:rPr>
        <w:t>iš</w:t>
      </w:r>
      <w:proofErr w:type="spellEnd"/>
      <w:r w:rsidRPr="00AA2BF7">
        <w:rPr>
          <w:lang w:val="en-GB"/>
        </w:rPr>
        <w:t xml:space="preserve"> 1000 </w:t>
      </w:r>
      <w:proofErr w:type="spellStart"/>
      <w:r w:rsidR="00AC5AF2">
        <w:rPr>
          <w:lang w:val="en-GB"/>
        </w:rPr>
        <w:t>asmenų</w:t>
      </w:r>
      <w:proofErr w:type="spellEnd"/>
    </w:p>
    <w:p w14:paraId="23AB84CD" w14:textId="1F694367" w:rsidR="006F7E95" w:rsidRPr="00AA2BF7" w:rsidRDefault="000623D1" w:rsidP="00A86416">
      <w:pPr>
        <w:ind w:left="567" w:hanging="567"/>
        <w:rPr>
          <w:lang w:eastAsia="en-GB"/>
        </w:rPr>
      </w:pPr>
      <w:r w:rsidRPr="00AA2BF7">
        <w:rPr>
          <w:lang w:eastAsia="en-GB"/>
        </w:rPr>
        <w:t>-</w:t>
      </w:r>
      <w:r w:rsidRPr="00AA2BF7">
        <w:rPr>
          <w:lang w:eastAsia="en-GB"/>
        </w:rPr>
        <w:tab/>
        <w:t>sunkus ar pavojingas gyvybei odos išbėrimas ir pūslės</w:t>
      </w:r>
      <w:r w:rsidR="009302F3" w:rsidRPr="00AA2BF7">
        <w:rPr>
          <w:lang w:eastAsia="en-GB"/>
        </w:rPr>
        <w:t xml:space="preserve"> (</w:t>
      </w:r>
      <w:r w:rsidR="009302F3" w:rsidRPr="00AA2BF7">
        <w:rPr>
          <w:i/>
          <w:lang w:eastAsia="en-GB"/>
        </w:rPr>
        <w:t>Stevens-Johns</w:t>
      </w:r>
      <w:r w:rsidR="00F27D4F" w:rsidRPr="00AA2BF7">
        <w:rPr>
          <w:i/>
          <w:lang w:eastAsia="en-GB"/>
        </w:rPr>
        <w:t>on</w:t>
      </w:r>
      <w:r w:rsidR="009302F3" w:rsidRPr="00AA2BF7">
        <w:rPr>
          <w:lang w:eastAsia="en-GB"/>
        </w:rPr>
        <w:t xml:space="preserve"> sindromas ir multiforminė eritema).</w:t>
      </w:r>
    </w:p>
    <w:p w14:paraId="061265DF" w14:textId="74910E2A" w:rsidR="00A118FA" w:rsidRPr="00AA2BF7" w:rsidRDefault="00A118FA" w:rsidP="00A86416"/>
    <w:p w14:paraId="59F0667B" w14:textId="77777777" w:rsidR="00652895" w:rsidRPr="00AA2BF7" w:rsidRDefault="00652895" w:rsidP="00A86416">
      <w:pPr>
        <w:rPr>
          <w:color w:val="000000"/>
          <w:szCs w:val="22"/>
        </w:rPr>
      </w:pPr>
      <w:r w:rsidRPr="00AA2BF7">
        <w:rPr>
          <w:b/>
          <w:color w:val="000000"/>
          <w:szCs w:val="22"/>
        </w:rPr>
        <w:t>Dažnis nežinomas:</w:t>
      </w:r>
      <w:r w:rsidRPr="00AA2BF7">
        <w:rPr>
          <w:color w:val="000000"/>
          <w:szCs w:val="22"/>
        </w:rPr>
        <w:t xml:space="preserve"> </w:t>
      </w:r>
      <w:r w:rsidRPr="00AA2BF7">
        <w:rPr>
          <w:szCs w:val="22"/>
        </w:rPr>
        <w:t>negali būti apskaičiuotas pagal turimus duomenis</w:t>
      </w:r>
    </w:p>
    <w:p w14:paraId="76985B04" w14:textId="77777777" w:rsidR="00652895" w:rsidRPr="00AA2BF7" w:rsidRDefault="00652895" w:rsidP="00A86416">
      <w:pPr>
        <w:pStyle w:val="ListParagraph"/>
        <w:numPr>
          <w:ilvl w:val="0"/>
          <w:numId w:val="92"/>
        </w:numPr>
        <w:ind w:left="567" w:hanging="567"/>
        <w:rPr>
          <w:lang w:val="en-GB"/>
        </w:rPr>
      </w:pPr>
      <w:proofErr w:type="spellStart"/>
      <w:r w:rsidRPr="00AA2BF7">
        <w:rPr>
          <w:lang w:val="en-GB"/>
        </w:rPr>
        <w:t>akmenys</w:t>
      </w:r>
      <w:proofErr w:type="spellEnd"/>
      <w:r w:rsidRPr="00AA2BF7">
        <w:rPr>
          <w:lang w:val="en-GB"/>
        </w:rPr>
        <w:t xml:space="preserve"> </w:t>
      </w:r>
      <w:proofErr w:type="spellStart"/>
      <w:r w:rsidRPr="00AA2BF7">
        <w:rPr>
          <w:lang w:val="en-GB"/>
        </w:rPr>
        <w:t>inkstuose</w:t>
      </w:r>
      <w:proofErr w:type="spellEnd"/>
      <w:r w:rsidRPr="00AA2BF7">
        <w:rPr>
          <w:lang w:val="en-GB"/>
        </w:rPr>
        <w:t>.</w:t>
      </w:r>
    </w:p>
    <w:p w14:paraId="7BD949C8" w14:textId="77777777" w:rsidR="00652895" w:rsidRPr="00AA2BF7" w:rsidRDefault="00652895" w:rsidP="00A86416"/>
    <w:p w14:paraId="0ADAD4BC" w14:textId="77777777" w:rsidR="00B43554" w:rsidRPr="00AA2BF7" w:rsidRDefault="00B43554" w:rsidP="00A86416">
      <w:r w:rsidRPr="00AA2BF7">
        <w:rPr>
          <w:noProof/>
        </w:rPr>
        <w:t>Jeigu kuris nors šalutinis poveikis tampa sunkiu ar pastebite kokį nors kitą šiame lapelyje nenurodytą šalutinį poveikį, prašome informuoti gydytoją arba vaistininką.</w:t>
      </w:r>
    </w:p>
    <w:p w14:paraId="081FF708" w14:textId="77777777" w:rsidR="00B43554" w:rsidRPr="00AA2BF7" w:rsidRDefault="00B43554" w:rsidP="00A86416"/>
    <w:p w14:paraId="4D54B35D" w14:textId="77777777" w:rsidR="00EF4387" w:rsidRPr="00AA2BF7" w:rsidRDefault="00EF4387" w:rsidP="00A86416">
      <w:pPr>
        <w:rPr>
          <w:b/>
          <w:noProof/>
        </w:rPr>
      </w:pPr>
      <w:r w:rsidRPr="00AA2BF7">
        <w:rPr>
          <w:b/>
          <w:noProof/>
        </w:rPr>
        <w:t>Pranešimas apie šalutinį poveikį</w:t>
      </w:r>
    </w:p>
    <w:p w14:paraId="4571DF3C" w14:textId="77777777" w:rsidR="00BC6168" w:rsidRPr="00AA2BF7" w:rsidRDefault="00BC6168" w:rsidP="00A86416"/>
    <w:p w14:paraId="3C8DE294" w14:textId="6B36449E" w:rsidR="00A118FA" w:rsidRPr="00AA2BF7" w:rsidRDefault="00A118FA" w:rsidP="00A86416">
      <w:r w:rsidRPr="00AA2BF7">
        <w:rPr>
          <w:noProof/>
        </w:rPr>
        <w:t>Jeigu pasireiškė šalutinis poveikis</w:t>
      </w:r>
      <w:r w:rsidR="00B54247" w:rsidRPr="00AA2BF7">
        <w:rPr>
          <w:noProof/>
        </w:rPr>
        <w:t>, įskaitant</w:t>
      </w:r>
      <w:r w:rsidRPr="00AA2BF7">
        <w:rPr>
          <w:noProof/>
        </w:rPr>
        <w:t xml:space="preserve"> šiame lapelyje nenurodytą šalutinį poveikį, pasakykite gydytojui arba vaistininkui.</w:t>
      </w:r>
      <w:r w:rsidR="00B54247" w:rsidRPr="00AA2BF7">
        <w:rPr>
          <w:noProof/>
        </w:rPr>
        <w:t xml:space="preserve"> Apie šalutinį poveikį taip pat galite pranešti tiesiogiai naudodamiesi</w:t>
      </w:r>
      <w:r w:rsidR="00B54247" w:rsidRPr="00114549">
        <w:rPr>
          <w:rStyle w:val="Hyperlink"/>
        </w:rPr>
        <w:t xml:space="preserve"> </w:t>
      </w:r>
      <w:hyperlink r:id="rId14" w:history="1">
        <w:r w:rsidR="00B54247" w:rsidRPr="00114549">
          <w:rPr>
            <w:rStyle w:val="Hyperlink"/>
          </w:rPr>
          <w:t>V priede</w:t>
        </w:r>
      </w:hyperlink>
      <w:r w:rsidR="00B54247" w:rsidRPr="00AA2BF7">
        <w:rPr>
          <w:noProof/>
        </w:rPr>
        <w:t xml:space="preserve"> nurodyta nacionaline pranešimo sistema.</w:t>
      </w:r>
      <w:r w:rsidR="00B54247" w:rsidRPr="00AA2BF7">
        <w:t xml:space="preserve"> </w:t>
      </w:r>
      <w:r w:rsidR="00B54247" w:rsidRPr="00AA2BF7">
        <w:rPr>
          <w:noProof/>
        </w:rPr>
        <w:t>Pranešdami apie šalutinį poveikį galite mums padėti gauti daugiau informacijos apie šio vaisto saugumą.</w:t>
      </w:r>
    </w:p>
    <w:p w14:paraId="2A3A232E" w14:textId="77777777" w:rsidR="00A118FA" w:rsidRPr="00AA2BF7" w:rsidRDefault="00A118FA" w:rsidP="00A86416"/>
    <w:p w14:paraId="13646645" w14:textId="77777777" w:rsidR="00A118FA" w:rsidRPr="00AA2BF7" w:rsidRDefault="00A118FA" w:rsidP="00A86416"/>
    <w:p w14:paraId="0DB40E48" w14:textId="1043558C" w:rsidR="00A118FA" w:rsidRPr="00AA2BF7" w:rsidRDefault="00A118FA" w:rsidP="00A86416">
      <w:pPr>
        <w:keepNext/>
        <w:numPr>
          <w:ilvl w:val="12"/>
          <w:numId w:val="0"/>
        </w:numPr>
        <w:rPr>
          <w:b/>
          <w:caps/>
          <w:szCs w:val="22"/>
        </w:rPr>
      </w:pPr>
      <w:r w:rsidRPr="00AA2BF7">
        <w:rPr>
          <w:b/>
          <w:caps/>
          <w:szCs w:val="22"/>
        </w:rPr>
        <w:t>5.</w:t>
      </w:r>
      <w:r w:rsidRPr="00AA2BF7">
        <w:rPr>
          <w:b/>
          <w:caps/>
          <w:szCs w:val="22"/>
        </w:rPr>
        <w:tab/>
      </w:r>
      <w:r w:rsidR="00F335E4" w:rsidRPr="00AA2BF7">
        <w:rPr>
          <w:b/>
          <w:noProof/>
          <w:szCs w:val="22"/>
        </w:rPr>
        <w:t xml:space="preserve">Kaip laikyti </w:t>
      </w:r>
      <w:r w:rsidR="00803B2A">
        <w:rPr>
          <w:b/>
          <w:szCs w:val="22"/>
        </w:rPr>
        <w:t>Lopinavir/Ritonavir Viatris</w:t>
      </w:r>
    </w:p>
    <w:p w14:paraId="4F948FE3" w14:textId="77777777" w:rsidR="00A118FA" w:rsidRPr="00AA2BF7" w:rsidRDefault="00A118FA" w:rsidP="00A86416">
      <w:pPr>
        <w:keepNext/>
        <w:rPr>
          <w:szCs w:val="22"/>
        </w:rPr>
      </w:pPr>
    </w:p>
    <w:p w14:paraId="1160C5FE" w14:textId="77777777" w:rsidR="00A118FA" w:rsidRPr="00AA2BF7" w:rsidRDefault="00B54247" w:rsidP="00A86416">
      <w:pPr>
        <w:rPr>
          <w:noProof/>
        </w:rPr>
      </w:pPr>
      <w:r w:rsidRPr="00AA2BF7">
        <w:rPr>
          <w:noProof/>
        </w:rPr>
        <w:t>Šį vaistą l</w:t>
      </w:r>
      <w:r w:rsidR="00A118FA" w:rsidRPr="00AA2BF7">
        <w:rPr>
          <w:noProof/>
        </w:rPr>
        <w:t>aiky</w:t>
      </w:r>
      <w:r w:rsidRPr="00AA2BF7">
        <w:rPr>
          <w:noProof/>
        </w:rPr>
        <w:t>kite</w:t>
      </w:r>
      <w:r w:rsidR="00A118FA" w:rsidRPr="00AA2BF7">
        <w:rPr>
          <w:noProof/>
        </w:rPr>
        <w:t xml:space="preserve"> vaikams </w:t>
      </w:r>
      <w:r w:rsidRPr="00AA2BF7">
        <w:rPr>
          <w:noProof/>
        </w:rPr>
        <w:t xml:space="preserve">nepastebimoje </w:t>
      </w:r>
      <w:r w:rsidR="00A118FA" w:rsidRPr="00AA2BF7">
        <w:rPr>
          <w:noProof/>
        </w:rPr>
        <w:t xml:space="preserve">ir </w:t>
      </w:r>
      <w:r w:rsidRPr="00AA2BF7">
        <w:rPr>
          <w:noProof/>
        </w:rPr>
        <w:t xml:space="preserve">nepasiekiamoje </w:t>
      </w:r>
      <w:r w:rsidR="00A118FA" w:rsidRPr="00AA2BF7">
        <w:rPr>
          <w:noProof/>
        </w:rPr>
        <w:t>vietoje.</w:t>
      </w:r>
    </w:p>
    <w:p w14:paraId="48986289" w14:textId="77777777" w:rsidR="00F17573" w:rsidRPr="00AA2BF7" w:rsidRDefault="00F17573" w:rsidP="00A86416"/>
    <w:p w14:paraId="190903A1" w14:textId="77777777" w:rsidR="00A118FA" w:rsidRPr="00AA2BF7" w:rsidRDefault="00A118FA" w:rsidP="00A86416">
      <w:r w:rsidRPr="00AA2BF7">
        <w:rPr>
          <w:noProof/>
        </w:rPr>
        <w:t>Šiam vaist</w:t>
      </w:r>
      <w:r w:rsidR="005626C2" w:rsidRPr="00AA2BF7">
        <w:rPr>
          <w:noProof/>
        </w:rPr>
        <w:t>ui</w:t>
      </w:r>
      <w:r w:rsidRPr="00AA2BF7">
        <w:rPr>
          <w:noProof/>
        </w:rPr>
        <w:t xml:space="preserve"> specialių laikymo sąlygų nereikia.</w:t>
      </w:r>
    </w:p>
    <w:p w14:paraId="09DCF382" w14:textId="77777777" w:rsidR="00A118FA" w:rsidRPr="00AA2BF7" w:rsidRDefault="00A118FA" w:rsidP="00A86416">
      <w:pPr>
        <w:numPr>
          <w:ilvl w:val="12"/>
          <w:numId w:val="0"/>
        </w:numPr>
        <w:ind w:right="-2"/>
        <w:rPr>
          <w:noProof/>
          <w:szCs w:val="22"/>
        </w:rPr>
      </w:pPr>
    </w:p>
    <w:p w14:paraId="7C7688A8" w14:textId="7051A010" w:rsidR="00935BAE" w:rsidRPr="00AA2BF7" w:rsidRDefault="00935BAE" w:rsidP="00A86416">
      <w:pPr>
        <w:numPr>
          <w:ilvl w:val="12"/>
          <w:numId w:val="0"/>
        </w:numPr>
        <w:ind w:right="-2"/>
        <w:rPr>
          <w:noProof/>
          <w:szCs w:val="22"/>
        </w:rPr>
      </w:pPr>
      <w:r w:rsidRPr="00AA2BF7">
        <w:rPr>
          <w:noProof/>
          <w:szCs w:val="22"/>
        </w:rPr>
        <w:t>Ant dėžutės po EXP nurodytam tinkamumo laikui pasibaigus, šio vaisto vartoti negalima. Vaistas tinkamas vartoti iki paskutinės nurodyto mėnesio dienos.</w:t>
      </w:r>
    </w:p>
    <w:p w14:paraId="6A658B57" w14:textId="77777777" w:rsidR="00935BAE" w:rsidRPr="00AA2BF7" w:rsidRDefault="00935BAE" w:rsidP="00A86416">
      <w:pPr>
        <w:numPr>
          <w:ilvl w:val="12"/>
          <w:numId w:val="0"/>
        </w:numPr>
        <w:ind w:right="-2"/>
        <w:rPr>
          <w:noProof/>
          <w:szCs w:val="22"/>
        </w:rPr>
      </w:pPr>
    </w:p>
    <w:p w14:paraId="549F819D" w14:textId="77777777" w:rsidR="00935BAE" w:rsidRPr="00AA2BF7" w:rsidRDefault="00935BAE" w:rsidP="00A86416">
      <w:pPr>
        <w:numPr>
          <w:ilvl w:val="12"/>
          <w:numId w:val="0"/>
        </w:numPr>
        <w:ind w:right="-2"/>
        <w:rPr>
          <w:noProof/>
          <w:szCs w:val="22"/>
        </w:rPr>
      </w:pPr>
      <w:r w:rsidRPr="00AA2BF7">
        <w:rPr>
          <w:noProof/>
          <w:szCs w:val="22"/>
        </w:rPr>
        <w:t>Jei vaistai tiekiami plastikinėse talpyklėse, pirmą kartą atidarius, vaistus reikia suvartoti per 120 dienų.</w:t>
      </w:r>
    </w:p>
    <w:p w14:paraId="063C4B4A" w14:textId="77777777" w:rsidR="00935BAE" w:rsidRPr="00AA2BF7" w:rsidRDefault="00935BAE" w:rsidP="00A86416">
      <w:pPr>
        <w:numPr>
          <w:ilvl w:val="12"/>
          <w:numId w:val="0"/>
        </w:numPr>
        <w:ind w:right="-2"/>
        <w:rPr>
          <w:noProof/>
          <w:szCs w:val="22"/>
        </w:rPr>
      </w:pPr>
    </w:p>
    <w:p w14:paraId="522114E6" w14:textId="77777777" w:rsidR="00935BAE" w:rsidRPr="00AA2BF7" w:rsidRDefault="00935BAE" w:rsidP="00A86416">
      <w:pPr>
        <w:numPr>
          <w:ilvl w:val="12"/>
          <w:numId w:val="0"/>
        </w:numPr>
        <w:ind w:right="-2"/>
        <w:rPr>
          <w:noProof/>
          <w:szCs w:val="22"/>
        </w:rPr>
      </w:pPr>
      <w:r w:rsidRPr="00AA2BF7">
        <w:rPr>
          <w:noProof/>
          <w:szCs w:val="22"/>
        </w:rPr>
        <w:t>Vaistų negalima išmesti į kanalizaciją arba su buitinėmis atliekomis. Kaip išmesti nereikalingus vaistus, klauskite vaistininko. Šios priemonės padės apsaugoti aplinką.</w:t>
      </w:r>
    </w:p>
    <w:p w14:paraId="5A2B8C2D" w14:textId="77777777" w:rsidR="00935BAE" w:rsidRPr="00AA2BF7" w:rsidRDefault="00935BAE" w:rsidP="00A86416">
      <w:pPr>
        <w:numPr>
          <w:ilvl w:val="12"/>
          <w:numId w:val="0"/>
        </w:numPr>
        <w:ind w:right="-2"/>
        <w:rPr>
          <w:noProof/>
          <w:szCs w:val="22"/>
        </w:rPr>
      </w:pPr>
    </w:p>
    <w:p w14:paraId="53AD8545" w14:textId="77777777" w:rsidR="00F17573" w:rsidRPr="00AA2BF7" w:rsidRDefault="00F17573" w:rsidP="00A86416">
      <w:pPr>
        <w:numPr>
          <w:ilvl w:val="12"/>
          <w:numId w:val="0"/>
        </w:numPr>
        <w:ind w:right="-2"/>
        <w:rPr>
          <w:noProof/>
          <w:szCs w:val="22"/>
        </w:rPr>
      </w:pPr>
    </w:p>
    <w:p w14:paraId="42DE89A0" w14:textId="77777777" w:rsidR="00A118FA" w:rsidRPr="00AA2BF7" w:rsidRDefault="00A118FA" w:rsidP="00A86416">
      <w:pPr>
        <w:keepNext/>
        <w:numPr>
          <w:ilvl w:val="12"/>
          <w:numId w:val="0"/>
        </w:numPr>
        <w:rPr>
          <w:b/>
          <w:szCs w:val="22"/>
        </w:rPr>
      </w:pPr>
      <w:r w:rsidRPr="00AA2BF7">
        <w:rPr>
          <w:b/>
          <w:szCs w:val="22"/>
        </w:rPr>
        <w:t>6.</w:t>
      </w:r>
      <w:r w:rsidRPr="00AA2BF7">
        <w:rPr>
          <w:szCs w:val="22"/>
        </w:rPr>
        <w:tab/>
      </w:r>
      <w:r w:rsidR="00F335E4" w:rsidRPr="00AA2BF7">
        <w:rPr>
          <w:b/>
          <w:szCs w:val="22"/>
        </w:rPr>
        <w:t>Pakuotės turinys ir</w:t>
      </w:r>
      <w:r w:rsidR="00F335E4" w:rsidRPr="00AA2BF7">
        <w:rPr>
          <w:szCs w:val="22"/>
        </w:rPr>
        <w:t xml:space="preserve"> </w:t>
      </w:r>
      <w:r w:rsidR="00F335E4" w:rsidRPr="00AA2BF7">
        <w:rPr>
          <w:b/>
          <w:szCs w:val="22"/>
        </w:rPr>
        <w:t>kita informacija</w:t>
      </w:r>
    </w:p>
    <w:p w14:paraId="6E5285A1" w14:textId="77777777" w:rsidR="00A118FA" w:rsidRPr="00AA2BF7" w:rsidRDefault="00A118FA" w:rsidP="00A86416">
      <w:pPr>
        <w:keepNext/>
        <w:ind w:left="567" w:hanging="567"/>
        <w:rPr>
          <w:szCs w:val="22"/>
        </w:rPr>
      </w:pPr>
    </w:p>
    <w:p w14:paraId="6EDD6EC4" w14:textId="02358A05" w:rsidR="00A118FA" w:rsidRPr="00AA2BF7" w:rsidRDefault="00803B2A" w:rsidP="00A86416">
      <w:pPr>
        <w:keepNext/>
        <w:ind w:left="567" w:hanging="567"/>
        <w:rPr>
          <w:b/>
          <w:bCs/>
          <w:noProof/>
          <w:szCs w:val="22"/>
        </w:rPr>
      </w:pPr>
      <w:r>
        <w:rPr>
          <w:b/>
          <w:bCs/>
          <w:noProof/>
          <w:szCs w:val="22"/>
        </w:rPr>
        <w:t>Lopinavir/Ritonavir Viatris</w:t>
      </w:r>
      <w:r w:rsidR="00A118FA" w:rsidRPr="00AA2BF7">
        <w:rPr>
          <w:b/>
          <w:bCs/>
          <w:noProof/>
          <w:szCs w:val="22"/>
        </w:rPr>
        <w:t xml:space="preserve"> sudėtis</w:t>
      </w:r>
    </w:p>
    <w:p w14:paraId="3FEF4A04" w14:textId="77777777" w:rsidR="007159B9" w:rsidRPr="00AA2BF7" w:rsidRDefault="007159B9" w:rsidP="00A86416">
      <w:pPr>
        <w:keepNext/>
        <w:ind w:left="567" w:hanging="567"/>
        <w:rPr>
          <w:b/>
          <w:bCs/>
          <w:noProof/>
          <w:szCs w:val="22"/>
        </w:rPr>
      </w:pPr>
    </w:p>
    <w:p w14:paraId="59F75C2F" w14:textId="77777777" w:rsidR="00A118FA" w:rsidRPr="00AA2BF7" w:rsidRDefault="00A118FA" w:rsidP="00A86416">
      <w:pPr>
        <w:numPr>
          <w:ilvl w:val="0"/>
          <w:numId w:val="55"/>
        </w:numPr>
        <w:autoSpaceDE w:val="0"/>
        <w:autoSpaceDN w:val="0"/>
        <w:adjustRightInd w:val="0"/>
        <w:rPr>
          <w:rFonts w:eastAsia="SimSun"/>
          <w:szCs w:val="22"/>
          <w:lang w:eastAsia="zh-CN"/>
        </w:rPr>
      </w:pPr>
      <w:r w:rsidRPr="00AA2BF7">
        <w:rPr>
          <w:rFonts w:eastAsia="SimSun"/>
          <w:szCs w:val="22"/>
          <w:lang w:eastAsia="zh-CN"/>
        </w:rPr>
        <w:t>Veikliosios medžiagos yra lopinaviras ir ritonaviras.</w:t>
      </w:r>
    </w:p>
    <w:p w14:paraId="01986406" w14:textId="244B8ECD" w:rsidR="00A118FA" w:rsidRPr="00AA2BF7" w:rsidRDefault="00C30E41" w:rsidP="00A86416">
      <w:pPr>
        <w:numPr>
          <w:ilvl w:val="0"/>
          <w:numId w:val="55"/>
        </w:numPr>
        <w:autoSpaceDE w:val="0"/>
        <w:autoSpaceDN w:val="0"/>
        <w:adjustRightInd w:val="0"/>
        <w:rPr>
          <w:szCs w:val="22"/>
        </w:rPr>
      </w:pPr>
      <w:r w:rsidRPr="00AA2BF7">
        <w:rPr>
          <w:rFonts w:eastAsia="SimSun"/>
          <w:szCs w:val="22"/>
          <w:lang w:eastAsia="zh-CN"/>
        </w:rPr>
        <w:t>P</w:t>
      </w:r>
      <w:r w:rsidR="00961438" w:rsidRPr="00AA2BF7">
        <w:rPr>
          <w:rFonts w:eastAsia="SimSun"/>
          <w:szCs w:val="22"/>
          <w:lang w:eastAsia="zh-CN"/>
        </w:rPr>
        <w:t>agalbinės medžiagos yra sorbitano lauratas, koloidinis bevandenis silicio dioksidas, kopovidonas, natrio stearilfumaratas, hipromeliozė, titano dioksidas (E171), makrogolis, hidroksipropilceliuliozė, talkas, polisorbatas 80.</w:t>
      </w:r>
    </w:p>
    <w:p w14:paraId="4E41F1B3" w14:textId="77777777" w:rsidR="00F17573" w:rsidRPr="00AA2BF7" w:rsidRDefault="00F17573" w:rsidP="00A86416">
      <w:pPr>
        <w:ind w:left="567" w:hanging="567"/>
        <w:rPr>
          <w:noProof/>
          <w:szCs w:val="22"/>
        </w:rPr>
      </w:pPr>
    </w:p>
    <w:p w14:paraId="52E250B8" w14:textId="5AFC9118" w:rsidR="00A118FA" w:rsidRPr="00AA2BF7" w:rsidRDefault="00803B2A" w:rsidP="00A86416">
      <w:pPr>
        <w:keepNext/>
        <w:ind w:left="567" w:hanging="567"/>
        <w:rPr>
          <w:b/>
          <w:bCs/>
          <w:noProof/>
          <w:szCs w:val="22"/>
        </w:rPr>
      </w:pPr>
      <w:r>
        <w:rPr>
          <w:b/>
          <w:bCs/>
          <w:noProof/>
          <w:szCs w:val="22"/>
        </w:rPr>
        <w:t>Lopinavir/Ritonavir Viatris</w:t>
      </w:r>
      <w:r w:rsidR="00A118FA" w:rsidRPr="00AA2BF7">
        <w:rPr>
          <w:b/>
          <w:bCs/>
          <w:noProof/>
          <w:szCs w:val="22"/>
        </w:rPr>
        <w:t xml:space="preserve"> išvaizda ir kiekis pakuotėje</w:t>
      </w:r>
    </w:p>
    <w:p w14:paraId="709DF75F" w14:textId="77777777" w:rsidR="001E7872" w:rsidRDefault="001E7872" w:rsidP="00A86416">
      <w:pPr>
        <w:numPr>
          <w:ilvl w:val="12"/>
          <w:numId w:val="0"/>
        </w:numPr>
        <w:rPr>
          <w:szCs w:val="22"/>
        </w:rPr>
      </w:pPr>
    </w:p>
    <w:p w14:paraId="4F3F8F57" w14:textId="2657372A" w:rsidR="001407C5" w:rsidRPr="00AA2BF7" w:rsidRDefault="00803B2A" w:rsidP="00A86416">
      <w:pPr>
        <w:numPr>
          <w:ilvl w:val="12"/>
          <w:numId w:val="0"/>
        </w:numPr>
        <w:rPr>
          <w:szCs w:val="22"/>
        </w:rPr>
      </w:pPr>
      <w:r>
        <w:rPr>
          <w:szCs w:val="22"/>
        </w:rPr>
        <w:t>Lopinavir/Ritonavir Viatris</w:t>
      </w:r>
      <w:r w:rsidR="001407C5" w:rsidRPr="00AA2BF7">
        <w:rPr>
          <w:szCs w:val="22"/>
        </w:rPr>
        <w:t xml:space="preserve"> 100</w:t>
      </w:r>
      <w:r w:rsidR="008D332D" w:rsidRPr="00AA2BF7">
        <w:rPr>
          <w:szCs w:val="22"/>
        </w:rPr>
        <w:t> mg</w:t>
      </w:r>
      <w:r w:rsidR="001407C5" w:rsidRPr="00AA2BF7">
        <w:rPr>
          <w:szCs w:val="22"/>
        </w:rPr>
        <w:t> / 25</w:t>
      </w:r>
      <w:r w:rsidR="008D332D" w:rsidRPr="00AA2BF7">
        <w:rPr>
          <w:szCs w:val="22"/>
        </w:rPr>
        <w:t> mg</w:t>
      </w:r>
      <w:r w:rsidR="001407C5" w:rsidRPr="00AA2BF7">
        <w:rPr>
          <w:szCs w:val="22"/>
        </w:rPr>
        <w:t xml:space="preserve"> plėvele dengtos tabletės yra baltos, plėvele dengtos, ovalios, iš abiejų pusių išgaubtos tabletės nuožulniais kraštais, kurių vienoje pusėje įspausta MLR4, o kita pusė lygi.</w:t>
      </w:r>
    </w:p>
    <w:p w14:paraId="546AD70B" w14:textId="77777777" w:rsidR="001407C5" w:rsidRPr="00AA2BF7" w:rsidRDefault="001407C5" w:rsidP="00A86416">
      <w:pPr>
        <w:numPr>
          <w:ilvl w:val="12"/>
          <w:numId w:val="0"/>
        </w:numPr>
        <w:rPr>
          <w:szCs w:val="22"/>
        </w:rPr>
      </w:pPr>
    </w:p>
    <w:p w14:paraId="21C8A40E" w14:textId="27ADBA2C" w:rsidR="001407C5" w:rsidRPr="00AA2BF7" w:rsidRDefault="001407C5" w:rsidP="00A86416">
      <w:pPr>
        <w:numPr>
          <w:ilvl w:val="12"/>
          <w:numId w:val="0"/>
        </w:numPr>
        <w:rPr>
          <w:szCs w:val="22"/>
        </w:rPr>
      </w:pPr>
      <w:r w:rsidRPr="00AA2BF7">
        <w:rPr>
          <w:szCs w:val="22"/>
        </w:rPr>
        <w:t>Jos tiekiamos sudėtinėse lizdinių plokštelių pakuotėse, kuriose yra 60 arba 60 x 1 (2 dėžutės po 30 arba 30 x 1) plėvele dengt</w:t>
      </w:r>
      <w:r w:rsidR="00C30E41" w:rsidRPr="00AA2BF7">
        <w:rPr>
          <w:szCs w:val="22"/>
        </w:rPr>
        <w:t>ų</w:t>
      </w:r>
      <w:r w:rsidRPr="00AA2BF7">
        <w:rPr>
          <w:szCs w:val="22"/>
        </w:rPr>
        <w:t xml:space="preserve"> table</w:t>
      </w:r>
      <w:r w:rsidR="00C30E41" w:rsidRPr="00AA2BF7">
        <w:rPr>
          <w:szCs w:val="22"/>
        </w:rPr>
        <w:t>čių</w:t>
      </w:r>
      <w:r w:rsidRPr="00AA2BF7">
        <w:rPr>
          <w:szCs w:val="22"/>
        </w:rPr>
        <w:t xml:space="preserve">, ir plastikiniuose buteliukuose (buteliuke yra drėgmę absorbuojančios medžiagos, kurios </w:t>
      </w:r>
      <w:r w:rsidRPr="00AA2BF7">
        <w:rPr>
          <w:b/>
          <w:szCs w:val="22"/>
        </w:rPr>
        <w:t xml:space="preserve">negalima </w:t>
      </w:r>
      <w:r w:rsidRPr="00AA2BF7">
        <w:rPr>
          <w:szCs w:val="22"/>
        </w:rPr>
        <w:t>valgyti), kuriuose yra 60 plėvele dengtų tablečių.</w:t>
      </w:r>
    </w:p>
    <w:p w14:paraId="294A6582" w14:textId="77777777" w:rsidR="001407C5" w:rsidRPr="00AA2BF7" w:rsidRDefault="001407C5" w:rsidP="00A86416">
      <w:pPr>
        <w:numPr>
          <w:ilvl w:val="12"/>
          <w:numId w:val="0"/>
        </w:numPr>
        <w:rPr>
          <w:szCs w:val="22"/>
        </w:rPr>
      </w:pPr>
    </w:p>
    <w:p w14:paraId="2624FD73" w14:textId="77777777" w:rsidR="001407C5" w:rsidRPr="00AA2BF7" w:rsidRDefault="001407C5" w:rsidP="00A86416">
      <w:pPr>
        <w:numPr>
          <w:ilvl w:val="12"/>
          <w:numId w:val="0"/>
        </w:numPr>
        <w:rPr>
          <w:szCs w:val="22"/>
        </w:rPr>
      </w:pPr>
      <w:r w:rsidRPr="00AA2BF7">
        <w:rPr>
          <w:szCs w:val="22"/>
        </w:rPr>
        <w:t>Gali būti tiekiamos ne visų dydžių pakuotės.</w:t>
      </w:r>
    </w:p>
    <w:p w14:paraId="741BFAB8" w14:textId="77777777" w:rsidR="00A118FA" w:rsidRPr="00AA2BF7" w:rsidRDefault="00A118FA" w:rsidP="00A86416">
      <w:pPr>
        <w:numPr>
          <w:ilvl w:val="12"/>
          <w:numId w:val="0"/>
        </w:numPr>
        <w:ind w:right="-2"/>
        <w:rPr>
          <w:b/>
          <w:bCs/>
          <w:noProof/>
          <w:szCs w:val="22"/>
        </w:rPr>
      </w:pPr>
    </w:p>
    <w:p w14:paraId="706E4BCB" w14:textId="77777777" w:rsidR="00A118FA" w:rsidRPr="00AA2BF7" w:rsidRDefault="00A118FA" w:rsidP="00A86416">
      <w:pPr>
        <w:keepNext/>
        <w:ind w:left="567" w:hanging="567"/>
        <w:rPr>
          <w:b/>
          <w:szCs w:val="22"/>
        </w:rPr>
      </w:pPr>
      <w:r w:rsidRPr="00AA2BF7">
        <w:rPr>
          <w:b/>
          <w:szCs w:val="22"/>
        </w:rPr>
        <w:lastRenderedPageBreak/>
        <w:t>R</w:t>
      </w:r>
      <w:r w:rsidR="00957637" w:rsidRPr="00AA2BF7">
        <w:rPr>
          <w:b/>
          <w:szCs w:val="22"/>
        </w:rPr>
        <w:t>egistruotojas</w:t>
      </w:r>
    </w:p>
    <w:p w14:paraId="525E9AC3" w14:textId="77777777" w:rsidR="00F17573" w:rsidRPr="00AA2BF7" w:rsidRDefault="00F17573" w:rsidP="00A86416">
      <w:pPr>
        <w:keepNext/>
        <w:ind w:left="567" w:hanging="567"/>
        <w:rPr>
          <w:bCs/>
          <w:szCs w:val="22"/>
        </w:rPr>
      </w:pPr>
    </w:p>
    <w:p w14:paraId="13ED7817" w14:textId="4D48CEBF" w:rsidR="00B40A25" w:rsidRPr="008F5894" w:rsidRDefault="00553C54" w:rsidP="00A86416">
      <w:pPr>
        <w:autoSpaceDE w:val="0"/>
        <w:autoSpaceDN w:val="0"/>
        <w:rPr>
          <w:szCs w:val="22"/>
        </w:rPr>
      </w:pPr>
      <w:r>
        <w:rPr>
          <w:color w:val="000000"/>
        </w:rPr>
        <w:t>Viatris</w:t>
      </w:r>
      <w:r w:rsidR="00B40A25" w:rsidRPr="00AA2BF7">
        <w:rPr>
          <w:color w:val="000000"/>
        </w:rPr>
        <w:t xml:space="preserve"> Limited</w:t>
      </w:r>
    </w:p>
    <w:p w14:paraId="1824C7CD" w14:textId="77777777" w:rsidR="00B40A25" w:rsidRPr="00AA2BF7" w:rsidRDefault="00B40A25" w:rsidP="00A86416">
      <w:pPr>
        <w:autoSpaceDE w:val="0"/>
        <w:autoSpaceDN w:val="0"/>
      </w:pPr>
      <w:r w:rsidRPr="00AA2BF7">
        <w:rPr>
          <w:color w:val="000000"/>
        </w:rPr>
        <w:t xml:space="preserve">Damastown Industrial Park, </w:t>
      </w:r>
    </w:p>
    <w:p w14:paraId="5611B4D9" w14:textId="77777777" w:rsidR="00B40A25" w:rsidRPr="00AA2BF7" w:rsidRDefault="00B40A25" w:rsidP="00A86416">
      <w:pPr>
        <w:autoSpaceDE w:val="0"/>
        <w:autoSpaceDN w:val="0"/>
      </w:pPr>
      <w:r w:rsidRPr="00AA2BF7">
        <w:rPr>
          <w:color w:val="000000"/>
        </w:rPr>
        <w:t xml:space="preserve">Mulhuddart, Dublin 15, </w:t>
      </w:r>
    </w:p>
    <w:p w14:paraId="0053DD93" w14:textId="77777777" w:rsidR="00B40A25" w:rsidRPr="00AA2BF7" w:rsidRDefault="00B40A25" w:rsidP="00A86416">
      <w:pPr>
        <w:autoSpaceDE w:val="0"/>
        <w:autoSpaceDN w:val="0"/>
      </w:pPr>
      <w:r w:rsidRPr="00AA2BF7">
        <w:rPr>
          <w:color w:val="000000"/>
        </w:rPr>
        <w:t>DUBLIN</w:t>
      </w:r>
    </w:p>
    <w:p w14:paraId="2C6803BB" w14:textId="77777777" w:rsidR="00B40A25" w:rsidRPr="00AA2BF7" w:rsidRDefault="00B40A25" w:rsidP="00A86416">
      <w:pPr>
        <w:autoSpaceDE w:val="0"/>
        <w:autoSpaceDN w:val="0"/>
        <w:jc w:val="both"/>
      </w:pPr>
      <w:r w:rsidRPr="00AA2BF7">
        <w:t>Airija</w:t>
      </w:r>
    </w:p>
    <w:p w14:paraId="790D0F8B" w14:textId="77777777" w:rsidR="00AD29E6" w:rsidRPr="00AA2BF7" w:rsidRDefault="00AD29E6" w:rsidP="00A86416">
      <w:pPr>
        <w:ind w:left="567" w:hanging="567"/>
        <w:rPr>
          <w:bCs/>
          <w:szCs w:val="22"/>
        </w:rPr>
      </w:pPr>
    </w:p>
    <w:p w14:paraId="051A4B87" w14:textId="4ECBEDA5" w:rsidR="00A118FA" w:rsidRPr="00AA2BF7" w:rsidRDefault="00A118FA" w:rsidP="00A86416">
      <w:pPr>
        <w:keepNext/>
        <w:ind w:left="567" w:hanging="567"/>
        <w:rPr>
          <w:b/>
          <w:szCs w:val="22"/>
        </w:rPr>
      </w:pPr>
      <w:r w:rsidRPr="00AA2BF7">
        <w:rPr>
          <w:b/>
          <w:szCs w:val="22"/>
        </w:rPr>
        <w:t>Gamintoja</w:t>
      </w:r>
      <w:r w:rsidR="000623D1" w:rsidRPr="00AA2BF7">
        <w:rPr>
          <w:b/>
          <w:szCs w:val="22"/>
        </w:rPr>
        <w:t>s</w:t>
      </w:r>
    </w:p>
    <w:p w14:paraId="5CD0202E" w14:textId="77777777" w:rsidR="00F17573" w:rsidRPr="00AA2BF7" w:rsidRDefault="00F17573" w:rsidP="00A86416"/>
    <w:p w14:paraId="376F7002" w14:textId="77777777" w:rsidR="001407C5" w:rsidRPr="00AA2BF7" w:rsidRDefault="001407C5" w:rsidP="00A86416">
      <w:r w:rsidRPr="00AA2BF7">
        <w:t>Mylan Hungary Kft</w:t>
      </w:r>
    </w:p>
    <w:p w14:paraId="4928DAC3" w14:textId="77777777" w:rsidR="001407C5" w:rsidRPr="00AA2BF7" w:rsidRDefault="001407C5" w:rsidP="00A86416">
      <w:r w:rsidRPr="00AA2BF7">
        <w:t>H-2900 Komárom, Mylan utca 1</w:t>
      </w:r>
    </w:p>
    <w:p w14:paraId="3F5D431B" w14:textId="77777777" w:rsidR="001407C5" w:rsidRPr="00AA2BF7" w:rsidRDefault="001407C5" w:rsidP="00A86416">
      <w:r w:rsidRPr="00AA2BF7">
        <w:t>Vengrija</w:t>
      </w:r>
    </w:p>
    <w:p w14:paraId="77E43B98" w14:textId="77777777" w:rsidR="001407C5" w:rsidRPr="00AA2BF7" w:rsidRDefault="001407C5" w:rsidP="00A86416"/>
    <w:p w14:paraId="09CF3FCA" w14:textId="213548A7" w:rsidR="001407C5" w:rsidRPr="002F6526" w:rsidDel="002F6526" w:rsidRDefault="001407C5" w:rsidP="00A86416">
      <w:pPr>
        <w:keepNext/>
        <w:keepLines/>
        <w:rPr>
          <w:del w:id="23" w:author="Author" w:date="2025-07-31T09:16:00Z"/>
          <w:rPrChange w:id="24" w:author="Author" w:date="2025-07-31T09:16:00Z">
            <w:rPr>
              <w:del w:id="25" w:author="Author" w:date="2025-07-31T09:16:00Z"/>
              <w:highlight w:val="lightGray"/>
            </w:rPr>
          </w:rPrChange>
        </w:rPr>
      </w:pPr>
      <w:del w:id="26" w:author="Author" w:date="2025-07-31T09:16:00Z">
        <w:r w:rsidRPr="002F6526" w:rsidDel="002F6526">
          <w:rPr>
            <w:rPrChange w:id="27" w:author="Author" w:date="2025-07-31T09:16:00Z">
              <w:rPr>
                <w:highlight w:val="lightGray"/>
              </w:rPr>
            </w:rPrChange>
          </w:rPr>
          <w:delText>McDermott Laboratories Limited trading as Gerard Laboratories</w:delText>
        </w:r>
      </w:del>
    </w:p>
    <w:p w14:paraId="6ECEEEBD" w14:textId="2B9C64BB" w:rsidR="001407C5" w:rsidRPr="002F6526" w:rsidDel="002F6526" w:rsidRDefault="001407C5" w:rsidP="00A86416">
      <w:pPr>
        <w:keepNext/>
        <w:keepLines/>
        <w:rPr>
          <w:del w:id="28" w:author="Author" w:date="2025-07-31T09:16:00Z"/>
          <w:rPrChange w:id="29" w:author="Author" w:date="2025-07-31T09:16:00Z">
            <w:rPr>
              <w:del w:id="30" w:author="Author" w:date="2025-07-31T09:16:00Z"/>
              <w:highlight w:val="lightGray"/>
            </w:rPr>
          </w:rPrChange>
        </w:rPr>
      </w:pPr>
      <w:del w:id="31" w:author="Author" w:date="2025-07-31T09:16:00Z">
        <w:r w:rsidRPr="002F6526" w:rsidDel="002F6526">
          <w:rPr>
            <w:rPrChange w:id="32" w:author="Author" w:date="2025-07-31T09:16:00Z">
              <w:rPr>
                <w:highlight w:val="lightGray"/>
              </w:rPr>
            </w:rPrChange>
          </w:rPr>
          <w:delText>35/36 Baldoyle Industrial Estate, Grange Road, Dublin 13</w:delText>
        </w:r>
      </w:del>
    </w:p>
    <w:p w14:paraId="13A9B802" w14:textId="57E499CF" w:rsidR="001407C5" w:rsidRPr="00AA2BF7" w:rsidDel="002F6526" w:rsidRDefault="001407C5" w:rsidP="00A86416">
      <w:pPr>
        <w:keepNext/>
        <w:keepLines/>
        <w:rPr>
          <w:del w:id="33" w:author="Author" w:date="2025-07-31T09:16:00Z"/>
        </w:rPr>
      </w:pPr>
      <w:del w:id="34" w:author="Author" w:date="2025-07-31T09:16:00Z">
        <w:r w:rsidRPr="002F6526" w:rsidDel="002F6526">
          <w:rPr>
            <w:rPrChange w:id="35" w:author="Author" w:date="2025-07-31T09:16:00Z">
              <w:rPr>
                <w:highlight w:val="lightGray"/>
              </w:rPr>
            </w:rPrChange>
          </w:rPr>
          <w:delText>Airija</w:delText>
        </w:r>
      </w:del>
    </w:p>
    <w:p w14:paraId="2C30EA2D" w14:textId="77777777" w:rsidR="00E15720" w:rsidRPr="00AA2BF7" w:rsidRDefault="00E15720" w:rsidP="00A86416">
      <w:pPr>
        <w:rPr>
          <w:szCs w:val="22"/>
        </w:rPr>
      </w:pPr>
    </w:p>
    <w:p w14:paraId="6B94795E" w14:textId="77777777" w:rsidR="00A118FA" w:rsidRPr="00AA2BF7" w:rsidRDefault="00A118FA" w:rsidP="00A86416">
      <w:pPr>
        <w:rPr>
          <w:noProof/>
          <w:szCs w:val="22"/>
        </w:rPr>
      </w:pPr>
      <w:r w:rsidRPr="00AA2BF7">
        <w:rPr>
          <w:noProof/>
          <w:szCs w:val="22"/>
        </w:rPr>
        <w:t>Jeigu apie šį vaistą norite sužinoti daugiau, kreipkitės į vietinį r</w:t>
      </w:r>
      <w:r w:rsidR="00957637" w:rsidRPr="00AA2BF7">
        <w:rPr>
          <w:noProof/>
          <w:szCs w:val="22"/>
        </w:rPr>
        <w:t>egistruotojo</w:t>
      </w:r>
      <w:r w:rsidRPr="00AA2BF7">
        <w:rPr>
          <w:noProof/>
          <w:szCs w:val="22"/>
        </w:rPr>
        <w:t xml:space="preserve"> atstovą.</w:t>
      </w:r>
    </w:p>
    <w:p w14:paraId="3A00EDC1" w14:textId="77777777" w:rsidR="00A118FA" w:rsidRPr="00AA2BF7" w:rsidRDefault="00A118FA" w:rsidP="00A86416"/>
    <w:tbl>
      <w:tblPr>
        <w:tblW w:w="9356" w:type="dxa"/>
        <w:tblInd w:w="-34" w:type="dxa"/>
        <w:tblLook w:val="04A0" w:firstRow="1" w:lastRow="0" w:firstColumn="1" w:lastColumn="0" w:noHBand="0" w:noVBand="1"/>
      </w:tblPr>
      <w:tblGrid>
        <w:gridCol w:w="34"/>
        <w:gridCol w:w="4261"/>
        <w:gridCol w:w="383"/>
        <w:gridCol w:w="3969"/>
        <w:gridCol w:w="709"/>
      </w:tblGrid>
      <w:tr w:rsidR="00553C54" w:rsidRPr="00793F38" w14:paraId="080844F8" w14:textId="77777777" w:rsidTr="00D63C07">
        <w:trPr>
          <w:gridBefore w:val="1"/>
          <w:gridAfter w:val="1"/>
          <w:wBefore w:w="34" w:type="dxa"/>
          <w:wAfter w:w="709" w:type="dxa"/>
          <w:cantSplit/>
        </w:trPr>
        <w:tc>
          <w:tcPr>
            <w:tcW w:w="4261" w:type="dxa"/>
          </w:tcPr>
          <w:p w14:paraId="5BE7F850" w14:textId="77777777" w:rsidR="00553C54" w:rsidRPr="00793F38" w:rsidRDefault="00553C54" w:rsidP="00553C54">
            <w:pPr>
              <w:keepNext/>
              <w:keepLines/>
              <w:spacing w:line="276" w:lineRule="auto"/>
              <w:rPr>
                <w:b/>
                <w:bCs/>
                <w:szCs w:val="22"/>
                <w:lang w:val="fr-FR"/>
              </w:rPr>
            </w:pPr>
            <w:bookmarkStart w:id="36" w:name="_Hlk22827562"/>
            <w:proofErr w:type="spellStart"/>
            <w:r w:rsidRPr="00793F38">
              <w:rPr>
                <w:b/>
                <w:bCs/>
                <w:szCs w:val="22"/>
                <w:lang w:val="fr-FR"/>
              </w:rPr>
              <w:t>België</w:t>
            </w:r>
            <w:proofErr w:type="spellEnd"/>
            <w:r w:rsidRPr="00793F38">
              <w:rPr>
                <w:b/>
                <w:bCs/>
                <w:szCs w:val="22"/>
                <w:lang w:val="fr-FR"/>
              </w:rPr>
              <w:t>/Belgique/</w:t>
            </w:r>
            <w:proofErr w:type="spellStart"/>
            <w:r w:rsidRPr="00793F38">
              <w:rPr>
                <w:b/>
                <w:bCs/>
                <w:szCs w:val="22"/>
                <w:lang w:val="fr-FR"/>
              </w:rPr>
              <w:t>Belgien</w:t>
            </w:r>
            <w:proofErr w:type="spellEnd"/>
          </w:p>
          <w:p w14:paraId="6D2DEB87" w14:textId="77777777" w:rsidR="00553C54" w:rsidRDefault="00553C54" w:rsidP="00553C54">
            <w:pPr>
              <w:keepNext/>
              <w:keepLines/>
              <w:spacing w:line="276" w:lineRule="auto"/>
              <w:rPr>
                <w:szCs w:val="22"/>
                <w:lang w:val="fr-FR"/>
              </w:rPr>
            </w:pPr>
            <w:r>
              <w:rPr>
                <w:szCs w:val="22"/>
                <w:lang w:val="fr-FR"/>
              </w:rPr>
              <w:t xml:space="preserve">Viatris </w:t>
            </w:r>
          </w:p>
          <w:p w14:paraId="15B18B6A" w14:textId="77777777" w:rsidR="00553C54" w:rsidRPr="00793F38" w:rsidRDefault="00553C54" w:rsidP="00553C54">
            <w:pPr>
              <w:keepNext/>
              <w:keepLines/>
              <w:spacing w:line="276" w:lineRule="auto"/>
              <w:rPr>
                <w:szCs w:val="22"/>
              </w:rPr>
            </w:pPr>
            <w:r w:rsidRPr="00793F38">
              <w:rPr>
                <w:szCs w:val="22"/>
              </w:rPr>
              <w:t>Tél/Tel: + 32 (0)2 658 61 00</w:t>
            </w:r>
          </w:p>
          <w:p w14:paraId="573E0E3D" w14:textId="77777777" w:rsidR="00553C54" w:rsidRPr="00793F38" w:rsidRDefault="00553C54" w:rsidP="00553C54">
            <w:pPr>
              <w:keepNext/>
              <w:keepLines/>
              <w:spacing w:line="276" w:lineRule="auto"/>
              <w:rPr>
                <w:szCs w:val="22"/>
              </w:rPr>
            </w:pPr>
          </w:p>
        </w:tc>
        <w:tc>
          <w:tcPr>
            <w:tcW w:w="4352" w:type="dxa"/>
            <w:gridSpan w:val="2"/>
          </w:tcPr>
          <w:p w14:paraId="02B524DD" w14:textId="77777777" w:rsidR="00553C54" w:rsidRPr="00793F38" w:rsidRDefault="00553C54" w:rsidP="00553C54">
            <w:pPr>
              <w:keepNext/>
              <w:keepLines/>
              <w:spacing w:line="276" w:lineRule="auto"/>
              <w:rPr>
                <w:b/>
                <w:bCs/>
                <w:szCs w:val="22"/>
                <w:lang w:val="sv-SE"/>
              </w:rPr>
            </w:pPr>
            <w:r w:rsidRPr="00793F38">
              <w:rPr>
                <w:b/>
                <w:bCs/>
                <w:szCs w:val="22"/>
                <w:lang w:val="sv-SE"/>
              </w:rPr>
              <w:t>Lietuva</w:t>
            </w:r>
          </w:p>
          <w:p w14:paraId="7A53D892" w14:textId="77777777" w:rsidR="00553C54" w:rsidRDefault="00553C54" w:rsidP="00553C54">
            <w:pPr>
              <w:keepNext/>
              <w:keepLines/>
              <w:spacing w:line="276" w:lineRule="auto"/>
              <w:rPr>
                <w:bCs/>
                <w:szCs w:val="22"/>
                <w:lang w:val="sv-SE"/>
              </w:rPr>
            </w:pPr>
            <w:r>
              <w:rPr>
                <w:bCs/>
                <w:szCs w:val="22"/>
                <w:lang w:val="sv-SE"/>
              </w:rPr>
              <w:t xml:space="preserve">Viatris </w:t>
            </w:r>
            <w:r w:rsidRPr="001E688F">
              <w:rPr>
                <w:bCs/>
                <w:szCs w:val="22"/>
                <w:lang w:val="sv-SE"/>
              </w:rPr>
              <w:t>UAB</w:t>
            </w:r>
          </w:p>
          <w:p w14:paraId="7DA85246" w14:textId="77777777" w:rsidR="00553C54" w:rsidRPr="00793F38" w:rsidRDefault="00553C54" w:rsidP="00553C54">
            <w:pPr>
              <w:keepNext/>
              <w:keepLines/>
              <w:spacing w:line="276" w:lineRule="auto"/>
              <w:rPr>
                <w:szCs w:val="22"/>
                <w:lang w:val="sv-SE"/>
              </w:rPr>
            </w:pPr>
            <w:r w:rsidRPr="00793F38">
              <w:rPr>
                <w:szCs w:val="22"/>
                <w:lang w:val="sv-SE"/>
              </w:rPr>
              <w:t>Tel: + 370 5 205 1288</w:t>
            </w:r>
          </w:p>
          <w:p w14:paraId="3D69344D" w14:textId="77777777" w:rsidR="00553C54" w:rsidRPr="00793F38" w:rsidRDefault="00553C54" w:rsidP="00553C54">
            <w:pPr>
              <w:keepNext/>
              <w:keepLines/>
              <w:spacing w:line="276" w:lineRule="auto"/>
              <w:rPr>
                <w:szCs w:val="22"/>
                <w:lang w:val="sv-SE"/>
              </w:rPr>
            </w:pPr>
          </w:p>
        </w:tc>
      </w:tr>
      <w:tr w:rsidR="00553C54" w:rsidRPr="00A03FE0" w14:paraId="62A0CCB2" w14:textId="77777777" w:rsidTr="00D63C07">
        <w:trPr>
          <w:gridBefore w:val="1"/>
          <w:gridAfter w:val="1"/>
          <w:wBefore w:w="34" w:type="dxa"/>
          <w:wAfter w:w="709" w:type="dxa"/>
          <w:cantSplit/>
        </w:trPr>
        <w:tc>
          <w:tcPr>
            <w:tcW w:w="4261" w:type="dxa"/>
          </w:tcPr>
          <w:p w14:paraId="404A8D26" w14:textId="77777777" w:rsidR="00553C54" w:rsidRPr="00793F38" w:rsidRDefault="00553C54" w:rsidP="00553C54">
            <w:pPr>
              <w:spacing w:line="276" w:lineRule="auto"/>
              <w:rPr>
                <w:b/>
                <w:bCs/>
                <w:szCs w:val="22"/>
              </w:rPr>
            </w:pPr>
            <w:r w:rsidRPr="00793F38">
              <w:rPr>
                <w:b/>
                <w:bCs/>
                <w:szCs w:val="22"/>
              </w:rPr>
              <w:t>България</w:t>
            </w:r>
          </w:p>
          <w:p w14:paraId="0715C758" w14:textId="77777777" w:rsidR="00553C54" w:rsidRPr="00793F38" w:rsidRDefault="00553C54" w:rsidP="00553C54">
            <w:pPr>
              <w:spacing w:line="276" w:lineRule="auto"/>
              <w:rPr>
                <w:szCs w:val="22"/>
              </w:rPr>
            </w:pPr>
            <w:r w:rsidRPr="00793F38">
              <w:rPr>
                <w:szCs w:val="22"/>
              </w:rPr>
              <w:t>Майлан ЕООД</w:t>
            </w:r>
          </w:p>
          <w:p w14:paraId="698D3AF5" w14:textId="77777777" w:rsidR="00553C54" w:rsidRPr="00793F38" w:rsidRDefault="00553C54" w:rsidP="00553C54">
            <w:pPr>
              <w:spacing w:line="276" w:lineRule="auto"/>
              <w:rPr>
                <w:szCs w:val="22"/>
              </w:rPr>
            </w:pPr>
            <w:r w:rsidRPr="00793F38">
              <w:rPr>
                <w:szCs w:val="22"/>
              </w:rPr>
              <w:t>Тел: +359 2 44 55 400</w:t>
            </w:r>
          </w:p>
          <w:p w14:paraId="6A1BA77C" w14:textId="77777777" w:rsidR="00553C54" w:rsidRPr="00793F38" w:rsidRDefault="00553C54" w:rsidP="00553C54">
            <w:pPr>
              <w:spacing w:line="276" w:lineRule="auto"/>
              <w:rPr>
                <w:szCs w:val="22"/>
              </w:rPr>
            </w:pPr>
          </w:p>
        </w:tc>
        <w:tc>
          <w:tcPr>
            <w:tcW w:w="4352" w:type="dxa"/>
            <w:gridSpan w:val="2"/>
          </w:tcPr>
          <w:p w14:paraId="41F5421F" w14:textId="77777777" w:rsidR="00553C54" w:rsidRPr="00793F38" w:rsidRDefault="00553C54" w:rsidP="00553C54">
            <w:pPr>
              <w:spacing w:line="276" w:lineRule="auto"/>
              <w:rPr>
                <w:b/>
                <w:bCs/>
                <w:szCs w:val="22"/>
                <w:lang w:val="fr-FR"/>
              </w:rPr>
            </w:pPr>
            <w:r w:rsidRPr="00793F38">
              <w:rPr>
                <w:b/>
                <w:bCs/>
                <w:szCs w:val="22"/>
                <w:lang w:val="fr-FR"/>
              </w:rPr>
              <w:t>Luxembourg/Luxemburg</w:t>
            </w:r>
          </w:p>
          <w:p w14:paraId="78F685AF" w14:textId="77777777" w:rsidR="00553C54" w:rsidRDefault="00553C54" w:rsidP="00553C54">
            <w:pPr>
              <w:spacing w:line="276" w:lineRule="auto"/>
              <w:rPr>
                <w:noProof/>
                <w:szCs w:val="22"/>
                <w:lang w:val="fr-FR"/>
              </w:rPr>
            </w:pPr>
            <w:r>
              <w:rPr>
                <w:noProof/>
                <w:szCs w:val="22"/>
                <w:lang w:val="fr-FR"/>
              </w:rPr>
              <w:t xml:space="preserve">Viatris </w:t>
            </w:r>
          </w:p>
          <w:p w14:paraId="24739664" w14:textId="77777777" w:rsidR="00553C54" w:rsidRPr="00793F38" w:rsidRDefault="00553C54" w:rsidP="00553C54">
            <w:pPr>
              <w:spacing w:line="276" w:lineRule="auto"/>
              <w:rPr>
                <w:szCs w:val="22"/>
                <w:lang w:val="fr-FR"/>
              </w:rPr>
            </w:pPr>
            <w:r w:rsidRPr="00793F38">
              <w:rPr>
                <w:szCs w:val="22"/>
              </w:rPr>
              <w:t>Tél</w:t>
            </w:r>
            <w:r>
              <w:rPr>
                <w:szCs w:val="22"/>
              </w:rPr>
              <w:t>/Tel</w:t>
            </w:r>
            <w:r w:rsidRPr="00793F38">
              <w:rPr>
                <w:noProof/>
                <w:szCs w:val="22"/>
                <w:lang w:val="fr-FR"/>
              </w:rPr>
              <w:t>: + 32 (0)2 658 61 00</w:t>
            </w:r>
          </w:p>
          <w:p w14:paraId="015D5213" w14:textId="77777777" w:rsidR="00553C54" w:rsidRPr="00793F38" w:rsidRDefault="00553C54" w:rsidP="00553C54">
            <w:pPr>
              <w:spacing w:line="276" w:lineRule="auto"/>
              <w:rPr>
                <w:szCs w:val="22"/>
                <w:lang w:val="fr-FR"/>
              </w:rPr>
            </w:pPr>
            <w:r w:rsidRPr="00793F38">
              <w:rPr>
                <w:szCs w:val="22"/>
                <w:lang w:val="fr-FR"/>
              </w:rPr>
              <w:t>(</w:t>
            </w:r>
            <w:r w:rsidRPr="00793F38">
              <w:rPr>
                <w:noProof/>
                <w:szCs w:val="22"/>
                <w:lang w:val="fr-FR"/>
              </w:rPr>
              <w:t>Belgique/</w:t>
            </w:r>
            <w:proofErr w:type="spellStart"/>
            <w:r w:rsidRPr="00793F38">
              <w:rPr>
                <w:noProof/>
                <w:szCs w:val="22"/>
                <w:lang w:val="fr-FR"/>
              </w:rPr>
              <w:t>Belgien</w:t>
            </w:r>
            <w:proofErr w:type="spellEnd"/>
            <w:r w:rsidRPr="00793F38">
              <w:rPr>
                <w:szCs w:val="22"/>
                <w:lang w:val="fr-FR"/>
              </w:rPr>
              <w:t>)</w:t>
            </w:r>
          </w:p>
          <w:p w14:paraId="74224AE9" w14:textId="77777777" w:rsidR="00553C54" w:rsidRPr="00793F38" w:rsidRDefault="00553C54" w:rsidP="00553C54">
            <w:pPr>
              <w:spacing w:line="276" w:lineRule="auto"/>
              <w:rPr>
                <w:szCs w:val="22"/>
                <w:lang w:val="fr-FR"/>
              </w:rPr>
            </w:pPr>
          </w:p>
        </w:tc>
      </w:tr>
      <w:tr w:rsidR="00553C54" w:rsidRPr="00793F38" w14:paraId="1A8F6685" w14:textId="77777777" w:rsidTr="00D63C07">
        <w:trPr>
          <w:gridBefore w:val="1"/>
          <w:gridAfter w:val="1"/>
          <w:wBefore w:w="34" w:type="dxa"/>
          <w:wAfter w:w="709" w:type="dxa"/>
          <w:cantSplit/>
        </w:trPr>
        <w:tc>
          <w:tcPr>
            <w:tcW w:w="4261" w:type="dxa"/>
          </w:tcPr>
          <w:p w14:paraId="4DD9BE60" w14:textId="77777777" w:rsidR="00553C54" w:rsidRPr="00793F38" w:rsidRDefault="00553C54" w:rsidP="00553C54">
            <w:pPr>
              <w:spacing w:line="276" w:lineRule="auto"/>
              <w:rPr>
                <w:b/>
                <w:bCs/>
                <w:szCs w:val="22"/>
                <w:lang w:val="en-US"/>
              </w:rPr>
            </w:pPr>
            <w:proofErr w:type="spellStart"/>
            <w:r w:rsidRPr="00793F38">
              <w:rPr>
                <w:b/>
                <w:szCs w:val="22"/>
                <w:lang w:val="en-US"/>
              </w:rPr>
              <w:t>Č</w:t>
            </w:r>
            <w:r w:rsidRPr="00793F38">
              <w:rPr>
                <w:b/>
                <w:bCs/>
                <w:szCs w:val="22"/>
                <w:lang w:val="en-US"/>
              </w:rPr>
              <w:t>eská</w:t>
            </w:r>
            <w:proofErr w:type="spellEnd"/>
            <w:r w:rsidRPr="00793F38">
              <w:rPr>
                <w:b/>
                <w:bCs/>
                <w:szCs w:val="22"/>
                <w:lang w:val="en-US"/>
              </w:rPr>
              <w:t xml:space="preserve"> </w:t>
            </w:r>
            <w:proofErr w:type="spellStart"/>
            <w:r w:rsidRPr="00793F38">
              <w:rPr>
                <w:b/>
                <w:bCs/>
                <w:szCs w:val="22"/>
                <w:lang w:val="en-US"/>
              </w:rPr>
              <w:t>republika</w:t>
            </w:r>
            <w:proofErr w:type="spellEnd"/>
          </w:p>
          <w:p w14:paraId="3569506D" w14:textId="77777777" w:rsidR="00553C54" w:rsidRPr="00793F38" w:rsidRDefault="00553C54" w:rsidP="00553C54">
            <w:pPr>
              <w:spacing w:line="276" w:lineRule="auto"/>
              <w:rPr>
                <w:szCs w:val="22"/>
                <w:lang w:val="en-US"/>
              </w:rPr>
            </w:pPr>
            <w:proofErr w:type="spellStart"/>
            <w:r>
              <w:rPr>
                <w:szCs w:val="22"/>
                <w:lang w:val="en-US"/>
              </w:rPr>
              <w:t>Viatris</w:t>
            </w:r>
            <w:proofErr w:type="spellEnd"/>
            <w:r>
              <w:rPr>
                <w:szCs w:val="22"/>
                <w:lang w:val="en-US"/>
              </w:rPr>
              <w:t xml:space="preserve"> </w:t>
            </w:r>
            <w:r w:rsidRPr="00793F38">
              <w:rPr>
                <w:szCs w:val="22"/>
                <w:lang w:val="en-US"/>
              </w:rPr>
              <w:t>CZ</w:t>
            </w:r>
            <w:r>
              <w:rPr>
                <w:szCs w:val="22"/>
                <w:lang w:val="en-US"/>
              </w:rPr>
              <w:t xml:space="preserve"> </w:t>
            </w:r>
            <w:proofErr w:type="spellStart"/>
            <w:r>
              <w:rPr>
                <w:szCs w:val="22"/>
                <w:lang w:val="en-US"/>
              </w:rPr>
              <w:t>s.r.o.</w:t>
            </w:r>
            <w:proofErr w:type="spellEnd"/>
          </w:p>
          <w:p w14:paraId="243F407D" w14:textId="77777777" w:rsidR="00553C54" w:rsidRPr="00793F38" w:rsidRDefault="00553C54" w:rsidP="00553C54">
            <w:pPr>
              <w:spacing w:line="276" w:lineRule="auto"/>
              <w:rPr>
                <w:szCs w:val="22"/>
              </w:rPr>
            </w:pPr>
            <w:r w:rsidRPr="00793F38">
              <w:rPr>
                <w:szCs w:val="22"/>
              </w:rPr>
              <w:t>Tel: +420 222 004 400</w:t>
            </w:r>
          </w:p>
          <w:p w14:paraId="2999BB8D" w14:textId="77777777" w:rsidR="00553C54" w:rsidRPr="00793F38" w:rsidRDefault="00553C54" w:rsidP="00553C54">
            <w:pPr>
              <w:spacing w:line="276" w:lineRule="auto"/>
              <w:rPr>
                <w:szCs w:val="22"/>
              </w:rPr>
            </w:pPr>
            <w:r w:rsidRPr="00793F38">
              <w:rPr>
                <w:szCs w:val="22"/>
              </w:rPr>
              <w:t xml:space="preserve"> </w:t>
            </w:r>
          </w:p>
        </w:tc>
        <w:tc>
          <w:tcPr>
            <w:tcW w:w="4352" w:type="dxa"/>
            <w:gridSpan w:val="2"/>
            <w:hideMark/>
          </w:tcPr>
          <w:p w14:paraId="09BCD649" w14:textId="77777777" w:rsidR="00553C54" w:rsidRPr="00793F38" w:rsidRDefault="00553C54" w:rsidP="00553C54">
            <w:pPr>
              <w:spacing w:line="276" w:lineRule="auto"/>
              <w:rPr>
                <w:b/>
                <w:bCs/>
                <w:szCs w:val="22"/>
              </w:rPr>
            </w:pPr>
            <w:r w:rsidRPr="00793F38">
              <w:rPr>
                <w:b/>
                <w:bCs/>
                <w:szCs w:val="22"/>
              </w:rPr>
              <w:t>Magyarország</w:t>
            </w:r>
          </w:p>
          <w:p w14:paraId="2C755BA1" w14:textId="77777777" w:rsidR="00553C54" w:rsidRPr="00793F38" w:rsidRDefault="00553C54" w:rsidP="00553C54">
            <w:pPr>
              <w:spacing w:line="276" w:lineRule="auto"/>
              <w:rPr>
                <w:noProof/>
                <w:szCs w:val="22"/>
              </w:rPr>
            </w:pPr>
            <w:r>
              <w:rPr>
                <w:noProof/>
                <w:szCs w:val="22"/>
              </w:rPr>
              <w:t xml:space="preserve">Viatris Healthcare </w:t>
            </w:r>
            <w:r w:rsidRPr="00793F38">
              <w:rPr>
                <w:noProof/>
                <w:szCs w:val="22"/>
              </w:rPr>
              <w:t>Kft</w:t>
            </w:r>
            <w:r>
              <w:rPr>
                <w:noProof/>
                <w:szCs w:val="22"/>
              </w:rPr>
              <w:t>.</w:t>
            </w:r>
          </w:p>
          <w:p w14:paraId="2D48F04D" w14:textId="77777777" w:rsidR="00553C54" w:rsidRPr="00793F38" w:rsidRDefault="00553C54" w:rsidP="00553C54">
            <w:pPr>
              <w:spacing w:line="276" w:lineRule="auto"/>
              <w:rPr>
                <w:noProof/>
                <w:szCs w:val="22"/>
              </w:rPr>
            </w:pPr>
            <w:r w:rsidRPr="00793F38">
              <w:rPr>
                <w:noProof/>
                <w:szCs w:val="22"/>
              </w:rPr>
              <w:t>Tel</w:t>
            </w:r>
            <w:r>
              <w:rPr>
                <w:noProof/>
                <w:szCs w:val="22"/>
              </w:rPr>
              <w:t>.</w:t>
            </w:r>
            <w:r w:rsidRPr="00793F38">
              <w:rPr>
                <w:noProof/>
                <w:szCs w:val="22"/>
              </w:rPr>
              <w:t>: + 36 1 465 2100</w:t>
            </w:r>
          </w:p>
          <w:p w14:paraId="62379861" w14:textId="77777777" w:rsidR="00553C54" w:rsidRPr="00793F38" w:rsidRDefault="00553C54" w:rsidP="00553C54">
            <w:pPr>
              <w:spacing w:line="276" w:lineRule="auto"/>
              <w:rPr>
                <w:szCs w:val="22"/>
              </w:rPr>
            </w:pPr>
          </w:p>
          <w:p w14:paraId="09DDBC59" w14:textId="77777777" w:rsidR="00553C54" w:rsidRPr="00793F38" w:rsidRDefault="00553C54" w:rsidP="00553C54">
            <w:pPr>
              <w:spacing w:line="276" w:lineRule="auto"/>
              <w:rPr>
                <w:szCs w:val="22"/>
              </w:rPr>
            </w:pPr>
          </w:p>
        </w:tc>
      </w:tr>
      <w:tr w:rsidR="00553C54" w:rsidRPr="00793F38" w14:paraId="3179909A" w14:textId="77777777" w:rsidTr="00D63C07">
        <w:trPr>
          <w:gridBefore w:val="1"/>
          <w:gridAfter w:val="1"/>
          <w:wBefore w:w="34" w:type="dxa"/>
          <w:wAfter w:w="709" w:type="dxa"/>
          <w:cantSplit/>
        </w:trPr>
        <w:tc>
          <w:tcPr>
            <w:tcW w:w="4261" w:type="dxa"/>
          </w:tcPr>
          <w:p w14:paraId="0A5CBB09" w14:textId="77777777" w:rsidR="00553C54" w:rsidRPr="00793F38" w:rsidRDefault="00553C54" w:rsidP="00553C54">
            <w:pPr>
              <w:spacing w:line="276" w:lineRule="auto"/>
              <w:rPr>
                <w:b/>
                <w:bCs/>
                <w:szCs w:val="22"/>
                <w:lang w:val="sv-SE"/>
              </w:rPr>
            </w:pPr>
            <w:r w:rsidRPr="00793F38">
              <w:rPr>
                <w:b/>
                <w:bCs/>
                <w:szCs w:val="22"/>
                <w:lang w:val="sv-SE"/>
              </w:rPr>
              <w:t>Danmark</w:t>
            </w:r>
          </w:p>
          <w:p w14:paraId="227FFD05" w14:textId="77777777" w:rsidR="00553C54" w:rsidRPr="00C734AB" w:rsidRDefault="00553C54" w:rsidP="00553C54">
            <w:pPr>
              <w:pStyle w:val="MGGTextLeft"/>
              <w:tabs>
                <w:tab w:val="left" w:pos="567"/>
              </w:tabs>
              <w:rPr>
                <w:szCs w:val="22"/>
              </w:rPr>
            </w:pPr>
            <w:proofErr w:type="spellStart"/>
            <w:r w:rsidRPr="00C734AB">
              <w:rPr>
                <w:szCs w:val="22"/>
              </w:rPr>
              <w:t>Viatris</w:t>
            </w:r>
            <w:proofErr w:type="spellEnd"/>
            <w:r w:rsidRPr="00C734AB">
              <w:rPr>
                <w:szCs w:val="22"/>
              </w:rPr>
              <w:t xml:space="preserve"> </w:t>
            </w:r>
            <w:proofErr w:type="spellStart"/>
            <w:r w:rsidRPr="00C734AB">
              <w:rPr>
                <w:szCs w:val="22"/>
              </w:rPr>
              <w:t>ApS</w:t>
            </w:r>
            <w:proofErr w:type="spellEnd"/>
          </w:p>
          <w:p w14:paraId="231A7DDD" w14:textId="77777777" w:rsidR="00553C54" w:rsidRPr="00C734AB" w:rsidRDefault="00553C54" w:rsidP="00553C54">
            <w:pPr>
              <w:pStyle w:val="MGGTextLeft"/>
              <w:tabs>
                <w:tab w:val="left" w:pos="567"/>
              </w:tabs>
              <w:spacing w:line="276" w:lineRule="auto"/>
              <w:rPr>
                <w:szCs w:val="22"/>
              </w:rPr>
            </w:pPr>
            <w:proofErr w:type="spellStart"/>
            <w:r w:rsidRPr="00C734AB">
              <w:rPr>
                <w:szCs w:val="22"/>
              </w:rPr>
              <w:t>Tlf</w:t>
            </w:r>
            <w:proofErr w:type="spellEnd"/>
            <w:r w:rsidRPr="00C734AB">
              <w:rPr>
                <w:szCs w:val="22"/>
              </w:rPr>
              <w:t>: +45 28 11 69 32</w:t>
            </w:r>
          </w:p>
          <w:p w14:paraId="4A5B40FB" w14:textId="77777777" w:rsidR="00553C54" w:rsidRPr="00793F38" w:rsidRDefault="00553C54" w:rsidP="00553C54">
            <w:pPr>
              <w:spacing w:line="276" w:lineRule="auto"/>
              <w:rPr>
                <w:szCs w:val="22"/>
                <w:lang w:val="sv-SE"/>
              </w:rPr>
            </w:pPr>
          </w:p>
        </w:tc>
        <w:tc>
          <w:tcPr>
            <w:tcW w:w="4352" w:type="dxa"/>
            <w:gridSpan w:val="2"/>
          </w:tcPr>
          <w:p w14:paraId="29D8B1C8" w14:textId="77777777" w:rsidR="00553C54" w:rsidRPr="00793F38" w:rsidRDefault="00553C54" w:rsidP="00553C54">
            <w:pPr>
              <w:spacing w:line="276" w:lineRule="auto"/>
              <w:rPr>
                <w:b/>
                <w:bCs/>
                <w:szCs w:val="22"/>
                <w:lang w:val="sv-SE"/>
              </w:rPr>
            </w:pPr>
            <w:r w:rsidRPr="00793F38">
              <w:rPr>
                <w:b/>
                <w:bCs/>
                <w:szCs w:val="22"/>
                <w:lang w:val="sv-SE"/>
              </w:rPr>
              <w:t>Malta</w:t>
            </w:r>
          </w:p>
          <w:p w14:paraId="7928FBE7" w14:textId="77777777" w:rsidR="00553C54" w:rsidRPr="00793F38" w:rsidRDefault="00553C54" w:rsidP="00553C54">
            <w:pPr>
              <w:spacing w:line="276" w:lineRule="auto"/>
              <w:rPr>
                <w:bCs/>
                <w:szCs w:val="22"/>
                <w:lang w:val="sv-SE"/>
              </w:rPr>
            </w:pPr>
            <w:r w:rsidRPr="00793F38">
              <w:rPr>
                <w:bCs/>
                <w:szCs w:val="22"/>
                <w:lang w:val="sv-SE"/>
              </w:rPr>
              <w:t>V.J Salomone Pharma Ltd</w:t>
            </w:r>
          </w:p>
          <w:p w14:paraId="3454BA3D" w14:textId="77777777" w:rsidR="00553C54" w:rsidRPr="00793F38" w:rsidRDefault="00553C54" w:rsidP="00553C54">
            <w:pPr>
              <w:spacing w:line="276" w:lineRule="auto"/>
              <w:rPr>
                <w:szCs w:val="22"/>
              </w:rPr>
            </w:pPr>
            <w:r w:rsidRPr="00793F38">
              <w:rPr>
                <w:noProof/>
                <w:szCs w:val="22"/>
              </w:rPr>
              <w:t>Tel: + 356 21 22 01 74</w:t>
            </w:r>
          </w:p>
        </w:tc>
      </w:tr>
      <w:tr w:rsidR="00553C54" w:rsidRPr="00793F38" w14:paraId="52D8087A" w14:textId="77777777" w:rsidTr="00D63C07">
        <w:trPr>
          <w:gridBefore w:val="1"/>
          <w:gridAfter w:val="1"/>
          <w:wBefore w:w="34" w:type="dxa"/>
          <w:wAfter w:w="709" w:type="dxa"/>
          <w:cantSplit/>
        </w:trPr>
        <w:tc>
          <w:tcPr>
            <w:tcW w:w="4261" w:type="dxa"/>
          </w:tcPr>
          <w:p w14:paraId="1FAD20A4" w14:textId="77777777" w:rsidR="00553C54" w:rsidRPr="00793F38" w:rsidRDefault="00553C54" w:rsidP="00553C54">
            <w:pPr>
              <w:spacing w:line="276" w:lineRule="auto"/>
              <w:rPr>
                <w:b/>
                <w:bCs/>
                <w:szCs w:val="22"/>
              </w:rPr>
            </w:pPr>
            <w:r w:rsidRPr="00793F38">
              <w:rPr>
                <w:b/>
                <w:bCs/>
                <w:szCs w:val="22"/>
              </w:rPr>
              <w:t>Deutschland</w:t>
            </w:r>
          </w:p>
          <w:p w14:paraId="4FC9EC00" w14:textId="77777777" w:rsidR="00553C54" w:rsidRPr="00793F38" w:rsidRDefault="00553C54" w:rsidP="00553C54">
            <w:pPr>
              <w:spacing w:line="276" w:lineRule="auto"/>
              <w:rPr>
                <w:szCs w:val="22"/>
              </w:rPr>
            </w:pPr>
            <w:r>
              <w:rPr>
                <w:szCs w:val="22"/>
              </w:rPr>
              <w:t>Viatris</w:t>
            </w:r>
            <w:r w:rsidRPr="00793F38">
              <w:rPr>
                <w:szCs w:val="22"/>
              </w:rPr>
              <w:t xml:space="preserve"> Healthcare GmbH</w:t>
            </w:r>
          </w:p>
          <w:p w14:paraId="106F8D3A" w14:textId="77777777" w:rsidR="00553C54" w:rsidRPr="00793F38" w:rsidRDefault="00553C54" w:rsidP="00553C54">
            <w:pPr>
              <w:spacing w:line="276" w:lineRule="auto"/>
              <w:rPr>
                <w:szCs w:val="22"/>
              </w:rPr>
            </w:pPr>
            <w:r w:rsidRPr="00793F38">
              <w:rPr>
                <w:szCs w:val="22"/>
              </w:rPr>
              <w:t>Tel: +49 800 0700 800</w:t>
            </w:r>
          </w:p>
        </w:tc>
        <w:tc>
          <w:tcPr>
            <w:tcW w:w="4352" w:type="dxa"/>
            <w:gridSpan w:val="2"/>
            <w:hideMark/>
          </w:tcPr>
          <w:p w14:paraId="228999A7" w14:textId="77777777" w:rsidR="00553C54" w:rsidRPr="00793F38" w:rsidRDefault="00553C54" w:rsidP="00553C54">
            <w:pPr>
              <w:spacing w:line="276" w:lineRule="auto"/>
              <w:rPr>
                <w:b/>
                <w:bCs/>
                <w:szCs w:val="22"/>
              </w:rPr>
            </w:pPr>
            <w:r w:rsidRPr="00793F38">
              <w:rPr>
                <w:b/>
                <w:bCs/>
                <w:szCs w:val="22"/>
              </w:rPr>
              <w:t>Nederland</w:t>
            </w:r>
          </w:p>
          <w:p w14:paraId="13D85C42" w14:textId="77777777" w:rsidR="00553C54" w:rsidRPr="00793F38" w:rsidRDefault="00553C54" w:rsidP="00553C54">
            <w:pPr>
              <w:spacing w:line="276" w:lineRule="auto"/>
              <w:rPr>
                <w:szCs w:val="22"/>
              </w:rPr>
            </w:pPr>
            <w:r w:rsidRPr="00793F38">
              <w:rPr>
                <w:szCs w:val="22"/>
              </w:rPr>
              <w:t>Mylan BV</w:t>
            </w:r>
          </w:p>
          <w:p w14:paraId="6E58197B" w14:textId="77777777" w:rsidR="00553C54" w:rsidRPr="00793F38" w:rsidRDefault="00553C54" w:rsidP="00553C54">
            <w:pPr>
              <w:spacing w:line="276" w:lineRule="auto"/>
              <w:rPr>
                <w:noProof/>
                <w:szCs w:val="22"/>
              </w:rPr>
            </w:pPr>
            <w:r w:rsidRPr="00793F38">
              <w:rPr>
                <w:noProof/>
                <w:szCs w:val="22"/>
              </w:rPr>
              <w:t>Tel: +31 (0)20 426 3300</w:t>
            </w:r>
          </w:p>
          <w:p w14:paraId="44D664CA" w14:textId="77777777" w:rsidR="00553C54" w:rsidRPr="00793F38" w:rsidRDefault="00553C54" w:rsidP="00553C54">
            <w:pPr>
              <w:spacing w:line="276" w:lineRule="auto"/>
              <w:rPr>
                <w:noProof/>
                <w:szCs w:val="22"/>
              </w:rPr>
            </w:pPr>
          </w:p>
          <w:p w14:paraId="6FE582CE" w14:textId="77777777" w:rsidR="00553C54" w:rsidRPr="00793F38" w:rsidRDefault="00553C54" w:rsidP="00553C54">
            <w:pPr>
              <w:spacing w:line="276" w:lineRule="auto"/>
              <w:rPr>
                <w:szCs w:val="22"/>
              </w:rPr>
            </w:pPr>
          </w:p>
        </w:tc>
      </w:tr>
      <w:tr w:rsidR="00553C54" w:rsidRPr="00793F38" w14:paraId="5579EC3D" w14:textId="77777777" w:rsidTr="00D63C07">
        <w:trPr>
          <w:gridBefore w:val="1"/>
          <w:gridAfter w:val="1"/>
          <w:wBefore w:w="34" w:type="dxa"/>
          <w:wAfter w:w="709" w:type="dxa"/>
          <w:cantSplit/>
        </w:trPr>
        <w:tc>
          <w:tcPr>
            <w:tcW w:w="4261" w:type="dxa"/>
          </w:tcPr>
          <w:p w14:paraId="44CA2309" w14:textId="77777777" w:rsidR="00553C54" w:rsidRPr="00793F38" w:rsidRDefault="00553C54" w:rsidP="00553C54">
            <w:pPr>
              <w:spacing w:line="276" w:lineRule="auto"/>
              <w:rPr>
                <w:b/>
                <w:bCs/>
                <w:szCs w:val="22"/>
                <w:lang w:val="sv-SE"/>
              </w:rPr>
            </w:pPr>
            <w:r w:rsidRPr="00793F38">
              <w:rPr>
                <w:b/>
                <w:bCs/>
                <w:szCs w:val="22"/>
                <w:lang w:val="sv-SE"/>
              </w:rPr>
              <w:t>Eesti</w:t>
            </w:r>
          </w:p>
          <w:p w14:paraId="19AEEDA2" w14:textId="77777777" w:rsidR="00553C54" w:rsidRPr="00793F38" w:rsidRDefault="00553C54" w:rsidP="00553C54">
            <w:pPr>
              <w:spacing w:line="276" w:lineRule="auto"/>
              <w:rPr>
                <w:bCs/>
                <w:szCs w:val="22"/>
                <w:lang w:val="sv-SE"/>
              </w:rPr>
            </w:pPr>
            <w:r>
              <w:rPr>
                <w:bCs/>
                <w:szCs w:val="22"/>
                <w:lang w:val="sv-SE"/>
              </w:rPr>
              <w:t xml:space="preserve">Viatris </w:t>
            </w:r>
            <w:r w:rsidRPr="00F14DAF">
              <w:rPr>
                <w:bCs/>
                <w:color w:val="000000" w:themeColor="text1"/>
                <w:szCs w:val="22"/>
                <w:lang w:val="sv-SE"/>
              </w:rPr>
              <w:t>O</w:t>
            </w:r>
            <w:r w:rsidRPr="00F14DAF">
              <w:rPr>
                <w:rStyle w:val="normaltextrun"/>
                <w:color w:val="000000" w:themeColor="text1"/>
                <w:szCs w:val="22"/>
                <w:shd w:val="clear" w:color="auto" w:fill="FFFFFF"/>
                <w:lang w:val="et-EE"/>
              </w:rPr>
              <w:t>Ü</w:t>
            </w:r>
          </w:p>
          <w:p w14:paraId="66DF1FC3" w14:textId="77777777" w:rsidR="00553C54" w:rsidRPr="00793F38" w:rsidRDefault="00553C54" w:rsidP="00553C54">
            <w:pPr>
              <w:spacing w:line="276" w:lineRule="auto"/>
              <w:rPr>
                <w:szCs w:val="22"/>
                <w:lang w:val="sv-SE"/>
              </w:rPr>
            </w:pPr>
            <w:r w:rsidRPr="00793F38">
              <w:rPr>
                <w:szCs w:val="22"/>
                <w:lang w:val="sv-SE"/>
              </w:rPr>
              <w:t xml:space="preserve">Tel: </w:t>
            </w:r>
            <w:r>
              <w:rPr>
                <w:szCs w:val="22"/>
                <w:lang w:val="sv-SE"/>
              </w:rPr>
              <w:t xml:space="preserve">+ </w:t>
            </w:r>
            <w:r w:rsidRPr="00793F38">
              <w:rPr>
                <w:szCs w:val="22"/>
                <w:lang w:val="sv-SE"/>
              </w:rPr>
              <w:t>372 6363 052</w:t>
            </w:r>
          </w:p>
          <w:p w14:paraId="18D279B9" w14:textId="77777777" w:rsidR="00553C54" w:rsidRPr="00793F38" w:rsidRDefault="00553C54" w:rsidP="00553C54">
            <w:pPr>
              <w:spacing w:line="276" w:lineRule="auto"/>
              <w:rPr>
                <w:szCs w:val="22"/>
                <w:lang w:val="sv-SE"/>
              </w:rPr>
            </w:pPr>
          </w:p>
        </w:tc>
        <w:tc>
          <w:tcPr>
            <w:tcW w:w="4352" w:type="dxa"/>
            <w:gridSpan w:val="2"/>
          </w:tcPr>
          <w:p w14:paraId="5D9467AD" w14:textId="77777777" w:rsidR="00553C54" w:rsidRPr="00793F38" w:rsidRDefault="00553C54" w:rsidP="00553C54">
            <w:pPr>
              <w:spacing w:line="276" w:lineRule="auto"/>
              <w:rPr>
                <w:b/>
                <w:bCs/>
                <w:szCs w:val="22"/>
                <w:lang w:val="sv-SE"/>
              </w:rPr>
            </w:pPr>
            <w:r w:rsidRPr="00793F38">
              <w:rPr>
                <w:b/>
                <w:bCs/>
                <w:szCs w:val="22"/>
                <w:lang w:val="sv-SE"/>
              </w:rPr>
              <w:t>Norge</w:t>
            </w:r>
          </w:p>
          <w:p w14:paraId="215A3DE7" w14:textId="77777777" w:rsidR="00553C54" w:rsidRPr="00793F38" w:rsidRDefault="00553C54" w:rsidP="00553C54">
            <w:pPr>
              <w:pStyle w:val="MGGTextLeft"/>
              <w:tabs>
                <w:tab w:val="left" w:pos="567"/>
              </w:tabs>
              <w:spacing w:line="276" w:lineRule="auto"/>
              <w:rPr>
                <w:szCs w:val="22"/>
                <w:lang w:val="en-US" w:eastAsia="da-DK"/>
              </w:rPr>
            </w:pPr>
            <w:r>
              <w:rPr>
                <w:szCs w:val="22"/>
                <w:lang w:val="en-US" w:eastAsia="da-DK"/>
              </w:rPr>
              <w:t>Viatris</w:t>
            </w:r>
            <w:r w:rsidRPr="00793F38">
              <w:rPr>
                <w:szCs w:val="22"/>
                <w:lang w:val="en-US" w:eastAsia="da-DK"/>
              </w:rPr>
              <w:t xml:space="preserve"> AS</w:t>
            </w:r>
          </w:p>
          <w:p w14:paraId="1E058988" w14:textId="77777777" w:rsidR="00553C54" w:rsidRPr="00793F38" w:rsidRDefault="00553C54" w:rsidP="00553C54">
            <w:pPr>
              <w:pStyle w:val="MGGTextLeft"/>
              <w:tabs>
                <w:tab w:val="left" w:pos="567"/>
              </w:tabs>
              <w:spacing w:line="276" w:lineRule="auto"/>
              <w:rPr>
                <w:szCs w:val="22"/>
                <w:lang w:val="en-US" w:eastAsia="da-DK"/>
              </w:rPr>
            </w:pPr>
            <w:proofErr w:type="spellStart"/>
            <w:r>
              <w:rPr>
                <w:szCs w:val="22"/>
                <w:lang w:val="en-US" w:eastAsia="da-DK"/>
              </w:rPr>
              <w:t>T</w:t>
            </w:r>
            <w:r>
              <w:rPr>
                <w:lang w:val="en-US" w:eastAsia="da-DK"/>
              </w:rPr>
              <w:t>lf</w:t>
            </w:r>
            <w:proofErr w:type="spellEnd"/>
            <w:r w:rsidRPr="00793F38">
              <w:rPr>
                <w:szCs w:val="22"/>
                <w:lang w:val="en-US" w:eastAsia="da-DK"/>
              </w:rPr>
              <w:t>: + 47 66 75 33 00</w:t>
            </w:r>
          </w:p>
        </w:tc>
      </w:tr>
      <w:tr w:rsidR="00553C54" w:rsidRPr="00793F38" w14:paraId="75F2DB7B" w14:textId="77777777" w:rsidTr="00D63C07">
        <w:trPr>
          <w:gridBefore w:val="1"/>
          <w:gridAfter w:val="1"/>
          <w:wBefore w:w="34" w:type="dxa"/>
          <w:wAfter w:w="709" w:type="dxa"/>
          <w:cantSplit/>
          <w:trHeight w:val="561"/>
        </w:trPr>
        <w:tc>
          <w:tcPr>
            <w:tcW w:w="4261" w:type="dxa"/>
          </w:tcPr>
          <w:p w14:paraId="4168C517" w14:textId="77777777" w:rsidR="00553C54" w:rsidRPr="00793F38" w:rsidRDefault="00553C54" w:rsidP="00553C54">
            <w:pPr>
              <w:spacing w:line="276" w:lineRule="auto"/>
              <w:rPr>
                <w:szCs w:val="22"/>
                <w:lang w:val="sv-SE"/>
              </w:rPr>
            </w:pPr>
            <w:r w:rsidRPr="00793F38">
              <w:rPr>
                <w:b/>
                <w:bCs/>
                <w:szCs w:val="22"/>
              </w:rPr>
              <w:t>Ελλάδα</w:t>
            </w:r>
            <w:r w:rsidRPr="00793F38">
              <w:rPr>
                <w:b/>
                <w:bCs/>
                <w:szCs w:val="22"/>
                <w:lang w:val="sv-SE"/>
              </w:rPr>
              <w:t xml:space="preserve"> </w:t>
            </w:r>
          </w:p>
          <w:p w14:paraId="6B5DD087" w14:textId="77777777" w:rsidR="00553C54" w:rsidRPr="00793F38" w:rsidRDefault="00553C54" w:rsidP="00553C54">
            <w:pPr>
              <w:spacing w:line="276" w:lineRule="auto"/>
              <w:rPr>
                <w:szCs w:val="22"/>
                <w:lang w:val="sv-SE"/>
              </w:rPr>
            </w:pPr>
            <w:r>
              <w:rPr>
                <w:szCs w:val="22"/>
                <w:lang w:val="sv-SE"/>
              </w:rPr>
              <w:t>V</w:t>
            </w:r>
            <w:r>
              <w:rPr>
                <w:lang w:val="sv-SE"/>
              </w:rPr>
              <w:t>iatris</w:t>
            </w:r>
            <w:r w:rsidRPr="00793F38">
              <w:rPr>
                <w:szCs w:val="22"/>
                <w:lang w:val="sv-SE"/>
              </w:rPr>
              <w:t xml:space="preserve"> Hellas </w:t>
            </w:r>
            <w:r>
              <w:rPr>
                <w:szCs w:val="22"/>
                <w:lang w:val="sv-SE"/>
              </w:rPr>
              <w:t xml:space="preserve"> Ltd</w:t>
            </w:r>
          </w:p>
          <w:p w14:paraId="0915CEB2" w14:textId="77777777" w:rsidR="00553C54" w:rsidRPr="00793F38" w:rsidRDefault="00553C54" w:rsidP="00553C54">
            <w:pPr>
              <w:spacing w:line="276" w:lineRule="auto"/>
              <w:rPr>
                <w:szCs w:val="22"/>
                <w:lang w:val="sv-SE"/>
              </w:rPr>
            </w:pPr>
            <w:r w:rsidRPr="00793F38">
              <w:rPr>
                <w:szCs w:val="22"/>
              </w:rPr>
              <w:t>Τηλ</w:t>
            </w:r>
            <w:r w:rsidRPr="00793F38">
              <w:rPr>
                <w:szCs w:val="22"/>
                <w:lang w:val="sv-SE"/>
              </w:rPr>
              <w:t>: +30 210</w:t>
            </w:r>
            <w:r>
              <w:rPr>
                <w:szCs w:val="22"/>
                <w:lang w:val="sv-SE"/>
              </w:rPr>
              <w:t>0 100 002</w:t>
            </w:r>
          </w:p>
          <w:p w14:paraId="24A73BB0" w14:textId="77777777" w:rsidR="00553C54" w:rsidRPr="00793F38" w:rsidRDefault="00553C54" w:rsidP="00553C54">
            <w:pPr>
              <w:spacing w:line="276" w:lineRule="auto"/>
              <w:rPr>
                <w:szCs w:val="22"/>
                <w:lang w:val="sv-SE"/>
              </w:rPr>
            </w:pPr>
          </w:p>
        </w:tc>
        <w:tc>
          <w:tcPr>
            <w:tcW w:w="4352" w:type="dxa"/>
            <w:gridSpan w:val="2"/>
          </w:tcPr>
          <w:p w14:paraId="3EA98B2E" w14:textId="77777777" w:rsidR="00553C54" w:rsidRPr="00793F38" w:rsidRDefault="00553C54" w:rsidP="00553C54">
            <w:pPr>
              <w:spacing w:line="276" w:lineRule="auto"/>
              <w:rPr>
                <w:b/>
                <w:bCs/>
                <w:szCs w:val="22"/>
              </w:rPr>
            </w:pPr>
            <w:r w:rsidRPr="00793F38">
              <w:rPr>
                <w:b/>
                <w:bCs/>
                <w:szCs w:val="22"/>
              </w:rPr>
              <w:t>Österreich</w:t>
            </w:r>
          </w:p>
          <w:p w14:paraId="094D3F0D" w14:textId="77777777" w:rsidR="00553C54" w:rsidRPr="00793F38" w:rsidRDefault="00553C54" w:rsidP="00553C54">
            <w:pPr>
              <w:spacing w:line="276" w:lineRule="auto"/>
              <w:rPr>
                <w:bCs/>
                <w:iCs/>
                <w:szCs w:val="22"/>
              </w:rPr>
            </w:pPr>
            <w:r w:rsidRPr="00793F38">
              <w:rPr>
                <w:bCs/>
                <w:iCs/>
                <w:szCs w:val="22"/>
              </w:rPr>
              <w:t>Arcana Arzneimittel GmbH</w:t>
            </w:r>
          </w:p>
          <w:p w14:paraId="7378994E" w14:textId="77777777" w:rsidR="00553C54" w:rsidRPr="00793F38" w:rsidRDefault="00553C54" w:rsidP="00553C54">
            <w:pPr>
              <w:spacing w:line="276" w:lineRule="auto"/>
              <w:rPr>
                <w:szCs w:val="22"/>
              </w:rPr>
            </w:pPr>
            <w:r w:rsidRPr="00793F38">
              <w:rPr>
                <w:noProof/>
                <w:szCs w:val="22"/>
              </w:rPr>
              <w:t xml:space="preserve">Tel: </w:t>
            </w:r>
            <w:r w:rsidRPr="00793F38">
              <w:rPr>
                <w:bCs/>
                <w:iCs/>
                <w:szCs w:val="22"/>
                <w:lang w:val="en-US"/>
              </w:rPr>
              <w:t>+43 1 416 2418</w:t>
            </w:r>
          </w:p>
          <w:p w14:paraId="749E3F64" w14:textId="77777777" w:rsidR="00553C54" w:rsidRPr="00793F38" w:rsidRDefault="00553C54" w:rsidP="00553C54">
            <w:pPr>
              <w:spacing w:line="276" w:lineRule="auto"/>
              <w:rPr>
                <w:szCs w:val="22"/>
              </w:rPr>
            </w:pPr>
          </w:p>
        </w:tc>
      </w:tr>
      <w:tr w:rsidR="00553C54" w:rsidRPr="00793F38" w14:paraId="55F99BC6" w14:textId="77777777" w:rsidTr="00D63C07">
        <w:trPr>
          <w:gridBefore w:val="1"/>
          <w:gridAfter w:val="1"/>
          <w:wBefore w:w="34" w:type="dxa"/>
          <w:wAfter w:w="709" w:type="dxa"/>
          <w:cantSplit/>
        </w:trPr>
        <w:tc>
          <w:tcPr>
            <w:tcW w:w="4261" w:type="dxa"/>
          </w:tcPr>
          <w:p w14:paraId="00DAFD24" w14:textId="77777777" w:rsidR="00553C54" w:rsidRDefault="00553C54" w:rsidP="00553C54">
            <w:pPr>
              <w:spacing w:line="276" w:lineRule="auto"/>
              <w:rPr>
                <w:b/>
                <w:bCs/>
                <w:szCs w:val="22"/>
              </w:rPr>
            </w:pPr>
            <w:r w:rsidRPr="00793F38">
              <w:rPr>
                <w:b/>
                <w:bCs/>
                <w:szCs w:val="22"/>
              </w:rPr>
              <w:lastRenderedPageBreak/>
              <w:t>España</w:t>
            </w:r>
          </w:p>
          <w:p w14:paraId="6C2E0081" w14:textId="7D30604E" w:rsidR="00553C54" w:rsidRPr="00793F38" w:rsidRDefault="00553C54" w:rsidP="00553C54">
            <w:pPr>
              <w:spacing w:line="276" w:lineRule="auto"/>
              <w:rPr>
                <w:szCs w:val="22"/>
              </w:rPr>
            </w:pPr>
            <w:r>
              <w:rPr>
                <w:szCs w:val="22"/>
              </w:rPr>
              <w:t xml:space="preserve">Viatris </w:t>
            </w:r>
            <w:r w:rsidRPr="00793F38">
              <w:rPr>
                <w:szCs w:val="22"/>
              </w:rPr>
              <w:t>Pharmaceuticals, S.L</w:t>
            </w:r>
            <w:r>
              <w:rPr>
                <w:szCs w:val="22"/>
              </w:rPr>
              <w:t>.</w:t>
            </w:r>
          </w:p>
          <w:p w14:paraId="3BD63812" w14:textId="77777777" w:rsidR="00553C54" w:rsidRPr="00793F38" w:rsidRDefault="00553C54" w:rsidP="00553C54">
            <w:pPr>
              <w:spacing w:line="276" w:lineRule="auto"/>
              <w:rPr>
                <w:szCs w:val="22"/>
              </w:rPr>
            </w:pPr>
            <w:r w:rsidRPr="00793F38">
              <w:rPr>
                <w:szCs w:val="22"/>
              </w:rPr>
              <w:t>Tel: + 34 900 102 712</w:t>
            </w:r>
          </w:p>
        </w:tc>
        <w:tc>
          <w:tcPr>
            <w:tcW w:w="4352" w:type="dxa"/>
            <w:gridSpan w:val="2"/>
          </w:tcPr>
          <w:p w14:paraId="2431DC70" w14:textId="77777777" w:rsidR="00553C54" w:rsidRPr="00793F38" w:rsidRDefault="00553C54" w:rsidP="00553C54">
            <w:pPr>
              <w:spacing w:line="276" w:lineRule="auto"/>
              <w:rPr>
                <w:szCs w:val="22"/>
                <w:lang w:val="sv-SE"/>
              </w:rPr>
            </w:pPr>
            <w:r w:rsidRPr="00793F38">
              <w:rPr>
                <w:b/>
                <w:bCs/>
                <w:szCs w:val="22"/>
                <w:lang w:val="sv-SE"/>
              </w:rPr>
              <w:t>Polska</w:t>
            </w:r>
          </w:p>
          <w:p w14:paraId="27E27C9F" w14:textId="43EB9842" w:rsidR="00553C54" w:rsidRPr="00793F38" w:rsidRDefault="00553C54" w:rsidP="00553C54">
            <w:pPr>
              <w:spacing w:line="276" w:lineRule="auto"/>
              <w:rPr>
                <w:szCs w:val="22"/>
                <w:lang w:val="sv-SE"/>
              </w:rPr>
            </w:pPr>
            <w:r>
              <w:rPr>
                <w:szCs w:val="22"/>
                <w:lang w:val="sv-SE"/>
              </w:rPr>
              <w:t>Viatris</w:t>
            </w:r>
            <w:r w:rsidRPr="00793F38">
              <w:rPr>
                <w:szCs w:val="22"/>
                <w:lang w:val="sv-SE"/>
              </w:rPr>
              <w:t xml:space="preserve"> Helathcare Sp. z</w:t>
            </w:r>
            <w:r>
              <w:rPr>
                <w:szCs w:val="22"/>
                <w:lang w:val="sv-SE"/>
              </w:rPr>
              <w:t xml:space="preserve"> </w:t>
            </w:r>
            <w:r w:rsidRPr="00793F38">
              <w:rPr>
                <w:szCs w:val="22"/>
                <w:lang w:val="sv-SE"/>
              </w:rPr>
              <w:t>o.o.</w:t>
            </w:r>
          </w:p>
          <w:p w14:paraId="36D3A1A0" w14:textId="77777777" w:rsidR="00553C54" w:rsidRPr="00793F38" w:rsidRDefault="00553C54" w:rsidP="00553C54">
            <w:pPr>
              <w:spacing w:line="276" w:lineRule="auto"/>
              <w:rPr>
                <w:szCs w:val="22"/>
              </w:rPr>
            </w:pPr>
            <w:r w:rsidRPr="00793F38">
              <w:rPr>
                <w:bCs/>
                <w:iCs/>
                <w:noProof/>
                <w:szCs w:val="22"/>
              </w:rPr>
              <w:t>Tel: + 48 22 546 64 00</w:t>
            </w:r>
          </w:p>
          <w:p w14:paraId="6FEC4400" w14:textId="77777777" w:rsidR="00553C54" w:rsidRPr="00793F38" w:rsidRDefault="00553C54" w:rsidP="00553C54">
            <w:pPr>
              <w:spacing w:line="276" w:lineRule="auto"/>
              <w:rPr>
                <w:szCs w:val="22"/>
              </w:rPr>
            </w:pPr>
          </w:p>
        </w:tc>
      </w:tr>
      <w:tr w:rsidR="00553C54" w:rsidRPr="00793F38" w14:paraId="53BCB4E1" w14:textId="77777777" w:rsidTr="00D63C07">
        <w:trPr>
          <w:gridBefore w:val="1"/>
          <w:gridAfter w:val="1"/>
          <w:wBefore w:w="34" w:type="dxa"/>
          <w:wAfter w:w="709" w:type="dxa"/>
          <w:cantSplit/>
        </w:trPr>
        <w:tc>
          <w:tcPr>
            <w:tcW w:w="4261" w:type="dxa"/>
          </w:tcPr>
          <w:p w14:paraId="63D9EACC" w14:textId="77777777" w:rsidR="00553C54" w:rsidRPr="00793F38" w:rsidRDefault="00553C54" w:rsidP="00553C54">
            <w:pPr>
              <w:spacing w:line="276" w:lineRule="auto"/>
              <w:rPr>
                <w:b/>
                <w:bCs/>
                <w:szCs w:val="22"/>
                <w:lang w:val="fr-FR"/>
              </w:rPr>
            </w:pPr>
            <w:r w:rsidRPr="00793F38">
              <w:rPr>
                <w:b/>
                <w:bCs/>
                <w:szCs w:val="22"/>
                <w:lang w:val="fr-FR"/>
              </w:rPr>
              <w:t>France</w:t>
            </w:r>
          </w:p>
          <w:p w14:paraId="3A117538" w14:textId="77777777" w:rsidR="00553C54" w:rsidRPr="00793F38" w:rsidRDefault="00553C54" w:rsidP="00553C54">
            <w:pPr>
              <w:spacing w:line="276" w:lineRule="auto"/>
              <w:rPr>
                <w:color w:val="000000" w:themeColor="text1"/>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4ACAA867" w14:textId="77777777" w:rsidR="00553C54" w:rsidRPr="00793F38" w:rsidRDefault="00553C54" w:rsidP="00553C54">
            <w:pPr>
              <w:spacing w:line="276" w:lineRule="auto"/>
              <w:rPr>
                <w:color w:val="000000" w:themeColor="text1"/>
                <w:szCs w:val="22"/>
                <w:lang w:val="fr-FR"/>
              </w:rPr>
            </w:pPr>
            <w:proofErr w:type="gramStart"/>
            <w:r w:rsidRPr="00793F38">
              <w:rPr>
                <w:noProof/>
                <w:color w:val="000000" w:themeColor="text1"/>
                <w:szCs w:val="22"/>
                <w:lang w:val="fr-FR"/>
              </w:rPr>
              <w:t>T</w:t>
            </w:r>
            <w:r w:rsidRPr="00793F38">
              <w:rPr>
                <w:szCs w:val="22"/>
              </w:rPr>
              <w:t>é</w:t>
            </w:r>
            <w:r w:rsidRPr="00793F38">
              <w:rPr>
                <w:noProof/>
                <w:color w:val="000000" w:themeColor="text1"/>
                <w:szCs w:val="22"/>
                <w:lang w:val="fr-FR"/>
              </w:rPr>
              <w:t>l:</w:t>
            </w:r>
            <w:proofErr w:type="gramEnd"/>
            <w:r w:rsidRPr="00793F38">
              <w:rPr>
                <w:noProof/>
                <w:color w:val="000000" w:themeColor="text1"/>
                <w:szCs w:val="22"/>
                <w:lang w:val="fr-FR"/>
              </w:rPr>
              <w:t xml:space="preserve"> </w:t>
            </w:r>
            <w:r w:rsidRPr="00793F38">
              <w:rPr>
                <w:bCs/>
                <w:color w:val="000000" w:themeColor="text1"/>
                <w:szCs w:val="22"/>
                <w:lang w:val="fr-FR"/>
              </w:rPr>
              <w:t>+33 4 37 25 75 00</w:t>
            </w:r>
          </w:p>
          <w:p w14:paraId="5BAB670F" w14:textId="77777777" w:rsidR="00553C54" w:rsidRPr="00793F38" w:rsidRDefault="00553C54" w:rsidP="00553C54">
            <w:pPr>
              <w:spacing w:line="276" w:lineRule="auto"/>
              <w:rPr>
                <w:szCs w:val="22"/>
                <w:lang w:val="fr-FR"/>
              </w:rPr>
            </w:pPr>
          </w:p>
        </w:tc>
        <w:tc>
          <w:tcPr>
            <w:tcW w:w="4352" w:type="dxa"/>
            <w:gridSpan w:val="2"/>
          </w:tcPr>
          <w:p w14:paraId="599D9D03" w14:textId="77777777" w:rsidR="00553C54" w:rsidRPr="00793F38" w:rsidRDefault="00553C54" w:rsidP="00553C54">
            <w:pPr>
              <w:spacing w:line="276" w:lineRule="auto"/>
              <w:rPr>
                <w:b/>
                <w:bCs/>
                <w:szCs w:val="22"/>
              </w:rPr>
            </w:pPr>
            <w:r w:rsidRPr="00793F38">
              <w:rPr>
                <w:b/>
                <w:bCs/>
                <w:szCs w:val="22"/>
              </w:rPr>
              <w:t>Portugal</w:t>
            </w:r>
          </w:p>
          <w:p w14:paraId="0E9D71E1" w14:textId="77777777" w:rsidR="00553C54" w:rsidRPr="00793F38" w:rsidRDefault="00553C54" w:rsidP="00553C54">
            <w:pPr>
              <w:spacing w:line="276" w:lineRule="auto"/>
              <w:rPr>
                <w:szCs w:val="22"/>
                <w:highlight w:val="yellow"/>
              </w:rPr>
            </w:pPr>
            <w:r w:rsidRPr="00793F38">
              <w:rPr>
                <w:szCs w:val="22"/>
              </w:rPr>
              <w:t>Mylan, Lda.</w:t>
            </w:r>
          </w:p>
          <w:p w14:paraId="49268CE5" w14:textId="77777777" w:rsidR="00553C54" w:rsidRPr="00793F38" w:rsidRDefault="00553C54" w:rsidP="00553C54">
            <w:pPr>
              <w:spacing w:line="276" w:lineRule="auto"/>
              <w:rPr>
                <w:szCs w:val="22"/>
              </w:rPr>
            </w:pPr>
            <w:r w:rsidRPr="00793F38">
              <w:rPr>
                <w:noProof/>
                <w:szCs w:val="22"/>
              </w:rPr>
              <w:t>Tel: + 351 214</w:t>
            </w:r>
            <w:r>
              <w:rPr>
                <w:noProof/>
                <w:szCs w:val="22"/>
              </w:rPr>
              <w:t xml:space="preserve"> </w:t>
            </w:r>
            <w:r w:rsidRPr="00793F38">
              <w:rPr>
                <w:noProof/>
                <w:szCs w:val="22"/>
              </w:rPr>
              <w:t>127</w:t>
            </w:r>
            <w:r>
              <w:rPr>
                <w:noProof/>
                <w:szCs w:val="22"/>
              </w:rPr>
              <w:t xml:space="preserve"> </w:t>
            </w:r>
            <w:r w:rsidRPr="00793F38">
              <w:rPr>
                <w:noProof/>
                <w:szCs w:val="22"/>
              </w:rPr>
              <w:t>2</w:t>
            </w:r>
            <w:r>
              <w:rPr>
                <w:noProof/>
                <w:szCs w:val="22"/>
              </w:rPr>
              <w:t>00</w:t>
            </w:r>
          </w:p>
          <w:p w14:paraId="66F803F5" w14:textId="77777777" w:rsidR="00553C54" w:rsidRPr="00793F38" w:rsidRDefault="00553C54" w:rsidP="00553C54">
            <w:pPr>
              <w:spacing w:line="276" w:lineRule="auto"/>
              <w:rPr>
                <w:szCs w:val="22"/>
              </w:rPr>
            </w:pPr>
          </w:p>
        </w:tc>
      </w:tr>
      <w:tr w:rsidR="00553C54" w:rsidRPr="00793F38" w14:paraId="568AC417" w14:textId="77777777" w:rsidTr="00D63C07">
        <w:trPr>
          <w:gridBefore w:val="1"/>
          <w:gridAfter w:val="1"/>
          <w:wBefore w:w="34" w:type="dxa"/>
          <w:wAfter w:w="709" w:type="dxa"/>
          <w:cantSplit/>
        </w:trPr>
        <w:tc>
          <w:tcPr>
            <w:tcW w:w="4261" w:type="dxa"/>
            <w:hideMark/>
          </w:tcPr>
          <w:p w14:paraId="097404A4" w14:textId="77777777" w:rsidR="00553C54" w:rsidRPr="00793F38" w:rsidRDefault="00553C54" w:rsidP="00553C54">
            <w:pPr>
              <w:spacing w:line="276" w:lineRule="auto"/>
              <w:rPr>
                <w:b/>
                <w:bCs/>
                <w:szCs w:val="22"/>
                <w:lang w:val="sv-SE"/>
              </w:rPr>
            </w:pPr>
            <w:r w:rsidRPr="00793F38">
              <w:rPr>
                <w:b/>
                <w:bCs/>
                <w:szCs w:val="22"/>
                <w:lang w:val="sv-SE"/>
              </w:rPr>
              <w:t>Hrvatska</w:t>
            </w:r>
          </w:p>
          <w:p w14:paraId="42E2C671" w14:textId="77777777" w:rsidR="00553C54" w:rsidRPr="00C734AB" w:rsidRDefault="00553C54" w:rsidP="00553C54">
            <w:pPr>
              <w:pStyle w:val="MGGTextLeft"/>
              <w:tabs>
                <w:tab w:val="left" w:pos="567"/>
              </w:tabs>
              <w:spacing w:line="276" w:lineRule="auto"/>
              <w:rPr>
                <w:bCs/>
                <w:szCs w:val="22"/>
              </w:rPr>
            </w:pPr>
            <w:r>
              <w:rPr>
                <w:bCs/>
                <w:szCs w:val="22"/>
              </w:rPr>
              <w:t>Viatris</w:t>
            </w:r>
            <w:r w:rsidRPr="00C734AB">
              <w:rPr>
                <w:bCs/>
                <w:szCs w:val="22"/>
              </w:rPr>
              <w:t xml:space="preserve"> Hrvatska d.o.o.</w:t>
            </w:r>
          </w:p>
          <w:p w14:paraId="10E3C61A" w14:textId="77777777" w:rsidR="00553C54" w:rsidRPr="00793F38" w:rsidRDefault="00553C54" w:rsidP="00553C54">
            <w:pPr>
              <w:spacing w:line="276" w:lineRule="auto"/>
              <w:rPr>
                <w:szCs w:val="22"/>
              </w:rPr>
            </w:pPr>
            <w:r w:rsidRPr="00793F38">
              <w:rPr>
                <w:bCs/>
                <w:szCs w:val="22"/>
                <w:lang w:val="sv-SE"/>
              </w:rPr>
              <w:t>Tel: +385 1 23 50 599</w:t>
            </w:r>
          </w:p>
        </w:tc>
        <w:tc>
          <w:tcPr>
            <w:tcW w:w="4352" w:type="dxa"/>
            <w:gridSpan w:val="2"/>
          </w:tcPr>
          <w:p w14:paraId="0D33A040" w14:textId="77777777" w:rsidR="00553C54" w:rsidRPr="00793F38" w:rsidRDefault="00553C54" w:rsidP="00553C54">
            <w:pPr>
              <w:spacing w:line="276" w:lineRule="auto"/>
              <w:rPr>
                <w:b/>
                <w:bCs/>
                <w:szCs w:val="22"/>
              </w:rPr>
            </w:pPr>
            <w:r w:rsidRPr="00793F38">
              <w:rPr>
                <w:b/>
                <w:bCs/>
                <w:szCs w:val="22"/>
              </w:rPr>
              <w:t>România</w:t>
            </w:r>
          </w:p>
          <w:p w14:paraId="109771B3" w14:textId="77777777" w:rsidR="00553C54" w:rsidRPr="00793F38" w:rsidRDefault="00553C54" w:rsidP="00553C54">
            <w:pPr>
              <w:spacing w:line="276" w:lineRule="auto"/>
              <w:rPr>
                <w:szCs w:val="22"/>
              </w:rPr>
            </w:pPr>
            <w:r w:rsidRPr="00793F38">
              <w:rPr>
                <w:noProof/>
                <w:szCs w:val="22"/>
              </w:rPr>
              <w:t>BGP Products SRL</w:t>
            </w:r>
          </w:p>
          <w:p w14:paraId="1CF18738" w14:textId="77777777" w:rsidR="00553C54" w:rsidRPr="00793F38" w:rsidRDefault="00553C54" w:rsidP="00553C54">
            <w:pPr>
              <w:spacing w:line="276" w:lineRule="auto"/>
              <w:rPr>
                <w:szCs w:val="22"/>
              </w:rPr>
            </w:pPr>
            <w:r w:rsidRPr="00793F38">
              <w:rPr>
                <w:noProof/>
                <w:szCs w:val="22"/>
              </w:rPr>
              <w:t>Tel: +40 372 579 000</w:t>
            </w:r>
          </w:p>
          <w:p w14:paraId="78DD22BE" w14:textId="77777777" w:rsidR="00553C54" w:rsidRPr="00793F38" w:rsidRDefault="00553C54" w:rsidP="00553C54">
            <w:pPr>
              <w:spacing w:line="276" w:lineRule="auto"/>
              <w:rPr>
                <w:szCs w:val="22"/>
              </w:rPr>
            </w:pPr>
          </w:p>
        </w:tc>
      </w:tr>
      <w:tr w:rsidR="00553C54" w:rsidRPr="00793F38" w14:paraId="5BA3B8BE" w14:textId="77777777" w:rsidTr="00D63C07">
        <w:trPr>
          <w:gridBefore w:val="1"/>
          <w:gridAfter w:val="1"/>
          <w:wBefore w:w="34" w:type="dxa"/>
          <w:wAfter w:w="709" w:type="dxa"/>
          <w:cantSplit/>
        </w:trPr>
        <w:tc>
          <w:tcPr>
            <w:tcW w:w="4261" w:type="dxa"/>
            <w:hideMark/>
          </w:tcPr>
          <w:p w14:paraId="249183F1" w14:textId="77777777" w:rsidR="00553C54" w:rsidRPr="00793F38" w:rsidRDefault="00553C54" w:rsidP="00553C54">
            <w:pPr>
              <w:spacing w:line="276" w:lineRule="auto"/>
              <w:rPr>
                <w:b/>
                <w:bCs/>
                <w:szCs w:val="22"/>
                <w:lang w:val="nl-NL"/>
              </w:rPr>
            </w:pPr>
            <w:r w:rsidRPr="00793F38">
              <w:rPr>
                <w:b/>
                <w:bCs/>
                <w:szCs w:val="22"/>
                <w:lang w:val="nl-NL"/>
              </w:rPr>
              <w:t>Ireland</w:t>
            </w:r>
          </w:p>
          <w:p w14:paraId="7D7F895E" w14:textId="403CE2A2" w:rsidR="00553C54" w:rsidRPr="00793F38" w:rsidRDefault="00553C54" w:rsidP="00553C54">
            <w:pPr>
              <w:rPr>
                <w:szCs w:val="22"/>
                <w:lang w:val="nl-NL"/>
              </w:rPr>
            </w:pPr>
            <w:r>
              <w:rPr>
                <w:szCs w:val="22"/>
              </w:rPr>
              <w:t>Viatris Limited</w:t>
            </w:r>
            <w:r w:rsidRPr="00793F38" w:rsidDel="00535058">
              <w:rPr>
                <w:szCs w:val="22"/>
                <w:lang w:val="nl-NL"/>
              </w:rPr>
              <w:t xml:space="preserve"> </w:t>
            </w:r>
          </w:p>
          <w:p w14:paraId="20C5CCAB" w14:textId="77777777" w:rsidR="00553C54" w:rsidRPr="00C734AB" w:rsidRDefault="00553C54" w:rsidP="00553C54">
            <w:pPr>
              <w:pStyle w:val="MGGTextLeft"/>
              <w:tabs>
                <w:tab w:val="left" w:pos="567"/>
              </w:tabs>
              <w:rPr>
                <w:szCs w:val="22"/>
              </w:rPr>
            </w:pPr>
            <w:r w:rsidRPr="00C734AB">
              <w:rPr>
                <w:szCs w:val="22"/>
              </w:rPr>
              <w:t>Tel: +353 1 8711600</w:t>
            </w:r>
          </w:p>
          <w:p w14:paraId="5F4976CA" w14:textId="77777777" w:rsidR="00553C54" w:rsidRPr="00793F38" w:rsidRDefault="00553C54" w:rsidP="00553C54">
            <w:pPr>
              <w:spacing w:line="276" w:lineRule="auto"/>
              <w:rPr>
                <w:szCs w:val="22"/>
              </w:rPr>
            </w:pPr>
          </w:p>
        </w:tc>
        <w:tc>
          <w:tcPr>
            <w:tcW w:w="4352" w:type="dxa"/>
            <w:gridSpan w:val="2"/>
          </w:tcPr>
          <w:p w14:paraId="205F05D7" w14:textId="77777777" w:rsidR="00553C54" w:rsidRPr="00793F38" w:rsidRDefault="00553C54" w:rsidP="00553C54">
            <w:pPr>
              <w:spacing w:line="276" w:lineRule="auto"/>
              <w:rPr>
                <w:b/>
                <w:bCs/>
                <w:szCs w:val="22"/>
              </w:rPr>
            </w:pPr>
            <w:r w:rsidRPr="00793F38">
              <w:rPr>
                <w:b/>
                <w:bCs/>
                <w:szCs w:val="22"/>
              </w:rPr>
              <w:t>Slovenija</w:t>
            </w:r>
          </w:p>
          <w:p w14:paraId="786FD681" w14:textId="77777777" w:rsidR="00553C54" w:rsidRPr="00793F38" w:rsidRDefault="00553C54" w:rsidP="00553C54">
            <w:pPr>
              <w:rPr>
                <w:color w:val="000000"/>
                <w:szCs w:val="22"/>
              </w:rPr>
            </w:pPr>
            <w:r w:rsidRPr="00413201">
              <w:rPr>
                <w:color w:val="000000"/>
                <w:szCs w:val="22"/>
              </w:rPr>
              <w:t>Viatris d.o.o.</w:t>
            </w:r>
          </w:p>
          <w:p w14:paraId="7585050D" w14:textId="77777777" w:rsidR="00553C54" w:rsidRPr="00793F38" w:rsidRDefault="00553C54" w:rsidP="00553C54">
            <w:pPr>
              <w:rPr>
                <w:color w:val="000000"/>
                <w:szCs w:val="22"/>
              </w:rPr>
            </w:pPr>
            <w:r w:rsidRPr="00793F38">
              <w:rPr>
                <w:color w:val="000000"/>
                <w:szCs w:val="22"/>
              </w:rPr>
              <w:t>Tel: + 386 1 23 63 180</w:t>
            </w:r>
          </w:p>
          <w:p w14:paraId="0B1FBD09" w14:textId="77777777" w:rsidR="00553C54" w:rsidRPr="00793F38" w:rsidRDefault="00553C54" w:rsidP="00553C54">
            <w:pPr>
              <w:spacing w:line="276" w:lineRule="auto"/>
              <w:rPr>
                <w:szCs w:val="22"/>
              </w:rPr>
            </w:pPr>
          </w:p>
        </w:tc>
      </w:tr>
      <w:tr w:rsidR="00553C54" w:rsidRPr="00793F38" w14:paraId="50442175" w14:textId="77777777" w:rsidTr="00D63C07">
        <w:trPr>
          <w:gridBefore w:val="1"/>
          <w:gridAfter w:val="1"/>
          <w:wBefore w:w="34" w:type="dxa"/>
          <w:wAfter w:w="709" w:type="dxa"/>
          <w:cantSplit/>
        </w:trPr>
        <w:tc>
          <w:tcPr>
            <w:tcW w:w="4261" w:type="dxa"/>
          </w:tcPr>
          <w:p w14:paraId="32F32CE3" w14:textId="77777777" w:rsidR="00553C54" w:rsidRPr="00793F38" w:rsidRDefault="00553C54" w:rsidP="00553C54">
            <w:pPr>
              <w:spacing w:line="276" w:lineRule="auto"/>
              <w:rPr>
                <w:b/>
                <w:bCs/>
                <w:szCs w:val="22"/>
              </w:rPr>
            </w:pPr>
            <w:r w:rsidRPr="00793F38">
              <w:rPr>
                <w:b/>
                <w:bCs/>
                <w:szCs w:val="22"/>
              </w:rPr>
              <w:t>Ísland</w:t>
            </w:r>
          </w:p>
          <w:p w14:paraId="360DCE77" w14:textId="77777777" w:rsidR="00553C54" w:rsidRPr="00793F38" w:rsidRDefault="00553C54" w:rsidP="00553C54">
            <w:pPr>
              <w:pStyle w:val="MGGTextLeft"/>
              <w:tabs>
                <w:tab w:val="left" w:pos="567"/>
              </w:tabs>
              <w:spacing w:line="276" w:lineRule="auto"/>
              <w:rPr>
                <w:szCs w:val="22"/>
              </w:rPr>
            </w:pPr>
            <w:proofErr w:type="spellStart"/>
            <w:r w:rsidRPr="00793F38">
              <w:rPr>
                <w:szCs w:val="22"/>
              </w:rPr>
              <w:t>Icepharma</w:t>
            </w:r>
            <w:proofErr w:type="spellEnd"/>
            <w:r w:rsidRPr="00793F38">
              <w:rPr>
                <w:szCs w:val="22"/>
              </w:rPr>
              <w:t xml:space="preserve"> hf</w:t>
            </w:r>
            <w:r>
              <w:rPr>
                <w:szCs w:val="22"/>
              </w:rPr>
              <w:t>.</w:t>
            </w:r>
          </w:p>
          <w:p w14:paraId="4AB68871" w14:textId="77777777" w:rsidR="00553C54" w:rsidRPr="00793F38" w:rsidRDefault="00553C54" w:rsidP="00553C54">
            <w:pPr>
              <w:pStyle w:val="MGGTextLeft"/>
              <w:tabs>
                <w:tab w:val="left" w:pos="567"/>
              </w:tabs>
              <w:spacing w:line="276" w:lineRule="auto"/>
              <w:rPr>
                <w:szCs w:val="22"/>
              </w:rPr>
            </w:pPr>
            <w:proofErr w:type="spellStart"/>
            <w:r w:rsidRPr="001E688F">
              <w:rPr>
                <w:szCs w:val="22"/>
              </w:rPr>
              <w:t>Sími</w:t>
            </w:r>
            <w:proofErr w:type="spellEnd"/>
            <w:r w:rsidRPr="00793F38">
              <w:rPr>
                <w:szCs w:val="22"/>
              </w:rPr>
              <w:t>: +354 540 8000</w:t>
            </w:r>
          </w:p>
          <w:p w14:paraId="579D2F64" w14:textId="77777777" w:rsidR="00553C54" w:rsidRPr="00793F38" w:rsidRDefault="00553C54" w:rsidP="00553C54">
            <w:pPr>
              <w:spacing w:line="276" w:lineRule="auto"/>
              <w:rPr>
                <w:szCs w:val="22"/>
              </w:rPr>
            </w:pPr>
          </w:p>
        </w:tc>
        <w:tc>
          <w:tcPr>
            <w:tcW w:w="4352" w:type="dxa"/>
            <w:gridSpan w:val="2"/>
            <w:hideMark/>
          </w:tcPr>
          <w:p w14:paraId="442FEF16" w14:textId="77777777" w:rsidR="00553C54" w:rsidRPr="00793F38" w:rsidRDefault="00553C54" w:rsidP="00553C54">
            <w:pPr>
              <w:spacing w:line="276" w:lineRule="auto"/>
              <w:rPr>
                <w:b/>
                <w:bCs/>
                <w:szCs w:val="22"/>
                <w:lang w:val="sv-SE"/>
              </w:rPr>
            </w:pPr>
            <w:r w:rsidRPr="00793F38">
              <w:rPr>
                <w:b/>
                <w:bCs/>
                <w:szCs w:val="22"/>
                <w:lang w:val="sv-SE"/>
              </w:rPr>
              <w:t>Slovenská republika</w:t>
            </w:r>
          </w:p>
          <w:p w14:paraId="7DF3FE13" w14:textId="77777777" w:rsidR="00553C54" w:rsidRPr="00793F38" w:rsidRDefault="00553C54" w:rsidP="00553C54">
            <w:pPr>
              <w:spacing w:line="276" w:lineRule="auto"/>
              <w:rPr>
                <w:szCs w:val="22"/>
                <w:lang w:val="sv-SE"/>
              </w:rPr>
            </w:pPr>
            <w:r>
              <w:rPr>
                <w:szCs w:val="22"/>
                <w:lang w:val="sv-SE"/>
              </w:rPr>
              <w:t>Viatris Slovakia</w:t>
            </w:r>
            <w:r w:rsidRPr="00793F38">
              <w:rPr>
                <w:szCs w:val="22"/>
                <w:lang w:val="sv-SE"/>
              </w:rPr>
              <w:t xml:space="preserve"> s.r.o.</w:t>
            </w:r>
          </w:p>
          <w:p w14:paraId="14670C00" w14:textId="77777777" w:rsidR="00553C54" w:rsidRPr="00793F38" w:rsidRDefault="00553C54" w:rsidP="00553C54">
            <w:pPr>
              <w:spacing w:line="276" w:lineRule="auto"/>
              <w:rPr>
                <w:szCs w:val="22"/>
              </w:rPr>
            </w:pPr>
            <w:r w:rsidRPr="00793F38">
              <w:rPr>
                <w:noProof/>
                <w:szCs w:val="22"/>
              </w:rPr>
              <w:t xml:space="preserve">Tel: </w:t>
            </w:r>
            <w:r w:rsidRPr="00793F38">
              <w:rPr>
                <w:szCs w:val="22"/>
              </w:rPr>
              <w:t>+</w:t>
            </w:r>
            <w:r w:rsidRPr="00793F38">
              <w:rPr>
                <w:szCs w:val="22"/>
                <w:lang w:val="sk-SK"/>
              </w:rPr>
              <w:t>421 2 32 199 100</w:t>
            </w:r>
          </w:p>
        </w:tc>
      </w:tr>
      <w:tr w:rsidR="00553C54" w:rsidRPr="00793F38" w14:paraId="56580558" w14:textId="77777777" w:rsidTr="00D63C07">
        <w:trPr>
          <w:gridBefore w:val="1"/>
          <w:gridAfter w:val="1"/>
          <w:wBefore w:w="34" w:type="dxa"/>
          <w:wAfter w:w="709" w:type="dxa"/>
          <w:cantSplit/>
        </w:trPr>
        <w:tc>
          <w:tcPr>
            <w:tcW w:w="4261" w:type="dxa"/>
          </w:tcPr>
          <w:p w14:paraId="60C46DF4" w14:textId="77777777" w:rsidR="00553C54" w:rsidRPr="00793F38" w:rsidRDefault="00553C54" w:rsidP="00553C54">
            <w:pPr>
              <w:spacing w:line="276" w:lineRule="auto"/>
              <w:rPr>
                <w:b/>
                <w:bCs/>
                <w:szCs w:val="22"/>
              </w:rPr>
            </w:pPr>
            <w:r w:rsidRPr="00793F38">
              <w:rPr>
                <w:b/>
                <w:bCs/>
                <w:szCs w:val="22"/>
              </w:rPr>
              <w:t>Italia</w:t>
            </w:r>
          </w:p>
          <w:p w14:paraId="6ABB0B6B" w14:textId="77777777" w:rsidR="00553C54" w:rsidRPr="00793F38" w:rsidRDefault="00553C54" w:rsidP="00553C54">
            <w:pPr>
              <w:spacing w:line="276" w:lineRule="auto"/>
              <w:rPr>
                <w:szCs w:val="22"/>
              </w:rPr>
            </w:pPr>
            <w:r>
              <w:rPr>
                <w:szCs w:val="22"/>
              </w:rPr>
              <w:t>V</w:t>
            </w:r>
            <w:r>
              <w:t xml:space="preserve">iatris </w:t>
            </w:r>
            <w:r w:rsidRPr="00793F38">
              <w:rPr>
                <w:szCs w:val="22"/>
              </w:rPr>
              <w:t>Italia S.r.l.</w:t>
            </w:r>
          </w:p>
          <w:p w14:paraId="24B209A6" w14:textId="77777777" w:rsidR="00553C54" w:rsidRPr="00793F38" w:rsidRDefault="00553C54" w:rsidP="00553C54">
            <w:pPr>
              <w:spacing w:line="276" w:lineRule="auto"/>
              <w:rPr>
                <w:szCs w:val="22"/>
              </w:rPr>
            </w:pPr>
            <w:r w:rsidRPr="00793F38">
              <w:rPr>
                <w:szCs w:val="22"/>
              </w:rPr>
              <w:t xml:space="preserve">Tel: + 39 </w:t>
            </w:r>
            <w:r>
              <w:rPr>
                <w:szCs w:val="22"/>
              </w:rPr>
              <w:t>(</w:t>
            </w:r>
            <w:r w:rsidRPr="00793F38">
              <w:rPr>
                <w:szCs w:val="22"/>
              </w:rPr>
              <w:t>0</w:t>
            </w:r>
            <w:r>
              <w:rPr>
                <w:szCs w:val="22"/>
              </w:rPr>
              <w:t xml:space="preserve">) </w:t>
            </w:r>
            <w:r w:rsidRPr="00793F38">
              <w:rPr>
                <w:szCs w:val="22"/>
              </w:rPr>
              <w:t>2 612 4692</w:t>
            </w:r>
            <w:r>
              <w:rPr>
                <w:szCs w:val="22"/>
              </w:rPr>
              <w:t>1</w:t>
            </w:r>
          </w:p>
          <w:p w14:paraId="5D28EFDB" w14:textId="77777777" w:rsidR="00553C54" w:rsidRPr="00793F38" w:rsidRDefault="00553C54" w:rsidP="00553C54">
            <w:pPr>
              <w:spacing w:line="276" w:lineRule="auto"/>
              <w:rPr>
                <w:szCs w:val="22"/>
              </w:rPr>
            </w:pPr>
          </w:p>
        </w:tc>
        <w:tc>
          <w:tcPr>
            <w:tcW w:w="4352" w:type="dxa"/>
            <w:gridSpan w:val="2"/>
          </w:tcPr>
          <w:p w14:paraId="06869A80" w14:textId="77777777" w:rsidR="00553C54" w:rsidRPr="00793F38" w:rsidRDefault="00553C54" w:rsidP="00553C54">
            <w:pPr>
              <w:spacing w:line="276" w:lineRule="auto"/>
              <w:rPr>
                <w:b/>
                <w:bCs/>
                <w:szCs w:val="22"/>
                <w:lang w:val="sv-SE"/>
              </w:rPr>
            </w:pPr>
            <w:r w:rsidRPr="00793F38">
              <w:rPr>
                <w:b/>
                <w:bCs/>
                <w:szCs w:val="22"/>
                <w:lang w:val="sv-SE"/>
              </w:rPr>
              <w:t>Suomi/Finland</w:t>
            </w:r>
          </w:p>
          <w:p w14:paraId="74E1D03A" w14:textId="77777777" w:rsidR="00553C54" w:rsidRPr="00793F38" w:rsidRDefault="00553C54" w:rsidP="00553C54">
            <w:pPr>
              <w:rPr>
                <w:bCs/>
                <w:szCs w:val="22"/>
                <w:bdr w:val="none" w:sz="0" w:space="0" w:color="auto" w:frame="1"/>
                <w:shd w:val="clear" w:color="auto" w:fill="FFFFFF"/>
                <w:lang w:val="sv-SE"/>
              </w:rPr>
            </w:pPr>
            <w:r>
              <w:rPr>
                <w:bCs/>
                <w:szCs w:val="22"/>
                <w:bdr w:val="none" w:sz="0" w:space="0" w:color="auto" w:frame="1"/>
                <w:shd w:val="clear" w:color="auto" w:fill="FFFFFF"/>
                <w:lang w:val="sv-SE"/>
              </w:rPr>
              <w:t>Viatris</w:t>
            </w:r>
            <w:r w:rsidRPr="00793F38">
              <w:rPr>
                <w:szCs w:val="22"/>
                <w:bdr w:val="none" w:sz="0" w:space="0" w:color="auto" w:frame="1"/>
                <w:shd w:val="clear" w:color="auto" w:fill="FFFFFF"/>
                <w:lang w:val="da-DK" w:eastAsia="da-DK"/>
              </w:rPr>
              <w:t xml:space="preserve"> </w:t>
            </w:r>
            <w:r w:rsidRPr="00793F38">
              <w:rPr>
                <w:bCs/>
                <w:szCs w:val="22"/>
                <w:bdr w:val="none" w:sz="0" w:space="0" w:color="auto" w:frame="1"/>
                <w:shd w:val="clear" w:color="auto" w:fill="FFFFFF"/>
                <w:lang w:val="sv-SE"/>
              </w:rPr>
              <w:t>O</w:t>
            </w:r>
            <w:r>
              <w:rPr>
                <w:bCs/>
                <w:szCs w:val="22"/>
                <w:bdr w:val="none" w:sz="0" w:space="0" w:color="auto" w:frame="1"/>
                <w:shd w:val="clear" w:color="auto" w:fill="FFFFFF"/>
                <w:lang w:val="sv-SE"/>
              </w:rPr>
              <w:t>y</w:t>
            </w:r>
          </w:p>
          <w:p w14:paraId="15FE35F6" w14:textId="77777777" w:rsidR="00553C54" w:rsidRPr="00793F38" w:rsidRDefault="00553C54" w:rsidP="00553C54">
            <w:pPr>
              <w:rPr>
                <w:bCs/>
                <w:szCs w:val="22"/>
                <w:bdr w:val="none" w:sz="0" w:space="0" w:color="auto" w:frame="1"/>
                <w:shd w:val="clear" w:color="auto" w:fill="FFFFFF"/>
                <w:lang w:val="sv-SE"/>
              </w:rPr>
            </w:pPr>
            <w:r w:rsidRPr="00793F38">
              <w:rPr>
                <w:szCs w:val="22"/>
                <w:lang w:val="sv-SE"/>
              </w:rPr>
              <w:t xml:space="preserve">Puh/Tel: </w:t>
            </w:r>
            <w:r w:rsidRPr="00793F38">
              <w:rPr>
                <w:szCs w:val="22"/>
                <w:lang w:val="en-US"/>
              </w:rPr>
              <w:t>+358 20 720 9555</w:t>
            </w:r>
          </w:p>
          <w:p w14:paraId="5468DFA1" w14:textId="77777777" w:rsidR="00553C54" w:rsidRPr="00793F38" w:rsidRDefault="00553C54" w:rsidP="00553C54">
            <w:pPr>
              <w:spacing w:line="276" w:lineRule="auto"/>
              <w:rPr>
                <w:szCs w:val="22"/>
                <w:lang w:val="sv-SE"/>
              </w:rPr>
            </w:pPr>
          </w:p>
        </w:tc>
      </w:tr>
      <w:bookmarkEnd w:id="36"/>
      <w:tr w:rsidR="00D63C07" w:rsidRPr="00793F38" w14:paraId="13038B28" w14:textId="77777777" w:rsidTr="00D63C07">
        <w:tblPrEx>
          <w:tblLook w:val="0000" w:firstRow="0" w:lastRow="0" w:firstColumn="0" w:lastColumn="0" w:noHBand="0" w:noVBand="0"/>
        </w:tblPrEx>
        <w:tc>
          <w:tcPr>
            <w:tcW w:w="4678" w:type="dxa"/>
            <w:gridSpan w:val="3"/>
          </w:tcPr>
          <w:p w14:paraId="230166EC" w14:textId="77777777" w:rsidR="00D63C07" w:rsidRPr="00793F38" w:rsidRDefault="00D63C07" w:rsidP="00BF5CD3">
            <w:pPr>
              <w:pStyle w:val="MGGTextLeft"/>
              <w:tabs>
                <w:tab w:val="left" w:pos="567"/>
              </w:tabs>
              <w:spacing w:line="276" w:lineRule="auto"/>
              <w:rPr>
                <w:b/>
                <w:bCs/>
                <w:szCs w:val="22"/>
              </w:rPr>
            </w:pPr>
            <w:proofErr w:type="spellStart"/>
            <w:r w:rsidRPr="00793F38">
              <w:rPr>
                <w:b/>
                <w:bCs/>
                <w:szCs w:val="22"/>
              </w:rPr>
              <w:t>Κύ</w:t>
            </w:r>
            <w:proofErr w:type="spellEnd"/>
            <w:r w:rsidRPr="00793F38">
              <w:rPr>
                <w:b/>
                <w:bCs/>
                <w:szCs w:val="22"/>
              </w:rPr>
              <w:t>προς</w:t>
            </w:r>
          </w:p>
          <w:p w14:paraId="07D6316C" w14:textId="5A35C103" w:rsidR="00D63C07" w:rsidRPr="00793F38" w:rsidDel="00D318AC" w:rsidRDefault="00D318AC" w:rsidP="00BF5CD3">
            <w:pPr>
              <w:pStyle w:val="MGGTextLeft"/>
              <w:tabs>
                <w:tab w:val="left" w:pos="567"/>
              </w:tabs>
              <w:spacing w:line="276" w:lineRule="auto"/>
              <w:rPr>
                <w:del w:id="37" w:author="Author" w:date="2025-07-31T09:17:00Z"/>
                <w:szCs w:val="22"/>
              </w:rPr>
            </w:pPr>
            <w:ins w:id="38" w:author="Author" w:date="2025-07-31T09:17:00Z">
              <w:r w:rsidRPr="00D318AC">
                <w:rPr>
                  <w:szCs w:val="22"/>
                </w:rPr>
                <w:t xml:space="preserve">CPO Pharmaceuticals </w:t>
              </w:r>
              <w:proofErr w:type="spellStart"/>
              <w:r w:rsidRPr="00D318AC">
                <w:rPr>
                  <w:szCs w:val="22"/>
                </w:rPr>
                <w:t>Limited</w:t>
              </w:r>
            </w:ins>
            <w:del w:id="39" w:author="Author" w:date="2025-07-31T09:17:00Z">
              <w:r w:rsidR="00D63C07" w:rsidDel="00D318AC">
                <w:rPr>
                  <w:szCs w:val="22"/>
                </w:rPr>
                <w:delText xml:space="preserve">GPA Pharmaceuticals Ltd </w:delText>
              </w:r>
            </w:del>
          </w:p>
          <w:p w14:paraId="3F32ACDD" w14:textId="22F48BAE" w:rsidR="00D63C07" w:rsidRPr="00793F38" w:rsidRDefault="00D63C07" w:rsidP="00BF5CD3">
            <w:pPr>
              <w:pStyle w:val="MGGTextLeft"/>
              <w:tabs>
                <w:tab w:val="left" w:pos="567"/>
              </w:tabs>
              <w:spacing w:line="276" w:lineRule="auto"/>
              <w:rPr>
                <w:szCs w:val="22"/>
              </w:rPr>
            </w:pPr>
            <w:r w:rsidRPr="00793F38">
              <w:rPr>
                <w:szCs w:val="22"/>
              </w:rPr>
              <w:t>Τηλ</w:t>
            </w:r>
            <w:proofErr w:type="spellEnd"/>
            <w:r w:rsidRPr="00793F38">
              <w:rPr>
                <w:szCs w:val="22"/>
              </w:rPr>
              <w:t xml:space="preserve">: </w:t>
            </w:r>
            <w:r>
              <w:rPr>
                <w:szCs w:val="22"/>
              </w:rPr>
              <w:t xml:space="preserve">+357 22863100 </w:t>
            </w:r>
          </w:p>
          <w:p w14:paraId="161E6FB5" w14:textId="77777777" w:rsidR="00D63C07" w:rsidRPr="00793F38" w:rsidRDefault="00D63C07" w:rsidP="00BF5CD3">
            <w:pPr>
              <w:tabs>
                <w:tab w:val="left" w:pos="-720"/>
              </w:tabs>
              <w:suppressAutoHyphens/>
              <w:rPr>
                <w:noProof/>
                <w:szCs w:val="22"/>
              </w:rPr>
            </w:pPr>
          </w:p>
        </w:tc>
        <w:tc>
          <w:tcPr>
            <w:tcW w:w="4678" w:type="dxa"/>
            <w:gridSpan w:val="2"/>
          </w:tcPr>
          <w:p w14:paraId="28B028EE" w14:textId="77777777" w:rsidR="00D63C07" w:rsidRPr="00793F38" w:rsidRDefault="00D63C07" w:rsidP="00BF5CD3">
            <w:pPr>
              <w:pStyle w:val="MGGTextLeft"/>
              <w:tabs>
                <w:tab w:val="left" w:pos="567"/>
              </w:tabs>
              <w:spacing w:line="276" w:lineRule="auto"/>
              <w:rPr>
                <w:b/>
                <w:bCs/>
                <w:szCs w:val="22"/>
              </w:rPr>
            </w:pPr>
            <w:r w:rsidRPr="00793F38">
              <w:rPr>
                <w:b/>
                <w:bCs/>
                <w:szCs w:val="22"/>
              </w:rPr>
              <w:t>Sverige</w:t>
            </w:r>
          </w:p>
          <w:p w14:paraId="091EF274" w14:textId="77777777" w:rsidR="00D63C07" w:rsidRPr="00793F38" w:rsidRDefault="00D63C07" w:rsidP="00BF5CD3">
            <w:pPr>
              <w:pStyle w:val="MGGTextLeft"/>
              <w:tabs>
                <w:tab w:val="left" w:pos="567"/>
              </w:tabs>
              <w:spacing w:line="276" w:lineRule="auto"/>
              <w:rPr>
                <w:szCs w:val="22"/>
              </w:rPr>
            </w:pPr>
            <w:r>
              <w:rPr>
                <w:szCs w:val="22"/>
              </w:rPr>
              <w:t>Viatris</w:t>
            </w:r>
            <w:r w:rsidRPr="00793F38">
              <w:rPr>
                <w:szCs w:val="22"/>
              </w:rPr>
              <w:t xml:space="preserve"> AB </w:t>
            </w:r>
          </w:p>
          <w:p w14:paraId="03480444" w14:textId="77777777" w:rsidR="00D63C07" w:rsidRPr="00793F38" w:rsidRDefault="00D63C07" w:rsidP="00BF5CD3">
            <w:pPr>
              <w:pStyle w:val="MGGTextLeft"/>
              <w:tabs>
                <w:tab w:val="left" w:pos="567"/>
              </w:tabs>
              <w:spacing w:line="276" w:lineRule="auto"/>
              <w:rPr>
                <w:szCs w:val="22"/>
              </w:rPr>
            </w:pPr>
            <w:r w:rsidRPr="00793F38">
              <w:rPr>
                <w:szCs w:val="22"/>
              </w:rPr>
              <w:t xml:space="preserve">Tel: + 46 </w:t>
            </w:r>
            <w:r>
              <w:rPr>
                <w:szCs w:val="22"/>
              </w:rPr>
              <w:t>(0)</w:t>
            </w:r>
            <w:r w:rsidRPr="00793F38">
              <w:rPr>
                <w:szCs w:val="22"/>
              </w:rPr>
              <w:t>8</w:t>
            </w:r>
            <w:r>
              <w:rPr>
                <w:szCs w:val="22"/>
              </w:rPr>
              <w:t xml:space="preserve"> 630 19 00</w:t>
            </w:r>
          </w:p>
          <w:p w14:paraId="7CD85A0C" w14:textId="77777777" w:rsidR="00D63C07" w:rsidRPr="00793F38" w:rsidRDefault="00D63C07" w:rsidP="00BF5CD3">
            <w:pPr>
              <w:tabs>
                <w:tab w:val="left" w:pos="-720"/>
              </w:tabs>
              <w:suppressAutoHyphens/>
              <w:rPr>
                <w:noProof/>
                <w:szCs w:val="22"/>
              </w:rPr>
            </w:pPr>
          </w:p>
        </w:tc>
      </w:tr>
      <w:tr w:rsidR="00D63C07" w:rsidRPr="00793F38" w14:paraId="2A07B591" w14:textId="77777777" w:rsidTr="00D63C07">
        <w:tblPrEx>
          <w:tblLook w:val="0000" w:firstRow="0" w:lastRow="0" w:firstColumn="0" w:lastColumn="0" w:noHBand="0" w:noVBand="0"/>
        </w:tblPrEx>
        <w:tc>
          <w:tcPr>
            <w:tcW w:w="4678" w:type="dxa"/>
            <w:gridSpan w:val="3"/>
          </w:tcPr>
          <w:p w14:paraId="09FE2D44" w14:textId="77777777" w:rsidR="00D63C07" w:rsidRPr="00793F38" w:rsidRDefault="00D63C07" w:rsidP="00BF5CD3">
            <w:pPr>
              <w:pStyle w:val="MGGTextLeft"/>
              <w:tabs>
                <w:tab w:val="left" w:pos="567"/>
              </w:tabs>
              <w:spacing w:line="276" w:lineRule="auto"/>
              <w:rPr>
                <w:b/>
                <w:bCs/>
                <w:szCs w:val="22"/>
                <w:lang w:val="nl-NL"/>
              </w:rPr>
            </w:pPr>
            <w:r w:rsidRPr="00793F38">
              <w:rPr>
                <w:b/>
                <w:bCs/>
                <w:szCs w:val="22"/>
                <w:lang w:val="nl-NL"/>
              </w:rPr>
              <w:t>Latvija</w:t>
            </w:r>
          </w:p>
          <w:p w14:paraId="771B31DD" w14:textId="77777777" w:rsidR="00D63C07" w:rsidRPr="00793F38" w:rsidRDefault="00D63C07" w:rsidP="00BF5CD3">
            <w:pPr>
              <w:pStyle w:val="MGGTextLeft"/>
              <w:tabs>
                <w:tab w:val="left" w:pos="567"/>
              </w:tabs>
              <w:spacing w:line="276" w:lineRule="auto"/>
              <w:rPr>
                <w:szCs w:val="22"/>
                <w:lang w:val="nl-NL"/>
              </w:rPr>
            </w:pPr>
            <w:r>
              <w:rPr>
                <w:szCs w:val="22"/>
                <w:lang w:val="en-US"/>
              </w:rPr>
              <w:t xml:space="preserve">Viatris </w:t>
            </w:r>
            <w:r w:rsidRPr="00793F38">
              <w:rPr>
                <w:szCs w:val="22"/>
                <w:lang w:val="en-US"/>
              </w:rPr>
              <w:t>SIA</w:t>
            </w:r>
          </w:p>
          <w:p w14:paraId="6954D2E9" w14:textId="77777777" w:rsidR="00D63C07" w:rsidRPr="00793F38" w:rsidRDefault="00D63C07" w:rsidP="00BF5CD3">
            <w:pPr>
              <w:pStyle w:val="MGGTextLeft"/>
              <w:tabs>
                <w:tab w:val="left" w:pos="567"/>
              </w:tabs>
              <w:spacing w:line="276" w:lineRule="auto"/>
              <w:rPr>
                <w:noProof/>
                <w:szCs w:val="22"/>
              </w:rPr>
            </w:pPr>
            <w:r w:rsidRPr="00793F38">
              <w:rPr>
                <w:szCs w:val="22"/>
                <w:lang w:val="nl-NL"/>
              </w:rPr>
              <w:t>Tel: +371 676 055 80</w:t>
            </w:r>
          </w:p>
        </w:tc>
        <w:tc>
          <w:tcPr>
            <w:tcW w:w="4678" w:type="dxa"/>
            <w:gridSpan w:val="2"/>
          </w:tcPr>
          <w:p w14:paraId="34C5F9AA" w14:textId="77777777" w:rsidR="00D63C07" w:rsidRPr="00793F38" w:rsidRDefault="00D63C07" w:rsidP="00DF5E97">
            <w:pPr>
              <w:pStyle w:val="MGGTextLeft"/>
              <w:tabs>
                <w:tab w:val="left" w:pos="567"/>
              </w:tabs>
              <w:spacing w:line="276" w:lineRule="auto"/>
              <w:rPr>
                <w:noProof/>
                <w:szCs w:val="22"/>
              </w:rPr>
            </w:pPr>
          </w:p>
        </w:tc>
      </w:tr>
    </w:tbl>
    <w:p w14:paraId="04CD481B" w14:textId="77777777" w:rsidR="00D63C07" w:rsidRPr="00142C32" w:rsidRDefault="00D63C07" w:rsidP="00D63C07">
      <w:pPr>
        <w:numPr>
          <w:ilvl w:val="12"/>
          <w:numId w:val="0"/>
        </w:numPr>
        <w:ind w:right="-2"/>
        <w:rPr>
          <w:noProof/>
          <w:szCs w:val="22"/>
        </w:rPr>
      </w:pPr>
    </w:p>
    <w:p w14:paraId="651931AD" w14:textId="77777777" w:rsidR="00A118FA" w:rsidRPr="00AA2BF7" w:rsidRDefault="00A118FA" w:rsidP="00A86416">
      <w:pPr>
        <w:ind w:left="567" w:hanging="567"/>
        <w:rPr>
          <w:szCs w:val="22"/>
        </w:rPr>
      </w:pPr>
      <w:r w:rsidRPr="00AA2BF7">
        <w:rPr>
          <w:b/>
          <w:bCs/>
          <w:szCs w:val="22"/>
        </w:rPr>
        <w:t xml:space="preserve">Šis pakuotės lapelis paskutinį kartą </w:t>
      </w:r>
      <w:r w:rsidR="00420BDC" w:rsidRPr="00AA2BF7">
        <w:rPr>
          <w:b/>
          <w:bCs/>
          <w:szCs w:val="22"/>
        </w:rPr>
        <w:t>peržiūrėtas</w:t>
      </w:r>
      <w:r w:rsidR="00420BDC" w:rsidRPr="00AA2BF7">
        <w:rPr>
          <w:szCs w:val="22"/>
        </w:rPr>
        <w:t xml:space="preserve"> </w:t>
      </w:r>
    </w:p>
    <w:p w14:paraId="12939616" w14:textId="77777777" w:rsidR="001F13BD" w:rsidRPr="00AA2BF7" w:rsidRDefault="001F13BD" w:rsidP="00A86416">
      <w:pPr>
        <w:ind w:left="567" w:hanging="567"/>
        <w:rPr>
          <w:szCs w:val="22"/>
        </w:rPr>
      </w:pPr>
    </w:p>
    <w:p w14:paraId="42F19479" w14:textId="629DE692" w:rsidR="001F13BD" w:rsidRPr="00AA2BF7" w:rsidRDefault="001F13BD" w:rsidP="00A86416">
      <w:pPr>
        <w:rPr>
          <w:noProof/>
          <w:szCs w:val="22"/>
        </w:rPr>
      </w:pPr>
      <w:r w:rsidRPr="00AA2BF7">
        <w:rPr>
          <w:szCs w:val="22"/>
        </w:rPr>
        <w:t xml:space="preserve">Išsami informacija apie šį </w:t>
      </w:r>
      <w:r w:rsidRPr="00AA2BF7">
        <w:rPr>
          <w:noProof/>
          <w:szCs w:val="22"/>
        </w:rPr>
        <w:t>vaistą</w:t>
      </w:r>
      <w:r w:rsidRPr="00AA2BF7">
        <w:rPr>
          <w:szCs w:val="22"/>
        </w:rPr>
        <w:t xml:space="preserve"> pateikiama Europos vaistų agentūros tinklalapyje</w:t>
      </w:r>
      <w:r w:rsidRPr="00AA2BF7">
        <w:rPr>
          <w:i/>
          <w:noProof/>
          <w:szCs w:val="22"/>
        </w:rPr>
        <w:t xml:space="preserve"> </w:t>
      </w:r>
      <w:hyperlink r:id="rId15" w:history="1">
        <w:r w:rsidRPr="00B80A19">
          <w:rPr>
            <w:rStyle w:val="Hyperlink"/>
            <w:noProof/>
            <w:szCs w:val="22"/>
          </w:rPr>
          <w:t>http://www.ema.europa.eu</w:t>
        </w:r>
      </w:hyperlink>
      <w:r w:rsidRPr="00AA2BF7">
        <w:rPr>
          <w:noProof/>
          <w:szCs w:val="22"/>
        </w:rPr>
        <w:t>.</w:t>
      </w:r>
    </w:p>
    <w:p w14:paraId="48D9AE90" w14:textId="77777777" w:rsidR="002D36A1" w:rsidRPr="00AA2BF7" w:rsidRDefault="002D36A1" w:rsidP="00A86416">
      <w:pPr>
        <w:rPr>
          <w:szCs w:val="22"/>
        </w:rPr>
      </w:pPr>
    </w:p>
    <w:sectPr w:rsidR="002D36A1" w:rsidRPr="00AA2BF7" w:rsidSect="003502F2">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FDFE" w14:textId="77777777" w:rsidR="00DB5DD8" w:rsidRDefault="00DB5DD8">
      <w:r>
        <w:separator/>
      </w:r>
    </w:p>
  </w:endnote>
  <w:endnote w:type="continuationSeparator" w:id="0">
    <w:p w14:paraId="468BC3D0" w14:textId="77777777" w:rsidR="00DB5DD8" w:rsidRDefault="00DB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C7D7" w14:textId="7FAE8A27" w:rsidR="0026403D" w:rsidRPr="00D14393" w:rsidRDefault="0026403D" w:rsidP="00B119B6">
    <w:pPr>
      <w:pStyle w:val="Footer"/>
      <w:framePr w:wrap="around" w:vAnchor="text" w:hAnchor="margin" w:xAlign="center"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E07C6A" w14:textId="77777777" w:rsidR="0026403D" w:rsidRPr="00D14393" w:rsidRDefault="0026403D" w:rsidP="00AE42A5">
    <w:pPr>
      <w:pStyle w:val="Footer"/>
      <w:ind w:right="36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1B62" w14:textId="7FDB00B5" w:rsidR="0026403D" w:rsidRPr="003502F2" w:rsidRDefault="003502F2" w:rsidP="003502F2">
    <w:pPr>
      <w:pStyle w:val="Footer"/>
      <w:jc w:val="center"/>
      <w:rPr>
        <w:rFonts w:ascii="Arial" w:hAnsi="Arial" w:cs="Arial"/>
        <w:sz w:val="16"/>
        <w:szCs w:val="16"/>
      </w:rPr>
    </w:pPr>
    <w:r w:rsidRPr="00C11270">
      <w:rPr>
        <w:rStyle w:val="PageNumber"/>
        <w:rFonts w:ascii="Arial" w:hAnsi="Arial" w:cs="Arial"/>
        <w:sz w:val="16"/>
        <w:szCs w:val="16"/>
      </w:rPr>
      <w:fldChar w:fldCharType="begin"/>
    </w:r>
    <w:r w:rsidRPr="00C11270">
      <w:rPr>
        <w:rStyle w:val="PageNumber"/>
        <w:rFonts w:ascii="Arial" w:hAnsi="Arial" w:cs="Arial"/>
        <w:sz w:val="16"/>
        <w:szCs w:val="16"/>
      </w:rPr>
      <w:instrText xml:space="preserve">PAGE  </w:instrText>
    </w:r>
    <w:r w:rsidRPr="00C11270">
      <w:rPr>
        <w:rStyle w:val="PageNumber"/>
        <w:rFonts w:ascii="Arial" w:hAnsi="Arial" w:cs="Arial"/>
        <w:sz w:val="16"/>
        <w:szCs w:val="16"/>
      </w:rPr>
      <w:fldChar w:fldCharType="separate"/>
    </w:r>
    <w:r w:rsidR="00AD5754">
      <w:rPr>
        <w:rStyle w:val="PageNumber"/>
        <w:rFonts w:ascii="Arial" w:hAnsi="Arial" w:cs="Arial"/>
        <w:noProof/>
        <w:sz w:val="16"/>
        <w:szCs w:val="16"/>
      </w:rPr>
      <w:t>55</w:t>
    </w:r>
    <w:r w:rsidRPr="00C11270">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18EF" w14:textId="77777777" w:rsidR="00803B2A" w:rsidRDefault="00803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C15B" w14:textId="77777777" w:rsidR="00DB5DD8" w:rsidRDefault="00DB5DD8">
      <w:r>
        <w:separator/>
      </w:r>
    </w:p>
  </w:footnote>
  <w:footnote w:type="continuationSeparator" w:id="0">
    <w:p w14:paraId="36A9BAE2" w14:textId="77777777" w:rsidR="00DB5DD8" w:rsidRDefault="00DB5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A864" w14:textId="77777777" w:rsidR="00803B2A" w:rsidRDefault="00803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82C2" w14:textId="77777777" w:rsidR="00803B2A" w:rsidRDefault="00803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86DE" w14:textId="77777777" w:rsidR="00803B2A" w:rsidRDefault="00803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6A7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D282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8203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40E6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2C9E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EB6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A2BC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9899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3E92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9E2D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912AC"/>
    <w:multiLevelType w:val="hybridMultilevel"/>
    <w:tmpl w:val="2F20543A"/>
    <w:lvl w:ilvl="0" w:tplc="12989F9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4A33C9"/>
    <w:multiLevelType w:val="hybridMultilevel"/>
    <w:tmpl w:val="CDE6AFB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00385"/>
    <w:multiLevelType w:val="hybridMultilevel"/>
    <w:tmpl w:val="4FF845C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402E05"/>
    <w:multiLevelType w:val="hybridMultilevel"/>
    <w:tmpl w:val="8304CEB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0B2512"/>
    <w:multiLevelType w:val="hybridMultilevel"/>
    <w:tmpl w:val="C228155A"/>
    <w:lvl w:ilvl="0" w:tplc="12989F98">
      <w:start w:val="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06493FD6"/>
    <w:multiLevelType w:val="hybridMultilevel"/>
    <w:tmpl w:val="8B68B96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A4019A"/>
    <w:multiLevelType w:val="hybridMultilevel"/>
    <w:tmpl w:val="2DA4758A"/>
    <w:lvl w:ilvl="0" w:tplc="981A9B66">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EE0295"/>
    <w:multiLevelType w:val="hybridMultilevel"/>
    <w:tmpl w:val="79DEA626"/>
    <w:lvl w:ilvl="0" w:tplc="92E4CD22">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752780B"/>
    <w:multiLevelType w:val="hybridMultilevel"/>
    <w:tmpl w:val="145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7AA2262"/>
    <w:multiLevelType w:val="hybridMultilevel"/>
    <w:tmpl w:val="A17CA41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046B63"/>
    <w:multiLevelType w:val="hybridMultilevel"/>
    <w:tmpl w:val="2322480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B4038B3"/>
    <w:multiLevelType w:val="hybridMultilevel"/>
    <w:tmpl w:val="DF56A8D8"/>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C1F343A"/>
    <w:multiLevelType w:val="hybridMultilevel"/>
    <w:tmpl w:val="DF28A4B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DC15ABB"/>
    <w:multiLevelType w:val="hybridMultilevel"/>
    <w:tmpl w:val="85F0CB8C"/>
    <w:lvl w:ilvl="0" w:tplc="FFFFFFFF">
      <w:start w:val="2"/>
      <w:numFmt w:val="bullet"/>
      <w:lvlText w:val="-"/>
      <w:lvlJc w:val="left"/>
      <w:pPr>
        <w:tabs>
          <w:tab w:val="num" w:pos="1080"/>
        </w:tabs>
        <w:ind w:left="1080" w:hanging="54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0EA459FB"/>
    <w:multiLevelType w:val="hybridMultilevel"/>
    <w:tmpl w:val="7DEE767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7C4908"/>
    <w:multiLevelType w:val="hybridMultilevel"/>
    <w:tmpl w:val="0BDC4458"/>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304158"/>
    <w:multiLevelType w:val="hybridMultilevel"/>
    <w:tmpl w:val="14E0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AD0C1E"/>
    <w:multiLevelType w:val="hybridMultilevel"/>
    <w:tmpl w:val="FB127D68"/>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BF2F7E"/>
    <w:multiLevelType w:val="hybridMultilevel"/>
    <w:tmpl w:val="76BEDB8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5214285"/>
    <w:multiLevelType w:val="hybridMultilevel"/>
    <w:tmpl w:val="15FA863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9436756"/>
    <w:multiLevelType w:val="hybridMultilevel"/>
    <w:tmpl w:val="5822882C"/>
    <w:lvl w:ilvl="0" w:tplc="67E09714">
      <w:start w:val="5"/>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B915249"/>
    <w:multiLevelType w:val="hybridMultilevel"/>
    <w:tmpl w:val="E34A3C2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D0D2306"/>
    <w:multiLevelType w:val="hybridMultilevel"/>
    <w:tmpl w:val="CA4C819E"/>
    <w:lvl w:ilvl="0" w:tplc="C3CAC518">
      <w:numFmt w:val="bullet"/>
      <w:lvlText w:val=""/>
      <w:lvlJc w:val="left"/>
      <w:pPr>
        <w:tabs>
          <w:tab w:val="num" w:pos="1080"/>
        </w:tabs>
        <w:ind w:left="1080" w:hanging="540"/>
      </w:pPr>
      <w:rPr>
        <w:rFonts w:ascii="Symbol" w:eastAsia="MS Gothic" w:hAnsi="Symbol" w:hint="default"/>
        <w:caps w:val="0"/>
        <w:strike w:val="0"/>
        <w:dstrike w:val="0"/>
        <w:vanish w:val="0"/>
        <w:color w:val="auto"/>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20FB68AF"/>
    <w:multiLevelType w:val="hybridMultilevel"/>
    <w:tmpl w:val="C19C30B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12D75E8"/>
    <w:multiLevelType w:val="hybridMultilevel"/>
    <w:tmpl w:val="5204C73C"/>
    <w:lvl w:ilvl="0" w:tplc="83BC51BE">
      <w:start w:val="1"/>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2943190"/>
    <w:multiLevelType w:val="hybridMultilevel"/>
    <w:tmpl w:val="0DCA425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3594F94"/>
    <w:multiLevelType w:val="hybridMultilevel"/>
    <w:tmpl w:val="5082EF78"/>
    <w:lvl w:ilvl="0" w:tplc="91B0A2C8">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42E30FD"/>
    <w:multiLevelType w:val="hybridMultilevel"/>
    <w:tmpl w:val="40E4C80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8A628E1"/>
    <w:multiLevelType w:val="hybridMultilevel"/>
    <w:tmpl w:val="02AA84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7D620B"/>
    <w:multiLevelType w:val="hybridMultilevel"/>
    <w:tmpl w:val="78DE42C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BC72EF3"/>
    <w:multiLevelType w:val="hybridMultilevel"/>
    <w:tmpl w:val="C9346B68"/>
    <w:lvl w:ilvl="0" w:tplc="61D003DE">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B14276"/>
    <w:multiLevelType w:val="hybridMultilevel"/>
    <w:tmpl w:val="F926E1DE"/>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D8618C3"/>
    <w:multiLevelType w:val="hybridMultilevel"/>
    <w:tmpl w:val="F118EA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EB91EA7"/>
    <w:multiLevelType w:val="hybridMultilevel"/>
    <w:tmpl w:val="309642C6"/>
    <w:lvl w:ilvl="0" w:tplc="58680AD2">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FAD374F"/>
    <w:multiLevelType w:val="hybridMultilevel"/>
    <w:tmpl w:val="2396AD3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0892331"/>
    <w:multiLevelType w:val="hybridMultilevel"/>
    <w:tmpl w:val="8DBCD7F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5D02CCC"/>
    <w:multiLevelType w:val="hybridMultilevel"/>
    <w:tmpl w:val="865E429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F145E0"/>
    <w:multiLevelType w:val="hybridMultilevel"/>
    <w:tmpl w:val="E3BE933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9192226"/>
    <w:multiLevelType w:val="hybridMultilevel"/>
    <w:tmpl w:val="7546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3C78DE"/>
    <w:multiLevelType w:val="hybridMultilevel"/>
    <w:tmpl w:val="7B6AF3D8"/>
    <w:lvl w:ilvl="0" w:tplc="3664E6A8">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A38259A"/>
    <w:multiLevelType w:val="hybridMultilevel"/>
    <w:tmpl w:val="BB56776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C3C0F77"/>
    <w:multiLevelType w:val="hybridMultilevel"/>
    <w:tmpl w:val="C02E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0E0FE3"/>
    <w:multiLevelType w:val="hybridMultilevel"/>
    <w:tmpl w:val="45009E5C"/>
    <w:lvl w:ilvl="0" w:tplc="C41E331E">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E242621"/>
    <w:multiLevelType w:val="hybridMultilevel"/>
    <w:tmpl w:val="0ADC1AF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0151D31"/>
    <w:multiLevelType w:val="hybridMultilevel"/>
    <w:tmpl w:val="4F7482C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3839B8"/>
    <w:multiLevelType w:val="hybridMultilevel"/>
    <w:tmpl w:val="F162FF7E"/>
    <w:lvl w:ilvl="0" w:tplc="ACC48FE4">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E9415E"/>
    <w:multiLevelType w:val="hybridMultilevel"/>
    <w:tmpl w:val="DFF442C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E21BAF"/>
    <w:multiLevelType w:val="hybridMultilevel"/>
    <w:tmpl w:val="BACA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281798"/>
    <w:multiLevelType w:val="hybridMultilevel"/>
    <w:tmpl w:val="994A43A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885A77"/>
    <w:multiLevelType w:val="hybridMultilevel"/>
    <w:tmpl w:val="BC58165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B234A68"/>
    <w:multiLevelType w:val="hybridMultilevel"/>
    <w:tmpl w:val="9DECF99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2F7C35"/>
    <w:multiLevelType w:val="hybridMultilevel"/>
    <w:tmpl w:val="BD1EC164"/>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983E9A"/>
    <w:multiLevelType w:val="hybridMultilevel"/>
    <w:tmpl w:val="CC9AC930"/>
    <w:lvl w:ilvl="0" w:tplc="0809000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C8E38D5"/>
    <w:multiLevelType w:val="hybridMultilevel"/>
    <w:tmpl w:val="170EF37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DD65EA0"/>
    <w:multiLevelType w:val="hybridMultilevel"/>
    <w:tmpl w:val="D55221C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E7638EC"/>
    <w:multiLevelType w:val="hybridMultilevel"/>
    <w:tmpl w:val="8C66B14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F152091"/>
    <w:multiLevelType w:val="hybridMultilevel"/>
    <w:tmpl w:val="0B68F96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365289"/>
    <w:multiLevelType w:val="hybridMultilevel"/>
    <w:tmpl w:val="AAA890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47F4F45"/>
    <w:multiLevelType w:val="hybridMultilevel"/>
    <w:tmpl w:val="C0F863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5C697E"/>
    <w:multiLevelType w:val="hybridMultilevel"/>
    <w:tmpl w:val="433CB8C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60304F5"/>
    <w:multiLevelType w:val="hybridMultilevel"/>
    <w:tmpl w:val="ABBCD1E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93D3279"/>
    <w:multiLevelType w:val="hybridMultilevel"/>
    <w:tmpl w:val="30BAB43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96D7D75"/>
    <w:multiLevelType w:val="hybridMultilevel"/>
    <w:tmpl w:val="4A66947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B10506F"/>
    <w:multiLevelType w:val="hybridMultilevel"/>
    <w:tmpl w:val="596ACE08"/>
    <w:lvl w:ilvl="0" w:tplc="0809000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B22605A"/>
    <w:multiLevelType w:val="hybridMultilevel"/>
    <w:tmpl w:val="40CC514C"/>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A041A6"/>
    <w:multiLevelType w:val="hybridMultilevel"/>
    <w:tmpl w:val="5FF6EE6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F6F6C16"/>
    <w:multiLevelType w:val="hybridMultilevel"/>
    <w:tmpl w:val="D234A6E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1E42F48"/>
    <w:multiLevelType w:val="hybridMultilevel"/>
    <w:tmpl w:val="1ACC72A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C163DE"/>
    <w:multiLevelType w:val="hybridMultilevel"/>
    <w:tmpl w:val="34C4BA40"/>
    <w:lvl w:ilvl="0" w:tplc="5CD25F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6A2223B"/>
    <w:multiLevelType w:val="hybridMultilevel"/>
    <w:tmpl w:val="FE42BA3C"/>
    <w:lvl w:ilvl="0" w:tplc="67024052">
      <w:start w:val="1"/>
      <w:numFmt w:val="bullet"/>
      <w:lvlText w:val="-"/>
      <w:lvlJc w:val="left"/>
      <w:pPr>
        <w:ind w:left="562" w:hanging="562"/>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930BA1"/>
    <w:multiLevelType w:val="hybridMultilevel"/>
    <w:tmpl w:val="AF12F2E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A412070"/>
    <w:multiLevelType w:val="hybridMultilevel"/>
    <w:tmpl w:val="409CFB2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A4532EF"/>
    <w:multiLevelType w:val="hybridMultilevel"/>
    <w:tmpl w:val="4FAA988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DB2226"/>
    <w:multiLevelType w:val="hybridMultilevel"/>
    <w:tmpl w:val="65C6BC6C"/>
    <w:lvl w:ilvl="0" w:tplc="67CA2D4A">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B8E0430"/>
    <w:multiLevelType w:val="hybridMultilevel"/>
    <w:tmpl w:val="9A729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D4F3863"/>
    <w:multiLevelType w:val="hybridMultilevel"/>
    <w:tmpl w:val="596ACE08"/>
    <w:lvl w:ilvl="0" w:tplc="0809000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D826428"/>
    <w:multiLevelType w:val="hybridMultilevel"/>
    <w:tmpl w:val="295C3876"/>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E241FD0"/>
    <w:multiLevelType w:val="hybridMultilevel"/>
    <w:tmpl w:val="458EC8F6"/>
    <w:lvl w:ilvl="0" w:tplc="C3CAC518">
      <w:numFmt w:val="bullet"/>
      <w:lvlText w:val=""/>
      <w:lvlJc w:val="left"/>
      <w:pPr>
        <w:tabs>
          <w:tab w:val="num" w:pos="0"/>
        </w:tabs>
        <w:ind w:left="567" w:hanging="567"/>
      </w:pPr>
      <w:rPr>
        <w:rFonts w:ascii="Symbol" w:eastAsia="MS Gothic" w:hAnsi="Symbol" w:hint="default"/>
        <w:caps w:val="0"/>
        <w:strike w:val="0"/>
        <w:dstrike w:val="0"/>
        <w:vanish w:val="0"/>
        <w:color w:val="auto"/>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E545C41"/>
    <w:multiLevelType w:val="hybridMultilevel"/>
    <w:tmpl w:val="FDB0EE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F9337D0"/>
    <w:multiLevelType w:val="hybridMultilevel"/>
    <w:tmpl w:val="72BE54E0"/>
    <w:lvl w:ilvl="0" w:tplc="5CD25F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1273D1A"/>
    <w:multiLevelType w:val="hybridMultilevel"/>
    <w:tmpl w:val="987A2E3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B03AF7"/>
    <w:multiLevelType w:val="hybridMultilevel"/>
    <w:tmpl w:val="648606F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326D76"/>
    <w:multiLevelType w:val="hybridMultilevel"/>
    <w:tmpl w:val="502E567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DA74A0"/>
    <w:multiLevelType w:val="hybridMultilevel"/>
    <w:tmpl w:val="E6D6343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3A5F65"/>
    <w:multiLevelType w:val="hybridMultilevel"/>
    <w:tmpl w:val="03485F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7500E29"/>
    <w:multiLevelType w:val="hybridMultilevel"/>
    <w:tmpl w:val="F6023AF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86D417D"/>
    <w:multiLevelType w:val="hybridMultilevel"/>
    <w:tmpl w:val="2F0C61F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9601F22"/>
    <w:multiLevelType w:val="hybridMultilevel"/>
    <w:tmpl w:val="F00E0A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98B15BB"/>
    <w:multiLevelType w:val="hybridMultilevel"/>
    <w:tmpl w:val="B3D47772"/>
    <w:lvl w:ilvl="0" w:tplc="40D6BE5A">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A711277"/>
    <w:multiLevelType w:val="multilevel"/>
    <w:tmpl w:val="AA0E75B2"/>
    <w:lvl w:ilvl="0">
      <w:start w:val="1"/>
      <w:numFmt w:val="bullet"/>
      <w:pStyle w:val="EMEABullet"/>
      <w:lvlText w:val=""/>
      <w:lvlJc w:val="left"/>
      <w:pPr>
        <w:tabs>
          <w:tab w:val="num" w:pos="747"/>
        </w:tabs>
        <w:ind w:left="74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AB13C30"/>
    <w:multiLevelType w:val="hybridMultilevel"/>
    <w:tmpl w:val="B24A6C14"/>
    <w:lvl w:ilvl="0" w:tplc="CDF2620A">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C38540B"/>
    <w:multiLevelType w:val="hybridMultilevel"/>
    <w:tmpl w:val="78608A6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F4D7D64"/>
    <w:multiLevelType w:val="hybridMultilevel"/>
    <w:tmpl w:val="E9CE2B7A"/>
    <w:lvl w:ilvl="0" w:tplc="6330C63E">
      <w:start w:val="1"/>
      <w:numFmt w:val="bullet"/>
      <w:lvlText w:val=""/>
      <w:lvlJc w:val="left"/>
      <w:pPr>
        <w:ind w:left="562" w:hanging="56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277325">
    <w:abstractNumId w:val="35"/>
  </w:num>
  <w:num w:numId="2" w16cid:durableId="1886284967">
    <w:abstractNumId w:val="85"/>
  </w:num>
  <w:num w:numId="3" w16cid:durableId="1492520321">
    <w:abstractNumId w:val="20"/>
  </w:num>
  <w:num w:numId="4" w16cid:durableId="977805734">
    <w:abstractNumId w:val="24"/>
  </w:num>
  <w:num w:numId="5" w16cid:durableId="821316519">
    <w:abstractNumId w:val="88"/>
  </w:num>
  <w:num w:numId="6" w16cid:durableId="1021859773">
    <w:abstractNumId w:val="100"/>
  </w:num>
  <w:num w:numId="7" w16cid:durableId="390157080">
    <w:abstractNumId w:val="9"/>
  </w:num>
  <w:num w:numId="8" w16cid:durableId="1848400718">
    <w:abstractNumId w:val="7"/>
  </w:num>
  <w:num w:numId="9" w16cid:durableId="449671866">
    <w:abstractNumId w:val="6"/>
  </w:num>
  <w:num w:numId="10" w16cid:durableId="908618396">
    <w:abstractNumId w:val="5"/>
  </w:num>
  <w:num w:numId="11" w16cid:durableId="1638872820">
    <w:abstractNumId w:val="4"/>
  </w:num>
  <w:num w:numId="12" w16cid:durableId="1505781559">
    <w:abstractNumId w:val="8"/>
  </w:num>
  <w:num w:numId="13" w16cid:durableId="1985969804">
    <w:abstractNumId w:val="3"/>
  </w:num>
  <w:num w:numId="14" w16cid:durableId="67073997">
    <w:abstractNumId w:val="2"/>
  </w:num>
  <w:num w:numId="15" w16cid:durableId="361788680">
    <w:abstractNumId w:val="1"/>
  </w:num>
  <w:num w:numId="16" w16cid:durableId="1110080071">
    <w:abstractNumId w:val="0"/>
  </w:num>
  <w:num w:numId="17" w16cid:durableId="1421680823">
    <w:abstractNumId w:val="10"/>
  </w:num>
  <w:num w:numId="18" w16cid:durableId="1800488670">
    <w:abstractNumId w:val="14"/>
  </w:num>
  <w:num w:numId="19" w16cid:durableId="616058542">
    <w:abstractNumId w:val="98"/>
  </w:num>
  <w:num w:numId="20" w16cid:durableId="1618755602">
    <w:abstractNumId w:val="89"/>
  </w:num>
  <w:num w:numId="21" w16cid:durableId="1680891492">
    <w:abstractNumId w:val="100"/>
  </w:num>
  <w:num w:numId="22" w16cid:durableId="1287852783">
    <w:abstractNumId w:val="100"/>
  </w:num>
  <w:num w:numId="23" w16cid:durableId="721708275">
    <w:abstractNumId w:val="100"/>
  </w:num>
  <w:num w:numId="24" w16cid:durableId="1916474314">
    <w:abstractNumId w:val="100"/>
  </w:num>
  <w:num w:numId="25" w16cid:durableId="631521002">
    <w:abstractNumId w:val="100"/>
  </w:num>
  <w:num w:numId="26" w16cid:durableId="1394818381">
    <w:abstractNumId w:val="100"/>
  </w:num>
  <w:num w:numId="27" w16cid:durableId="1484662236">
    <w:abstractNumId w:val="100"/>
  </w:num>
  <w:num w:numId="28" w16cid:durableId="520362389">
    <w:abstractNumId w:val="100"/>
  </w:num>
  <w:num w:numId="29" w16cid:durableId="1180586093">
    <w:abstractNumId w:val="100"/>
  </w:num>
  <w:num w:numId="30" w16cid:durableId="1894193075">
    <w:abstractNumId w:val="100"/>
  </w:num>
  <w:num w:numId="31" w16cid:durableId="818614104">
    <w:abstractNumId w:val="100"/>
  </w:num>
  <w:num w:numId="32" w16cid:durableId="315228601">
    <w:abstractNumId w:val="100"/>
  </w:num>
  <w:num w:numId="33" w16cid:durableId="1855342461">
    <w:abstractNumId w:val="102"/>
  </w:num>
  <w:num w:numId="34" w16cid:durableId="1029835770">
    <w:abstractNumId w:val="27"/>
  </w:num>
  <w:num w:numId="35" w16cid:durableId="751008162">
    <w:abstractNumId w:val="90"/>
  </w:num>
  <w:num w:numId="36" w16cid:durableId="1408722497">
    <w:abstractNumId w:val="95"/>
  </w:num>
  <w:num w:numId="37" w16cid:durableId="970861716">
    <w:abstractNumId w:val="103"/>
  </w:num>
  <w:num w:numId="38" w16cid:durableId="1831753009">
    <w:abstractNumId w:val="52"/>
  </w:num>
  <w:num w:numId="39" w16cid:durableId="1563441310">
    <w:abstractNumId w:val="33"/>
  </w:num>
  <w:num w:numId="40" w16cid:durableId="713654226">
    <w:abstractNumId w:val="59"/>
  </w:num>
  <w:num w:numId="41" w16cid:durableId="151989488">
    <w:abstractNumId w:val="11"/>
  </w:num>
  <w:num w:numId="42" w16cid:durableId="2030181565">
    <w:abstractNumId w:val="68"/>
  </w:num>
  <w:num w:numId="43" w16cid:durableId="833495329">
    <w:abstractNumId w:val="101"/>
  </w:num>
  <w:num w:numId="44" w16cid:durableId="1263344417">
    <w:abstractNumId w:val="36"/>
  </w:num>
  <w:num w:numId="45" w16cid:durableId="1152985145">
    <w:abstractNumId w:val="66"/>
  </w:num>
  <w:num w:numId="46" w16cid:durableId="1041251834">
    <w:abstractNumId w:val="73"/>
  </w:num>
  <w:num w:numId="47" w16cid:durableId="1419525679">
    <w:abstractNumId w:val="23"/>
  </w:num>
  <w:num w:numId="48" w16cid:durableId="2033072150">
    <w:abstractNumId w:val="40"/>
  </w:num>
  <w:num w:numId="49" w16cid:durableId="930546593">
    <w:abstractNumId w:val="46"/>
  </w:num>
  <w:num w:numId="50" w16cid:durableId="277183195">
    <w:abstractNumId w:val="51"/>
  </w:num>
  <w:num w:numId="51" w16cid:durableId="1079448616">
    <w:abstractNumId w:val="70"/>
  </w:num>
  <w:num w:numId="52" w16cid:durableId="1915817672">
    <w:abstractNumId w:val="43"/>
  </w:num>
  <w:num w:numId="53" w16cid:durableId="933636655">
    <w:abstractNumId w:val="63"/>
  </w:num>
  <w:num w:numId="54" w16cid:durableId="978925191">
    <w:abstractNumId w:val="74"/>
  </w:num>
  <w:num w:numId="55" w16cid:durableId="804860008">
    <w:abstractNumId w:val="80"/>
  </w:num>
  <w:num w:numId="56" w16cid:durableId="1344353888">
    <w:abstractNumId w:val="100"/>
  </w:num>
  <w:num w:numId="57" w16cid:durableId="321354159">
    <w:abstractNumId w:val="31"/>
  </w:num>
  <w:num w:numId="58" w16cid:durableId="746852437">
    <w:abstractNumId w:val="16"/>
  </w:num>
  <w:num w:numId="59" w16cid:durableId="416488267">
    <w:abstractNumId w:val="53"/>
  </w:num>
  <w:num w:numId="60" w16cid:durableId="15931473">
    <w:abstractNumId w:val="56"/>
  </w:num>
  <w:num w:numId="61" w16cid:durableId="1546866942">
    <w:abstractNumId w:val="84"/>
  </w:num>
  <w:num w:numId="62" w16cid:durableId="1117531504">
    <w:abstractNumId w:val="37"/>
  </w:num>
  <w:num w:numId="63" w16cid:durableId="1583180015">
    <w:abstractNumId w:val="17"/>
  </w:num>
  <w:num w:numId="64" w16cid:durableId="1364750147">
    <w:abstractNumId w:val="44"/>
  </w:num>
  <w:num w:numId="65" w16cid:durableId="1231311085">
    <w:abstractNumId w:val="50"/>
  </w:num>
  <w:num w:numId="66" w16cid:durableId="958879356">
    <w:abstractNumId w:val="99"/>
  </w:num>
  <w:num w:numId="67" w16cid:durableId="1730692263">
    <w:abstractNumId w:val="18"/>
  </w:num>
  <w:num w:numId="68" w16cid:durableId="741221038">
    <w:abstractNumId w:val="87"/>
  </w:num>
  <w:num w:numId="69" w16cid:durableId="64769905">
    <w:abstractNumId w:val="22"/>
  </w:num>
  <w:num w:numId="70" w16cid:durableId="535655247">
    <w:abstractNumId w:val="26"/>
  </w:num>
  <w:num w:numId="71" w16cid:durableId="1344239362">
    <w:abstractNumId w:val="42"/>
  </w:num>
  <w:num w:numId="72" w16cid:durableId="161700302">
    <w:abstractNumId w:val="49"/>
  </w:num>
  <w:num w:numId="73" w16cid:durableId="1585870776">
    <w:abstractNumId w:val="25"/>
  </w:num>
  <w:num w:numId="74" w16cid:durableId="440952183">
    <w:abstractNumId w:val="30"/>
  </w:num>
  <w:num w:numId="75" w16cid:durableId="1477798749">
    <w:abstractNumId w:val="72"/>
  </w:num>
  <w:num w:numId="76" w16cid:durableId="480005973">
    <w:abstractNumId w:val="61"/>
  </w:num>
  <w:num w:numId="77" w16cid:durableId="706183022">
    <w:abstractNumId w:val="60"/>
  </w:num>
  <w:num w:numId="78" w16cid:durableId="778568347">
    <w:abstractNumId w:val="32"/>
  </w:num>
  <w:num w:numId="79" w16cid:durableId="1610356087">
    <w:abstractNumId w:val="92"/>
  </w:num>
  <w:num w:numId="80" w16cid:durableId="289019058">
    <w:abstractNumId w:val="47"/>
  </w:num>
  <w:num w:numId="81" w16cid:durableId="1094469994">
    <w:abstractNumId w:val="65"/>
  </w:num>
  <w:num w:numId="82" w16cid:durableId="451631198">
    <w:abstractNumId w:val="45"/>
  </w:num>
  <w:num w:numId="83" w16cid:durableId="1146702779">
    <w:abstractNumId w:val="64"/>
  </w:num>
  <w:num w:numId="84" w16cid:durableId="1385324757">
    <w:abstractNumId w:val="54"/>
  </w:num>
  <w:num w:numId="85" w16cid:durableId="1654986281">
    <w:abstractNumId w:val="62"/>
  </w:num>
  <w:num w:numId="86" w16cid:durableId="424612709">
    <w:abstractNumId w:val="15"/>
  </w:num>
  <w:num w:numId="87" w16cid:durableId="486017638">
    <w:abstractNumId w:val="29"/>
  </w:num>
  <w:num w:numId="88" w16cid:durableId="1202672662">
    <w:abstractNumId w:val="79"/>
  </w:num>
  <w:num w:numId="89" w16cid:durableId="1920746870">
    <w:abstractNumId w:val="48"/>
  </w:num>
  <w:num w:numId="90" w16cid:durableId="1118177881">
    <w:abstractNumId w:val="34"/>
  </w:num>
  <w:num w:numId="91" w16cid:durableId="643436880">
    <w:abstractNumId w:val="82"/>
  </w:num>
  <w:num w:numId="92" w16cid:durableId="413818980">
    <w:abstractNumId w:val="21"/>
  </w:num>
  <w:num w:numId="93" w16cid:durableId="968587090">
    <w:abstractNumId w:val="19"/>
  </w:num>
  <w:num w:numId="94" w16cid:durableId="1176572047">
    <w:abstractNumId w:val="55"/>
  </w:num>
  <w:num w:numId="95" w16cid:durableId="882446764">
    <w:abstractNumId w:val="13"/>
  </w:num>
  <w:num w:numId="96" w16cid:durableId="1961254749">
    <w:abstractNumId w:val="91"/>
  </w:num>
  <w:num w:numId="97" w16cid:durableId="667949444">
    <w:abstractNumId w:val="12"/>
  </w:num>
  <w:num w:numId="98" w16cid:durableId="552161374">
    <w:abstractNumId w:val="96"/>
  </w:num>
  <w:num w:numId="99" w16cid:durableId="993486554">
    <w:abstractNumId w:val="71"/>
  </w:num>
  <w:num w:numId="100" w16cid:durableId="315959874">
    <w:abstractNumId w:val="57"/>
  </w:num>
  <w:num w:numId="101" w16cid:durableId="1690913572">
    <w:abstractNumId w:val="83"/>
  </w:num>
  <w:num w:numId="102" w16cid:durableId="1089159943">
    <w:abstractNumId w:val="81"/>
  </w:num>
  <w:num w:numId="103" w16cid:durableId="704985169">
    <w:abstractNumId w:val="97"/>
  </w:num>
  <w:num w:numId="104" w16cid:durableId="537856882">
    <w:abstractNumId w:val="28"/>
  </w:num>
  <w:num w:numId="105" w16cid:durableId="1506744150">
    <w:abstractNumId w:val="75"/>
  </w:num>
  <w:num w:numId="106" w16cid:durableId="959073546">
    <w:abstractNumId w:val="77"/>
  </w:num>
  <w:num w:numId="107" w16cid:durableId="1740983930">
    <w:abstractNumId w:val="94"/>
  </w:num>
  <w:num w:numId="108" w16cid:durableId="1715304333">
    <w:abstractNumId w:val="76"/>
  </w:num>
  <w:num w:numId="109" w16cid:durableId="1607227669">
    <w:abstractNumId w:val="93"/>
  </w:num>
  <w:num w:numId="110" w16cid:durableId="30688733">
    <w:abstractNumId w:val="38"/>
  </w:num>
  <w:num w:numId="111" w16cid:durableId="547650701">
    <w:abstractNumId w:val="78"/>
  </w:num>
  <w:num w:numId="112" w16cid:durableId="1463696170">
    <w:abstractNumId w:val="67"/>
  </w:num>
  <w:num w:numId="113" w16cid:durableId="1205143605">
    <w:abstractNumId w:val="39"/>
  </w:num>
  <w:num w:numId="114" w16cid:durableId="125516769">
    <w:abstractNumId w:val="86"/>
  </w:num>
  <w:num w:numId="115" w16cid:durableId="1142963625">
    <w:abstractNumId w:val="69"/>
  </w:num>
  <w:num w:numId="116" w16cid:durableId="179664842">
    <w:abstractNumId w:val="41"/>
  </w:num>
  <w:num w:numId="117" w16cid:durableId="1204442500">
    <w:abstractNumId w:val="5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08"/>
    <w:rsid w:val="000002C3"/>
    <w:rsid w:val="000005FE"/>
    <w:rsid w:val="0000219D"/>
    <w:rsid w:val="000035C4"/>
    <w:rsid w:val="000118B5"/>
    <w:rsid w:val="000139FF"/>
    <w:rsid w:val="00015323"/>
    <w:rsid w:val="00015AFE"/>
    <w:rsid w:val="00020A87"/>
    <w:rsid w:val="00022471"/>
    <w:rsid w:val="000247F8"/>
    <w:rsid w:val="00024AE6"/>
    <w:rsid w:val="000254C1"/>
    <w:rsid w:val="00026D08"/>
    <w:rsid w:val="00026D25"/>
    <w:rsid w:val="000277B8"/>
    <w:rsid w:val="0003184D"/>
    <w:rsid w:val="00032778"/>
    <w:rsid w:val="000341B4"/>
    <w:rsid w:val="00034C2F"/>
    <w:rsid w:val="0003556C"/>
    <w:rsid w:val="00035DAD"/>
    <w:rsid w:val="0003755B"/>
    <w:rsid w:val="00041601"/>
    <w:rsid w:val="00041DAE"/>
    <w:rsid w:val="00042173"/>
    <w:rsid w:val="000427DB"/>
    <w:rsid w:val="00042C34"/>
    <w:rsid w:val="000455CB"/>
    <w:rsid w:val="000476B8"/>
    <w:rsid w:val="000476F0"/>
    <w:rsid w:val="00047B3A"/>
    <w:rsid w:val="000538F1"/>
    <w:rsid w:val="00053C26"/>
    <w:rsid w:val="00054913"/>
    <w:rsid w:val="00056BA1"/>
    <w:rsid w:val="0005775C"/>
    <w:rsid w:val="0005792C"/>
    <w:rsid w:val="000623D1"/>
    <w:rsid w:val="0006544F"/>
    <w:rsid w:val="00067C91"/>
    <w:rsid w:val="00067F57"/>
    <w:rsid w:val="0007199D"/>
    <w:rsid w:val="00071A5F"/>
    <w:rsid w:val="00071B50"/>
    <w:rsid w:val="00073702"/>
    <w:rsid w:val="00075AED"/>
    <w:rsid w:val="000767A0"/>
    <w:rsid w:val="0007770C"/>
    <w:rsid w:val="00077774"/>
    <w:rsid w:val="00077DAE"/>
    <w:rsid w:val="00080907"/>
    <w:rsid w:val="00080AE2"/>
    <w:rsid w:val="00080D08"/>
    <w:rsid w:val="00081365"/>
    <w:rsid w:val="00083B3F"/>
    <w:rsid w:val="00085F9B"/>
    <w:rsid w:val="00087590"/>
    <w:rsid w:val="00090626"/>
    <w:rsid w:val="0009163A"/>
    <w:rsid w:val="00092697"/>
    <w:rsid w:val="00094315"/>
    <w:rsid w:val="00095AB6"/>
    <w:rsid w:val="000A56E9"/>
    <w:rsid w:val="000A6941"/>
    <w:rsid w:val="000A6F7E"/>
    <w:rsid w:val="000B40AC"/>
    <w:rsid w:val="000B4473"/>
    <w:rsid w:val="000B526A"/>
    <w:rsid w:val="000B72FD"/>
    <w:rsid w:val="000C2330"/>
    <w:rsid w:val="000C2C96"/>
    <w:rsid w:val="000C535B"/>
    <w:rsid w:val="000C7F0B"/>
    <w:rsid w:val="000D01DB"/>
    <w:rsid w:val="000D02A6"/>
    <w:rsid w:val="000D108E"/>
    <w:rsid w:val="000D1133"/>
    <w:rsid w:val="000D12B3"/>
    <w:rsid w:val="000D1A87"/>
    <w:rsid w:val="000D3F44"/>
    <w:rsid w:val="000D6D2F"/>
    <w:rsid w:val="000E0E83"/>
    <w:rsid w:val="000E1529"/>
    <w:rsid w:val="000E1AF2"/>
    <w:rsid w:val="000E28BB"/>
    <w:rsid w:val="000E36DF"/>
    <w:rsid w:val="000E3E00"/>
    <w:rsid w:val="000E60E5"/>
    <w:rsid w:val="000E7E20"/>
    <w:rsid w:val="000F59A7"/>
    <w:rsid w:val="000F5B6A"/>
    <w:rsid w:val="000F7786"/>
    <w:rsid w:val="00102FAC"/>
    <w:rsid w:val="001078DD"/>
    <w:rsid w:val="00111643"/>
    <w:rsid w:val="0011280A"/>
    <w:rsid w:val="0011307E"/>
    <w:rsid w:val="001130BE"/>
    <w:rsid w:val="001133F2"/>
    <w:rsid w:val="00114549"/>
    <w:rsid w:val="00117204"/>
    <w:rsid w:val="001219B1"/>
    <w:rsid w:val="001221CE"/>
    <w:rsid w:val="001222B5"/>
    <w:rsid w:val="0012258F"/>
    <w:rsid w:val="001226CB"/>
    <w:rsid w:val="00122EED"/>
    <w:rsid w:val="0012433A"/>
    <w:rsid w:val="001250D0"/>
    <w:rsid w:val="001265C4"/>
    <w:rsid w:val="001272DD"/>
    <w:rsid w:val="00127BFA"/>
    <w:rsid w:val="001332E0"/>
    <w:rsid w:val="001360BE"/>
    <w:rsid w:val="00137174"/>
    <w:rsid w:val="00137A93"/>
    <w:rsid w:val="001407C5"/>
    <w:rsid w:val="00140AA4"/>
    <w:rsid w:val="001410E2"/>
    <w:rsid w:val="00141827"/>
    <w:rsid w:val="00141E0C"/>
    <w:rsid w:val="00144409"/>
    <w:rsid w:val="00147840"/>
    <w:rsid w:val="00153BEB"/>
    <w:rsid w:val="001557BB"/>
    <w:rsid w:val="00156324"/>
    <w:rsid w:val="00157D59"/>
    <w:rsid w:val="001609FC"/>
    <w:rsid w:val="00162D74"/>
    <w:rsid w:val="001636AB"/>
    <w:rsid w:val="001636F5"/>
    <w:rsid w:val="0016431F"/>
    <w:rsid w:val="0016470B"/>
    <w:rsid w:val="00164B89"/>
    <w:rsid w:val="001659E9"/>
    <w:rsid w:val="00165CDD"/>
    <w:rsid w:val="0017034D"/>
    <w:rsid w:val="00170396"/>
    <w:rsid w:val="00170DFB"/>
    <w:rsid w:val="00175726"/>
    <w:rsid w:val="00175B7A"/>
    <w:rsid w:val="00176175"/>
    <w:rsid w:val="00176504"/>
    <w:rsid w:val="00181037"/>
    <w:rsid w:val="00184946"/>
    <w:rsid w:val="001872E4"/>
    <w:rsid w:val="00190AA9"/>
    <w:rsid w:val="00191A35"/>
    <w:rsid w:val="00195DE6"/>
    <w:rsid w:val="001963DF"/>
    <w:rsid w:val="00197944"/>
    <w:rsid w:val="001A0C9D"/>
    <w:rsid w:val="001A1B06"/>
    <w:rsid w:val="001A26CF"/>
    <w:rsid w:val="001A3952"/>
    <w:rsid w:val="001A3D28"/>
    <w:rsid w:val="001A7EB8"/>
    <w:rsid w:val="001B134C"/>
    <w:rsid w:val="001B182A"/>
    <w:rsid w:val="001B32F5"/>
    <w:rsid w:val="001B50D7"/>
    <w:rsid w:val="001B644D"/>
    <w:rsid w:val="001C1697"/>
    <w:rsid w:val="001C2BF6"/>
    <w:rsid w:val="001C4653"/>
    <w:rsid w:val="001C5AA2"/>
    <w:rsid w:val="001C6028"/>
    <w:rsid w:val="001D049F"/>
    <w:rsid w:val="001D19C6"/>
    <w:rsid w:val="001D5C66"/>
    <w:rsid w:val="001D64C0"/>
    <w:rsid w:val="001E0062"/>
    <w:rsid w:val="001E22D9"/>
    <w:rsid w:val="001E24D4"/>
    <w:rsid w:val="001E4A3D"/>
    <w:rsid w:val="001E6E7A"/>
    <w:rsid w:val="001E7872"/>
    <w:rsid w:val="001F013D"/>
    <w:rsid w:val="001F13BD"/>
    <w:rsid w:val="001F2172"/>
    <w:rsid w:val="001F2DC7"/>
    <w:rsid w:val="001F3AF9"/>
    <w:rsid w:val="001F45C7"/>
    <w:rsid w:val="001F6016"/>
    <w:rsid w:val="001F6609"/>
    <w:rsid w:val="001F6976"/>
    <w:rsid w:val="00201285"/>
    <w:rsid w:val="002016A7"/>
    <w:rsid w:val="0020172C"/>
    <w:rsid w:val="00202EA5"/>
    <w:rsid w:val="00205D6F"/>
    <w:rsid w:val="00205D75"/>
    <w:rsid w:val="00212A7C"/>
    <w:rsid w:val="00212B30"/>
    <w:rsid w:val="00213507"/>
    <w:rsid w:val="002160F3"/>
    <w:rsid w:val="00217762"/>
    <w:rsid w:val="0022066B"/>
    <w:rsid w:val="00220BD9"/>
    <w:rsid w:val="00220F0F"/>
    <w:rsid w:val="00221136"/>
    <w:rsid w:val="00221DDE"/>
    <w:rsid w:val="0022216D"/>
    <w:rsid w:val="00223169"/>
    <w:rsid w:val="002245B9"/>
    <w:rsid w:val="00225E02"/>
    <w:rsid w:val="00230C33"/>
    <w:rsid w:val="0023151A"/>
    <w:rsid w:val="00232230"/>
    <w:rsid w:val="00241CE7"/>
    <w:rsid w:val="00242CF3"/>
    <w:rsid w:val="002430A7"/>
    <w:rsid w:val="00243622"/>
    <w:rsid w:val="00245417"/>
    <w:rsid w:val="00245D85"/>
    <w:rsid w:val="00246C5B"/>
    <w:rsid w:val="002511B3"/>
    <w:rsid w:val="002528C1"/>
    <w:rsid w:val="00257153"/>
    <w:rsid w:val="002575BA"/>
    <w:rsid w:val="002601C9"/>
    <w:rsid w:val="00262C01"/>
    <w:rsid w:val="00263A7B"/>
    <w:rsid w:val="00263B0F"/>
    <w:rsid w:val="0026403D"/>
    <w:rsid w:val="00266587"/>
    <w:rsid w:val="002668B3"/>
    <w:rsid w:val="00270213"/>
    <w:rsid w:val="0027429C"/>
    <w:rsid w:val="00275A6E"/>
    <w:rsid w:val="00275FF1"/>
    <w:rsid w:val="002802E1"/>
    <w:rsid w:val="0028222D"/>
    <w:rsid w:val="00285C85"/>
    <w:rsid w:val="002860DE"/>
    <w:rsid w:val="00293F36"/>
    <w:rsid w:val="002941CB"/>
    <w:rsid w:val="00294223"/>
    <w:rsid w:val="00295FD2"/>
    <w:rsid w:val="00296326"/>
    <w:rsid w:val="00297990"/>
    <w:rsid w:val="002A04F0"/>
    <w:rsid w:val="002A06EF"/>
    <w:rsid w:val="002A16A7"/>
    <w:rsid w:val="002A1A8C"/>
    <w:rsid w:val="002A4F51"/>
    <w:rsid w:val="002A6206"/>
    <w:rsid w:val="002A6624"/>
    <w:rsid w:val="002A69D0"/>
    <w:rsid w:val="002A7E3D"/>
    <w:rsid w:val="002B45F2"/>
    <w:rsid w:val="002B5754"/>
    <w:rsid w:val="002C041E"/>
    <w:rsid w:val="002C1CED"/>
    <w:rsid w:val="002C2668"/>
    <w:rsid w:val="002C42D9"/>
    <w:rsid w:val="002C50A2"/>
    <w:rsid w:val="002C6A44"/>
    <w:rsid w:val="002D36A1"/>
    <w:rsid w:val="002D36FF"/>
    <w:rsid w:val="002D5435"/>
    <w:rsid w:val="002E3F9C"/>
    <w:rsid w:val="002E431E"/>
    <w:rsid w:val="002F00B5"/>
    <w:rsid w:val="002F2C3F"/>
    <w:rsid w:val="002F2CFA"/>
    <w:rsid w:val="002F2E90"/>
    <w:rsid w:val="002F56BC"/>
    <w:rsid w:val="002F6526"/>
    <w:rsid w:val="00301AF4"/>
    <w:rsid w:val="00303DD1"/>
    <w:rsid w:val="00305F74"/>
    <w:rsid w:val="00307026"/>
    <w:rsid w:val="00307650"/>
    <w:rsid w:val="00311FBA"/>
    <w:rsid w:val="0031339E"/>
    <w:rsid w:val="0031472A"/>
    <w:rsid w:val="003147D2"/>
    <w:rsid w:val="00315C1F"/>
    <w:rsid w:val="00316CD1"/>
    <w:rsid w:val="00320195"/>
    <w:rsid w:val="00321149"/>
    <w:rsid w:val="00321E72"/>
    <w:rsid w:val="0032428F"/>
    <w:rsid w:val="003259BC"/>
    <w:rsid w:val="003270D7"/>
    <w:rsid w:val="00327363"/>
    <w:rsid w:val="00332114"/>
    <w:rsid w:val="003324DC"/>
    <w:rsid w:val="003326EF"/>
    <w:rsid w:val="00333175"/>
    <w:rsid w:val="00334FF4"/>
    <w:rsid w:val="003350CD"/>
    <w:rsid w:val="003465E4"/>
    <w:rsid w:val="00347681"/>
    <w:rsid w:val="00347CED"/>
    <w:rsid w:val="003502F2"/>
    <w:rsid w:val="00353D32"/>
    <w:rsid w:val="00355A20"/>
    <w:rsid w:val="00355B4D"/>
    <w:rsid w:val="003569AF"/>
    <w:rsid w:val="0036188F"/>
    <w:rsid w:val="0036259E"/>
    <w:rsid w:val="00362B44"/>
    <w:rsid w:val="00364CBE"/>
    <w:rsid w:val="003661E9"/>
    <w:rsid w:val="0036772B"/>
    <w:rsid w:val="0036772F"/>
    <w:rsid w:val="003677FE"/>
    <w:rsid w:val="0037142F"/>
    <w:rsid w:val="0037375F"/>
    <w:rsid w:val="003760E7"/>
    <w:rsid w:val="0037771F"/>
    <w:rsid w:val="00380196"/>
    <w:rsid w:val="003817A8"/>
    <w:rsid w:val="00381ED4"/>
    <w:rsid w:val="00385763"/>
    <w:rsid w:val="00386523"/>
    <w:rsid w:val="00387FB8"/>
    <w:rsid w:val="00390489"/>
    <w:rsid w:val="00390FB1"/>
    <w:rsid w:val="0039293F"/>
    <w:rsid w:val="00392D41"/>
    <w:rsid w:val="003957FE"/>
    <w:rsid w:val="003A04C6"/>
    <w:rsid w:val="003A327A"/>
    <w:rsid w:val="003A3F8A"/>
    <w:rsid w:val="003A442C"/>
    <w:rsid w:val="003A4477"/>
    <w:rsid w:val="003A47E1"/>
    <w:rsid w:val="003A489B"/>
    <w:rsid w:val="003A58AD"/>
    <w:rsid w:val="003A7037"/>
    <w:rsid w:val="003B0383"/>
    <w:rsid w:val="003B28E4"/>
    <w:rsid w:val="003B5BA0"/>
    <w:rsid w:val="003C0396"/>
    <w:rsid w:val="003C060C"/>
    <w:rsid w:val="003C1BF0"/>
    <w:rsid w:val="003C2A8E"/>
    <w:rsid w:val="003C3CDA"/>
    <w:rsid w:val="003C4F23"/>
    <w:rsid w:val="003C60C8"/>
    <w:rsid w:val="003C720F"/>
    <w:rsid w:val="003D0A26"/>
    <w:rsid w:val="003D1701"/>
    <w:rsid w:val="003D1A71"/>
    <w:rsid w:val="003D1BB5"/>
    <w:rsid w:val="003D4A6B"/>
    <w:rsid w:val="003D4E02"/>
    <w:rsid w:val="003D52BF"/>
    <w:rsid w:val="003D7CF7"/>
    <w:rsid w:val="003E2C67"/>
    <w:rsid w:val="003E5134"/>
    <w:rsid w:val="003E7056"/>
    <w:rsid w:val="003E75C6"/>
    <w:rsid w:val="003E7E26"/>
    <w:rsid w:val="003F0729"/>
    <w:rsid w:val="003F1F3E"/>
    <w:rsid w:val="003F3202"/>
    <w:rsid w:val="003F3AED"/>
    <w:rsid w:val="003F6186"/>
    <w:rsid w:val="003F6B8C"/>
    <w:rsid w:val="003F7301"/>
    <w:rsid w:val="003F78F0"/>
    <w:rsid w:val="00400B34"/>
    <w:rsid w:val="00400E4F"/>
    <w:rsid w:val="004014F4"/>
    <w:rsid w:val="00401BCC"/>
    <w:rsid w:val="00401EDC"/>
    <w:rsid w:val="004078E3"/>
    <w:rsid w:val="00407A6D"/>
    <w:rsid w:val="00407FDE"/>
    <w:rsid w:val="004104FC"/>
    <w:rsid w:val="00410FCD"/>
    <w:rsid w:val="00411B3D"/>
    <w:rsid w:val="00411FE9"/>
    <w:rsid w:val="00412CDB"/>
    <w:rsid w:val="004148C2"/>
    <w:rsid w:val="00415C56"/>
    <w:rsid w:val="00416AB7"/>
    <w:rsid w:val="00420166"/>
    <w:rsid w:val="00420BDC"/>
    <w:rsid w:val="0042112C"/>
    <w:rsid w:val="00423386"/>
    <w:rsid w:val="00423A1F"/>
    <w:rsid w:val="0042532B"/>
    <w:rsid w:val="00427271"/>
    <w:rsid w:val="004308E5"/>
    <w:rsid w:val="00432FDE"/>
    <w:rsid w:val="004331D4"/>
    <w:rsid w:val="0043439F"/>
    <w:rsid w:val="004355AB"/>
    <w:rsid w:val="004361DB"/>
    <w:rsid w:val="00436264"/>
    <w:rsid w:val="004407DB"/>
    <w:rsid w:val="00440CD9"/>
    <w:rsid w:val="004418D2"/>
    <w:rsid w:val="004426DB"/>
    <w:rsid w:val="00445C57"/>
    <w:rsid w:val="004470BF"/>
    <w:rsid w:val="0045248D"/>
    <w:rsid w:val="00453638"/>
    <w:rsid w:val="004540E8"/>
    <w:rsid w:val="00457A7B"/>
    <w:rsid w:val="004619C3"/>
    <w:rsid w:val="00463274"/>
    <w:rsid w:val="0046472C"/>
    <w:rsid w:val="004648AA"/>
    <w:rsid w:val="00465F8C"/>
    <w:rsid w:val="004663D1"/>
    <w:rsid w:val="004668BE"/>
    <w:rsid w:val="00475065"/>
    <w:rsid w:val="00475AD6"/>
    <w:rsid w:val="00477754"/>
    <w:rsid w:val="00482FF5"/>
    <w:rsid w:val="00483641"/>
    <w:rsid w:val="00483818"/>
    <w:rsid w:val="0048442F"/>
    <w:rsid w:val="004857A8"/>
    <w:rsid w:val="00485F61"/>
    <w:rsid w:val="00486548"/>
    <w:rsid w:val="00487776"/>
    <w:rsid w:val="00487BEE"/>
    <w:rsid w:val="00487D65"/>
    <w:rsid w:val="00490ED5"/>
    <w:rsid w:val="004927C1"/>
    <w:rsid w:val="004936E3"/>
    <w:rsid w:val="00494AB0"/>
    <w:rsid w:val="00496F2E"/>
    <w:rsid w:val="004A0D29"/>
    <w:rsid w:val="004A1DAF"/>
    <w:rsid w:val="004A669B"/>
    <w:rsid w:val="004A7156"/>
    <w:rsid w:val="004B10D9"/>
    <w:rsid w:val="004B151A"/>
    <w:rsid w:val="004B18BB"/>
    <w:rsid w:val="004B2960"/>
    <w:rsid w:val="004B38D2"/>
    <w:rsid w:val="004B6DDF"/>
    <w:rsid w:val="004C522C"/>
    <w:rsid w:val="004C593A"/>
    <w:rsid w:val="004C6AC5"/>
    <w:rsid w:val="004C7516"/>
    <w:rsid w:val="004D0868"/>
    <w:rsid w:val="004D1D1B"/>
    <w:rsid w:val="004D2933"/>
    <w:rsid w:val="004D5E9A"/>
    <w:rsid w:val="004D7200"/>
    <w:rsid w:val="004E1030"/>
    <w:rsid w:val="004E2B7F"/>
    <w:rsid w:val="004E2C3A"/>
    <w:rsid w:val="004E51E2"/>
    <w:rsid w:val="004E655C"/>
    <w:rsid w:val="004E7E09"/>
    <w:rsid w:val="004E7EEF"/>
    <w:rsid w:val="004F0046"/>
    <w:rsid w:val="004F1213"/>
    <w:rsid w:val="004F548C"/>
    <w:rsid w:val="004F795C"/>
    <w:rsid w:val="005024D6"/>
    <w:rsid w:val="00504721"/>
    <w:rsid w:val="005076BA"/>
    <w:rsid w:val="00511997"/>
    <w:rsid w:val="00513875"/>
    <w:rsid w:val="0051538B"/>
    <w:rsid w:val="00520909"/>
    <w:rsid w:val="00521651"/>
    <w:rsid w:val="00525A97"/>
    <w:rsid w:val="00527136"/>
    <w:rsid w:val="005311D2"/>
    <w:rsid w:val="00532285"/>
    <w:rsid w:val="00532581"/>
    <w:rsid w:val="00533BC0"/>
    <w:rsid w:val="00534CF9"/>
    <w:rsid w:val="005354AA"/>
    <w:rsid w:val="00540C34"/>
    <w:rsid w:val="00540F17"/>
    <w:rsid w:val="005413B6"/>
    <w:rsid w:val="0054285E"/>
    <w:rsid w:val="00543067"/>
    <w:rsid w:val="00543F65"/>
    <w:rsid w:val="00545E47"/>
    <w:rsid w:val="005477E1"/>
    <w:rsid w:val="00551ACC"/>
    <w:rsid w:val="00552C24"/>
    <w:rsid w:val="00553A8D"/>
    <w:rsid w:val="00553C54"/>
    <w:rsid w:val="00554C85"/>
    <w:rsid w:val="00561793"/>
    <w:rsid w:val="005624D0"/>
    <w:rsid w:val="005626C2"/>
    <w:rsid w:val="0056503B"/>
    <w:rsid w:val="0057039F"/>
    <w:rsid w:val="0057099D"/>
    <w:rsid w:val="0057163F"/>
    <w:rsid w:val="00572B45"/>
    <w:rsid w:val="00574A85"/>
    <w:rsid w:val="005750FD"/>
    <w:rsid w:val="005755D7"/>
    <w:rsid w:val="00576861"/>
    <w:rsid w:val="00576CA4"/>
    <w:rsid w:val="00577D1F"/>
    <w:rsid w:val="0058454C"/>
    <w:rsid w:val="00593C40"/>
    <w:rsid w:val="00596532"/>
    <w:rsid w:val="005A006D"/>
    <w:rsid w:val="005A34CE"/>
    <w:rsid w:val="005A782F"/>
    <w:rsid w:val="005B226A"/>
    <w:rsid w:val="005B411E"/>
    <w:rsid w:val="005B44DC"/>
    <w:rsid w:val="005B499C"/>
    <w:rsid w:val="005B4A2E"/>
    <w:rsid w:val="005B5162"/>
    <w:rsid w:val="005C0015"/>
    <w:rsid w:val="005C291F"/>
    <w:rsid w:val="005C4B7B"/>
    <w:rsid w:val="005C7008"/>
    <w:rsid w:val="005D0232"/>
    <w:rsid w:val="005D29D6"/>
    <w:rsid w:val="005D475D"/>
    <w:rsid w:val="005D49B8"/>
    <w:rsid w:val="005D4D37"/>
    <w:rsid w:val="005D5C1C"/>
    <w:rsid w:val="005E4CC1"/>
    <w:rsid w:val="005E5759"/>
    <w:rsid w:val="005E70E7"/>
    <w:rsid w:val="005F3E82"/>
    <w:rsid w:val="005F59DB"/>
    <w:rsid w:val="00605CFD"/>
    <w:rsid w:val="00606295"/>
    <w:rsid w:val="006065BA"/>
    <w:rsid w:val="00606C6E"/>
    <w:rsid w:val="006107CD"/>
    <w:rsid w:val="00611A10"/>
    <w:rsid w:val="00611AE0"/>
    <w:rsid w:val="006144B3"/>
    <w:rsid w:val="0061550F"/>
    <w:rsid w:val="00616759"/>
    <w:rsid w:val="00616D15"/>
    <w:rsid w:val="00616FD3"/>
    <w:rsid w:val="00617821"/>
    <w:rsid w:val="00617A71"/>
    <w:rsid w:val="00624588"/>
    <w:rsid w:val="00624D79"/>
    <w:rsid w:val="00625309"/>
    <w:rsid w:val="00630F27"/>
    <w:rsid w:val="0063196E"/>
    <w:rsid w:val="006319C4"/>
    <w:rsid w:val="00643327"/>
    <w:rsid w:val="00645E1C"/>
    <w:rsid w:val="00646EEA"/>
    <w:rsid w:val="0065011D"/>
    <w:rsid w:val="00651BE0"/>
    <w:rsid w:val="00652895"/>
    <w:rsid w:val="00652DA6"/>
    <w:rsid w:val="00654211"/>
    <w:rsid w:val="006559D9"/>
    <w:rsid w:val="006572FA"/>
    <w:rsid w:val="00661FBB"/>
    <w:rsid w:val="0066281C"/>
    <w:rsid w:val="0066431A"/>
    <w:rsid w:val="0066466B"/>
    <w:rsid w:val="006652B8"/>
    <w:rsid w:val="00665AB6"/>
    <w:rsid w:val="00666C35"/>
    <w:rsid w:val="006732D9"/>
    <w:rsid w:val="006742C7"/>
    <w:rsid w:val="00676BB6"/>
    <w:rsid w:val="00677BA1"/>
    <w:rsid w:val="00680421"/>
    <w:rsid w:val="00680F82"/>
    <w:rsid w:val="00686960"/>
    <w:rsid w:val="006902BB"/>
    <w:rsid w:val="006905A9"/>
    <w:rsid w:val="00691C85"/>
    <w:rsid w:val="006937C2"/>
    <w:rsid w:val="00694B3A"/>
    <w:rsid w:val="006A123C"/>
    <w:rsid w:val="006A1ACE"/>
    <w:rsid w:val="006A22EA"/>
    <w:rsid w:val="006A674A"/>
    <w:rsid w:val="006A6A54"/>
    <w:rsid w:val="006A6E94"/>
    <w:rsid w:val="006B0002"/>
    <w:rsid w:val="006B214E"/>
    <w:rsid w:val="006B2B34"/>
    <w:rsid w:val="006B57CC"/>
    <w:rsid w:val="006B6C60"/>
    <w:rsid w:val="006C1949"/>
    <w:rsid w:val="006C1EED"/>
    <w:rsid w:val="006C1F83"/>
    <w:rsid w:val="006C264D"/>
    <w:rsid w:val="006C3623"/>
    <w:rsid w:val="006C4855"/>
    <w:rsid w:val="006C6E77"/>
    <w:rsid w:val="006D31FB"/>
    <w:rsid w:val="006D480C"/>
    <w:rsid w:val="006D495F"/>
    <w:rsid w:val="006D62AC"/>
    <w:rsid w:val="006E1A09"/>
    <w:rsid w:val="006E31CD"/>
    <w:rsid w:val="006E4599"/>
    <w:rsid w:val="006E48AB"/>
    <w:rsid w:val="006E784E"/>
    <w:rsid w:val="006F0E51"/>
    <w:rsid w:val="006F1BEF"/>
    <w:rsid w:val="006F2C15"/>
    <w:rsid w:val="006F5BC2"/>
    <w:rsid w:val="006F6576"/>
    <w:rsid w:val="006F677F"/>
    <w:rsid w:val="006F7E95"/>
    <w:rsid w:val="00700FAE"/>
    <w:rsid w:val="00702C00"/>
    <w:rsid w:val="007046CB"/>
    <w:rsid w:val="00707C9A"/>
    <w:rsid w:val="00710229"/>
    <w:rsid w:val="007115AC"/>
    <w:rsid w:val="00711755"/>
    <w:rsid w:val="007120E1"/>
    <w:rsid w:val="00712F2E"/>
    <w:rsid w:val="007138E7"/>
    <w:rsid w:val="0071498B"/>
    <w:rsid w:val="00714BDF"/>
    <w:rsid w:val="007151BE"/>
    <w:rsid w:val="007159B9"/>
    <w:rsid w:val="00716B18"/>
    <w:rsid w:val="00716B82"/>
    <w:rsid w:val="00721A66"/>
    <w:rsid w:val="00723F9B"/>
    <w:rsid w:val="007243AA"/>
    <w:rsid w:val="00724595"/>
    <w:rsid w:val="0072739B"/>
    <w:rsid w:val="00727B94"/>
    <w:rsid w:val="00731839"/>
    <w:rsid w:val="00731E31"/>
    <w:rsid w:val="00731F6D"/>
    <w:rsid w:val="00733087"/>
    <w:rsid w:val="00733A26"/>
    <w:rsid w:val="00733BC1"/>
    <w:rsid w:val="00734D33"/>
    <w:rsid w:val="007369C8"/>
    <w:rsid w:val="00740560"/>
    <w:rsid w:val="0074059E"/>
    <w:rsid w:val="007424BA"/>
    <w:rsid w:val="007425DB"/>
    <w:rsid w:val="0074273E"/>
    <w:rsid w:val="0074279A"/>
    <w:rsid w:val="00743073"/>
    <w:rsid w:val="00744324"/>
    <w:rsid w:val="00747A05"/>
    <w:rsid w:val="00751EF9"/>
    <w:rsid w:val="00752AB4"/>
    <w:rsid w:val="00753544"/>
    <w:rsid w:val="007549B0"/>
    <w:rsid w:val="00756C9C"/>
    <w:rsid w:val="00760A47"/>
    <w:rsid w:val="00760AD9"/>
    <w:rsid w:val="00760BEC"/>
    <w:rsid w:val="00761BF7"/>
    <w:rsid w:val="0076651B"/>
    <w:rsid w:val="007706D2"/>
    <w:rsid w:val="007707DC"/>
    <w:rsid w:val="00774676"/>
    <w:rsid w:val="00774DE0"/>
    <w:rsid w:val="0077754B"/>
    <w:rsid w:val="007803C1"/>
    <w:rsid w:val="00781874"/>
    <w:rsid w:val="00781A0B"/>
    <w:rsid w:val="00782ABF"/>
    <w:rsid w:val="00782CF6"/>
    <w:rsid w:val="00783504"/>
    <w:rsid w:val="00783B40"/>
    <w:rsid w:val="00784E8C"/>
    <w:rsid w:val="00790D96"/>
    <w:rsid w:val="00792274"/>
    <w:rsid w:val="0079573D"/>
    <w:rsid w:val="00796A37"/>
    <w:rsid w:val="00797893"/>
    <w:rsid w:val="00797F26"/>
    <w:rsid w:val="007A1062"/>
    <w:rsid w:val="007A1315"/>
    <w:rsid w:val="007A1B04"/>
    <w:rsid w:val="007A1FF0"/>
    <w:rsid w:val="007A229B"/>
    <w:rsid w:val="007A7024"/>
    <w:rsid w:val="007A7C4C"/>
    <w:rsid w:val="007B0260"/>
    <w:rsid w:val="007B1893"/>
    <w:rsid w:val="007B1960"/>
    <w:rsid w:val="007B1B4D"/>
    <w:rsid w:val="007B28BD"/>
    <w:rsid w:val="007B38DF"/>
    <w:rsid w:val="007B4003"/>
    <w:rsid w:val="007B7C21"/>
    <w:rsid w:val="007C1009"/>
    <w:rsid w:val="007C1130"/>
    <w:rsid w:val="007C129F"/>
    <w:rsid w:val="007C1F0E"/>
    <w:rsid w:val="007C1F48"/>
    <w:rsid w:val="007C2AC7"/>
    <w:rsid w:val="007C7324"/>
    <w:rsid w:val="007D3148"/>
    <w:rsid w:val="007D6263"/>
    <w:rsid w:val="007D62E5"/>
    <w:rsid w:val="007D7851"/>
    <w:rsid w:val="007E184F"/>
    <w:rsid w:val="007E262A"/>
    <w:rsid w:val="007E2AA2"/>
    <w:rsid w:val="007E3321"/>
    <w:rsid w:val="007E5F4F"/>
    <w:rsid w:val="007E5F51"/>
    <w:rsid w:val="007F06E5"/>
    <w:rsid w:val="007F0718"/>
    <w:rsid w:val="007F0795"/>
    <w:rsid w:val="007F6BFB"/>
    <w:rsid w:val="007F7087"/>
    <w:rsid w:val="007F73B7"/>
    <w:rsid w:val="008010C0"/>
    <w:rsid w:val="00803B2A"/>
    <w:rsid w:val="00803F5D"/>
    <w:rsid w:val="00806007"/>
    <w:rsid w:val="00806E51"/>
    <w:rsid w:val="00807389"/>
    <w:rsid w:val="00810E1A"/>
    <w:rsid w:val="00813427"/>
    <w:rsid w:val="00814487"/>
    <w:rsid w:val="00814E07"/>
    <w:rsid w:val="0081501A"/>
    <w:rsid w:val="00815C40"/>
    <w:rsid w:val="00815DBE"/>
    <w:rsid w:val="0081616E"/>
    <w:rsid w:val="0081637D"/>
    <w:rsid w:val="008215D4"/>
    <w:rsid w:val="00823B32"/>
    <w:rsid w:val="008257B9"/>
    <w:rsid w:val="0082583D"/>
    <w:rsid w:val="00825880"/>
    <w:rsid w:val="00825B88"/>
    <w:rsid w:val="00827274"/>
    <w:rsid w:val="00827302"/>
    <w:rsid w:val="00831627"/>
    <w:rsid w:val="008331C6"/>
    <w:rsid w:val="00835D3E"/>
    <w:rsid w:val="008365E8"/>
    <w:rsid w:val="00837965"/>
    <w:rsid w:val="00837BAB"/>
    <w:rsid w:val="00837FB8"/>
    <w:rsid w:val="008413B2"/>
    <w:rsid w:val="00842459"/>
    <w:rsid w:val="00845133"/>
    <w:rsid w:val="00845AFA"/>
    <w:rsid w:val="00845CD9"/>
    <w:rsid w:val="00845FB9"/>
    <w:rsid w:val="00845FD4"/>
    <w:rsid w:val="008472ED"/>
    <w:rsid w:val="008474E5"/>
    <w:rsid w:val="00847517"/>
    <w:rsid w:val="00850602"/>
    <w:rsid w:val="00850BD3"/>
    <w:rsid w:val="00850D39"/>
    <w:rsid w:val="00853728"/>
    <w:rsid w:val="00853CCA"/>
    <w:rsid w:val="008559C2"/>
    <w:rsid w:val="00855D0D"/>
    <w:rsid w:val="00856F15"/>
    <w:rsid w:val="00857185"/>
    <w:rsid w:val="00860CED"/>
    <w:rsid w:val="00863914"/>
    <w:rsid w:val="008670F5"/>
    <w:rsid w:val="00871231"/>
    <w:rsid w:val="008713AD"/>
    <w:rsid w:val="00871EB8"/>
    <w:rsid w:val="00872951"/>
    <w:rsid w:val="008731C9"/>
    <w:rsid w:val="00874C90"/>
    <w:rsid w:val="00874DD7"/>
    <w:rsid w:val="00877E34"/>
    <w:rsid w:val="00882B9D"/>
    <w:rsid w:val="008846D4"/>
    <w:rsid w:val="00885A16"/>
    <w:rsid w:val="00885A38"/>
    <w:rsid w:val="00890FD8"/>
    <w:rsid w:val="008951A9"/>
    <w:rsid w:val="008969F1"/>
    <w:rsid w:val="008A16BB"/>
    <w:rsid w:val="008A3A79"/>
    <w:rsid w:val="008A6432"/>
    <w:rsid w:val="008A78EC"/>
    <w:rsid w:val="008B14C5"/>
    <w:rsid w:val="008B14E5"/>
    <w:rsid w:val="008B4E0E"/>
    <w:rsid w:val="008B5F9D"/>
    <w:rsid w:val="008B71EA"/>
    <w:rsid w:val="008B7ABF"/>
    <w:rsid w:val="008C052B"/>
    <w:rsid w:val="008C2FC5"/>
    <w:rsid w:val="008C3638"/>
    <w:rsid w:val="008C4725"/>
    <w:rsid w:val="008C6608"/>
    <w:rsid w:val="008C68E3"/>
    <w:rsid w:val="008C6966"/>
    <w:rsid w:val="008C7723"/>
    <w:rsid w:val="008D0208"/>
    <w:rsid w:val="008D131B"/>
    <w:rsid w:val="008D1767"/>
    <w:rsid w:val="008D2285"/>
    <w:rsid w:val="008D332D"/>
    <w:rsid w:val="008D3964"/>
    <w:rsid w:val="008D48CB"/>
    <w:rsid w:val="008D6EC2"/>
    <w:rsid w:val="008E1E02"/>
    <w:rsid w:val="008E4A1A"/>
    <w:rsid w:val="008E4A94"/>
    <w:rsid w:val="008E4D07"/>
    <w:rsid w:val="008E76AF"/>
    <w:rsid w:val="008F0249"/>
    <w:rsid w:val="008F114F"/>
    <w:rsid w:val="008F11FA"/>
    <w:rsid w:val="008F1680"/>
    <w:rsid w:val="008F3336"/>
    <w:rsid w:val="008F3B55"/>
    <w:rsid w:val="008F425C"/>
    <w:rsid w:val="008F4C12"/>
    <w:rsid w:val="008F5894"/>
    <w:rsid w:val="008F7BB4"/>
    <w:rsid w:val="009037C3"/>
    <w:rsid w:val="009050B5"/>
    <w:rsid w:val="00905F11"/>
    <w:rsid w:val="009064D2"/>
    <w:rsid w:val="00906DBE"/>
    <w:rsid w:val="009076F2"/>
    <w:rsid w:val="009078BD"/>
    <w:rsid w:val="00912580"/>
    <w:rsid w:val="00912F67"/>
    <w:rsid w:val="00913859"/>
    <w:rsid w:val="0091587B"/>
    <w:rsid w:val="00915DE1"/>
    <w:rsid w:val="00917128"/>
    <w:rsid w:val="009172C2"/>
    <w:rsid w:val="009224C8"/>
    <w:rsid w:val="00923E80"/>
    <w:rsid w:val="0092404D"/>
    <w:rsid w:val="00926552"/>
    <w:rsid w:val="009270F6"/>
    <w:rsid w:val="009302F3"/>
    <w:rsid w:val="0093042B"/>
    <w:rsid w:val="009327CB"/>
    <w:rsid w:val="00933516"/>
    <w:rsid w:val="009338A4"/>
    <w:rsid w:val="00933E5D"/>
    <w:rsid w:val="00934295"/>
    <w:rsid w:val="00935BAE"/>
    <w:rsid w:val="00937FEC"/>
    <w:rsid w:val="00941BBC"/>
    <w:rsid w:val="00941C00"/>
    <w:rsid w:val="009438FF"/>
    <w:rsid w:val="009468E8"/>
    <w:rsid w:val="00947714"/>
    <w:rsid w:val="009514B1"/>
    <w:rsid w:val="00952C2D"/>
    <w:rsid w:val="00954A4B"/>
    <w:rsid w:val="00957637"/>
    <w:rsid w:val="009608C1"/>
    <w:rsid w:val="00960E24"/>
    <w:rsid w:val="00961438"/>
    <w:rsid w:val="00967B8C"/>
    <w:rsid w:val="00970549"/>
    <w:rsid w:val="0097182F"/>
    <w:rsid w:val="0097354C"/>
    <w:rsid w:val="0097571C"/>
    <w:rsid w:val="00977990"/>
    <w:rsid w:val="00980A30"/>
    <w:rsid w:val="0098103F"/>
    <w:rsid w:val="00982CBF"/>
    <w:rsid w:val="009856EA"/>
    <w:rsid w:val="009953FA"/>
    <w:rsid w:val="009A2A6D"/>
    <w:rsid w:val="009A46CA"/>
    <w:rsid w:val="009A4C48"/>
    <w:rsid w:val="009A54FC"/>
    <w:rsid w:val="009A5C9C"/>
    <w:rsid w:val="009B0731"/>
    <w:rsid w:val="009B2580"/>
    <w:rsid w:val="009B30D9"/>
    <w:rsid w:val="009B55F0"/>
    <w:rsid w:val="009B5E69"/>
    <w:rsid w:val="009B6940"/>
    <w:rsid w:val="009C063A"/>
    <w:rsid w:val="009C1B45"/>
    <w:rsid w:val="009C3E78"/>
    <w:rsid w:val="009C4F37"/>
    <w:rsid w:val="009C6911"/>
    <w:rsid w:val="009C75B2"/>
    <w:rsid w:val="009C7D9D"/>
    <w:rsid w:val="009D108F"/>
    <w:rsid w:val="009D3278"/>
    <w:rsid w:val="009D37F5"/>
    <w:rsid w:val="009D6844"/>
    <w:rsid w:val="009E2394"/>
    <w:rsid w:val="009E3D89"/>
    <w:rsid w:val="009E45FD"/>
    <w:rsid w:val="009E4AE1"/>
    <w:rsid w:val="009E4BE8"/>
    <w:rsid w:val="009E5843"/>
    <w:rsid w:val="009F3599"/>
    <w:rsid w:val="009F46C7"/>
    <w:rsid w:val="009F4821"/>
    <w:rsid w:val="009F4CB0"/>
    <w:rsid w:val="009F582E"/>
    <w:rsid w:val="009F6395"/>
    <w:rsid w:val="009F7C0C"/>
    <w:rsid w:val="009F7D3E"/>
    <w:rsid w:val="00A05BF1"/>
    <w:rsid w:val="00A10219"/>
    <w:rsid w:val="00A10676"/>
    <w:rsid w:val="00A10F52"/>
    <w:rsid w:val="00A1102F"/>
    <w:rsid w:val="00A1143F"/>
    <w:rsid w:val="00A118FA"/>
    <w:rsid w:val="00A13C6F"/>
    <w:rsid w:val="00A172F5"/>
    <w:rsid w:val="00A20F57"/>
    <w:rsid w:val="00A21C4B"/>
    <w:rsid w:val="00A22533"/>
    <w:rsid w:val="00A25B38"/>
    <w:rsid w:val="00A262F6"/>
    <w:rsid w:val="00A26558"/>
    <w:rsid w:val="00A26A71"/>
    <w:rsid w:val="00A274A3"/>
    <w:rsid w:val="00A279A7"/>
    <w:rsid w:val="00A302D8"/>
    <w:rsid w:val="00A31FA7"/>
    <w:rsid w:val="00A32991"/>
    <w:rsid w:val="00A332FD"/>
    <w:rsid w:val="00A33742"/>
    <w:rsid w:val="00A355D6"/>
    <w:rsid w:val="00A356E4"/>
    <w:rsid w:val="00A35A4D"/>
    <w:rsid w:val="00A37E86"/>
    <w:rsid w:val="00A40595"/>
    <w:rsid w:val="00A43B14"/>
    <w:rsid w:val="00A50E05"/>
    <w:rsid w:val="00A55360"/>
    <w:rsid w:val="00A56296"/>
    <w:rsid w:val="00A56DF2"/>
    <w:rsid w:val="00A56ED6"/>
    <w:rsid w:val="00A578BF"/>
    <w:rsid w:val="00A62B6D"/>
    <w:rsid w:val="00A63038"/>
    <w:rsid w:val="00A630BA"/>
    <w:rsid w:val="00A644CC"/>
    <w:rsid w:val="00A64A4B"/>
    <w:rsid w:val="00A65625"/>
    <w:rsid w:val="00A65D71"/>
    <w:rsid w:val="00A66FED"/>
    <w:rsid w:val="00A67B8E"/>
    <w:rsid w:val="00A7063E"/>
    <w:rsid w:val="00A71632"/>
    <w:rsid w:val="00A74036"/>
    <w:rsid w:val="00A740E2"/>
    <w:rsid w:val="00A76885"/>
    <w:rsid w:val="00A815CD"/>
    <w:rsid w:val="00A8178D"/>
    <w:rsid w:val="00A8179B"/>
    <w:rsid w:val="00A81F0F"/>
    <w:rsid w:val="00A84384"/>
    <w:rsid w:val="00A86370"/>
    <w:rsid w:val="00A86416"/>
    <w:rsid w:val="00A86AD2"/>
    <w:rsid w:val="00A8731B"/>
    <w:rsid w:val="00A956DE"/>
    <w:rsid w:val="00AA20B7"/>
    <w:rsid w:val="00AA2BF7"/>
    <w:rsid w:val="00AA32EB"/>
    <w:rsid w:val="00AA71E0"/>
    <w:rsid w:val="00AA7278"/>
    <w:rsid w:val="00AA75F9"/>
    <w:rsid w:val="00AA78E4"/>
    <w:rsid w:val="00AB6564"/>
    <w:rsid w:val="00AB6FE2"/>
    <w:rsid w:val="00AB762D"/>
    <w:rsid w:val="00AC0CA2"/>
    <w:rsid w:val="00AC136F"/>
    <w:rsid w:val="00AC1B59"/>
    <w:rsid w:val="00AC30B1"/>
    <w:rsid w:val="00AC3312"/>
    <w:rsid w:val="00AC5426"/>
    <w:rsid w:val="00AC5AF2"/>
    <w:rsid w:val="00AD1693"/>
    <w:rsid w:val="00AD29E6"/>
    <w:rsid w:val="00AD2C6F"/>
    <w:rsid w:val="00AD3D65"/>
    <w:rsid w:val="00AD4B1B"/>
    <w:rsid w:val="00AD5754"/>
    <w:rsid w:val="00AD66F5"/>
    <w:rsid w:val="00AD7038"/>
    <w:rsid w:val="00AE0253"/>
    <w:rsid w:val="00AE16F5"/>
    <w:rsid w:val="00AE1E59"/>
    <w:rsid w:val="00AE2AF0"/>
    <w:rsid w:val="00AE367B"/>
    <w:rsid w:val="00AE3B16"/>
    <w:rsid w:val="00AE42A5"/>
    <w:rsid w:val="00AE6301"/>
    <w:rsid w:val="00AE6340"/>
    <w:rsid w:val="00AE7E67"/>
    <w:rsid w:val="00AF16C4"/>
    <w:rsid w:val="00AF1D75"/>
    <w:rsid w:val="00AF3E8E"/>
    <w:rsid w:val="00AF5278"/>
    <w:rsid w:val="00B01AA2"/>
    <w:rsid w:val="00B01D26"/>
    <w:rsid w:val="00B034C1"/>
    <w:rsid w:val="00B061B4"/>
    <w:rsid w:val="00B064D9"/>
    <w:rsid w:val="00B10DE0"/>
    <w:rsid w:val="00B11503"/>
    <w:rsid w:val="00B119B6"/>
    <w:rsid w:val="00B12161"/>
    <w:rsid w:val="00B12C97"/>
    <w:rsid w:val="00B12E00"/>
    <w:rsid w:val="00B16D84"/>
    <w:rsid w:val="00B21521"/>
    <w:rsid w:val="00B22E13"/>
    <w:rsid w:val="00B26591"/>
    <w:rsid w:val="00B33B0F"/>
    <w:rsid w:val="00B33BC5"/>
    <w:rsid w:val="00B34F34"/>
    <w:rsid w:val="00B36347"/>
    <w:rsid w:val="00B36993"/>
    <w:rsid w:val="00B379BE"/>
    <w:rsid w:val="00B40A25"/>
    <w:rsid w:val="00B42DC5"/>
    <w:rsid w:val="00B43554"/>
    <w:rsid w:val="00B43D55"/>
    <w:rsid w:val="00B47867"/>
    <w:rsid w:val="00B47A19"/>
    <w:rsid w:val="00B47F48"/>
    <w:rsid w:val="00B5134B"/>
    <w:rsid w:val="00B52011"/>
    <w:rsid w:val="00B526DF"/>
    <w:rsid w:val="00B52B1B"/>
    <w:rsid w:val="00B52CF7"/>
    <w:rsid w:val="00B54247"/>
    <w:rsid w:val="00B54D9A"/>
    <w:rsid w:val="00B5756F"/>
    <w:rsid w:val="00B61F55"/>
    <w:rsid w:val="00B64E15"/>
    <w:rsid w:val="00B66CD7"/>
    <w:rsid w:val="00B70270"/>
    <w:rsid w:val="00B70CE0"/>
    <w:rsid w:val="00B760F9"/>
    <w:rsid w:val="00B80628"/>
    <w:rsid w:val="00B8063E"/>
    <w:rsid w:val="00B80A19"/>
    <w:rsid w:val="00B817F2"/>
    <w:rsid w:val="00B81E5B"/>
    <w:rsid w:val="00B830BB"/>
    <w:rsid w:val="00B83561"/>
    <w:rsid w:val="00B853E9"/>
    <w:rsid w:val="00B86F4A"/>
    <w:rsid w:val="00B873D4"/>
    <w:rsid w:val="00B873D8"/>
    <w:rsid w:val="00B91065"/>
    <w:rsid w:val="00B919A6"/>
    <w:rsid w:val="00B91F95"/>
    <w:rsid w:val="00B961C6"/>
    <w:rsid w:val="00B968AB"/>
    <w:rsid w:val="00B97669"/>
    <w:rsid w:val="00BA0073"/>
    <w:rsid w:val="00BA2E91"/>
    <w:rsid w:val="00BA448A"/>
    <w:rsid w:val="00BA51C7"/>
    <w:rsid w:val="00BA528E"/>
    <w:rsid w:val="00BB0191"/>
    <w:rsid w:val="00BB077C"/>
    <w:rsid w:val="00BB3A4A"/>
    <w:rsid w:val="00BB596C"/>
    <w:rsid w:val="00BC199A"/>
    <w:rsid w:val="00BC4084"/>
    <w:rsid w:val="00BC4C01"/>
    <w:rsid w:val="00BC5ED6"/>
    <w:rsid w:val="00BC6168"/>
    <w:rsid w:val="00BD11B0"/>
    <w:rsid w:val="00BD2626"/>
    <w:rsid w:val="00BD365A"/>
    <w:rsid w:val="00BD56C3"/>
    <w:rsid w:val="00BD6F18"/>
    <w:rsid w:val="00BE1CA3"/>
    <w:rsid w:val="00BE2733"/>
    <w:rsid w:val="00BE2E9A"/>
    <w:rsid w:val="00BE3EBB"/>
    <w:rsid w:val="00BF0BF8"/>
    <w:rsid w:val="00BF12B1"/>
    <w:rsid w:val="00BF21B6"/>
    <w:rsid w:val="00BF51B9"/>
    <w:rsid w:val="00C00742"/>
    <w:rsid w:val="00C00A85"/>
    <w:rsid w:val="00C012A9"/>
    <w:rsid w:val="00C034E5"/>
    <w:rsid w:val="00C03748"/>
    <w:rsid w:val="00C03B56"/>
    <w:rsid w:val="00C07AA5"/>
    <w:rsid w:val="00C109EF"/>
    <w:rsid w:val="00C111A3"/>
    <w:rsid w:val="00C11270"/>
    <w:rsid w:val="00C11753"/>
    <w:rsid w:val="00C1187A"/>
    <w:rsid w:val="00C11A93"/>
    <w:rsid w:val="00C124B4"/>
    <w:rsid w:val="00C14301"/>
    <w:rsid w:val="00C1498E"/>
    <w:rsid w:val="00C14B74"/>
    <w:rsid w:val="00C16D90"/>
    <w:rsid w:val="00C21873"/>
    <w:rsid w:val="00C21A12"/>
    <w:rsid w:val="00C22BE0"/>
    <w:rsid w:val="00C242B9"/>
    <w:rsid w:val="00C30E41"/>
    <w:rsid w:val="00C3126C"/>
    <w:rsid w:val="00C32625"/>
    <w:rsid w:val="00C3422B"/>
    <w:rsid w:val="00C36726"/>
    <w:rsid w:val="00C41F2F"/>
    <w:rsid w:val="00C46C53"/>
    <w:rsid w:val="00C504DD"/>
    <w:rsid w:val="00C51244"/>
    <w:rsid w:val="00C534C3"/>
    <w:rsid w:val="00C611AE"/>
    <w:rsid w:val="00C61868"/>
    <w:rsid w:val="00C6199E"/>
    <w:rsid w:val="00C6306E"/>
    <w:rsid w:val="00C63875"/>
    <w:rsid w:val="00C65847"/>
    <w:rsid w:val="00C664A6"/>
    <w:rsid w:val="00C666F8"/>
    <w:rsid w:val="00C6725C"/>
    <w:rsid w:val="00C70F0A"/>
    <w:rsid w:val="00C73FD3"/>
    <w:rsid w:val="00C73FDC"/>
    <w:rsid w:val="00C754F1"/>
    <w:rsid w:val="00C776BC"/>
    <w:rsid w:val="00C77A01"/>
    <w:rsid w:val="00C8022E"/>
    <w:rsid w:val="00C80AA3"/>
    <w:rsid w:val="00C82500"/>
    <w:rsid w:val="00C82873"/>
    <w:rsid w:val="00C84540"/>
    <w:rsid w:val="00C84935"/>
    <w:rsid w:val="00C91BB1"/>
    <w:rsid w:val="00C94389"/>
    <w:rsid w:val="00C95E31"/>
    <w:rsid w:val="00C977E9"/>
    <w:rsid w:val="00CA2DCB"/>
    <w:rsid w:val="00CB0D1C"/>
    <w:rsid w:val="00CB2628"/>
    <w:rsid w:val="00CB2D22"/>
    <w:rsid w:val="00CB3B11"/>
    <w:rsid w:val="00CB404E"/>
    <w:rsid w:val="00CB57D0"/>
    <w:rsid w:val="00CB74AB"/>
    <w:rsid w:val="00CB76FB"/>
    <w:rsid w:val="00CC236C"/>
    <w:rsid w:val="00CC470C"/>
    <w:rsid w:val="00CC4BA3"/>
    <w:rsid w:val="00CC692F"/>
    <w:rsid w:val="00CC6B05"/>
    <w:rsid w:val="00CD1771"/>
    <w:rsid w:val="00CD1A63"/>
    <w:rsid w:val="00CD1C98"/>
    <w:rsid w:val="00CD425E"/>
    <w:rsid w:val="00CD44C2"/>
    <w:rsid w:val="00CD47F8"/>
    <w:rsid w:val="00CD586B"/>
    <w:rsid w:val="00CD5A87"/>
    <w:rsid w:val="00CD5C23"/>
    <w:rsid w:val="00CD6C0B"/>
    <w:rsid w:val="00CE079F"/>
    <w:rsid w:val="00CE354A"/>
    <w:rsid w:val="00CE3D12"/>
    <w:rsid w:val="00CF038A"/>
    <w:rsid w:val="00CF1659"/>
    <w:rsid w:val="00CF1CED"/>
    <w:rsid w:val="00CF2413"/>
    <w:rsid w:val="00CF3717"/>
    <w:rsid w:val="00CF7383"/>
    <w:rsid w:val="00CF7974"/>
    <w:rsid w:val="00CF7C02"/>
    <w:rsid w:val="00CF7EBF"/>
    <w:rsid w:val="00D005CD"/>
    <w:rsid w:val="00D00613"/>
    <w:rsid w:val="00D01882"/>
    <w:rsid w:val="00D01C10"/>
    <w:rsid w:val="00D0341E"/>
    <w:rsid w:val="00D0346A"/>
    <w:rsid w:val="00D039B2"/>
    <w:rsid w:val="00D03F6A"/>
    <w:rsid w:val="00D04027"/>
    <w:rsid w:val="00D040C0"/>
    <w:rsid w:val="00D04F04"/>
    <w:rsid w:val="00D05F22"/>
    <w:rsid w:val="00D10731"/>
    <w:rsid w:val="00D10E7A"/>
    <w:rsid w:val="00D14393"/>
    <w:rsid w:val="00D14AD6"/>
    <w:rsid w:val="00D15E56"/>
    <w:rsid w:val="00D16950"/>
    <w:rsid w:val="00D174AF"/>
    <w:rsid w:val="00D2009A"/>
    <w:rsid w:val="00D2123C"/>
    <w:rsid w:val="00D21A6C"/>
    <w:rsid w:val="00D222C1"/>
    <w:rsid w:val="00D25C17"/>
    <w:rsid w:val="00D318AC"/>
    <w:rsid w:val="00D32849"/>
    <w:rsid w:val="00D33C25"/>
    <w:rsid w:val="00D33D44"/>
    <w:rsid w:val="00D35245"/>
    <w:rsid w:val="00D36995"/>
    <w:rsid w:val="00D40D4A"/>
    <w:rsid w:val="00D4111A"/>
    <w:rsid w:val="00D41C05"/>
    <w:rsid w:val="00D4460A"/>
    <w:rsid w:val="00D47190"/>
    <w:rsid w:val="00D47FBB"/>
    <w:rsid w:val="00D5050A"/>
    <w:rsid w:val="00D5064E"/>
    <w:rsid w:val="00D507AB"/>
    <w:rsid w:val="00D50EB1"/>
    <w:rsid w:val="00D52108"/>
    <w:rsid w:val="00D52E6B"/>
    <w:rsid w:val="00D5369B"/>
    <w:rsid w:val="00D53868"/>
    <w:rsid w:val="00D53C59"/>
    <w:rsid w:val="00D54E2F"/>
    <w:rsid w:val="00D571B1"/>
    <w:rsid w:val="00D62B0A"/>
    <w:rsid w:val="00D63BD8"/>
    <w:rsid w:val="00D63C07"/>
    <w:rsid w:val="00D67672"/>
    <w:rsid w:val="00D67D10"/>
    <w:rsid w:val="00D67F4E"/>
    <w:rsid w:val="00D70843"/>
    <w:rsid w:val="00D70E81"/>
    <w:rsid w:val="00D72D2D"/>
    <w:rsid w:val="00D734BF"/>
    <w:rsid w:val="00D736B7"/>
    <w:rsid w:val="00D7447A"/>
    <w:rsid w:val="00D77AEA"/>
    <w:rsid w:val="00D77CE1"/>
    <w:rsid w:val="00D801B4"/>
    <w:rsid w:val="00D836AB"/>
    <w:rsid w:val="00D84742"/>
    <w:rsid w:val="00D90234"/>
    <w:rsid w:val="00D91062"/>
    <w:rsid w:val="00D92DAC"/>
    <w:rsid w:val="00D93800"/>
    <w:rsid w:val="00D94637"/>
    <w:rsid w:val="00D95D0C"/>
    <w:rsid w:val="00D977A1"/>
    <w:rsid w:val="00DA199F"/>
    <w:rsid w:val="00DA3B82"/>
    <w:rsid w:val="00DA3EBE"/>
    <w:rsid w:val="00DA4647"/>
    <w:rsid w:val="00DB0D75"/>
    <w:rsid w:val="00DB486D"/>
    <w:rsid w:val="00DB5DD8"/>
    <w:rsid w:val="00DB7429"/>
    <w:rsid w:val="00DB7A3C"/>
    <w:rsid w:val="00DC0C15"/>
    <w:rsid w:val="00DC138B"/>
    <w:rsid w:val="00DC1D6D"/>
    <w:rsid w:val="00DC255C"/>
    <w:rsid w:val="00DC39A2"/>
    <w:rsid w:val="00DC78BA"/>
    <w:rsid w:val="00DC7A50"/>
    <w:rsid w:val="00DD0AC1"/>
    <w:rsid w:val="00DD0B42"/>
    <w:rsid w:val="00DD1F85"/>
    <w:rsid w:val="00DD1F8C"/>
    <w:rsid w:val="00DD1FA1"/>
    <w:rsid w:val="00DD4C8A"/>
    <w:rsid w:val="00DD5558"/>
    <w:rsid w:val="00DD6CDA"/>
    <w:rsid w:val="00DE290E"/>
    <w:rsid w:val="00DE5839"/>
    <w:rsid w:val="00DE6062"/>
    <w:rsid w:val="00DE69C8"/>
    <w:rsid w:val="00DE7F57"/>
    <w:rsid w:val="00DF090C"/>
    <w:rsid w:val="00DF16BF"/>
    <w:rsid w:val="00DF2A95"/>
    <w:rsid w:val="00DF34DD"/>
    <w:rsid w:val="00DF36D2"/>
    <w:rsid w:val="00DF4545"/>
    <w:rsid w:val="00DF51AD"/>
    <w:rsid w:val="00DF5E97"/>
    <w:rsid w:val="00DF660A"/>
    <w:rsid w:val="00DF751C"/>
    <w:rsid w:val="00DF7714"/>
    <w:rsid w:val="00DF7F09"/>
    <w:rsid w:val="00E0498F"/>
    <w:rsid w:val="00E05291"/>
    <w:rsid w:val="00E05B58"/>
    <w:rsid w:val="00E0686A"/>
    <w:rsid w:val="00E0764E"/>
    <w:rsid w:val="00E077E8"/>
    <w:rsid w:val="00E07A12"/>
    <w:rsid w:val="00E12DF3"/>
    <w:rsid w:val="00E15720"/>
    <w:rsid w:val="00E15F96"/>
    <w:rsid w:val="00E162BF"/>
    <w:rsid w:val="00E168C2"/>
    <w:rsid w:val="00E17509"/>
    <w:rsid w:val="00E20AA7"/>
    <w:rsid w:val="00E242E6"/>
    <w:rsid w:val="00E25393"/>
    <w:rsid w:val="00E262B2"/>
    <w:rsid w:val="00E32B31"/>
    <w:rsid w:val="00E359B3"/>
    <w:rsid w:val="00E369C5"/>
    <w:rsid w:val="00E3752C"/>
    <w:rsid w:val="00E4328B"/>
    <w:rsid w:val="00E43ADB"/>
    <w:rsid w:val="00E4401B"/>
    <w:rsid w:val="00E473DB"/>
    <w:rsid w:val="00E500D8"/>
    <w:rsid w:val="00E50A80"/>
    <w:rsid w:val="00E50D6E"/>
    <w:rsid w:val="00E52128"/>
    <w:rsid w:val="00E52485"/>
    <w:rsid w:val="00E53E51"/>
    <w:rsid w:val="00E55068"/>
    <w:rsid w:val="00E55ABE"/>
    <w:rsid w:val="00E567B3"/>
    <w:rsid w:val="00E6146D"/>
    <w:rsid w:val="00E61583"/>
    <w:rsid w:val="00E6796F"/>
    <w:rsid w:val="00E70C10"/>
    <w:rsid w:val="00E7208F"/>
    <w:rsid w:val="00E7371C"/>
    <w:rsid w:val="00E74A00"/>
    <w:rsid w:val="00E80156"/>
    <w:rsid w:val="00E81ADB"/>
    <w:rsid w:val="00E81DBC"/>
    <w:rsid w:val="00E82796"/>
    <w:rsid w:val="00E85721"/>
    <w:rsid w:val="00E86CD2"/>
    <w:rsid w:val="00E90929"/>
    <w:rsid w:val="00E909AF"/>
    <w:rsid w:val="00E90D95"/>
    <w:rsid w:val="00E916C5"/>
    <w:rsid w:val="00E91A9B"/>
    <w:rsid w:val="00E921BE"/>
    <w:rsid w:val="00E92749"/>
    <w:rsid w:val="00E929F3"/>
    <w:rsid w:val="00E931F9"/>
    <w:rsid w:val="00E93955"/>
    <w:rsid w:val="00E94621"/>
    <w:rsid w:val="00E949A2"/>
    <w:rsid w:val="00E95D22"/>
    <w:rsid w:val="00E95ED4"/>
    <w:rsid w:val="00E96631"/>
    <w:rsid w:val="00E97D83"/>
    <w:rsid w:val="00EA0DC3"/>
    <w:rsid w:val="00EA2B1E"/>
    <w:rsid w:val="00EA33BA"/>
    <w:rsid w:val="00EA79BD"/>
    <w:rsid w:val="00EB0B56"/>
    <w:rsid w:val="00EB22FE"/>
    <w:rsid w:val="00EB266B"/>
    <w:rsid w:val="00EB4742"/>
    <w:rsid w:val="00EB7E21"/>
    <w:rsid w:val="00EC0A56"/>
    <w:rsid w:val="00EC4E70"/>
    <w:rsid w:val="00EC7EEF"/>
    <w:rsid w:val="00ED0766"/>
    <w:rsid w:val="00ED17DA"/>
    <w:rsid w:val="00ED1C2F"/>
    <w:rsid w:val="00ED3DF5"/>
    <w:rsid w:val="00ED6935"/>
    <w:rsid w:val="00ED6AA3"/>
    <w:rsid w:val="00EE1AE3"/>
    <w:rsid w:val="00EE312F"/>
    <w:rsid w:val="00EE3A59"/>
    <w:rsid w:val="00EE67AA"/>
    <w:rsid w:val="00EE6CC1"/>
    <w:rsid w:val="00EE7F18"/>
    <w:rsid w:val="00EF191F"/>
    <w:rsid w:val="00EF253B"/>
    <w:rsid w:val="00EF25DC"/>
    <w:rsid w:val="00EF34F8"/>
    <w:rsid w:val="00EF4387"/>
    <w:rsid w:val="00EF555E"/>
    <w:rsid w:val="00F02787"/>
    <w:rsid w:val="00F03434"/>
    <w:rsid w:val="00F03657"/>
    <w:rsid w:val="00F04043"/>
    <w:rsid w:val="00F05986"/>
    <w:rsid w:val="00F05AA1"/>
    <w:rsid w:val="00F06FC4"/>
    <w:rsid w:val="00F0715B"/>
    <w:rsid w:val="00F07399"/>
    <w:rsid w:val="00F1016B"/>
    <w:rsid w:val="00F10F98"/>
    <w:rsid w:val="00F127D0"/>
    <w:rsid w:val="00F14AD2"/>
    <w:rsid w:val="00F1560B"/>
    <w:rsid w:val="00F163F8"/>
    <w:rsid w:val="00F16B2C"/>
    <w:rsid w:val="00F17573"/>
    <w:rsid w:val="00F21816"/>
    <w:rsid w:val="00F2266F"/>
    <w:rsid w:val="00F2292E"/>
    <w:rsid w:val="00F22D8C"/>
    <w:rsid w:val="00F22EA7"/>
    <w:rsid w:val="00F23011"/>
    <w:rsid w:val="00F236D0"/>
    <w:rsid w:val="00F242F0"/>
    <w:rsid w:val="00F26ACE"/>
    <w:rsid w:val="00F27D4F"/>
    <w:rsid w:val="00F31F34"/>
    <w:rsid w:val="00F32E3F"/>
    <w:rsid w:val="00F335E4"/>
    <w:rsid w:val="00F3397E"/>
    <w:rsid w:val="00F34618"/>
    <w:rsid w:val="00F36676"/>
    <w:rsid w:val="00F36B06"/>
    <w:rsid w:val="00F42E6B"/>
    <w:rsid w:val="00F44B6E"/>
    <w:rsid w:val="00F5358D"/>
    <w:rsid w:val="00F6233B"/>
    <w:rsid w:val="00F633B0"/>
    <w:rsid w:val="00F636AC"/>
    <w:rsid w:val="00F65112"/>
    <w:rsid w:val="00F65E1A"/>
    <w:rsid w:val="00F6624E"/>
    <w:rsid w:val="00F670E3"/>
    <w:rsid w:val="00F70DB3"/>
    <w:rsid w:val="00F71390"/>
    <w:rsid w:val="00F72B52"/>
    <w:rsid w:val="00F75397"/>
    <w:rsid w:val="00F76244"/>
    <w:rsid w:val="00F81266"/>
    <w:rsid w:val="00F83948"/>
    <w:rsid w:val="00F84311"/>
    <w:rsid w:val="00F86FE4"/>
    <w:rsid w:val="00F87FA8"/>
    <w:rsid w:val="00F90437"/>
    <w:rsid w:val="00F929B1"/>
    <w:rsid w:val="00F929C8"/>
    <w:rsid w:val="00F92E1F"/>
    <w:rsid w:val="00F94B64"/>
    <w:rsid w:val="00F95952"/>
    <w:rsid w:val="00F95DC0"/>
    <w:rsid w:val="00F977BA"/>
    <w:rsid w:val="00FA012D"/>
    <w:rsid w:val="00FA07FF"/>
    <w:rsid w:val="00FA2F87"/>
    <w:rsid w:val="00FA3FBD"/>
    <w:rsid w:val="00FA73BF"/>
    <w:rsid w:val="00FB175D"/>
    <w:rsid w:val="00FB271A"/>
    <w:rsid w:val="00FB2DF9"/>
    <w:rsid w:val="00FB4571"/>
    <w:rsid w:val="00FB5A92"/>
    <w:rsid w:val="00FB614E"/>
    <w:rsid w:val="00FB6AEF"/>
    <w:rsid w:val="00FC0D2C"/>
    <w:rsid w:val="00FC112E"/>
    <w:rsid w:val="00FC1DF3"/>
    <w:rsid w:val="00FC2BB0"/>
    <w:rsid w:val="00FC31CB"/>
    <w:rsid w:val="00FC4864"/>
    <w:rsid w:val="00FC6166"/>
    <w:rsid w:val="00FD328E"/>
    <w:rsid w:val="00FD347E"/>
    <w:rsid w:val="00FD5728"/>
    <w:rsid w:val="00FD6DAF"/>
    <w:rsid w:val="00FE0E11"/>
    <w:rsid w:val="00FE4D90"/>
    <w:rsid w:val="00FE54CB"/>
    <w:rsid w:val="00FE7124"/>
    <w:rsid w:val="00FE728F"/>
    <w:rsid w:val="00FF0361"/>
    <w:rsid w:val="00FF1118"/>
    <w:rsid w:val="00FF22CF"/>
    <w:rsid w:val="00FF2C40"/>
    <w:rsid w:val="00FF4391"/>
    <w:rsid w:val="00FF47A1"/>
    <w:rsid w:val="00FF48E8"/>
    <w:rsid w:val="00FF6178"/>
    <w:rsid w:val="00FF76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8D2EF1D"/>
  <w15:docId w15:val="{5B3D159F-4C6C-48C5-A3D1-0195179E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717"/>
    <w:rPr>
      <w:sz w:val="22"/>
      <w:szCs w:val="24"/>
      <w:lang w:val="lt-LT" w:eastAsia="en-US"/>
    </w:rPr>
  </w:style>
  <w:style w:type="paragraph" w:styleId="Heading1">
    <w:name w:val="heading 1"/>
    <w:basedOn w:val="Normal"/>
    <w:next w:val="Normal"/>
    <w:link w:val="Heading1Char"/>
    <w:qFormat/>
    <w:rsid w:val="006C3623"/>
    <w:pPr>
      <w:keepNext/>
      <w:jc w:val="center"/>
      <w:outlineLvl w:val="0"/>
    </w:pPr>
    <w:rPr>
      <w:rFonts w:cs="Arial"/>
      <w:b/>
      <w:bCs/>
      <w:kern w:val="32"/>
      <w:szCs w:val="32"/>
    </w:rPr>
  </w:style>
  <w:style w:type="paragraph" w:styleId="Heading2">
    <w:name w:val="heading 2"/>
    <w:basedOn w:val="Normal"/>
    <w:next w:val="Normal"/>
    <w:qFormat/>
    <w:rsid w:val="006C3623"/>
    <w:pPr>
      <w:keepNext/>
      <w:outlineLvl w:val="1"/>
    </w:pPr>
    <w:rPr>
      <w:b/>
      <w:noProof/>
      <w:szCs w:val="22"/>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ind w:left="567" w:hanging="567"/>
      <w:outlineLvl w:val="3"/>
    </w:pPr>
    <w:rPr>
      <w:b/>
      <w:bCs/>
      <w:noProof/>
      <w:szCs w:val="22"/>
    </w:rPr>
  </w:style>
  <w:style w:type="paragraph" w:styleId="Heading5">
    <w:name w:val="heading 5"/>
    <w:aliases w:val="DO NOT USE"/>
    <w:basedOn w:val="Normal"/>
    <w:next w:val="Normal"/>
    <w:qFormat/>
    <w:pPr>
      <w:keepNext/>
      <w:tabs>
        <w:tab w:val="left" w:pos="567"/>
      </w:tabs>
      <w:spacing w:line="260" w:lineRule="exact"/>
      <w:jc w:val="both"/>
      <w:outlineLvl w:val="4"/>
    </w:pPr>
    <w:rPr>
      <w:noProof/>
      <w:szCs w:val="20"/>
      <w:lang w:val="cs-CZ"/>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Cs w:val="20"/>
      <w:lang w:val="cs-CZ"/>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szCs w:val="20"/>
      <w:lang w:val="cs-CZ"/>
    </w:rPr>
  </w:style>
  <w:style w:type="paragraph" w:styleId="Title">
    <w:name w:val="Title"/>
    <w:basedOn w:val="Normal"/>
    <w:qFormat/>
    <w:pPr>
      <w:jc w:val="center"/>
    </w:pPr>
    <w:rPr>
      <w:b/>
      <w:szCs w:val="20"/>
      <w:lang w:val="en-GB"/>
    </w:rPr>
  </w:style>
  <w:style w:type="paragraph" w:customStyle="1" w:styleId="EMEANormal">
    <w:name w:val="EMEA Normal"/>
    <w:link w:val="EMEANormalChar"/>
    <w:uiPriority w:val="99"/>
    <w:pPr>
      <w:tabs>
        <w:tab w:val="left" w:pos="562"/>
      </w:tabs>
      <w:suppressAutoHyphens/>
    </w:pPr>
    <w:rPr>
      <w:sz w:val="22"/>
      <w:lang w:eastAsia="en-US"/>
    </w:rPr>
  </w:style>
  <w:style w:type="paragraph" w:styleId="CommentText">
    <w:name w:val="annotation text"/>
    <w:basedOn w:val="Normal"/>
    <w:link w:val="CommentTextChar"/>
    <w:semiHidden/>
    <w:rPr>
      <w:sz w:val="20"/>
      <w:szCs w:val="20"/>
      <w:lang w:val="en-US"/>
    </w:rPr>
  </w:style>
  <w:style w:type="paragraph" w:styleId="Header">
    <w:name w:val="header"/>
    <w:basedOn w:val="Normal"/>
    <w:pPr>
      <w:tabs>
        <w:tab w:val="left" w:pos="562"/>
        <w:tab w:val="center" w:pos="4320"/>
        <w:tab w:val="right" w:pos="8640"/>
      </w:tabs>
      <w:suppressAutoHyphens/>
    </w:pPr>
    <w:rPr>
      <w:lang w:val="en-US"/>
    </w:rPr>
  </w:style>
  <w:style w:type="character" w:customStyle="1" w:styleId="underline1">
    <w:name w:val="underline1"/>
    <w:rPr>
      <w:u w:val="single"/>
    </w:rPr>
  </w:style>
  <w:style w:type="paragraph" w:styleId="BodyText2">
    <w:name w:val="Body Text 2"/>
    <w:basedOn w:val="Normal"/>
    <w:pPr>
      <w:ind w:left="567" w:hanging="567"/>
    </w:pPr>
    <w:rPr>
      <w:b/>
      <w:szCs w:val="20"/>
      <w:lang w:val="cs-CZ"/>
    </w:rPr>
  </w:style>
  <w:style w:type="paragraph" w:styleId="Subtitle">
    <w:name w:val="Subtitle"/>
    <w:basedOn w:val="Normal"/>
    <w:qFormat/>
    <w:rPr>
      <w:i/>
      <w:iCs/>
      <w:u w:val="single"/>
    </w:rPr>
  </w:style>
  <w:style w:type="paragraph" w:customStyle="1" w:styleId="EMEAHeadingItalic">
    <w:name w:val="EMEA Heading Italic"/>
    <w:next w:val="EMEANormal"/>
    <w:pPr>
      <w:tabs>
        <w:tab w:val="left" w:pos="562"/>
      </w:tabs>
      <w:suppressAutoHyphens/>
      <w:spacing w:beforeLines="100" w:before="100" w:afterLines="100" w:after="100"/>
    </w:pPr>
    <w:rPr>
      <w:i/>
      <w:sz w:val="22"/>
      <w:lang w:val="en-US" w:eastAsia="en-US"/>
    </w:rPr>
  </w:style>
  <w:style w:type="paragraph" w:styleId="BodyTextIndent">
    <w:name w:val="Body Text Indent"/>
    <w:basedOn w:val="Normal"/>
    <w:pPr>
      <w:spacing w:after="120"/>
      <w:ind w:left="283"/>
    </w:pPr>
  </w:style>
  <w:style w:type="paragraph" w:styleId="BodyText">
    <w:name w:val="Body Text"/>
    <w:basedOn w:val="Normal"/>
    <w:pPr>
      <w:spacing w:after="120"/>
    </w:pPr>
  </w:style>
  <w:style w:type="paragraph" w:customStyle="1" w:styleId="EMEABullet">
    <w:name w:val="EMEA Bullet"/>
    <w:link w:val="EMEABulletChar"/>
    <w:pPr>
      <w:numPr>
        <w:numId w:val="6"/>
      </w:numPr>
      <w:suppressAutoHyphens/>
    </w:pPr>
    <w:rPr>
      <w:sz w:val="22"/>
      <w:lang w:val="en-US" w:eastAsia="en-US"/>
    </w:rPr>
  </w:style>
  <w:style w:type="paragraph" w:customStyle="1" w:styleId="EMEAHeadingLeaflet">
    <w:name w:val="EMEA Heading Leaflet"/>
    <w:next w:val="EMEANormal"/>
    <w:pPr>
      <w:tabs>
        <w:tab w:val="left" w:pos="562"/>
      </w:tabs>
      <w:suppressAutoHyphens/>
      <w:spacing w:beforeLines="100" w:before="100" w:afterLines="100" w:after="100"/>
    </w:pPr>
    <w:rPr>
      <w:rFonts w:ascii="Times New Roman Bold" w:hAnsi="Times New Roman Bold"/>
      <w:b/>
      <w:sz w:val="22"/>
      <w:lang w:val="en-US" w:eastAsia="en-US"/>
    </w:rPr>
  </w:style>
  <w:style w:type="paragraph" w:customStyle="1" w:styleId="EMEAHeadingUI">
    <w:name w:val="EMEA Heading UI"/>
    <w:next w:val="EMEANormal"/>
    <w:pPr>
      <w:tabs>
        <w:tab w:val="left" w:pos="562"/>
      </w:tabs>
      <w:suppressAutoHyphens/>
      <w:spacing w:beforeLines="100" w:before="100" w:afterLines="100" w:after="100"/>
    </w:pPr>
    <w:rPr>
      <w:i/>
      <w:sz w:val="22"/>
      <w:u w:val="single"/>
      <w:lang w:val="en-US" w:eastAsia="en-US"/>
    </w:rPr>
  </w:style>
  <w:style w:type="paragraph" w:customStyle="1" w:styleId="EMEAHeading1">
    <w:name w:val="EMEA Heading 1"/>
    <w:next w:val="EMEANormal"/>
    <w:pPr>
      <w:tabs>
        <w:tab w:val="left" w:pos="562"/>
      </w:tabs>
      <w:suppressAutoHyphens/>
      <w:spacing w:beforeLines="200" w:before="200" w:afterLines="100" w:after="100"/>
      <w:outlineLvl w:val="0"/>
    </w:pPr>
    <w:rPr>
      <w:rFonts w:ascii="Times New Roman Bold" w:hAnsi="Times New Roman Bold"/>
      <w:b/>
      <w:caps/>
      <w:sz w:val="22"/>
      <w:lang w:val="en-US" w:eastAsia="en-US"/>
    </w:rPr>
  </w:style>
  <w:style w:type="paragraph" w:customStyle="1" w:styleId="EMEATitle">
    <w:name w:val="EMEA Title"/>
    <w:pPr>
      <w:tabs>
        <w:tab w:val="left" w:pos="562"/>
      </w:tabs>
      <w:suppressAutoHyphens/>
      <w:jc w:val="center"/>
    </w:pPr>
    <w:rPr>
      <w:rFonts w:ascii="Times New Roman Bold" w:hAnsi="Times New Roman Bold"/>
      <w:b/>
      <w:caps/>
      <w:sz w:val="22"/>
      <w:lang w:val="en-US" w:eastAsia="en-US"/>
    </w:rPr>
  </w:style>
  <w:style w:type="paragraph" w:customStyle="1" w:styleId="Ballongtext">
    <w:name w:val="Ballongtext"/>
    <w:basedOn w:val="Normal"/>
    <w:semiHidden/>
    <w:rPr>
      <w:rFonts w:ascii="Tahoma" w:hAnsi="Tahoma" w:cs="Tahoma"/>
      <w:sz w:val="16"/>
      <w:szCs w:val="16"/>
    </w:rPr>
  </w:style>
  <w:style w:type="character" w:customStyle="1" w:styleId="Fill-In">
    <w:name w:val="Fill-In"/>
    <w:rPr>
      <w:color w:val="FF00FF"/>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customStyle="1" w:styleId="TableA">
    <w:name w:val="Table A"/>
    <w:basedOn w:val="Normal"/>
    <w:pPr>
      <w:ind w:left="567" w:hanging="567"/>
      <w:jc w:val="center"/>
    </w:pPr>
    <w:rPr>
      <w:b/>
      <w:szCs w:val="22"/>
    </w:rPr>
  </w:style>
  <w:style w:type="paragraph" w:customStyle="1" w:styleId="TitleB">
    <w:name w:val="Title B"/>
    <w:basedOn w:val="Normal"/>
    <w:pPr>
      <w:tabs>
        <w:tab w:val="num" w:pos="2520"/>
      </w:tabs>
    </w:pPr>
    <w:rPr>
      <w:b/>
      <w:szCs w:val="22"/>
    </w:rPr>
  </w:style>
  <w:style w:type="paragraph" w:customStyle="1" w:styleId="TitleA">
    <w:name w:val="Title A"/>
    <w:basedOn w:val="TableA"/>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link w:val="FooterChar"/>
    <w:pPr>
      <w:tabs>
        <w:tab w:val="center" w:pos="4153"/>
        <w:tab w:val="right" w:pos="8306"/>
      </w:tabs>
    </w:p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rsid w:val="00C534C3"/>
    <w:pPr>
      <w:ind w:left="12"/>
    </w:pPr>
    <w:rPr>
      <w:szCs w:val="22"/>
    </w:r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7"/>
      </w:numPr>
    </w:pPr>
  </w:style>
  <w:style w:type="paragraph" w:styleId="ListBullet2">
    <w:name w:val="List Bullet 2"/>
    <w:basedOn w:val="Normal"/>
    <w:autoRedefine/>
    <w:pPr>
      <w:numPr>
        <w:numId w:val="8"/>
      </w:numPr>
    </w:pPr>
  </w:style>
  <w:style w:type="paragraph" w:styleId="ListBullet3">
    <w:name w:val="List Bullet 3"/>
    <w:basedOn w:val="Normal"/>
    <w:autoRedefine/>
    <w:pPr>
      <w:numPr>
        <w:numId w:val="9"/>
      </w:numPr>
    </w:pPr>
  </w:style>
  <w:style w:type="paragraph" w:styleId="ListBullet4">
    <w:name w:val="List Bullet 4"/>
    <w:basedOn w:val="Normal"/>
    <w:autoRedefine/>
    <w:pPr>
      <w:numPr>
        <w:numId w:val="10"/>
      </w:numPr>
    </w:pPr>
  </w:style>
  <w:style w:type="paragraph" w:styleId="ListBullet5">
    <w:name w:val="List Bullet 5"/>
    <w:basedOn w:val="Normal"/>
    <w:autoRedefine/>
    <w:pPr>
      <w:numPr>
        <w:numId w:val="1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2"/>
      </w:numPr>
    </w:pPr>
  </w:style>
  <w:style w:type="paragraph" w:styleId="ListNumber2">
    <w:name w:val="List Number 2"/>
    <w:basedOn w:val="Normal"/>
    <w:pPr>
      <w:numPr>
        <w:numId w:val="13"/>
      </w:numPr>
    </w:p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lt-LT"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EMEANormalChar">
    <w:name w:val="EMEA Normal Char"/>
    <w:link w:val="EMEANormal"/>
    <w:uiPriority w:val="99"/>
    <w:rPr>
      <w:sz w:val="22"/>
      <w:lang w:val="en-GB" w:eastAsia="en-US" w:bidi="ar-SA"/>
    </w:rPr>
  </w:style>
  <w:style w:type="character" w:styleId="CommentReference">
    <w:name w:val="annotation reference"/>
    <w:rPr>
      <w:sz w:val="16"/>
      <w:szCs w:val="16"/>
    </w:rPr>
  </w:style>
  <w:style w:type="paragraph" w:styleId="CommentSubject">
    <w:name w:val="annotation subject"/>
    <w:basedOn w:val="CommentText"/>
    <w:next w:val="CommentText"/>
    <w:semiHidden/>
    <w:rPr>
      <w:b/>
      <w:bCs/>
      <w:lang w:val="lt-LT"/>
    </w:rPr>
  </w:style>
  <w:style w:type="paragraph" w:customStyle="1" w:styleId="BTEMEASMCA">
    <w:name w:val="BT EMEA_SMCA"/>
    <w:basedOn w:val="Normal"/>
    <w:link w:val="BTEMEASMCAChar"/>
    <w:autoRedefine/>
    <w:rPr>
      <w:noProof/>
      <w:szCs w:val="22"/>
    </w:rPr>
  </w:style>
  <w:style w:type="character" w:customStyle="1" w:styleId="BTEMEASMCAChar">
    <w:name w:val="BT EMEA_SMCA Char"/>
    <w:link w:val="BTEMEASMCA"/>
    <w:rPr>
      <w:noProof/>
      <w:sz w:val="22"/>
      <w:szCs w:val="22"/>
      <w:lang w:val="lt-LT" w:eastAsia="en-US" w:bidi="ar-SA"/>
    </w:rPr>
  </w:style>
  <w:style w:type="character" w:customStyle="1" w:styleId="EMEABulletChar">
    <w:name w:val="EMEA Bullet Char"/>
    <w:link w:val="EMEABullet"/>
    <w:rPr>
      <w:sz w:val="22"/>
      <w:lang w:val="en-US" w:eastAsia="en-US" w:bidi="ar-SA"/>
    </w:rPr>
  </w:style>
  <w:style w:type="paragraph" w:customStyle="1" w:styleId="EMEAHeading2SPC">
    <w:name w:val="EMEA Heading 2 SPC"/>
    <w:next w:val="EMEANormal"/>
    <w:pPr>
      <w:tabs>
        <w:tab w:val="left" w:pos="562"/>
      </w:tabs>
      <w:spacing w:beforeLines="100" w:before="100" w:afterLines="100" w:after="100"/>
      <w:outlineLvl w:val="1"/>
    </w:pPr>
    <w:rPr>
      <w:rFonts w:ascii="Times New Roman Bold" w:hAnsi="Times New Roman Bold"/>
      <w:b/>
      <w:sz w:val="22"/>
      <w:lang w:val="en-US" w:eastAsia="en-US"/>
    </w:rPr>
  </w:style>
  <w:style w:type="table" w:styleId="TableGrid">
    <w:name w:val="Table Grid"/>
    <w:basedOn w:val="TableNormal"/>
    <w:uiPriority w:val="59"/>
    <w:rsid w:val="00782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HeadingBoxedTitle">
    <w:name w:val="EMEA Heading Boxed Title"/>
    <w:next w:val="EMEANormal"/>
    <w:rsid w:val="006A123C"/>
    <w:pPr>
      <w:pBdr>
        <w:top w:val="single" w:sz="4" w:space="1" w:color="auto"/>
        <w:left w:val="single" w:sz="4" w:space="4" w:color="auto"/>
        <w:bottom w:val="single" w:sz="4" w:space="1" w:color="auto"/>
        <w:right w:val="single" w:sz="4" w:space="4" w:color="auto"/>
      </w:pBdr>
      <w:tabs>
        <w:tab w:val="left" w:pos="562"/>
      </w:tabs>
      <w:suppressAutoHyphens/>
      <w:spacing w:before="480" w:after="240"/>
    </w:pPr>
    <w:rPr>
      <w:rFonts w:ascii="Times New Roman Bold" w:hAnsi="Times New Roman Bold"/>
      <w:b/>
      <w:caps/>
      <w:sz w:val="22"/>
      <w:lang w:val="en-US" w:eastAsia="en-US"/>
    </w:rPr>
  </w:style>
  <w:style w:type="paragraph" w:customStyle="1" w:styleId="EMEAHint">
    <w:name w:val="EMEA Hint"/>
    <w:next w:val="EMEANormal"/>
    <w:rsid w:val="00BD6F18"/>
    <w:pPr>
      <w:tabs>
        <w:tab w:val="left" w:pos="562"/>
      </w:tabs>
      <w:suppressAutoHyphens/>
    </w:pPr>
    <w:rPr>
      <w:i/>
      <w:color w:val="008000"/>
      <w:sz w:val="22"/>
      <w:lang w:val="en-US" w:eastAsia="en-US"/>
    </w:rPr>
  </w:style>
  <w:style w:type="paragraph" w:customStyle="1" w:styleId="BMCENTRED">
    <w:name w:val="BM CENTRED"/>
    <w:basedOn w:val="TitleA"/>
    <w:rsid w:val="00D54E2F"/>
  </w:style>
  <w:style w:type="paragraph" w:customStyle="1" w:styleId="BMLeftAligned">
    <w:name w:val="BM Left Aligned"/>
    <w:basedOn w:val="TitleB"/>
    <w:rsid w:val="00410FCD"/>
  </w:style>
  <w:style w:type="character" w:customStyle="1" w:styleId="Heading1Char">
    <w:name w:val="Heading 1 Char"/>
    <w:link w:val="Heading1"/>
    <w:locked/>
    <w:rsid w:val="006C3623"/>
    <w:rPr>
      <w:rFonts w:cs="Arial"/>
      <w:b/>
      <w:bCs/>
      <w:kern w:val="32"/>
      <w:sz w:val="22"/>
      <w:szCs w:val="32"/>
      <w:lang w:val="lt-LT" w:eastAsia="en-US"/>
    </w:rPr>
  </w:style>
  <w:style w:type="paragraph" w:customStyle="1" w:styleId="Default">
    <w:name w:val="Default"/>
    <w:rsid w:val="00967B8C"/>
    <w:pPr>
      <w:autoSpaceDE w:val="0"/>
      <w:autoSpaceDN w:val="0"/>
      <w:adjustRightInd w:val="0"/>
    </w:pPr>
    <w:rPr>
      <w:color w:val="000000"/>
      <w:sz w:val="24"/>
      <w:szCs w:val="24"/>
      <w:lang w:val="lt-LT" w:eastAsia="lt-LT"/>
    </w:rPr>
  </w:style>
  <w:style w:type="character" w:customStyle="1" w:styleId="hps">
    <w:name w:val="hps"/>
    <w:basedOn w:val="DefaultParagraphFont"/>
    <w:rsid w:val="0042532B"/>
  </w:style>
  <w:style w:type="character" w:customStyle="1" w:styleId="atn">
    <w:name w:val="atn"/>
    <w:basedOn w:val="DefaultParagraphFont"/>
    <w:rsid w:val="00F16B2C"/>
  </w:style>
  <w:style w:type="character" w:customStyle="1" w:styleId="hpsatn">
    <w:name w:val="hps atn"/>
    <w:basedOn w:val="DefaultParagraphFont"/>
    <w:rsid w:val="00F16B2C"/>
  </w:style>
  <w:style w:type="paragraph" w:styleId="NoSpacing">
    <w:name w:val="No Spacing"/>
    <w:qFormat/>
    <w:rsid w:val="00E43ADB"/>
    <w:rPr>
      <w:rFonts w:ascii="Calibri" w:hAnsi="Calibri"/>
      <w:sz w:val="22"/>
      <w:szCs w:val="22"/>
      <w:lang w:val="lt-LT" w:eastAsia="lt-LT"/>
    </w:rPr>
  </w:style>
  <w:style w:type="character" w:styleId="PageNumber">
    <w:name w:val="page number"/>
    <w:basedOn w:val="DefaultParagraphFont"/>
    <w:rsid w:val="00AE42A5"/>
  </w:style>
  <w:style w:type="character" w:customStyle="1" w:styleId="FooterChar">
    <w:name w:val="Footer Char"/>
    <w:link w:val="Footer"/>
    <w:locked/>
    <w:rsid w:val="001B182A"/>
    <w:rPr>
      <w:sz w:val="24"/>
      <w:szCs w:val="24"/>
      <w:lang w:val="lt-LT" w:eastAsia="en-US"/>
    </w:rPr>
  </w:style>
  <w:style w:type="paragraph" w:styleId="Revision">
    <w:name w:val="Revision"/>
    <w:hidden/>
    <w:uiPriority w:val="99"/>
    <w:semiHidden/>
    <w:rsid w:val="00A20F57"/>
    <w:rPr>
      <w:sz w:val="24"/>
      <w:szCs w:val="24"/>
      <w:lang w:val="lt-LT" w:eastAsia="en-US"/>
    </w:rPr>
  </w:style>
  <w:style w:type="character" w:styleId="Hyperlink">
    <w:name w:val="Hyperlink"/>
    <w:rsid w:val="000005FE"/>
    <w:rPr>
      <w:color w:val="0000FF"/>
      <w:u w:val="single"/>
    </w:rPr>
  </w:style>
  <w:style w:type="character" w:styleId="FollowedHyperlink">
    <w:name w:val="FollowedHyperlink"/>
    <w:rsid w:val="00241CE7"/>
    <w:rPr>
      <w:color w:val="800080"/>
      <w:u w:val="single"/>
    </w:rPr>
  </w:style>
  <w:style w:type="paragraph" w:styleId="Bibliography">
    <w:name w:val="Bibliography"/>
    <w:basedOn w:val="Normal"/>
    <w:next w:val="Normal"/>
    <w:uiPriority w:val="37"/>
    <w:semiHidden/>
    <w:unhideWhenUsed/>
    <w:rsid w:val="00954A4B"/>
  </w:style>
  <w:style w:type="paragraph" w:styleId="IntenseQuote">
    <w:name w:val="Intense Quote"/>
    <w:basedOn w:val="Normal"/>
    <w:next w:val="Normal"/>
    <w:link w:val="IntenseQuoteChar"/>
    <w:uiPriority w:val="30"/>
    <w:qFormat/>
    <w:rsid w:val="00954A4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54A4B"/>
    <w:rPr>
      <w:b/>
      <w:bCs/>
      <w:i/>
      <w:iCs/>
      <w:color w:val="4F81BD"/>
      <w:sz w:val="24"/>
      <w:szCs w:val="24"/>
      <w:lang w:val="lt-LT" w:eastAsia="en-US"/>
    </w:rPr>
  </w:style>
  <w:style w:type="paragraph" w:styleId="ListParagraph">
    <w:name w:val="List Paragraph"/>
    <w:basedOn w:val="Normal"/>
    <w:uiPriority w:val="34"/>
    <w:qFormat/>
    <w:rsid w:val="006C3623"/>
    <w:pPr>
      <w:ind w:left="720"/>
    </w:pPr>
  </w:style>
  <w:style w:type="paragraph" w:styleId="Quote">
    <w:name w:val="Quote"/>
    <w:basedOn w:val="Normal"/>
    <w:next w:val="Normal"/>
    <w:link w:val="QuoteChar"/>
    <w:uiPriority w:val="29"/>
    <w:qFormat/>
    <w:rsid w:val="00954A4B"/>
    <w:rPr>
      <w:i/>
      <w:iCs/>
      <w:color w:val="000000"/>
    </w:rPr>
  </w:style>
  <w:style w:type="character" w:customStyle="1" w:styleId="QuoteChar">
    <w:name w:val="Quote Char"/>
    <w:link w:val="Quote"/>
    <w:uiPriority w:val="29"/>
    <w:rsid w:val="00954A4B"/>
    <w:rPr>
      <w:i/>
      <w:iCs/>
      <w:color w:val="000000"/>
      <w:sz w:val="24"/>
      <w:szCs w:val="24"/>
      <w:lang w:val="lt-LT" w:eastAsia="en-US"/>
    </w:rPr>
  </w:style>
  <w:style w:type="paragraph" w:styleId="TOCHeading">
    <w:name w:val="TOC Heading"/>
    <w:basedOn w:val="Heading1"/>
    <w:next w:val="Normal"/>
    <w:uiPriority w:val="39"/>
    <w:semiHidden/>
    <w:unhideWhenUsed/>
    <w:qFormat/>
    <w:rsid w:val="00954A4B"/>
    <w:pPr>
      <w:outlineLvl w:val="9"/>
    </w:pPr>
    <w:rPr>
      <w:rFonts w:ascii="Cambria" w:hAnsi="Cambria" w:cs="Times New Roman"/>
    </w:rPr>
  </w:style>
  <w:style w:type="paragraph" w:customStyle="1" w:styleId="NormalKeep">
    <w:name w:val="Normal Keep"/>
    <w:basedOn w:val="Normal"/>
    <w:link w:val="NormalKeepChar"/>
    <w:qFormat/>
    <w:rsid w:val="00733087"/>
    <w:pPr>
      <w:keepNext/>
      <w:suppressAutoHyphens/>
    </w:pPr>
    <w:rPr>
      <w:rFonts w:eastAsia="SimSun" w:cs="Arial"/>
      <w:szCs w:val="22"/>
      <w:lang w:eastAsia="zh-CN"/>
    </w:rPr>
  </w:style>
  <w:style w:type="paragraph" w:customStyle="1" w:styleId="NormalLab">
    <w:name w:val="Normal Lab"/>
    <w:basedOn w:val="Normal"/>
    <w:next w:val="NormalKeep"/>
    <w:link w:val="NormalLabChar"/>
    <w:qFormat/>
    <w:rsid w:val="006C3623"/>
    <w:pPr>
      <w:keepLines/>
      <w:pBdr>
        <w:top w:val="single" w:sz="8" w:space="1" w:color="auto"/>
        <w:left w:val="single" w:sz="8" w:space="4" w:color="auto"/>
        <w:bottom w:val="single" w:sz="8" w:space="1" w:color="auto"/>
        <w:right w:val="single" w:sz="8" w:space="4" w:color="auto"/>
      </w:pBdr>
      <w:suppressAutoHyphens/>
      <w:ind w:left="561" w:hanging="561"/>
    </w:pPr>
    <w:rPr>
      <w:rFonts w:eastAsia="PMingLiU"/>
      <w:b/>
      <w:bCs/>
      <w:szCs w:val="22"/>
      <w:lang w:eastAsia="zh-CN"/>
    </w:rPr>
  </w:style>
  <w:style w:type="character" w:customStyle="1" w:styleId="NormalLabChar">
    <w:name w:val="Normal Lab Char"/>
    <w:link w:val="NormalLab"/>
    <w:rsid w:val="006C3623"/>
    <w:rPr>
      <w:rFonts w:eastAsia="PMingLiU"/>
      <w:b/>
      <w:bCs/>
      <w:sz w:val="22"/>
      <w:szCs w:val="22"/>
      <w:lang w:val="lt-LT" w:eastAsia="zh-CN"/>
    </w:rPr>
  </w:style>
  <w:style w:type="character" w:customStyle="1" w:styleId="NormalKeepChar">
    <w:name w:val="Normal Keep Char"/>
    <w:link w:val="NormalKeep"/>
    <w:rsid w:val="00733087"/>
    <w:rPr>
      <w:rFonts w:eastAsia="SimSun" w:cs="Arial"/>
      <w:sz w:val="22"/>
      <w:szCs w:val="22"/>
      <w:lang w:val="lt-LT" w:eastAsia="zh-CN"/>
    </w:rPr>
  </w:style>
  <w:style w:type="paragraph" w:customStyle="1" w:styleId="EMEANormal1">
    <w:name w:val="EMEA Normal1"/>
    <w:rsid w:val="00CD586B"/>
    <w:pPr>
      <w:tabs>
        <w:tab w:val="left" w:pos="562"/>
      </w:tabs>
      <w:suppressAutoHyphens/>
    </w:pPr>
    <w:rPr>
      <w:sz w:val="22"/>
      <w:lang w:val="en-US" w:eastAsia="en-US"/>
    </w:rPr>
  </w:style>
  <w:style w:type="paragraph" w:customStyle="1" w:styleId="MGGTextLeft">
    <w:name w:val="MGG Text Left"/>
    <w:basedOn w:val="BodyText"/>
    <w:link w:val="MGGTextLeftChar1"/>
    <w:rsid w:val="00B43554"/>
    <w:pPr>
      <w:spacing w:after="0"/>
    </w:pPr>
    <w:rPr>
      <w:lang w:val="en-GB"/>
    </w:rPr>
  </w:style>
  <w:style w:type="character" w:customStyle="1" w:styleId="MGGTextLeftChar1">
    <w:name w:val="MGG Text Left Char1"/>
    <w:link w:val="MGGTextLeft"/>
    <w:rsid w:val="00B43554"/>
    <w:rPr>
      <w:sz w:val="24"/>
      <w:szCs w:val="24"/>
      <w:lang w:eastAsia="en-US"/>
    </w:rPr>
  </w:style>
  <w:style w:type="character" w:customStyle="1" w:styleId="st">
    <w:name w:val="st"/>
    <w:rsid w:val="00A7063E"/>
  </w:style>
  <w:style w:type="character" w:styleId="Emphasis">
    <w:name w:val="Emphasis"/>
    <w:uiPriority w:val="20"/>
    <w:qFormat/>
    <w:rsid w:val="00A7063E"/>
    <w:rPr>
      <w:i/>
      <w:iCs/>
    </w:rPr>
  </w:style>
  <w:style w:type="paragraph" w:customStyle="1" w:styleId="MemoHeaderStyle">
    <w:name w:val="MemoHeaderStyle"/>
    <w:basedOn w:val="Normal"/>
    <w:next w:val="Normal"/>
    <w:rsid w:val="00511997"/>
    <w:pPr>
      <w:tabs>
        <w:tab w:val="left" w:pos="567"/>
      </w:tabs>
      <w:spacing w:line="120" w:lineRule="atLeast"/>
      <w:ind w:left="1418"/>
      <w:jc w:val="both"/>
    </w:pPr>
    <w:rPr>
      <w:rFonts w:ascii="Arial" w:hAnsi="Arial"/>
      <w:b/>
      <w:smallCaps/>
      <w:szCs w:val="20"/>
      <w:lang w:val="en-GB"/>
    </w:rPr>
  </w:style>
  <w:style w:type="character" w:customStyle="1" w:styleId="CommentTextChar">
    <w:name w:val="Comment Text Char"/>
    <w:basedOn w:val="DefaultParagraphFont"/>
    <w:link w:val="CommentText"/>
    <w:semiHidden/>
    <w:rsid w:val="00D33D44"/>
    <w:rPr>
      <w:lang w:val="en-US" w:eastAsia="en-US"/>
    </w:rPr>
  </w:style>
  <w:style w:type="character" w:customStyle="1" w:styleId="Heading3Char">
    <w:name w:val="Heading 3 Char"/>
    <w:link w:val="Heading3"/>
    <w:uiPriority w:val="99"/>
    <w:rsid w:val="00AC3312"/>
    <w:rPr>
      <w:rFonts w:ascii="Arial" w:hAnsi="Arial" w:cs="Arial"/>
      <w:b/>
      <w:bCs/>
      <w:sz w:val="26"/>
      <w:szCs w:val="26"/>
      <w:lang w:val="lt-LT" w:eastAsia="en-US"/>
    </w:rPr>
  </w:style>
  <w:style w:type="character" w:customStyle="1" w:styleId="MessageHeaderChar">
    <w:name w:val="Message Header Char"/>
    <w:link w:val="MessageHeader"/>
    <w:uiPriority w:val="99"/>
    <w:rsid w:val="004A1DAF"/>
    <w:rPr>
      <w:rFonts w:ascii="Arial" w:hAnsi="Arial" w:cs="Arial"/>
      <w:sz w:val="22"/>
      <w:szCs w:val="24"/>
      <w:shd w:val="pct20" w:color="auto" w:fill="auto"/>
      <w:lang w:val="lt-LT" w:eastAsia="en-US"/>
    </w:rPr>
  </w:style>
  <w:style w:type="character" w:customStyle="1" w:styleId="normaltextrun">
    <w:name w:val="normaltextrun"/>
    <w:basedOn w:val="DefaultParagraphFont"/>
    <w:rsid w:val="0042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3917">
      <w:bodyDiv w:val="1"/>
      <w:marLeft w:val="0"/>
      <w:marRight w:val="0"/>
      <w:marTop w:val="0"/>
      <w:marBottom w:val="0"/>
      <w:divBdr>
        <w:top w:val="none" w:sz="0" w:space="0" w:color="auto"/>
        <w:left w:val="none" w:sz="0" w:space="0" w:color="auto"/>
        <w:bottom w:val="none" w:sz="0" w:space="0" w:color="auto"/>
        <w:right w:val="none" w:sz="0" w:space="0" w:color="auto"/>
      </w:divBdr>
    </w:div>
    <w:div w:id="149173260">
      <w:bodyDiv w:val="1"/>
      <w:marLeft w:val="0"/>
      <w:marRight w:val="0"/>
      <w:marTop w:val="0"/>
      <w:marBottom w:val="0"/>
      <w:divBdr>
        <w:top w:val="none" w:sz="0" w:space="0" w:color="auto"/>
        <w:left w:val="none" w:sz="0" w:space="0" w:color="auto"/>
        <w:bottom w:val="none" w:sz="0" w:space="0" w:color="auto"/>
        <w:right w:val="none" w:sz="0" w:space="0" w:color="auto"/>
      </w:divBdr>
    </w:div>
    <w:div w:id="356466329">
      <w:bodyDiv w:val="1"/>
      <w:marLeft w:val="0"/>
      <w:marRight w:val="0"/>
      <w:marTop w:val="0"/>
      <w:marBottom w:val="0"/>
      <w:divBdr>
        <w:top w:val="none" w:sz="0" w:space="0" w:color="auto"/>
        <w:left w:val="none" w:sz="0" w:space="0" w:color="auto"/>
        <w:bottom w:val="none" w:sz="0" w:space="0" w:color="auto"/>
        <w:right w:val="none" w:sz="0" w:space="0" w:color="auto"/>
      </w:divBdr>
    </w:div>
    <w:div w:id="375855163">
      <w:bodyDiv w:val="1"/>
      <w:marLeft w:val="0"/>
      <w:marRight w:val="0"/>
      <w:marTop w:val="0"/>
      <w:marBottom w:val="0"/>
      <w:divBdr>
        <w:top w:val="none" w:sz="0" w:space="0" w:color="auto"/>
        <w:left w:val="none" w:sz="0" w:space="0" w:color="auto"/>
        <w:bottom w:val="none" w:sz="0" w:space="0" w:color="auto"/>
        <w:right w:val="none" w:sz="0" w:space="0" w:color="auto"/>
      </w:divBdr>
    </w:div>
    <w:div w:id="395131944">
      <w:bodyDiv w:val="1"/>
      <w:marLeft w:val="0"/>
      <w:marRight w:val="0"/>
      <w:marTop w:val="0"/>
      <w:marBottom w:val="0"/>
      <w:divBdr>
        <w:top w:val="none" w:sz="0" w:space="0" w:color="auto"/>
        <w:left w:val="none" w:sz="0" w:space="0" w:color="auto"/>
        <w:bottom w:val="none" w:sz="0" w:space="0" w:color="auto"/>
        <w:right w:val="none" w:sz="0" w:space="0" w:color="auto"/>
      </w:divBdr>
    </w:div>
    <w:div w:id="462508888">
      <w:bodyDiv w:val="1"/>
      <w:marLeft w:val="0"/>
      <w:marRight w:val="0"/>
      <w:marTop w:val="0"/>
      <w:marBottom w:val="0"/>
      <w:divBdr>
        <w:top w:val="none" w:sz="0" w:space="0" w:color="auto"/>
        <w:left w:val="none" w:sz="0" w:space="0" w:color="auto"/>
        <w:bottom w:val="none" w:sz="0" w:space="0" w:color="auto"/>
        <w:right w:val="none" w:sz="0" w:space="0" w:color="auto"/>
      </w:divBdr>
    </w:div>
    <w:div w:id="796340220">
      <w:bodyDiv w:val="1"/>
      <w:marLeft w:val="0"/>
      <w:marRight w:val="0"/>
      <w:marTop w:val="0"/>
      <w:marBottom w:val="0"/>
      <w:divBdr>
        <w:top w:val="none" w:sz="0" w:space="0" w:color="auto"/>
        <w:left w:val="none" w:sz="0" w:space="0" w:color="auto"/>
        <w:bottom w:val="none" w:sz="0" w:space="0" w:color="auto"/>
        <w:right w:val="none" w:sz="0" w:space="0" w:color="auto"/>
      </w:divBdr>
    </w:div>
    <w:div w:id="848904719">
      <w:bodyDiv w:val="1"/>
      <w:marLeft w:val="0"/>
      <w:marRight w:val="0"/>
      <w:marTop w:val="0"/>
      <w:marBottom w:val="0"/>
      <w:divBdr>
        <w:top w:val="none" w:sz="0" w:space="0" w:color="auto"/>
        <w:left w:val="none" w:sz="0" w:space="0" w:color="auto"/>
        <w:bottom w:val="none" w:sz="0" w:space="0" w:color="auto"/>
        <w:right w:val="none" w:sz="0" w:space="0" w:color="auto"/>
      </w:divBdr>
    </w:div>
    <w:div w:id="894201075">
      <w:bodyDiv w:val="1"/>
      <w:marLeft w:val="0"/>
      <w:marRight w:val="0"/>
      <w:marTop w:val="0"/>
      <w:marBottom w:val="0"/>
      <w:divBdr>
        <w:top w:val="none" w:sz="0" w:space="0" w:color="auto"/>
        <w:left w:val="none" w:sz="0" w:space="0" w:color="auto"/>
        <w:bottom w:val="none" w:sz="0" w:space="0" w:color="auto"/>
        <w:right w:val="none" w:sz="0" w:space="0" w:color="auto"/>
      </w:divBdr>
      <w:divsChild>
        <w:div w:id="1931230107">
          <w:marLeft w:val="0"/>
          <w:marRight w:val="0"/>
          <w:marTop w:val="0"/>
          <w:marBottom w:val="0"/>
          <w:divBdr>
            <w:top w:val="none" w:sz="0" w:space="0" w:color="auto"/>
            <w:left w:val="none" w:sz="0" w:space="0" w:color="auto"/>
            <w:bottom w:val="none" w:sz="0" w:space="0" w:color="auto"/>
            <w:right w:val="none" w:sz="0" w:space="0" w:color="auto"/>
          </w:divBdr>
          <w:divsChild>
            <w:div w:id="1108282348">
              <w:marLeft w:val="0"/>
              <w:marRight w:val="0"/>
              <w:marTop w:val="0"/>
              <w:marBottom w:val="0"/>
              <w:divBdr>
                <w:top w:val="none" w:sz="0" w:space="0" w:color="auto"/>
                <w:left w:val="none" w:sz="0" w:space="0" w:color="auto"/>
                <w:bottom w:val="none" w:sz="0" w:space="0" w:color="auto"/>
                <w:right w:val="none" w:sz="0" w:space="0" w:color="auto"/>
              </w:divBdr>
              <w:divsChild>
                <w:div w:id="1801265843">
                  <w:marLeft w:val="0"/>
                  <w:marRight w:val="0"/>
                  <w:marTop w:val="0"/>
                  <w:marBottom w:val="0"/>
                  <w:divBdr>
                    <w:top w:val="none" w:sz="0" w:space="0" w:color="auto"/>
                    <w:left w:val="none" w:sz="0" w:space="0" w:color="auto"/>
                    <w:bottom w:val="none" w:sz="0" w:space="0" w:color="auto"/>
                    <w:right w:val="none" w:sz="0" w:space="0" w:color="auto"/>
                  </w:divBdr>
                  <w:divsChild>
                    <w:div w:id="1931229878">
                      <w:marLeft w:val="0"/>
                      <w:marRight w:val="0"/>
                      <w:marTop w:val="0"/>
                      <w:marBottom w:val="0"/>
                      <w:divBdr>
                        <w:top w:val="none" w:sz="0" w:space="0" w:color="auto"/>
                        <w:left w:val="none" w:sz="0" w:space="0" w:color="auto"/>
                        <w:bottom w:val="none" w:sz="0" w:space="0" w:color="auto"/>
                        <w:right w:val="none" w:sz="0" w:space="0" w:color="auto"/>
                      </w:divBdr>
                      <w:divsChild>
                        <w:div w:id="860630519">
                          <w:marLeft w:val="0"/>
                          <w:marRight w:val="0"/>
                          <w:marTop w:val="0"/>
                          <w:marBottom w:val="0"/>
                          <w:divBdr>
                            <w:top w:val="none" w:sz="0" w:space="0" w:color="auto"/>
                            <w:left w:val="none" w:sz="0" w:space="0" w:color="auto"/>
                            <w:bottom w:val="none" w:sz="0" w:space="0" w:color="auto"/>
                            <w:right w:val="none" w:sz="0" w:space="0" w:color="auto"/>
                          </w:divBdr>
                          <w:divsChild>
                            <w:div w:id="523716501">
                              <w:marLeft w:val="0"/>
                              <w:marRight w:val="0"/>
                              <w:marTop w:val="0"/>
                              <w:marBottom w:val="0"/>
                              <w:divBdr>
                                <w:top w:val="none" w:sz="0" w:space="0" w:color="auto"/>
                                <w:left w:val="none" w:sz="0" w:space="0" w:color="auto"/>
                                <w:bottom w:val="none" w:sz="0" w:space="0" w:color="auto"/>
                                <w:right w:val="none" w:sz="0" w:space="0" w:color="auto"/>
                              </w:divBdr>
                              <w:divsChild>
                                <w:div w:id="1388146113">
                                  <w:marLeft w:val="0"/>
                                  <w:marRight w:val="0"/>
                                  <w:marTop w:val="0"/>
                                  <w:marBottom w:val="0"/>
                                  <w:divBdr>
                                    <w:top w:val="none" w:sz="0" w:space="0" w:color="auto"/>
                                    <w:left w:val="none" w:sz="0" w:space="0" w:color="auto"/>
                                    <w:bottom w:val="none" w:sz="0" w:space="0" w:color="auto"/>
                                    <w:right w:val="none" w:sz="0" w:space="0" w:color="auto"/>
                                  </w:divBdr>
                                  <w:divsChild>
                                    <w:div w:id="627051947">
                                      <w:marLeft w:val="60"/>
                                      <w:marRight w:val="0"/>
                                      <w:marTop w:val="0"/>
                                      <w:marBottom w:val="0"/>
                                      <w:divBdr>
                                        <w:top w:val="none" w:sz="0" w:space="0" w:color="auto"/>
                                        <w:left w:val="none" w:sz="0" w:space="0" w:color="auto"/>
                                        <w:bottom w:val="none" w:sz="0" w:space="0" w:color="auto"/>
                                        <w:right w:val="none" w:sz="0" w:space="0" w:color="auto"/>
                                      </w:divBdr>
                                      <w:divsChild>
                                        <w:div w:id="337730250">
                                          <w:marLeft w:val="0"/>
                                          <w:marRight w:val="0"/>
                                          <w:marTop w:val="0"/>
                                          <w:marBottom w:val="0"/>
                                          <w:divBdr>
                                            <w:top w:val="none" w:sz="0" w:space="0" w:color="auto"/>
                                            <w:left w:val="none" w:sz="0" w:space="0" w:color="auto"/>
                                            <w:bottom w:val="none" w:sz="0" w:space="0" w:color="auto"/>
                                            <w:right w:val="none" w:sz="0" w:space="0" w:color="auto"/>
                                          </w:divBdr>
                                          <w:divsChild>
                                            <w:div w:id="231618895">
                                              <w:marLeft w:val="0"/>
                                              <w:marRight w:val="0"/>
                                              <w:marTop w:val="0"/>
                                              <w:marBottom w:val="120"/>
                                              <w:divBdr>
                                                <w:top w:val="single" w:sz="6" w:space="0" w:color="F5F5F5"/>
                                                <w:left w:val="single" w:sz="6" w:space="0" w:color="F5F5F5"/>
                                                <w:bottom w:val="single" w:sz="6" w:space="0" w:color="F5F5F5"/>
                                                <w:right w:val="single" w:sz="6" w:space="0" w:color="F5F5F5"/>
                                              </w:divBdr>
                                              <w:divsChild>
                                                <w:div w:id="722600530">
                                                  <w:marLeft w:val="0"/>
                                                  <w:marRight w:val="0"/>
                                                  <w:marTop w:val="0"/>
                                                  <w:marBottom w:val="0"/>
                                                  <w:divBdr>
                                                    <w:top w:val="none" w:sz="0" w:space="0" w:color="auto"/>
                                                    <w:left w:val="none" w:sz="0" w:space="0" w:color="auto"/>
                                                    <w:bottom w:val="none" w:sz="0" w:space="0" w:color="auto"/>
                                                    <w:right w:val="none" w:sz="0" w:space="0" w:color="auto"/>
                                                  </w:divBdr>
                                                  <w:divsChild>
                                                    <w:div w:id="15392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862147">
      <w:bodyDiv w:val="1"/>
      <w:marLeft w:val="0"/>
      <w:marRight w:val="0"/>
      <w:marTop w:val="0"/>
      <w:marBottom w:val="0"/>
      <w:divBdr>
        <w:top w:val="none" w:sz="0" w:space="0" w:color="auto"/>
        <w:left w:val="none" w:sz="0" w:space="0" w:color="auto"/>
        <w:bottom w:val="none" w:sz="0" w:space="0" w:color="auto"/>
        <w:right w:val="none" w:sz="0" w:space="0" w:color="auto"/>
      </w:divBdr>
      <w:divsChild>
        <w:div w:id="982810447">
          <w:marLeft w:val="0"/>
          <w:marRight w:val="0"/>
          <w:marTop w:val="0"/>
          <w:marBottom w:val="0"/>
          <w:divBdr>
            <w:top w:val="none" w:sz="0" w:space="0" w:color="auto"/>
            <w:left w:val="none" w:sz="0" w:space="0" w:color="auto"/>
            <w:bottom w:val="none" w:sz="0" w:space="0" w:color="auto"/>
            <w:right w:val="none" w:sz="0" w:space="0" w:color="auto"/>
          </w:divBdr>
          <w:divsChild>
            <w:div w:id="1360007354">
              <w:marLeft w:val="0"/>
              <w:marRight w:val="0"/>
              <w:marTop w:val="0"/>
              <w:marBottom w:val="0"/>
              <w:divBdr>
                <w:top w:val="none" w:sz="0" w:space="0" w:color="auto"/>
                <w:left w:val="none" w:sz="0" w:space="0" w:color="auto"/>
                <w:bottom w:val="none" w:sz="0" w:space="0" w:color="auto"/>
                <w:right w:val="none" w:sz="0" w:space="0" w:color="auto"/>
              </w:divBdr>
              <w:divsChild>
                <w:div w:id="1925262017">
                  <w:marLeft w:val="0"/>
                  <w:marRight w:val="0"/>
                  <w:marTop w:val="0"/>
                  <w:marBottom w:val="0"/>
                  <w:divBdr>
                    <w:top w:val="none" w:sz="0" w:space="0" w:color="auto"/>
                    <w:left w:val="none" w:sz="0" w:space="0" w:color="auto"/>
                    <w:bottom w:val="none" w:sz="0" w:space="0" w:color="auto"/>
                    <w:right w:val="none" w:sz="0" w:space="0" w:color="auto"/>
                  </w:divBdr>
                  <w:divsChild>
                    <w:div w:id="215121892">
                      <w:marLeft w:val="0"/>
                      <w:marRight w:val="0"/>
                      <w:marTop w:val="0"/>
                      <w:marBottom w:val="0"/>
                      <w:divBdr>
                        <w:top w:val="none" w:sz="0" w:space="0" w:color="auto"/>
                        <w:left w:val="none" w:sz="0" w:space="0" w:color="auto"/>
                        <w:bottom w:val="none" w:sz="0" w:space="0" w:color="auto"/>
                        <w:right w:val="none" w:sz="0" w:space="0" w:color="auto"/>
                      </w:divBdr>
                      <w:divsChild>
                        <w:div w:id="236401441">
                          <w:marLeft w:val="0"/>
                          <w:marRight w:val="0"/>
                          <w:marTop w:val="0"/>
                          <w:marBottom w:val="0"/>
                          <w:divBdr>
                            <w:top w:val="none" w:sz="0" w:space="0" w:color="auto"/>
                            <w:left w:val="none" w:sz="0" w:space="0" w:color="auto"/>
                            <w:bottom w:val="none" w:sz="0" w:space="0" w:color="auto"/>
                            <w:right w:val="none" w:sz="0" w:space="0" w:color="auto"/>
                          </w:divBdr>
                          <w:divsChild>
                            <w:div w:id="2084257940">
                              <w:marLeft w:val="0"/>
                              <w:marRight w:val="0"/>
                              <w:marTop w:val="0"/>
                              <w:marBottom w:val="0"/>
                              <w:divBdr>
                                <w:top w:val="none" w:sz="0" w:space="0" w:color="auto"/>
                                <w:left w:val="none" w:sz="0" w:space="0" w:color="auto"/>
                                <w:bottom w:val="none" w:sz="0" w:space="0" w:color="auto"/>
                                <w:right w:val="none" w:sz="0" w:space="0" w:color="auto"/>
                              </w:divBdr>
                              <w:divsChild>
                                <w:div w:id="845753444">
                                  <w:marLeft w:val="0"/>
                                  <w:marRight w:val="0"/>
                                  <w:marTop w:val="0"/>
                                  <w:marBottom w:val="0"/>
                                  <w:divBdr>
                                    <w:top w:val="none" w:sz="0" w:space="0" w:color="auto"/>
                                    <w:left w:val="none" w:sz="0" w:space="0" w:color="auto"/>
                                    <w:bottom w:val="none" w:sz="0" w:space="0" w:color="auto"/>
                                    <w:right w:val="none" w:sz="0" w:space="0" w:color="auto"/>
                                  </w:divBdr>
                                  <w:divsChild>
                                    <w:div w:id="1886477870">
                                      <w:marLeft w:val="0"/>
                                      <w:marRight w:val="0"/>
                                      <w:marTop w:val="0"/>
                                      <w:marBottom w:val="0"/>
                                      <w:divBdr>
                                        <w:top w:val="single" w:sz="6" w:space="0" w:color="F5F5F5"/>
                                        <w:left w:val="single" w:sz="6" w:space="0" w:color="F5F5F5"/>
                                        <w:bottom w:val="single" w:sz="6" w:space="0" w:color="F5F5F5"/>
                                        <w:right w:val="single" w:sz="6" w:space="0" w:color="F5F5F5"/>
                                      </w:divBdr>
                                      <w:divsChild>
                                        <w:div w:id="2077044388">
                                          <w:marLeft w:val="0"/>
                                          <w:marRight w:val="0"/>
                                          <w:marTop w:val="0"/>
                                          <w:marBottom w:val="0"/>
                                          <w:divBdr>
                                            <w:top w:val="none" w:sz="0" w:space="0" w:color="auto"/>
                                            <w:left w:val="none" w:sz="0" w:space="0" w:color="auto"/>
                                            <w:bottom w:val="none" w:sz="0" w:space="0" w:color="auto"/>
                                            <w:right w:val="none" w:sz="0" w:space="0" w:color="auto"/>
                                          </w:divBdr>
                                          <w:divsChild>
                                            <w:div w:id="1684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824232">
      <w:bodyDiv w:val="1"/>
      <w:marLeft w:val="0"/>
      <w:marRight w:val="0"/>
      <w:marTop w:val="0"/>
      <w:marBottom w:val="0"/>
      <w:divBdr>
        <w:top w:val="none" w:sz="0" w:space="0" w:color="auto"/>
        <w:left w:val="none" w:sz="0" w:space="0" w:color="auto"/>
        <w:bottom w:val="none" w:sz="0" w:space="0" w:color="auto"/>
        <w:right w:val="none" w:sz="0" w:space="0" w:color="auto"/>
      </w:divBdr>
    </w:div>
    <w:div w:id="951670047">
      <w:bodyDiv w:val="1"/>
      <w:marLeft w:val="0"/>
      <w:marRight w:val="0"/>
      <w:marTop w:val="0"/>
      <w:marBottom w:val="0"/>
      <w:divBdr>
        <w:top w:val="none" w:sz="0" w:space="0" w:color="auto"/>
        <w:left w:val="none" w:sz="0" w:space="0" w:color="auto"/>
        <w:bottom w:val="none" w:sz="0" w:space="0" w:color="auto"/>
        <w:right w:val="none" w:sz="0" w:space="0" w:color="auto"/>
      </w:divBdr>
    </w:div>
    <w:div w:id="1030565863">
      <w:bodyDiv w:val="1"/>
      <w:marLeft w:val="0"/>
      <w:marRight w:val="0"/>
      <w:marTop w:val="0"/>
      <w:marBottom w:val="0"/>
      <w:divBdr>
        <w:top w:val="none" w:sz="0" w:space="0" w:color="auto"/>
        <w:left w:val="none" w:sz="0" w:space="0" w:color="auto"/>
        <w:bottom w:val="none" w:sz="0" w:space="0" w:color="auto"/>
        <w:right w:val="none" w:sz="0" w:space="0" w:color="auto"/>
      </w:divBdr>
    </w:div>
    <w:div w:id="1116490096">
      <w:bodyDiv w:val="1"/>
      <w:marLeft w:val="0"/>
      <w:marRight w:val="0"/>
      <w:marTop w:val="0"/>
      <w:marBottom w:val="0"/>
      <w:divBdr>
        <w:top w:val="none" w:sz="0" w:space="0" w:color="auto"/>
        <w:left w:val="none" w:sz="0" w:space="0" w:color="auto"/>
        <w:bottom w:val="none" w:sz="0" w:space="0" w:color="auto"/>
        <w:right w:val="none" w:sz="0" w:space="0" w:color="auto"/>
      </w:divBdr>
    </w:div>
    <w:div w:id="1142312970">
      <w:bodyDiv w:val="1"/>
      <w:marLeft w:val="0"/>
      <w:marRight w:val="0"/>
      <w:marTop w:val="0"/>
      <w:marBottom w:val="0"/>
      <w:divBdr>
        <w:top w:val="none" w:sz="0" w:space="0" w:color="auto"/>
        <w:left w:val="none" w:sz="0" w:space="0" w:color="auto"/>
        <w:bottom w:val="none" w:sz="0" w:space="0" w:color="auto"/>
        <w:right w:val="none" w:sz="0" w:space="0" w:color="auto"/>
      </w:divBdr>
    </w:div>
    <w:div w:id="1222642057">
      <w:bodyDiv w:val="1"/>
      <w:marLeft w:val="0"/>
      <w:marRight w:val="0"/>
      <w:marTop w:val="0"/>
      <w:marBottom w:val="0"/>
      <w:divBdr>
        <w:top w:val="none" w:sz="0" w:space="0" w:color="auto"/>
        <w:left w:val="none" w:sz="0" w:space="0" w:color="auto"/>
        <w:bottom w:val="none" w:sz="0" w:space="0" w:color="auto"/>
        <w:right w:val="none" w:sz="0" w:space="0" w:color="auto"/>
      </w:divBdr>
    </w:div>
    <w:div w:id="1261139688">
      <w:bodyDiv w:val="1"/>
      <w:marLeft w:val="0"/>
      <w:marRight w:val="0"/>
      <w:marTop w:val="0"/>
      <w:marBottom w:val="0"/>
      <w:divBdr>
        <w:top w:val="none" w:sz="0" w:space="0" w:color="auto"/>
        <w:left w:val="none" w:sz="0" w:space="0" w:color="auto"/>
        <w:bottom w:val="none" w:sz="0" w:space="0" w:color="auto"/>
        <w:right w:val="none" w:sz="0" w:space="0" w:color="auto"/>
      </w:divBdr>
      <w:divsChild>
        <w:div w:id="1624455577">
          <w:marLeft w:val="0"/>
          <w:marRight w:val="0"/>
          <w:marTop w:val="0"/>
          <w:marBottom w:val="0"/>
          <w:divBdr>
            <w:top w:val="none" w:sz="0" w:space="0" w:color="auto"/>
            <w:left w:val="none" w:sz="0" w:space="0" w:color="auto"/>
            <w:bottom w:val="none" w:sz="0" w:space="0" w:color="auto"/>
            <w:right w:val="none" w:sz="0" w:space="0" w:color="auto"/>
          </w:divBdr>
          <w:divsChild>
            <w:div w:id="1967000205">
              <w:marLeft w:val="0"/>
              <w:marRight w:val="0"/>
              <w:marTop w:val="0"/>
              <w:marBottom w:val="0"/>
              <w:divBdr>
                <w:top w:val="none" w:sz="0" w:space="0" w:color="auto"/>
                <w:left w:val="none" w:sz="0" w:space="0" w:color="auto"/>
                <w:bottom w:val="none" w:sz="0" w:space="0" w:color="auto"/>
                <w:right w:val="none" w:sz="0" w:space="0" w:color="auto"/>
              </w:divBdr>
              <w:divsChild>
                <w:div w:id="1233349112">
                  <w:marLeft w:val="0"/>
                  <w:marRight w:val="0"/>
                  <w:marTop w:val="0"/>
                  <w:marBottom w:val="0"/>
                  <w:divBdr>
                    <w:top w:val="none" w:sz="0" w:space="0" w:color="auto"/>
                    <w:left w:val="none" w:sz="0" w:space="0" w:color="auto"/>
                    <w:bottom w:val="none" w:sz="0" w:space="0" w:color="auto"/>
                    <w:right w:val="none" w:sz="0" w:space="0" w:color="auto"/>
                  </w:divBdr>
                  <w:divsChild>
                    <w:div w:id="422459855">
                      <w:marLeft w:val="0"/>
                      <w:marRight w:val="0"/>
                      <w:marTop w:val="0"/>
                      <w:marBottom w:val="0"/>
                      <w:divBdr>
                        <w:top w:val="none" w:sz="0" w:space="0" w:color="auto"/>
                        <w:left w:val="none" w:sz="0" w:space="0" w:color="auto"/>
                        <w:bottom w:val="none" w:sz="0" w:space="0" w:color="auto"/>
                        <w:right w:val="none" w:sz="0" w:space="0" w:color="auto"/>
                      </w:divBdr>
                      <w:divsChild>
                        <w:div w:id="1174298067">
                          <w:marLeft w:val="0"/>
                          <w:marRight w:val="0"/>
                          <w:marTop w:val="0"/>
                          <w:marBottom w:val="0"/>
                          <w:divBdr>
                            <w:top w:val="none" w:sz="0" w:space="0" w:color="auto"/>
                            <w:left w:val="none" w:sz="0" w:space="0" w:color="auto"/>
                            <w:bottom w:val="none" w:sz="0" w:space="0" w:color="auto"/>
                            <w:right w:val="none" w:sz="0" w:space="0" w:color="auto"/>
                          </w:divBdr>
                          <w:divsChild>
                            <w:div w:id="1639258272">
                              <w:marLeft w:val="0"/>
                              <w:marRight w:val="0"/>
                              <w:marTop w:val="0"/>
                              <w:marBottom w:val="0"/>
                              <w:divBdr>
                                <w:top w:val="none" w:sz="0" w:space="0" w:color="auto"/>
                                <w:left w:val="none" w:sz="0" w:space="0" w:color="auto"/>
                                <w:bottom w:val="none" w:sz="0" w:space="0" w:color="auto"/>
                                <w:right w:val="none" w:sz="0" w:space="0" w:color="auto"/>
                              </w:divBdr>
                              <w:divsChild>
                                <w:div w:id="753473126">
                                  <w:marLeft w:val="0"/>
                                  <w:marRight w:val="0"/>
                                  <w:marTop w:val="0"/>
                                  <w:marBottom w:val="0"/>
                                  <w:divBdr>
                                    <w:top w:val="none" w:sz="0" w:space="0" w:color="auto"/>
                                    <w:left w:val="none" w:sz="0" w:space="0" w:color="auto"/>
                                    <w:bottom w:val="none" w:sz="0" w:space="0" w:color="auto"/>
                                    <w:right w:val="none" w:sz="0" w:space="0" w:color="auto"/>
                                  </w:divBdr>
                                  <w:divsChild>
                                    <w:div w:id="401218141">
                                      <w:marLeft w:val="0"/>
                                      <w:marRight w:val="0"/>
                                      <w:marTop w:val="0"/>
                                      <w:marBottom w:val="0"/>
                                      <w:divBdr>
                                        <w:top w:val="none" w:sz="0" w:space="0" w:color="auto"/>
                                        <w:left w:val="none" w:sz="0" w:space="0" w:color="auto"/>
                                        <w:bottom w:val="none" w:sz="0" w:space="0" w:color="auto"/>
                                        <w:right w:val="none" w:sz="0" w:space="0" w:color="auto"/>
                                      </w:divBdr>
                                      <w:divsChild>
                                        <w:div w:id="1260067626">
                                          <w:marLeft w:val="0"/>
                                          <w:marRight w:val="0"/>
                                          <w:marTop w:val="0"/>
                                          <w:marBottom w:val="0"/>
                                          <w:divBdr>
                                            <w:top w:val="none" w:sz="0" w:space="0" w:color="auto"/>
                                            <w:left w:val="none" w:sz="0" w:space="0" w:color="auto"/>
                                            <w:bottom w:val="none" w:sz="0" w:space="0" w:color="auto"/>
                                            <w:right w:val="none" w:sz="0" w:space="0" w:color="auto"/>
                                          </w:divBdr>
                                          <w:divsChild>
                                            <w:div w:id="133183667">
                                              <w:marLeft w:val="0"/>
                                              <w:marRight w:val="0"/>
                                              <w:marTop w:val="0"/>
                                              <w:marBottom w:val="0"/>
                                              <w:divBdr>
                                                <w:top w:val="none" w:sz="0" w:space="0" w:color="auto"/>
                                                <w:left w:val="none" w:sz="0" w:space="0" w:color="auto"/>
                                                <w:bottom w:val="none" w:sz="0" w:space="0" w:color="auto"/>
                                                <w:right w:val="none" w:sz="0" w:space="0" w:color="auto"/>
                                              </w:divBdr>
                                              <w:divsChild>
                                                <w:div w:id="11688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5637">
                                          <w:marLeft w:val="0"/>
                                          <w:marRight w:val="0"/>
                                          <w:marTop w:val="0"/>
                                          <w:marBottom w:val="0"/>
                                          <w:divBdr>
                                            <w:top w:val="none" w:sz="0" w:space="0" w:color="auto"/>
                                            <w:left w:val="none" w:sz="0" w:space="0" w:color="auto"/>
                                            <w:bottom w:val="none" w:sz="0" w:space="0" w:color="auto"/>
                                            <w:right w:val="none" w:sz="0" w:space="0" w:color="auto"/>
                                          </w:divBdr>
                                          <w:divsChild>
                                            <w:div w:id="705570635">
                                              <w:marLeft w:val="0"/>
                                              <w:marRight w:val="0"/>
                                              <w:marTop w:val="0"/>
                                              <w:marBottom w:val="0"/>
                                              <w:divBdr>
                                                <w:top w:val="none" w:sz="0" w:space="0" w:color="auto"/>
                                                <w:left w:val="none" w:sz="0" w:space="0" w:color="auto"/>
                                                <w:bottom w:val="none" w:sz="0" w:space="0" w:color="auto"/>
                                                <w:right w:val="none" w:sz="0" w:space="0" w:color="auto"/>
                                              </w:divBdr>
                                              <w:divsChild>
                                                <w:div w:id="4165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7245">
                                          <w:marLeft w:val="0"/>
                                          <w:marRight w:val="0"/>
                                          <w:marTop w:val="0"/>
                                          <w:marBottom w:val="0"/>
                                          <w:divBdr>
                                            <w:top w:val="none" w:sz="0" w:space="0" w:color="auto"/>
                                            <w:left w:val="none" w:sz="0" w:space="0" w:color="auto"/>
                                            <w:bottom w:val="none" w:sz="0" w:space="0" w:color="auto"/>
                                            <w:right w:val="none" w:sz="0" w:space="0" w:color="auto"/>
                                          </w:divBdr>
                                          <w:divsChild>
                                            <w:div w:id="1984313431">
                                              <w:marLeft w:val="0"/>
                                              <w:marRight w:val="0"/>
                                              <w:marTop w:val="0"/>
                                              <w:marBottom w:val="0"/>
                                              <w:divBdr>
                                                <w:top w:val="none" w:sz="0" w:space="0" w:color="auto"/>
                                                <w:left w:val="none" w:sz="0" w:space="0" w:color="auto"/>
                                                <w:bottom w:val="none" w:sz="0" w:space="0" w:color="auto"/>
                                                <w:right w:val="none" w:sz="0" w:space="0" w:color="auto"/>
                                              </w:divBdr>
                                              <w:divsChild>
                                                <w:div w:id="1864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08421">
                                      <w:marLeft w:val="0"/>
                                      <w:marRight w:val="0"/>
                                      <w:marTop w:val="0"/>
                                      <w:marBottom w:val="0"/>
                                      <w:divBdr>
                                        <w:top w:val="single" w:sz="6" w:space="0" w:color="F5F5F5"/>
                                        <w:left w:val="single" w:sz="6" w:space="0" w:color="F5F5F5"/>
                                        <w:bottom w:val="single" w:sz="6" w:space="0" w:color="F5F5F5"/>
                                        <w:right w:val="single" w:sz="6" w:space="0" w:color="F5F5F5"/>
                                      </w:divBdr>
                                      <w:divsChild>
                                        <w:div w:id="615596819">
                                          <w:marLeft w:val="0"/>
                                          <w:marRight w:val="0"/>
                                          <w:marTop w:val="0"/>
                                          <w:marBottom w:val="0"/>
                                          <w:divBdr>
                                            <w:top w:val="none" w:sz="0" w:space="0" w:color="auto"/>
                                            <w:left w:val="none" w:sz="0" w:space="0" w:color="auto"/>
                                            <w:bottom w:val="none" w:sz="0" w:space="0" w:color="auto"/>
                                            <w:right w:val="none" w:sz="0" w:space="0" w:color="auto"/>
                                          </w:divBdr>
                                          <w:divsChild>
                                            <w:div w:id="1614048074">
                                              <w:marLeft w:val="0"/>
                                              <w:marRight w:val="0"/>
                                              <w:marTop w:val="0"/>
                                              <w:marBottom w:val="0"/>
                                              <w:divBdr>
                                                <w:top w:val="none" w:sz="0" w:space="0" w:color="auto"/>
                                                <w:left w:val="none" w:sz="0" w:space="0" w:color="auto"/>
                                                <w:bottom w:val="none" w:sz="0" w:space="0" w:color="auto"/>
                                                <w:right w:val="none" w:sz="0" w:space="0" w:color="auto"/>
                                              </w:divBdr>
                                              <w:divsChild>
                                                <w:div w:id="1269849567">
                                                  <w:marLeft w:val="0"/>
                                                  <w:marRight w:val="0"/>
                                                  <w:marTop w:val="0"/>
                                                  <w:marBottom w:val="0"/>
                                                  <w:divBdr>
                                                    <w:top w:val="none" w:sz="0" w:space="0" w:color="auto"/>
                                                    <w:left w:val="none" w:sz="0" w:space="0" w:color="auto"/>
                                                    <w:bottom w:val="none" w:sz="0" w:space="0" w:color="auto"/>
                                                    <w:right w:val="none" w:sz="0" w:space="0" w:color="auto"/>
                                                  </w:divBdr>
                                                </w:div>
                                              </w:divsChild>
                                            </w:div>
                                            <w:div w:id="20841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9112638">
      <w:bodyDiv w:val="1"/>
      <w:marLeft w:val="0"/>
      <w:marRight w:val="0"/>
      <w:marTop w:val="0"/>
      <w:marBottom w:val="0"/>
      <w:divBdr>
        <w:top w:val="none" w:sz="0" w:space="0" w:color="auto"/>
        <w:left w:val="none" w:sz="0" w:space="0" w:color="auto"/>
        <w:bottom w:val="none" w:sz="0" w:space="0" w:color="auto"/>
        <w:right w:val="none" w:sz="0" w:space="0" w:color="auto"/>
      </w:divBdr>
    </w:div>
    <w:div w:id="1408650978">
      <w:bodyDiv w:val="1"/>
      <w:marLeft w:val="0"/>
      <w:marRight w:val="0"/>
      <w:marTop w:val="0"/>
      <w:marBottom w:val="0"/>
      <w:divBdr>
        <w:top w:val="none" w:sz="0" w:space="0" w:color="auto"/>
        <w:left w:val="none" w:sz="0" w:space="0" w:color="auto"/>
        <w:bottom w:val="none" w:sz="0" w:space="0" w:color="auto"/>
        <w:right w:val="none" w:sz="0" w:space="0" w:color="auto"/>
      </w:divBdr>
    </w:div>
    <w:div w:id="1420519080">
      <w:bodyDiv w:val="1"/>
      <w:marLeft w:val="0"/>
      <w:marRight w:val="0"/>
      <w:marTop w:val="0"/>
      <w:marBottom w:val="0"/>
      <w:divBdr>
        <w:top w:val="none" w:sz="0" w:space="0" w:color="auto"/>
        <w:left w:val="none" w:sz="0" w:space="0" w:color="auto"/>
        <w:bottom w:val="none" w:sz="0" w:space="0" w:color="auto"/>
        <w:right w:val="none" w:sz="0" w:space="0" w:color="auto"/>
      </w:divBdr>
      <w:divsChild>
        <w:div w:id="2132506384">
          <w:marLeft w:val="0"/>
          <w:marRight w:val="0"/>
          <w:marTop w:val="0"/>
          <w:marBottom w:val="0"/>
          <w:divBdr>
            <w:top w:val="none" w:sz="0" w:space="0" w:color="auto"/>
            <w:left w:val="none" w:sz="0" w:space="0" w:color="auto"/>
            <w:bottom w:val="none" w:sz="0" w:space="0" w:color="auto"/>
            <w:right w:val="none" w:sz="0" w:space="0" w:color="auto"/>
          </w:divBdr>
          <w:divsChild>
            <w:div w:id="894509809">
              <w:marLeft w:val="0"/>
              <w:marRight w:val="0"/>
              <w:marTop w:val="0"/>
              <w:marBottom w:val="0"/>
              <w:divBdr>
                <w:top w:val="none" w:sz="0" w:space="0" w:color="auto"/>
                <w:left w:val="none" w:sz="0" w:space="0" w:color="auto"/>
                <w:bottom w:val="none" w:sz="0" w:space="0" w:color="auto"/>
                <w:right w:val="none" w:sz="0" w:space="0" w:color="auto"/>
              </w:divBdr>
              <w:divsChild>
                <w:div w:id="123743276">
                  <w:marLeft w:val="0"/>
                  <w:marRight w:val="0"/>
                  <w:marTop w:val="0"/>
                  <w:marBottom w:val="0"/>
                  <w:divBdr>
                    <w:top w:val="none" w:sz="0" w:space="0" w:color="auto"/>
                    <w:left w:val="none" w:sz="0" w:space="0" w:color="auto"/>
                    <w:bottom w:val="none" w:sz="0" w:space="0" w:color="auto"/>
                    <w:right w:val="none" w:sz="0" w:space="0" w:color="auto"/>
                  </w:divBdr>
                  <w:divsChild>
                    <w:div w:id="1646473113">
                      <w:marLeft w:val="0"/>
                      <w:marRight w:val="0"/>
                      <w:marTop w:val="0"/>
                      <w:marBottom w:val="0"/>
                      <w:divBdr>
                        <w:top w:val="none" w:sz="0" w:space="0" w:color="auto"/>
                        <w:left w:val="none" w:sz="0" w:space="0" w:color="auto"/>
                        <w:bottom w:val="none" w:sz="0" w:space="0" w:color="auto"/>
                        <w:right w:val="none" w:sz="0" w:space="0" w:color="auto"/>
                      </w:divBdr>
                      <w:divsChild>
                        <w:div w:id="432014035">
                          <w:marLeft w:val="0"/>
                          <w:marRight w:val="0"/>
                          <w:marTop w:val="0"/>
                          <w:marBottom w:val="0"/>
                          <w:divBdr>
                            <w:top w:val="none" w:sz="0" w:space="0" w:color="auto"/>
                            <w:left w:val="none" w:sz="0" w:space="0" w:color="auto"/>
                            <w:bottom w:val="none" w:sz="0" w:space="0" w:color="auto"/>
                            <w:right w:val="none" w:sz="0" w:space="0" w:color="auto"/>
                          </w:divBdr>
                          <w:divsChild>
                            <w:div w:id="2024739785">
                              <w:marLeft w:val="0"/>
                              <w:marRight w:val="0"/>
                              <w:marTop w:val="0"/>
                              <w:marBottom w:val="0"/>
                              <w:divBdr>
                                <w:top w:val="none" w:sz="0" w:space="0" w:color="auto"/>
                                <w:left w:val="none" w:sz="0" w:space="0" w:color="auto"/>
                                <w:bottom w:val="none" w:sz="0" w:space="0" w:color="auto"/>
                                <w:right w:val="none" w:sz="0" w:space="0" w:color="auto"/>
                              </w:divBdr>
                              <w:divsChild>
                                <w:div w:id="1210997950">
                                  <w:marLeft w:val="0"/>
                                  <w:marRight w:val="0"/>
                                  <w:marTop w:val="0"/>
                                  <w:marBottom w:val="0"/>
                                  <w:divBdr>
                                    <w:top w:val="none" w:sz="0" w:space="0" w:color="auto"/>
                                    <w:left w:val="none" w:sz="0" w:space="0" w:color="auto"/>
                                    <w:bottom w:val="none" w:sz="0" w:space="0" w:color="auto"/>
                                    <w:right w:val="none" w:sz="0" w:space="0" w:color="auto"/>
                                  </w:divBdr>
                                  <w:divsChild>
                                    <w:div w:id="380600194">
                                      <w:marLeft w:val="0"/>
                                      <w:marRight w:val="0"/>
                                      <w:marTop w:val="0"/>
                                      <w:marBottom w:val="0"/>
                                      <w:divBdr>
                                        <w:top w:val="single" w:sz="6" w:space="0" w:color="F5F5F5"/>
                                        <w:left w:val="single" w:sz="6" w:space="0" w:color="F5F5F5"/>
                                        <w:bottom w:val="single" w:sz="6" w:space="0" w:color="F5F5F5"/>
                                        <w:right w:val="single" w:sz="6" w:space="0" w:color="F5F5F5"/>
                                      </w:divBdr>
                                      <w:divsChild>
                                        <w:div w:id="1943880339">
                                          <w:marLeft w:val="0"/>
                                          <w:marRight w:val="0"/>
                                          <w:marTop w:val="0"/>
                                          <w:marBottom w:val="0"/>
                                          <w:divBdr>
                                            <w:top w:val="none" w:sz="0" w:space="0" w:color="auto"/>
                                            <w:left w:val="none" w:sz="0" w:space="0" w:color="auto"/>
                                            <w:bottom w:val="none" w:sz="0" w:space="0" w:color="auto"/>
                                            <w:right w:val="none" w:sz="0" w:space="0" w:color="auto"/>
                                          </w:divBdr>
                                          <w:divsChild>
                                            <w:div w:id="11953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17161">
      <w:bodyDiv w:val="1"/>
      <w:marLeft w:val="0"/>
      <w:marRight w:val="0"/>
      <w:marTop w:val="0"/>
      <w:marBottom w:val="0"/>
      <w:divBdr>
        <w:top w:val="none" w:sz="0" w:space="0" w:color="auto"/>
        <w:left w:val="none" w:sz="0" w:space="0" w:color="auto"/>
        <w:bottom w:val="none" w:sz="0" w:space="0" w:color="auto"/>
        <w:right w:val="none" w:sz="0" w:space="0" w:color="auto"/>
      </w:divBdr>
    </w:div>
    <w:div w:id="1540623666">
      <w:bodyDiv w:val="1"/>
      <w:marLeft w:val="0"/>
      <w:marRight w:val="0"/>
      <w:marTop w:val="0"/>
      <w:marBottom w:val="0"/>
      <w:divBdr>
        <w:top w:val="none" w:sz="0" w:space="0" w:color="auto"/>
        <w:left w:val="none" w:sz="0" w:space="0" w:color="auto"/>
        <w:bottom w:val="none" w:sz="0" w:space="0" w:color="auto"/>
        <w:right w:val="none" w:sz="0" w:space="0" w:color="auto"/>
      </w:divBdr>
    </w:div>
    <w:div w:id="1546605416">
      <w:bodyDiv w:val="1"/>
      <w:marLeft w:val="0"/>
      <w:marRight w:val="0"/>
      <w:marTop w:val="0"/>
      <w:marBottom w:val="0"/>
      <w:divBdr>
        <w:top w:val="none" w:sz="0" w:space="0" w:color="auto"/>
        <w:left w:val="none" w:sz="0" w:space="0" w:color="auto"/>
        <w:bottom w:val="none" w:sz="0" w:space="0" w:color="auto"/>
        <w:right w:val="none" w:sz="0" w:space="0" w:color="auto"/>
      </w:divBdr>
    </w:div>
    <w:div w:id="1604916718">
      <w:bodyDiv w:val="1"/>
      <w:marLeft w:val="0"/>
      <w:marRight w:val="0"/>
      <w:marTop w:val="0"/>
      <w:marBottom w:val="0"/>
      <w:divBdr>
        <w:top w:val="none" w:sz="0" w:space="0" w:color="auto"/>
        <w:left w:val="none" w:sz="0" w:space="0" w:color="auto"/>
        <w:bottom w:val="none" w:sz="0" w:space="0" w:color="auto"/>
        <w:right w:val="none" w:sz="0" w:space="0" w:color="auto"/>
      </w:divBdr>
    </w:div>
    <w:div w:id="1737433833">
      <w:bodyDiv w:val="1"/>
      <w:marLeft w:val="0"/>
      <w:marRight w:val="0"/>
      <w:marTop w:val="0"/>
      <w:marBottom w:val="0"/>
      <w:divBdr>
        <w:top w:val="none" w:sz="0" w:space="0" w:color="auto"/>
        <w:left w:val="none" w:sz="0" w:space="0" w:color="auto"/>
        <w:bottom w:val="none" w:sz="0" w:space="0" w:color="auto"/>
        <w:right w:val="none" w:sz="0" w:space="0" w:color="auto"/>
      </w:divBdr>
    </w:div>
    <w:div w:id="1739476912">
      <w:bodyDiv w:val="1"/>
      <w:marLeft w:val="0"/>
      <w:marRight w:val="0"/>
      <w:marTop w:val="0"/>
      <w:marBottom w:val="0"/>
      <w:divBdr>
        <w:top w:val="none" w:sz="0" w:space="0" w:color="auto"/>
        <w:left w:val="none" w:sz="0" w:space="0" w:color="auto"/>
        <w:bottom w:val="none" w:sz="0" w:space="0" w:color="auto"/>
        <w:right w:val="none" w:sz="0" w:space="0" w:color="auto"/>
      </w:divBdr>
      <w:divsChild>
        <w:div w:id="54279582">
          <w:marLeft w:val="0"/>
          <w:marRight w:val="0"/>
          <w:marTop w:val="0"/>
          <w:marBottom w:val="0"/>
          <w:divBdr>
            <w:top w:val="none" w:sz="0" w:space="0" w:color="auto"/>
            <w:left w:val="none" w:sz="0" w:space="0" w:color="auto"/>
            <w:bottom w:val="none" w:sz="0" w:space="0" w:color="auto"/>
            <w:right w:val="none" w:sz="0" w:space="0" w:color="auto"/>
          </w:divBdr>
          <w:divsChild>
            <w:div w:id="929118352">
              <w:marLeft w:val="0"/>
              <w:marRight w:val="0"/>
              <w:marTop w:val="0"/>
              <w:marBottom w:val="0"/>
              <w:divBdr>
                <w:top w:val="none" w:sz="0" w:space="0" w:color="auto"/>
                <w:left w:val="none" w:sz="0" w:space="0" w:color="auto"/>
                <w:bottom w:val="none" w:sz="0" w:space="0" w:color="auto"/>
                <w:right w:val="none" w:sz="0" w:space="0" w:color="auto"/>
              </w:divBdr>
              <w:divsChild>
                <w:div w:id="996569948">
                  <w:marLeft w:val="0"/>
                  <w:marRight w:val="0"/>
                  <w:marTop w:val="0"/>
                  <w:marBottom w:val="0"/>
                  <w:divBdr>
                    <w:top w:val="none" w:sz="0" w:space="0" w:color="auto"/>
                    <w:left w:val="none" w:sz="0" w:space="0" w:color="auto"/>
                    <w:bottom w:val="none" w:sz="0" w:space="0" w:color="auto"/>
                    <w:right w:val="none" w:sz="0" w:space="0" w:color="auto"/>
                  </w:divBdr>
                  <w:divsChild>
                    <w:div w:id="2009940861">
                      <w:marLeft w:val="0"/>
                      <w:marRight w:val="0"/>
                      <w:marTop w:val="0"/>
                      <w:marBottom w:val="0"/>
                      <w:divBdr>
                        <w:top w:val="none" w:sz="0" w:space="0" w:color="auto"/>
                        <w:left w:val="none" w:sz="0" w:space="0" w:color="auto"/>
                        <w:bottom w:val="none" w:sz="0" w:space="0" w:color="auto"/>
                        <w:right w:val="none" w:sz="0" w:space="0" w:color="auto"/>
                      </w:divBdr>
                      <w:divsChild>
                        <w:div w:id="1028533254">
                          <w:marLeft w:val="0"/>
                          <w:marRight w:val="0"/>
                          <w:marTop w:val="0"/>
                          <w:marBottom w:val="0"/>
                          <w:divBdr>
                            <w:top w:val="none" w:sz="0" w:space="0" w:color="auto"/>
                            <w:left w:val="none" w:sz="0" w:space="0" w:color="auto"/>
                            <w:bottom w:val="none" w:sz="0" w:space="0" w:color="auto"/>
                            <w:right w:val="none" w:sz="0" w:space="0" w:color="auto"/>
                          </w:divBdr>
                          <w:divsChild>
                            <w:div w:id="691028554">
                              <w:marLeft w:val="0"/>
                              <w:marRight w:val="0"/>
                              <w:marTop w:val="0"/>
                              <w:marBottom w:val="0"/>
                              <w:divBdr>
                                <w:top w:val="none" w:sz="0" w:space="0" w:color="auto"/>
                                <w:left w:val="none" w:sz="0" w:space="0" w:color="auto"/>
                                <w:bottom w:val="none" w:sz="0" w:space="0" w:color="auto"/>
                                <w:right w:val="none" w:sz="0" w:space="0" w:color="auto"/>
                              </w:divBdr>
                              <w:divsChild>
                                <w:div w:id="2063164030">
                                  <w:marLeft w:val="0"/>
                                  <w:marRight w:val="0"/>
                                  <w:marTop w:val="0"/>
                                  <w:marBottom w:val="0"/>
                                  <w:divBdr>
                                    <w:top w:val="none" w:sz="0" w:space="0" w:color="auto"/>
                                    <w:left w:val="none" w:sz="0" w:space="0" w:color="auto"/>
                                    <w:bottom w:val="none" w:sz="0" w:space="0" w:color="auto"/>
                                    <w:right w:val="none" w:sz="0" w:space="0" w:color="auto"/>
                                  </w:divBdr>
                                  <w:divsChild>
                                    <w:div w:id="321395780">
                                      <w:marLeft w:val="0"/>
                                      <w:marRight w:val="0"/>
                                      <w:marTop w:val="0"/>
                                      <w:marBottom w:val="0"/>
                                      <w:divBdr>
                                        <w:top w:val="single" w:sz="6" w:space="0" w:color="F5F5F5"/>
                                        <w:left w:val="single" w:sz="6" w:space="0" w:color="F5F5F5"/>
                                        <w:bottom w:val="single" w:sz="6" w:space="0" w:color="F5F5F5"/>
                                        <w:right w:val="single" w:sz="6" w:space="0" w:color="F5F5F5"/>
                                      </w:divBdr>
                                      <w:divsChild>
                                        <w:div w:id="1927422795">
                                          <w:marLeft w:val="0"/>
                                          <w:marRight w:val="0"/>
                                          <w:marTop w:val="0"/>
                                          <w:marBottom w:val="0"/>
                                          <w:divBdr>
                                            <w:top w:val="none" w:sz="0" w:space="0" w:color="auto"/>
                                            <w:left w:val="none" w:sz="0" w:space="0" w:color="auto"/>
                                            <w:bottom w:val="none" w:sz="0" w:space="0" w:color="auto"/>
                                            <w:right w:val="none" w:sz="0" w:space="0" w:color="auto"/>
                                          </w:divBdr>
                                          <w:divsChild>
                                            <w:div w:id="20151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63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pinavir-ritonavir-viatr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EMADOC-1700519818-2383973</_dlc_DocId>
    <_dlc_DocIdUrl xmlns="a034c160-bfb7-45f5-8632-2eb7e0508071">
      <Url>https://euema.sharepoint.com/sites/CRM/_layouts/15/DocIdRedir.aspx?ID=EMADOC-1700519818-2383973</Url>
      <Description>EMADOC-1700519818-2383973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61D0DB-3052-4EB9-9BF1-80ED1D0A73C8}">
  <ds:schemaRefs>
    <ds:schemaRef ds:uri="http://schemas.openxmlformats.org/officeDocument/2006/bibliography"/>
  </ds:schemaRefs>
</ds:datastoreItem>
</file>

<file path=customXml/itemProps2.xml><?xml version="1.0" encoding="utf-8"?>
<ds:datastoreItem xmlns:ds="http://schemas.openxmlformats.org/officeDocument/2006/customXml" ds:itemID="{5F806EB9-65E2-4CCC-B9EB-73360478D725}">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4EEFAF59-9B63-4448-8590-3BFD97AC0FEF}"/>
</file>

<file path=customXml/itemProps4.xml><?xml version="1.0" encoding="utf-8"?>
<ds:datastoreItem xmlns:ds="http://schemas.openxmlformats.org/officeDocument/2006/customXml" ds:itemID="{D6205EBD-33F9-48A1-9EA8-40A3C16F7C7F}">
  <ds:schemaRefs>
    <ds:schemaRef ds:uri="http://schemas.microsoft.com/sharepoint/v3/contenttype/forms"/>
  </ds:schemaRefs>
</ds:datastoreItem>
</file>

<file path=customXml/itemProps5.xml><?xml version="1.0" encoding="utf-8"?>
<ds:datastoreItem xmlns:ds="http://schemas.openxmlformats.org/officeDocument/2006/customXml" ds:itemID="{2563213E-935E-4514-AE9D-BBFC5B45D367}"/>
</file>

<file path=docProps/app.xml><?xml version="1.0" encoding="utf-8"?>
<Properties xmlns="http://schemas.openxmlformats.org/officeDocument/2006/extended-properties" xmlns:vt="http://schemas.openxmlformats.org/officeDocument/2006/docPropsVTypes">
  <Template>Normal</Template>
  <TotalTime>6</TotalTime>
  <Pages>89</Pages>
  <Words>22103</Words>
  <Characters>151770</Characters>
  <Application>Microsoft Office Word</Application>
  <DocSecurity>0</DocSecurity>
  <Lines>1264</Lines>
  <Paragraphs>347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Lopinavir/Ritonavir Mylan, INN-lopinavir, ritonavir</vt:lpstr>
      <vt:lpstr>Lopinavir/Ritonavir Mylan, INN-lopinavir,ritonavir</vt:lpstr>
    </vt:vector>
  </TitlesOfParts>
  <Company/>
  <LinksUpToDate>false</LinksUpToDate>
  <CharactersWithSpaces>173526</CharactersWithSpaces>
  <SharedDoc>false</SharedDoc>
  <HLinks>
    <vt:vector size="36"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
  <cp:lastModifiedBy>Author</cp:lastModifiedBy>
  <cp:revision>11</cp:revision>
  <cp:lastPrinted>2012-02-13T18:48:00Z</cp:lastPrinted>
  <dcterms:created xsi:type="dcterms:W3CDTF">2025-02-24T15:20:00Z</dcterms:created>
  <dcterms:modified xsi:type="dcterms:W3CDTF">2025-07-31T06:22:00Z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2025-02-24T15:17:47Z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0b2345c1-1c3f-4d2d-adb3-b99964d05a78</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72755a92-6cdf-4cb6-8346-864a5e1864d4</vt:lpwstr>
  </property>
</Properties>
</file>